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D85C" w14:textId="77777777"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71710EFC"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 xml:space="preserve">#2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ListParagraph"/>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Heading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Implications of the reply LS from RAN4</w:t>
      </w:r>
    </w:p>
    <w:p w14:paraId="0548DBD4" w14:textId="77777777" w:rsidR="00584963" w:rsidRDefault="000933A6">
      <w:pPr>
        <w:pStyle w:val="ListParagraph"/>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Heading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 xml:space="preserve">Report power-class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lastRenderedPageBreak/>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PowerClass,CA</w:t>
            </w:r>
            <w:proofErr w:type="spellEnd"/>
            <w:proofErr w:type="gramEnd"/>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47EC08BB" w:rsidR="00584963" w:rsidRDefault="000933A6">
            <w:pPr>
              <w:jc w:val="both"/>
              <w:rPr>
                <w:rFonts w:eastAsia="SimSun"/>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67719BF" w:rsidR="00584963" w:rsidRDefault="008D1048">
            <w:pPr>
              <w:jc w:val="both"/>
              <w:rPr>
                <w:rFonts w:eastAsia="SimSun"/>
                <w:lang w:val="en-US"/>
              </w:rPr>
            </w:pPr>
            <w:r>
              <w:rPr>
                <w:rFonts w:eastAsia="SimSun"/>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yes it is generally for information – in that sense, no reply from RAN1 to RAN4 seems ok (and yes, </w:t>
            </w:r>
            <w:r>
              <w:rPr>
                <w:rFonts w:eastAsia="SimSun"/>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Tdocs (which we really appreciate, since we know much less companies were interested in that topic itself). Actually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MS Mincho"/>
                <w:lang w:val="en-US" w:eastAsia="ja-JP"/>
              </w:rPr>
              <w:t xml:space="preserve">RAN1 can expect RAN4 will discuss about possible </w:t>
            </w:r>
            <w:proofErr w:type="gramStart"/>
            <w:r>
              <w:rPr>
                <w:rFonts w:eastAsia="MS Mincho"/>
                <w:lang w:val="en-US" w:eastAsia="ja-JP"/>
              </w:rPr>
              <w:t>solutions[</w:t>
            </w:r>
            <w:proofErr w:type="gramEnd"/>
            <w:r>
              <w:rPr>
                <w:rFonts w:eastAsia="MS Mincho"/>
                <w:lang w:val="en-US" w:eastAsia="ja-JP"/>
              </w:rPr>
              <w:t>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SimSun"/>
                <w:lang w:val="en-US"/>
              </w:rPr>
            </w:pPr>
            <w:r w:rsidRPr="0009214B">
              <w:rPr>
                <w:rFonts w:eastAsia="SimSun"/>
                <w:lang w:val="en-US"/>
              </w:rPr>
              <w:t>QC</w:t>
            </w:r>
          </w:p>
        </w:tc>
        <w:tc>
          <w:tcPr>
            <w:tcW w:w="7654" w:type="dxa"/>
          </w:tcPr>
          <w:p w14:paraId="6124057B" w14:textId="77777777" w:rsidR="0009214B" w:rsidRPr="0009214B" w:rsidRDefault="0009214B" w:rsidP="0009214B">
            <w:pPr>
              <w:jc w:val="both"/>
              <w:rPr>
                <w:rFonts w:eastAsia="SimSun"/>
                <w:lang w:val="en-US"/>
              </w:rPr>
            </w:pPr>
            <w:r w:rsidRPr="0009214B">
              <w:rPr>
                <w:rFonts w:eastAsia="SimSun"/>
                <w:lang w:val="en-US"/>
              </w:rPr>
              <w:t>Yes, there do not appear to be any questions directed at RAN1 and a response may not be necessary.</w:t>
            </w:r>
          </w:p>
          <w:p w14:paraId="22C460DC" w14:textId="58960666" w:rsidR="0009214B" w:rsidRPr="0009214B" w:rsidRDefault="0009214B" w:rsidP="0009214B">
            <w:pPr>
              <w:jc w:val="both"/>
              <w:rPr>
                <w:rFonts w:eastAsia="SimSun"/>
                <w:lang w:val="en-US"/>
              </w:rPr>
            </w:pPr>
            <w:r w:rsidRPr="0009214B">
              <w:rPr>
                <w:rFonts w:eastAsia="SimSun"/>
                <w:lang w:val="en-US"/>
              </w:rPr>
              <w:t>We would however like RAN1 to have some more detailed discussions on the topics that RAN4 is looking at. One feedback we received was that it was not clear to RAN4 what enhancements will be useful</w:t>
            </w:r>
            <w:r>
              <w:rPr>
                <w:rFonts w:eastAsia="SimSun"/>
                <w:lang w:val="en-US"/>
              </w:rPr>
              <w:t xml:space="preserve"> from a RAN1 perspective</w:t>
            </w:r>
            <w:r w:rsidRPr="0009214B">
              <w:rPr>
                <w:rFonts w:eastAsia="SimSun"/>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SimSun"/>
                <w:lang w:val="en-US"/>
              </w:rPr>
            </w:pPr>
            <w:r w:rsidRPr="00091271">
              <w:rPr>
                <w:rFonts w:eastAsia="SimSun"/>
                <w:lang w:val="en-US"/>
              </w:rPr>
              <w:t>Ericsson</w:t>
            </w:r>
          </w:p>
        </w:tc>
        <w:tc>
          <w:tcPr>
            <w:tcW w:w="7654" w:type="dxa"/>
          </w:tcPr>
          <w:p w14:paraId="7DA24288" w14:textId="77777777" w:rsidR="008D1048" w:rsidRPr="00091271" w:rsidRDefault="008D1048" w:rsidP="00285F0D">
            <w:pPr>
              <w:jc w:val="both"/>
              <w:rPr>
                <w:rFonts w:eastAsia="SimSun"/>
                <w:lang w:val="en-US"/>
              </w:rPr>
            </w:pPr>
            <w:r w:rsidRPr="00091271">
              <w:rPr>
                <w:rFonts w:eastAsia="SimSun"/>
                <w:lang w:val="en-US"/>
              </w:rPr>
              <w:t xml:space="preserve">We don’t see that a response is needed immediately, but it’s a bit hard to answer </w:t>
            </w:r>
            <w:r>
              <w:rPr>
                <w:rFonts w:eastAsia="SimSun"/>
                <w:lang w:val="en-US"/>
              </w:rPr>
              <w:t xml:space="preserve">2.1.1-Q1 </w:t>
            </w:r>
            <w:r w:rsidRPr="00091271">
              <w:rPr>
                <w:rFonts w:eastAsia="SimSun"/>
                <w:lang w:val="en-US"/>
              </w:rPr>
              <w:t>without having the discussion.  So our preference would be to decide if an LS is needed</w:t>
            </w:r>
            <w:r>
              <w:rPr>
                <w:rFonts w:eastAsia="SimSun"/>
                <w:lang w:val="en-US"/>
              </w:rPr>
              <w:t xml:space="preserve"> after some discussion</w:t>
            </w:r>
            <w:r w:rsidRPr="00091271">
              <w:rPr>
                <w:rFonts w:eastAsia="SimSun"/>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SimSun"/>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SimSun"/>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r>
              <w:rPr>
                <w:rFonts w:hint="eastAsia"/>
                <w:lang w:val="en-US" w:eastAsia="zh-CN"/>
              </w:rPr>
              <w:t>S</w:t>
            </w:r>
            <w:r>
              <w:rPr>
                <w:lang w:val="en-US" w:eastAsia="zh-CN"/>
              </w:rPr>
              <w:t>preadtrum</w:t>
            </w:r>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gNB schedulers under different solutions could be notified to RAN4</w:t>
            </w:r>
            <w:r>
              <w:rPr>
                <w:lang w:val="en-US" w:eastAsia="zh-CN"/>
              </w:rPr>
              <w:t xml:space="preserve">. For example, the behavior of </w:t>
            </w:r>
            <w:r w:rsidRPr="009137C5">
              <w:rPr>
                <w:lang w:val="en-US" w:eastAsia="zh-CN"/>
              </w:rPr>
              <w:t>gNB schedulers under PC fallback approach and the P-MPR approach may be need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lastRenderedPageBreak/>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increasing gNB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t>One company (Spreadtrum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(Spreadtrum [4], LGE [27]) propose studying/discussing enhancements for UE to report current CA power class to gNB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(Spreadtrum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(InterDigital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t>One company (Spreadtrum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(Qualcomm [19]) proposes that, when computing PHR based on a reference PUSCH, allow a UE to set P-MPR to a non-zero value and allow the UE to report the resulting Pcmax.</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proofErr w:type="gramStart"/>
      <w:r>
        <w:rPr>
          <w:sz w:val="22"/>
          <w:szCs w:val="22"/>
          <w:lang w:val="en-US"/>
        </w:rPr>
        <w:t>P</w:t>
      </w:r>
      <w:r>
        <w:rPr>
          <w:sz w:val="22"/>
          <w:szCs w:val="22"/>
          <w:vertAlign w:val="subscript"/>
          <w:lang w:val="en-US"/>
        </w:rPr>
        <w:t>c,max</w:t>
      </w:r>
      <w:proofErr w:type="spellEnd"/>
      <w:proofErr w:type="gramEnd"/>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proposes considering the following approaches to help UE get a better chance to maintain the high power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Number of symbols or proportion of symbols in the current SAR window that UE assumes to sustain the high power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UE recommended </w:t>
      </w:r>
      <w:proofErr w:type="spellStart"/>
      <w:r>
        <w:rPr>
          <w:rFonts w:eastAsia="SimSun"/>
          <w:sz w:val="22"/>
          <w:szCs w:val="22"/>
          <w:lang w:val="en-US"/>
        </w:rPr>
        <w:t>maxUplinkDutyCycle</w:t>
      </w:r>
      <w:proofErr w:type="spellEnd"/>
      <w:r>
        <w:rPr>
          <w:rFonts w:eastAsia="SimSun"/>
          <w:sz w:val="22"/>
          <w:szCs w:val="22"/>
          <w:lang w:val="en-US"/>
        </w:rPr>
        <w:t xml:space="preserve"> value that would prevent triggering a power class fallback;</w:t>
      </w:r>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Pcmax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considering at least P/AP triggering and reporting of the enhanced PHR;</w:t>
      </w:r>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 xml:space="preserve">One company (InterDigital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w.r.t.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fallback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proofErr w:type="spellStart"/>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SimSun"/>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e.g.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SimSun"/>
                <w:lang w:val="en-US"/>
              </w:rPr>
            </w:pPr>
            <w:r w:rsidRPr="00A4108B">
              <w:rPr>
                <w:rFonts w:eastAsia="MS Mincho"/>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C0B0C89" w14:textId="77777777" w:rsidR="0009214B" w:rsidRDefault="0009214B" w:rsidP="0009214B">
            <w:pPr>
              <w:jc w:val="both"/>
              <w:rPr>
                <w:rFonts w:eastAsia="SimSun"/>
                <w:lang w:val="en-US"/>
              </w:rPr>
            </w:pPr>
            <w:r>
              <w:rPr>
                <w:rFonts w:eastAsia="SimSun"/>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SimSun"/>
                <w:lang w:val="en-US"/>
              </w:rPr>
            </w:pPr>
            <w:r>
              <w:rPr>
                <w:rFonts w:eastAsia="SimSun"/>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w:t>
            </w:r>
            <w:proofErr w:type="spellStart"/>
            <w:r>
              <w:rPr>
                <w:rFonts w:eastAsia="SimSun"/>
                <w:lang w:val="en-US"/>
              </w:rPr>
              <w:t>tx</w:t>
            </w:r>
            <w:proofErr w:type="spellEnd"/>
            <w:r>
              <w:rPr>
                <w:rFonts w:eastAsia="SimSun"/>
                <w:lang w:val="en-US"/>
              </w:rPr>
              <w:t xml:space="preserve"> powers to expect to help the gNB with carrier selection/activation, scheduling, etc. Duration of fallback, sustainable duty cycling, energy headroom, etc would fall in this category. While today’s schedulers may not be able to take full advantage of “proactive” reporting, we think that as uplink CA deployments get more traction, this information could be taken into account by the schedulers.</w:t>
            </w:r>
          </w:p>
          <w:p w14:paraId="163694C4" w14:textId="77777777" w:rsidR="0009214B" w:rsidRDefault="0009214B" w:rsidP="0009214B">
            <w:pPr>
              <w:jc w:val="both"/>
              <w:rPr>
                <w:rFonts w:eastAsia="SimSun"/>
                <w:lang w:val="en-US"/>
              </w:rPr>
            </w:pPr>
            <w:r>
              <w:rPr>
                <w:rFonts w:eastAsia="SimSun"/>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41B4E470" w14:textId="04C3B6A3" w:rsidR="008D1048" w:rsidRDefault="008D1048" w:rsidP="008D1048">
            <w:pPr>
              <w:jc w:val="both"/>
              <w:rPr>
                <w:rFonts w:eastAsia="SimSun"/>
                <w:lang w:val="en-US"/>
              </w:rPr>
            </w:pPr>
            <w:r>
              <w:rPr>
                <w:rFonts w:eastAsia="SimSun"/>
                <w:lang w:val="en-US"/>
              </w:rPr>
              <w:t>Agree with DOCOMO that PHR reporting related aspects in 38.213 should be checked.  Regarding P-MPR, our understanding is that gNB should be able to use the additional information in the new PHR to improve scheduling.  gNB may not know if the P-MPR is due to proximity or scheduling on another RAT, whereas if there is PC fallback due to exceeding a duty cycle, the gNB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SimSun"/>
                <w:b/>
                <w:bCs/>
                <w:lang w:val="en-US"/>
              </w:rPr>
            </w:pPr>
            <w:r>
              <w:rPr>
                <w:rFonts w:eastAsia="SimSun" w:hint="eastAsia"/>
                <w:bCs/>
                <w:lang w:val="en-US" w:eastAsia="zh-CN"/>
              </w:rPr>
              <w:t>Z</w:t>
            </w:r>
            <w:r>
              <w:rPr>
                <w:rFonts w:eastAsia="SimSun"/>
                <w:bCs/>
                <w:lang w:val="en-US" w:eastAsia="zh-CN"/>
              </w:rPr>
              <w:t>TE</w:t>
            </w:r>
          </w:p>
        </w:tc>
        <w:tc>
          <w:tcPr>
            <w:tcW w:w="7662" w:type="dxa"/>
          </w:tcPr>
          <w:p w14:paraId="338A4E58" w14:textId="1CEE9A4A" w:rsidR="00575912" w:rsidRDefault="00C4625D" w:rsidP="00575912">
            <w:pPr>
              <w:jc w:val="both"/>
              <w:rPr>
                <w:rFonts w:eastAsia="SimSun"/>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SimSun"/>
                <w:bCs/>
                <w:lang w:val="en-US" w:eastAsia="zh-CN"/>
              </w:rPr>
            </w:pPr>
            <w:r>
              <w:rPr>
                <w:rFonts w:eastAsia="SimSun"/>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gNB with </w:t>
            </w:r>
            <w:r>
              <w:rPr>
                <w:szCs w:val="22"/>
              </w:rPr>
              <w:t xml:space="preserve">power headroom and maximum transmit power values. </w:t>
            </w: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w:t>
            </w:r>
            <w:proofErr w:type="spellStart"/>
            <w:r w:rsidRPr="00E32218">
              <w:t>ΔP</w:t>
            </w:r>
            <w:r>
              <w:rPr>
                <w:vertAlign w:val="subscript"/>
              </w:rPr>
              <w:t>PowerClass</w:t>
            </w:r>
            <w:proofErr w:type="spellEnd"/>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SimSun"/>
                <w:bCs/>
                <w:lang w:val="en-US" w:eastAsia="zh-CN"/>
              </w:rPr>
            </w:pPr>
            <w:r>
              <w:rPr>
                <w:rFonts w:eastAsia="SimSun"/>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TableGrid"/>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SimSun"/>
                <w:bCs/>
                <w:lang w:val="en-US" w:eastAsia="zh-CN"/>
              </w:rPr>
            </w:pPr>
            <w:r>
              <w:rPr>
                <w:rFonts w:eastAsia="SimSun" w:hint="eastAsia"/>
                <w:bCs/>
                <w:lang w:val="en-US" w:eastAsia="zh-CN"/>
              </w:rPr>
              <w:t>S</w:t>
            </w:r>
            <w:r>
              <w:rPr>
                <w:rFonts w:eastAsia="SimSun"/>
                <w:bCs/>
                <w:lang w:val="en-US" w:eastAsia="zh-CN"/>
              </w:rPr>
              <w:t>preadtrum</w:t>
            </w:r>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r>
              <w:rPr>
                <w:rFonts w:eastAsia="MS Mincho"/>
                <w:lang w:val="en-US" w:eastAsia="ja-JP"/>
              </w:rPr>
              <w:t>is</w:t>
            </w:r>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gNB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r>
              <w:rPr>
                <w:rFonts w:eastAsia="MS Mincho"/>
                <w:lang w:val="en-US" w:eastAsia="ja-JP"/>
              </w:rPr>
              <w:t xml:space="preserve">is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r>
              <w:rPr>
                <w:rFonts w:eastAsia="MS Mincho"/>
                <w:lang w:val="en-US" w:eastAsia="ja-JP"/>
              </w:rPr>
              <w:t xml:space="preserve">Basically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if the transmitted UL symbol ratio exceeds a predefined percentage of the max. duty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MS Mincho"/>
                <w:lang w:val="en-US" w:eastAsia="ja-JP"/>
              </w:rPr>
            </w:pPr>
            <w:r w:rsidRPr="00A4108B">
              <w:rPr>
                <w:rFonts w:eastAsia="SimSun"/>
                <w:lang w:val="en-US"/>
              </w:rPr>
              <w:t>QC</w:t>
            </w:r>
          </w:p>
        </w:tc>
        <w:tc>
          <w:tcPr>
            <w:tcW w:w="7654" w:type="dxa"/>
          </w:tcPr>
          <w:p w14:paraId="2A265531" w14:textId="77777777" w:rsidR="0009214B" w:rsidRDefault="0009214B" w:rsidP="0009214B">
            <w:pPr>
              <w:jc w:val="both"/>
              <w:rPr>
                <w:rFonts w:eastAsia="SimSun"/>
                <w:lang w:val="en-US"/>
              </w:rPr>
            </w:pPr>
            <w:r>
              <w:rPr>
                <w:rFonts w:eastAsia="SimSun"/>
                <w:lang w:val="en-US"/>
              </w:rPr>
              <w:t xml:space="preserve">Same as above. </w:t>
            </w:r>
          </w:p>
          <w:p w14:paraId="1B9EF6B2" w14:textId="77777777" w:rsidR="0009214B" w:rsidRPr="009E53CB" w:rsidRDefault="0009214B" w:rsidP="0009214B">
            <w:pPr>
              <w:jc w:val="both"/>
              <w:rPr>
                <w:rFonts w:eastAsia="SimSun"/>
                <w:lang w:val="en-US"/>
              </w:rPr>
            </w:pPr>
            <w:r w:rsidRPr="009E53CB">
              <w:rPr>
                <w:rFonts w:eastAsia="SimSun"/>
                <w:lang w:val="en-US"/>
              </w:rPr>
              <w:t>Only PHR framework (38.213</w:t>
            </w:r>
            <w:r>
              <w:rPr>
                <w:rFonts w:eastAsia="SimSun"/>
                <w:lang w:val="en-US"/>
              </w:rPr>
              <w:t>/38.321</w:t>
            </w:r>
            <w:r w:rsidRPr="009E53CB">
              <w:rPr>
                <w:rFonts w:eastAsia="SimSun"/>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SimSun"/>
                <w:lang w:val="en-US"/>
              </w:rPr>
              <w:t xml:space="preserve">Not sure why </w:t>
            </w:r>
            <w:proofErr w:type="spellStart"/>
            <w:r w:rsidRPr="009E53CB">
              <w:rPr>
                <w:sz w:val="22"/>
                <w:szCs w:val="22"/>
                <w:lang w:val="en-US"/>
              </w:rPr>
              <w:t>ΔPPowerClass</w:t>
            </w:r>
            <w:proofErr w:type="spellEnd"/>
            <w:r w:rsidRPr="009E53CB">
              <w:rPr>
                <w:sz w:val="22"/>
                <w:szCs w:val="22"/>
                <w:lang w:val="en-US"/>
              </w:rPr>
              <w:t xml:space="preserve">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SimSun"/>
                <w:b/>
                <w:bCs/>
                <w:lang w:val="en-US"/>
              </w:rPr>
            </w:pPr>
            <w:r w:rsidRPr="008D1048">
              <w:rPr>
                <w:rFonts w:eastAsia="SimSun"/>
                <w:lang w:val="en-US"/>
              </w:rPr>
              <w:t>Ericsson</w:t>
            </w:r>
          </w:p>
        </w:tc>
        <w:tc>
          <w:tcPr>
            <w:tcW w:w="7654" w:type="dxa"/>
          </w:tcPr>
          <w:p w14:paraId="0F2B91EC" w14:textId="3B5E429A" w:rsidR="008D1048" w:rsidRPr="008D1048" w:rsidRDefault="008D1048" w:rsidP="008D1048">
            <w:pPr>
              <w:jc w:val="both"/>
              <w:rPr>
                <w:rFonts w:eastAsia="SimSun"/>
                <w:lang w:val="en-US"/>
              </w:rPr>
            </w:pPr>
            <w:r w:rsidRPr="008D1048">
              <w:rPr>
                <w:rFonts w:eastAsia="SimSun"/>
                <w:lang w:val="en-US"/>
              </w:rPr>
              <w:t>Also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59A5FD14" w14:textId="50DFF860" w:rsidR="00285F0D" w:rsidRPr="008D1048" w:rsidRDefault="00F553CC" w:rsidP="008D1048">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SimSun"/>
                <w:lang w:val="en-US" w:eastAsia="zh-CN"/>
              </w:rPr>
            </w:pPr>
            <w:r>
              <w:rPr>
                <w:rFonts w:eastAsia="SimSun"/>
                <w:lang w:val="en-US" w:eastAsia="zh-CN"/>
              </w:rPr>
              <w:t>Panasonic</w:t>
            </w:r>
          </w:p>
        </w:tc>
        <w:tc>
          <w:tcPr>
            <w:tcW w:w="7654" w:type="dxa"/>
          </w:tcPr>
          <w:p w14:paraId="129C91E5" w14:textId="77B02ACF" w:rsidR="009A13E5" w:rsidRDefault="009A13E5" w:rsidP="009A13E5">
            <w:pPr>
              <w:jc w:val="both"/>
              <w:rPr>
                <w:rFonts w:eastAsia="SimSun"/>
                <w:lang w:val="en-US" w:eastAsia="zh-CN"/>
              </w:rPr>
            </w:pPr>
            <w:r>
              <w:rPr>
                <w:rFonts w:eastAsia="SimSun"/>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SimSun"/>
                <w:lang w:val="en-US" w:eastAsia="zh-CN"/>
              </w:rPr>
            </w:pPr>
            <w:r>
              <w:rPr>
                <w:rFonts w:eastAsia="SimSun"/>
                <w:lang w:val="en-US" w:eastAsia="zh-CN"/>
              </w:rPr>
              <w:lastRenderedPageBreak/>
              <w:t>LGE</w:t>
            </w:r>
          </w:p>
        </w:tc>
        <w:tc>
          <w:tcPr>
            <w:tcW w:w="7654" w:type="dxa"/>
          </w:tcPr>
          <w:p w14:paraId="239C5ADD" w14:textId="77777777" w:rsidR="00D70C5F" w:rsidRDefault="00D70C5F" w:rsidP="00D70C5F">
            <w:pPr>
              <w:jc w:val="both"/>
            </w:pP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ΔP</w:t>
            </w:r>
            <w:r w:rsidRPr="00E32218">
              <w:rPr>
                <w:vertAlign w:val="subscript"/>
              </w:rPr>
              <w:t>PowerClass,CA</w:t>
            </w:r>
            <w:proofErr w:type="spellEnd"/>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SimSun"/>
                <w:lang w:val="en-US" w:eastAsia="zh-CN"/>
              </w:rPr>
            </w:pPr>
            <w:r>
              <w:rPr>
                <w:szCs w:val="22"/>
              </w:rPr>
              <w:t>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SimSun"/>
                <w:lang w:val="en-US" w:eastAsia="zh-CN"/>
              </w:rPr>
            </w:pPr>
            <w:r>
              <w:rPr>
                <w:rFonts w:eastAsia="SimSun"/>
                <w:lang w:val="en-US" w:eastAsia="zh-CN"/>
              </w:rPr>
              <w:t xml:space="preserve">Vivo  </w:t>
            </w:r>
          </w:p>
        </w:tc>
        <w:tc>
          <w:tcPr>
            <w:tcW w:w="7654" w:type="dxa"/>
          </w:tcPr>
          <w:p w14:paraId="3F793946" w14:textId="0B79F448" w:rsidR="00F44F99" w:rsidRPr="00E32218" w:rsidRDefault="00F44F99" w:rsidP="00F44F99">
            <w:pPr>
              <w:jc w:val="both"/>
            </w:pPr>
            <w:r>
              <w:rPr>
                <w:rFonts w:eastAsia="SimSun"/>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7654" w:type="dxa"/>
          </w:tcPr>
          <w:p w14:paraId="36500889" w14:textId="21B66FEE" w:rsidR="009C2091" w:rsidRPr="00E32218" w:rsidRDefault="009C2091" w:rsidP="00211FEE">
            <w:pPr>
              <w:jc w:val="both"/>
            </w:pPr>
            <w:r>
              <w:rPr>
                <w:rFonts w:eastAsia="SimSun" w:hint="eastAsia"/>
                <w:lang w:val="en-US" w:eastAsia="zh-CN"/>
              </w:rPr>
              <w:t>T</w:t>
            </w:r>
            <w:r>
              <w:rPr>
                <w:rFonts w:eastAsia="SimSun"/>
                <w:lang w:val="en-US" w:eastAsia="zh-CN"/>
              </w:rPr>
              <w:t>he same comment as Q1 1/5.</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SimSun"/>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SimSun"/>
                <w:lang w:val="en-US"/>
              </w:rPr>
            </w:pPr>
            <w:r w:rsidRPr="00A4108B">
              <w:rPr>
                <w:rFonts w:eastAsia="MS Mincho" w:hint="eastAsia"/>
                <w:lang w:val="en-US" w:eastAsia="ja-JP"/>
              </w:rPr>
              <w:t>F</w:t>
            </w:r>
            <w:r w:rsidRPr="00A4108B">
              <w:rPr>
                <w:rFonts w:eastAsia="MS Mincho"/>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AA6E194" w14:textId="181BB2C5" w:rsidR="0009214B" w:rsidRPr="0063113A" w:rsidRDefault="0009214B" w:rsidP="0009214B">
            <w:pPr>
              <w:jc w:val="both"/>
            </w:pPr>
            <w:r>
              <w:rPr>
                <w:rFonts w:eastAsia="SimSun"/>
                <w:lang w:val="en-US"/>
              </w:rPr>
              <w:t xml:space="preserve">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3649BB79" w14:textId="77777777" w:rsidR="008D1048" w:rsidRDefault="008D1048" w:rsidP="008D1048">
            <w:pPr>
              <w:jc w:val="both"/>
              <w:rPr>
                <w:rFonts w:eastAsia="SimSun"/>
                <w:lang w:val="en-US"/>
              </w:rPr>
            </w:pPr>
            <w:r>
              <w:rPr>
                <w:rFonts w:eastAsia="SimSun"/>
                <w:lang w:val="en-US"/>
              </w:rPr>
              <w:t xml:space="preserve">This is a bit hard to answer.  If the time frames are very long (100s of ms,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SimSun"/>
                <w:lang w:val="en-US"/>
              </w:rPr>
            </w:pPr>
            <w:r>
              <w:rPr>
                <w:rFonts w:eastAsia="SimSun"/>
                <w:lang w:val="en-US"/>
              </w:rPr>
              <w:t xml:space="preserve">From a gNB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SimSun"/>
                <w:lang w:val="en-US"/>
              </w:rPr>
            </w:pPr>
            <w:r>
              <w:rPr>
                <w:rFonts w:eastAsia="SimSun"/>
                <w:lang w:val="en-US"/>
              </w:rPr>
              <w:t>So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SimSun"/>
                <w:lang w:val="en-US"/>
              </w:rPr>
            </w:pPr>
            <w:r>
              <w:rPr>
                <w:rFonts w:eastAsia="SimSun"/>
                <w:lang w:val="en-US"/>
              </w:rPr>
              <w:lastRenderedPageBreak/>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SimSun"/>
                <w:bCs/>
                <w:lang w:val="en-US" w:eastAsia="zh-CN"/>
              </w:rPr>
            </w:pPr>
            <w:r w:rsidRPr="00A8409B">
              <w:rPr>
                <w:rFonts w:eastAsia="SimSun" w:hint="eastAsia"/>
                <w:bCs/>
                <w:lang w:val="en-US" w:eastAsia="zh-CN"/>
              </w:rPr>
              <w:lastRenderedPageBreak/>
              <w:t>Z</w:t>
            </w:r>
            <w:r w:rsidRPr="00A8409B">
              <w:rPr>
                <w:rFonts w:eastAsia="SimSun"/>
                <w:bCs/>
                <w:lang w:val="en-US" w:eastAsia="zh-CN"/>
              </w:rPr>
              <w:t>TE</w:t>
            </w:r>
          </w:p>
        </w:tc>
        <w:tc>
          <w:tcPr>
            <w:tcW w:w="7662" w:type="dxa"/>
          </w:tcPr>
          <w:p w14:paraId="2B719F5B" w14:textId="37001925" w:rsidR="00A8409B" w:rsidRDefault="0083676F" w:rsidP="008D1048">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proofErr w:type="spellStart"/>
            <w:r w:rsidR="0083676F">
              <w:rPr>
                <w:lang w:val="en-US" w:eastAsia="zh-CN"/>
              </w:rPr>
              <w:t>e</w:t>
            </w:r>
            <w:proofErr w:type="spellEnd"/>
            <w:r w:rsidR="0083676F">
              <w:rPr>
                <w:lang w:val="en-US" w:eastAsia="zh-CN"/>
              </w:rPr>
              <w:t xml:space="preserve"> see it is beneficial for gNB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r w:rsidR="003E57AD">
              <w:rPr>
                <w:lang w:val="en-US" w:eastAsia="zh-CN"/>
              </w:rPr>
              <w:t>gNB</w:t>
            </w:r>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proofErr w:type="spellStart"/>
            <w:r w:rsidR="0083676F" w:rsidRPr="00640670">
              <w:rPr>
                <w:rFonts w:eastAsia="Times New Roman"/>
                <w:bCs/>
                <w:lang w:eastAsia="zh-CN"/>
              </w:rPr>
              <w:t>P</w:t>
            </w:r>
            <w:r w:rsidR="0083676F" w:rsidRPr="00640670">
              <w:rPr>
                <w:rFonts w:eastAsia="Times New Roman"/>
                <w:bCs/>
                <w:vertAlign w:val="subscript"/>
                <w:lang w:eastAsia="zh-CN"/>
              </w:rPr>
              <w:t>PowerClass</w:t>
            </w:r>
            <w:proofErr w:type="spellEnd"/>
            <w:r w:rsidR="0083676F">
              <w:rPr>
                <w:rFonts w:eastAsia="Times New Roman"/>
                <w:bCs/>
                <w:lang w:eastAsia="zh-CN"/>
              </w:rPr>
              <w:t>/the fallback power class</w:t>
            </w:r>
            <w:r w:rsidR="0083676F">
              <w:rPr>
                <w:bCs/>
                <w:lang w:eastAsia="zh-CN"/>
              </w:rPr>
              <w:t xml:space="preserve">. The reported duration could also apply to </w:t>
            </w:r>
            <w:proofErr w:type="spellStart"/>
            <w:proofErr w:type="gramStart"/>
            <w:r w:rsidR="0083676F" w:rsidRPr="000C69B2">
              <w:rPr>
                <w:i/>
              </w:rPr>
              <w:t>P</w:t>
            </w:r>
            <w:r w:rsidR="0083676F" w:rsidRPr="000C69B2">
              <w:rPr>
                <w:i/>
                <w:vertAlign w:val="subscript"/>
              </w:rPr>
              <w:t>c,max</w:t>
            </w:r>
            <w:proofErr w:type="spellEnd"/>
            <w:proofErr w:type="gram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SimSun"/>
                <w:bCs/>
                <w:lang w:val="en-US" w:eastAsia="zh-CN"/>
              </w:rPr>
            </w:pPr>
            <w:r>
              <w:rPr>
                <w:rFonts w:eastAsia="SimSun"/>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gNB in PHR in order to enable more suitable feature configurations and resource scheduling because gNB </w:t>
            </w:r>
            <w:r w:rsidRPr="00A42BC9">
              <w:rPr>
                <w:lang w:eastAsia="zh-CN"/>
              </w:rPr>
              <w:t xml:space="preserve">can know when UE </w:t>
            </w:r>
            <w:r>
              <w:rPr>
                <w:lang w:eastAsia="zh-CN"/>
              </w:rPr>
              <w:t>fallbacks to the default power class. Both solutions requires to consider time duration aspect</w:t>
            </w:r>
            <w:r w:rsidRPr="00A42BC9">
              <w:rPr>
                <w:lang w:eastAsia="zh-CN"/>
              </w:rPr>
              <w:t xml:space="preserve">. </w:t>
            </w:r>
          </w:p>
          <w:p w14:paraId="029CD470" w14:textId="4AA7839F" w:rsidR="00DE3985" w:rsidRDefault="00DE3985" w:rsidP="00DE3985">
            <w:pPr>
              <w:jc w:val="both"/>
              <w:rPr>
                <w:rFonts w:eastAsia="SimSun"/>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prevent triggering a power class fallback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0C53EE83" w14:textId="77777777" w:rsidR="00D70C5F" w:rsidRDefault="00D70C5F" w:rsidP="00D70C5F">
            <w:pPr>
              <w:jc w:val="both"/>
            </w:pPr>
            <w:r>
              <w:rPr>
                <w:rFonts w:eastAsia="SimSun"/>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proofErr w:type="spellStart"/>
            <w:r w:rsidRPr="001F76CD">
              <w:rPr>
                <w:i/>
              </w:rPr>
              <w:t>phr-ProhibitTimer</w:t>
            </w:r>
            <w:proofErr w:type="spellEnd"/>
            <w:r>
              <w:t xml:space="preserve">, </w:t>
            </w:r>
            <w:proofErr w:type="spellStart"/>
            <w:r w:rsidRPr="001F76CD">
              <w:rPr>
                <w:i/>
              </w:rPr>
              <w:t>phr-PeriodicTimer</w:t>
            </w:r>
            <w:proofErr w:type="spellEnd"/>
            <w:r>
              <w:t xml:space="preserve">, </w:t>
            </w:r>
            <w:proofErr w:type="spellStart"/>
            <w:r w:rsidRPr="001F76CD">
              <w:rPr>
                <w:i/>
              </w:rPr>
              <w:t>phr</w:t>
            </w:r>
            <w:proofErr w:type="spellEnd"/>
            <w:r w:rsidRPr="001F76CD">
              <w:rPr>
                <w:i/>
              </w:rPr>
              <w:t>-Tx-</w:t>
            </w:r>
            <w:proofErr w:type="spellStart"/>
            <w:r w:rsidRPr="001F76CD">
              <w:rPr>
                <w:i/>
              </w:rPr>
              <w:t>PowerFactorChange</w:t>
            </w:r>
            <w:proofErr w:type="spellEnd"/>
            <w:r>
              <w:t xml:space="preserve">, etc which are not directly involved in MPE compliance. </w:t>
            </w:r>
            <w:r w:rsidRPr="00CE07B7">
              <w:t>gNB is not still aware of how much available power left, and/or how many symbols left within uplink duty cycle before UE conducts power class fallback</w:t>
            </w:r>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fallback would help gNB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SimSun"/>
                <w:bCs/>
                <w:lang w:val="en-US" w:eastAsia="zh-CN"/>
              </w:rPr>
            </w:pPr>
            <w:r>
              <w:rPr>
                <w:rFonts w:eastAsia="SimSun"/>
                <w:bCs/>
                <w:lang w:val="en-US" w:eastAsia="zh-CN"/>
              </w:rPr>
              <w:t xml:space="preserve">Vivo  </w:t>
            </w:r>
          </w:p>
        </w:tc>
        <w:tc>
          <w:tcPr>
            <w:tcW w:w="7662" w:type="dxa"/>
          </w:tcPr>
          <w:p w14:paraId="3F9FC7BB" w14:textId="77777777" w:rsidR="00F8478E" w:rsidRDefault="00F8478E" w:rsidP="00F8478E">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SimSun"/>
                <w:lang w:val="en-US" w:eastAsia="zh-CN"/>
              </w:rPr>
              <w:t xml:space="preserve">.  </w:t>
            </w:r>
          </w:p>
          <w:p w14:paraId="010AD3A0" w14:textId="6FBE162A" w:rsidR="00F8478E" w:rsidRDefault="00F8478E" w:rsidP="00F8478E">
            <w:pPr>
              <w:jc w:val="both"/>
              <w:rPr>
                <w:rFonts w:eastAsia="SimSun"/>
                <w:lang w:val="en-US" w:eastAsia="zh-CN"/>
              </w:rPr>
            </w:pPr>
            <w:r>
              <w:rPr>
                <w:rFonts w:eastAsia="SimSun"/>
                <w:lang w:val="en-US" w:eastAsia="zh-CN"/>
              </w:rPr>
              <w:t>Therefore, for simplicity, i</w:t>
            </w:r>
            <w:r w:rsidRPr="00222A9B">
              <w:rPr>
                <w:rFonts w:eastAsia="SimSun"/>
                <w:lang w:val="en-US" w:eastAsia="zh-CN"/>
              </w:rPr>
              <w:t xml:space="preserve">t </w:t>
            </w:r>
            <w:r>
              <w:rPr>
                <w:rFonts w:eastAsia="SimSun"/>
                <w:lang w:val="en-US" w:eastAsia="zh-CN"/>
              </w:rPr>
              <w:t xml:space="preserve">might be enough to report the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Pr>
                <w:rFonts w:eastAsia="Times New Roman"/>
                <w:bCs/>
                <w:vertAlign w:val="subscript"/>
                <w:lang w:eastAsia="zh-CN"/>
              </w:rPr>
              <w:t xml:space="preserve"> </w:t>
            </w:r>
            <w:r>
              <w:rPr>
                <w:rFonts w:eastAsia="SimSun"/>
                <w:lang w:eastAsia="zh-CN"/>
              </w:rPr>
              <w:t>under current</w:t>
            </w:r>
            <w:r w:rsidRPr="00222A9B">
              <w:rPr>
                <w:rFonts w:eastAsia="SimSun"/>
                <w:lang w:val="en-US" w:eastAsia="zh-CN"/>
              </w:rPr>
              <w:t xml:space="preserve"> </w:t>
            </w:r>
            <w:r>
              <w:rPr>
                <w:rFonts w:eastAsia="SimSun"/>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SimSun"/>
                <w:bCs/>
                <w:lang w:val="en-US" w:eastAsia="zh-CN"/>
              </w:rPr>
            </w:pPr>
            <w:r>
              <w:rPr>
                <w:rFonts w:eastAsia="SimSun" w:hint="eastAsia"/>
                <w:lang w:val="en-US" w:eastAsia="zh-CN"/>
              </w:rPr>
              <w:t>S</w:t>
            </w:r>
            <w:r>
              <w:rPr>
                <w:rFonts w:eastAsia="SimSun"/>
                <w:lang w:val="en-US" w:eastAsia="zh-CN"/>
              </w:rPr>
              <w:t>preadtrum</w:t>
            </w:r>
          </w:p>
        </w:tc>
        <w:tc>
          <w:tcPr>
            <w:tcW w:w="7662" w:type="dxa"/>
          </w:tcPr>
          <w:p w14:paraId="7D85B152" w14:textId="708B9444" w:rsidR="009C2091" w:rsidRDefault="009C2091" w:rsidP="00211FEE">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Q1 1/5.  It may impact on </w:t>
            </w:r>
            <w:r>
              <w:rPr>
                <w:rFonts w:eastAsia="SimSun"/>
                <w:lang w:val="en-US"/>
              </w:rPr>
              <w:t>PHR related aspects</w:t>
            </w:r>
            <w:r>
              <w:rPr>
                <w:rFonts w:eastAsia="SimSun"/>
                <w:lang w:val="en-US" w:eastAsia="zh-CN"/>
              </w:rPr>
              <w:t xml:space="preserve"> in 38.213 </w:t>
            </w:r>
            <w:r>
              <w:rPr>
                <w:rFonts w:eastAsia="SimSun"/>
                <w:lang w:val="en-US"/>
              </w:rPr>
              <w:t>if time duration does need to be defined.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4319AD2B" w14:textId="053714DC" w:rsidR="0009214B" w:rsidRDefault="0009214B" w:rsidP="0009214B">
            <w:pPr>
              <w:jc w:val="both"/>
              <w:rPr>
                <w:lang w:val="en-US"/>
              </w:rPr>
            </w:pPr>
            <w:r w:rsidRPr="000065E8">
              <w:rPr>
                <w:rFonts w:eastAsia="SimSun"/>
                <w:lang w:val="en-US"/>
              </w:rPr>
              <w:t>We prefer to report estimated duration of fallback. Again, this can be introduced as part of PHR framework. 38.213 and 38.321 may need to be revised.</w:t>
            </w:r>
            <w:r>
              <w:rPr>
                <w:rFonts w:eastAsia="SimSun"/>
                <w:lang w:val="en-US"/>
              </w:rPr>
              <w:t xml:space="preserve">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19C066F3" w14:textId="66D4CAE2" w:rsidR="008D1048" w:rsidRPr="008D1048" w:rsidRDefault="008D1048" w:rsidP="008D1048">
            <w:pPr>
              <w:jc w:val="both"/>
              <w:rPr>
                <w:rFonts w:eastAsia="SimSun"/>
                <w:lang w:val="en-US"/>
              </w:rPr>
            </w:pPr>
            <w:r w:rsidRPr="008D1048">
              <w:rPr>
                <w:rFonts w:eastAsia="SimSun"/>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7EBB9D71" w14:textId="77777777" w:rsidR="00440D10" w:rsidRDefault="00440D10" w:rsidP="00440D10">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564E3BA4" w14:textId="0A4C2DF5" w:rsidR="00440D10" w:rsidRPr="008D1048" w:rsidRDefault="00440D10" w:rsidP="008D1048">
            <w:pPr>
              <w:jc w:val="both"/>
              <w:rPr>
                <w:rFonts w:eastAsia="SimSun"/>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SimSun"/>
                <w:lang w:val="en-US" w:eastAsia="zh-CN"/>
              </w:rPr>
            </w:pPr>
            <w:r>
              <w:rPr>
                <w:rFonts w:eastAsia="SimSun"/>
                <w:bCs/>
                <w:lang w:val="en-US" w:eastAsia="zh-CN"/>
              </w:rPr>
              <w:lastRenderedPageBreak/>
              <w:t>Panasonic</w:t>
            </w:r>
          </w:p>
        </w:tc>
        <w:tc>
          <w:tcPr>
            <w:tcW w:w="7654" w:type="dxa"/>
          </w:tcPr>
          <w:p w14:paraId="0623D9A2" w14:textId="4B521552" w:rsidR="000408C1" w:rsidRDefault="000408C1" w:rsidP="000408C1">
            <w:pPr>
              <w:jc w:val="both"/>
              <w:rPr>
                <w:rFonts w:eastAsia="SimSun"/>
                <w:lang w:val="en-US" w:eastAsia="zh-CN"/>
              </w:rPr>
            </w:pPr>
            <w:r>
              <w:rPr>
                <w:rFonts w:eastAsia="SimSun"/>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SimSun"/>
                <w:bCs/>
                <w:lang w:val="en-US" w:eastAsia="zh-CN"/>
              </w:rPr>
            </w:pPr>
            <w:r>
              <w:rPr>
                <w:rFonts w:eastAsia="SimSun"/>
                <w:lang w:val="en-US" w:eastAsia="zh-CN"/>
              </w:rPr>
              <w:t>LGE</w:t>
            </w:r>
          </w:p>
        </w:tc>
        <w:tc>
          <w:tcPr>
            <w:tcW w:w="7654" w:type="dxa"/>
          </w:tcPr>
          <w:p w14:paraId="1F8E3127" w14:textId="50E3BD8D" w:rsidR="00D70C5F" w:rsidRDefault="00D70C5F" w:rsidP="00D70C5F">
            <w:pPr>
              <w:jc w:val="both"/>
              <w:rPr>
                <w:rFonts w:eastAsia="SimSun"/>
                <w:lang w:val="en-US"/>
              </w:rPr>
            </w:pPr>
            <w:r>
              <w:rPr>
                <w:rFonts w:eastAsia="SimSun"/>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SimSun"/>
                <w:lang w:val="en-US" w:eastAsia="zh-CN"/>
              </w:rPr>
            </w:pPr>
            <w:r>
              <w:rPr>
                <w:rFonts w:eastAsia="SimSun"/>
                <w:lang w:val="en-US" w:eastAsia="zh-CN"/>
              </w:rPr>
              <w:t xml:space="preserve">Vivo  </w:t>
            </w:r>
          </w:p>
        </w:tc>
        <w:tc>
          <w:tcPr>
            <w:tcW w:w="7654" w:type="dxa"/>
          </w:tcPr>
          <w:p w14:paraId="389551A0" w14:textId="6F8F6059" w:rsidR="00452E9B" w:rsidRDefault="00452E9B" w:rsidP="00452E9B">
            <w:pPr>
              <w:jc w:val="both"/>
              <w:rPr>
                <w:rFonts w:eastAsia="SimSun"/>
                <w:lang w:val="en-US" w:eastAsia="zh-CN"/>
              </w:rPr>
            </w:pPr>
            <w:r>
              <w:rPr>
                <w:rFonts w:eastAsia="SimSun"/>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SimSun"/>
                <w:lang w:val="en-US"/>
              </w:rPr>
            </w:pPr>
            <w:r>
              <w:rPr>
                <w:rFonts w:eastAsia="SimSun"/>
                <w:lang w:val="en-US"/>
              </w:rPr>
              <w:t>Spreadtrum</w:t>
            </w:r>
          </w:p>
        </w:tc>
        <w:tc>
          <w:tcPr>
            <w:tcW w:w="7654" w:type="dxa"/>
          </w:tcPr>
          <w:p w14:paraId="2F1F308F" w14:textId="77777777" w:rsidR="009C2091" w:rsidRPr="008D1048" w:rsidRDefault="009C2091" w:rsidP="00211FEE">
            <w:pPr>
              <w:jc w:val="both"/>
              <w:rPr>
                <w:rFonts w:eastAsia="SimSun"/>
                <w:lang w:val="en-US"/>
              </w:rPr>
            </w:pPr>
            <w:r w:rsidRPr="008D1048">
              <w:rPr>
                <w:rFonts w:eastAsia="SimSun"/>
                <w:lang w:val="en-US"/>
              </w:rPr>
              <w:t>Same comment as 3/5.</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7C503E91" w14:textId="3E86687A" w:rsidR="0009214B" w:rsidRDefault="0009214B" w:rsidP="0009214B">
            <w:pPr>
              <w:jc w:val="both"/>
              <w:rPr>
                <w:lang w:val="en-US"/>
              </w:rPr>
            </w:pPr>
            <w:r w:rsidRPr="000065E8">
              <w:rPr>
                <w:rFonts w:eastAsia="SimSun"/>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7A00F649" w14:textId="23AD8CF5" w:rsidR="008D1048" w:rsidRPr="008D1048" w:rsidRDefault="00D65A8A" w:rsidP="008D1048">
            <w:pPr>
              <w:jc w:val="both"/>
              <w:rPr>
                <w:rFonts w:eastAsia="SimSun"/>
                <w:lang w:val="en-US"/>
              </w:rPr>
            </w:pPr>
            <w:r>
              <w:rPr>
                <w:rFonts w:eastAsia="SimSun"/>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SimSun"/>
                <w:lang w:val="en-US"/>
              </w:rPr>
            </w:pPr>
            <w:r>
              <w:rPr>
                <w:rFonts w:eastAsia="SimSun"/>
                <w:lang w:val="en-US"/>
              </w:rPr>
              <w:t>Panasonic</w:t>
            </w:r>
          </w:p>
        </w:tc>
        <w:tc>
          <w:tcPr>
            <w:tcW w:w="7654" w:type="dxa"/>
          </w:tcPr>
          <w:p w14:paraId="7C00D8E9" w14:textId="7314B0D6" w:rsidR="00F92597" w:rsidRDefault="00F92597" w:rsidP="00F92597">
            <w:pPr>
              <w:jc w:val="both"/>
              <w:rPr>
                <w:rFonts w:eastAsia="SimSun"/>
                <w:lang w:val="en-US"/>
              </w:rPr>
            </w:pPr>
            <w:r>
              <w:rPr>
                <w:rFonts w:eastAsia="SimSun"/>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SimSun"/>
                <w:lang w:val="en-US"/>
              </w:rPr>
            </w:pPr>
            <w:r>
              <w:rPr>
                <w:rFonts w:eastAsia="SimSun"/>
                <w:lang w:val="en-US"/>
              </w:rPr>
              <w:t>LGE</w:t>
            </w:r>
          </w:p>
        </w:tc>
        <w:tc>
          <w:tcPr>
            <w:tcW w:w="7654" w:type="dxa"/>
          </w:tcPr>
          <w:p w14:paraId="2FCA9526" w14:textId="022DE5A8" w:rsidR="00D70C5F" w:rsidRDefault="00D70C5F" w:rsidP="00D70C5F">
            <w:pPr>
              <w:jc w:val="both"/>
              <w:rPr>
                <w:rFonts w:eastAsia="SimSun"/>
                <w:lang w:val="en-US"/>
              </w:rPr>
            </w:pPr>
            <w:r w:rsidRPr="00EF67C7">
              <w:rPr>
                <w:rFonts w:eastAsia="SimSun"/>
                <w:lang w:val="en-US"/>
              </w:rPr>
              <w:t>UE reports P-MPR value in the PHR procedure in FR2 when measured power reduction is equal to or higher than a threshold (e.g. P-MPR_00) for MPE reporting. MPE field in PHR MAC CE indicates an index to Table 6.1.3.8-3 (Effective power</w:t>
            </w:r>
            <w:r>
              <w:rPr>
                <w:rFonts w:eastAsia="SimSun"/>
                <w:lang w:val="en-US"/>
              </w:rPr>
              <w:t xml:space="preserve"> reduction for MPE P-MPR) in 38.321</w:t>
            </w:r>
            <w:r w:rsidRPr="00EF67C7">
              <w:rPr>
                <w:rFonts w:eastAsia="SimSun"/>
                <w:lang w:val="en-US"/>
              </w:rPr>
              <w:t>, and the corresponding measured values of P-MPR levels in dB are specified in Table 10.1.26.1</w:t>
            </w:r>
            <w:r>
              <w:rPr>
                <w:rFonts w:eastAsia="SimSun"/>
                <w:lang w:val="en-US"/>
              </w:rPr>
              <w:t>-1 (Mapping of FR2 P-MPR) in 38.133</w:t>
            </w:r>
            <w:r w:rsidRPr="00EF67C7">
              <w:rPr>
                <w:rFonts w:eastAsia="SimSun"/>
                <w:lang w:val="en-US"/>
              </w:rPr>
              <w:t xml:space="preserve"> as effective power reduction.</w:t>
            </w:r>
            <w:r>
              <w:rPr>
                <w:rFonts w:eastAsia="SimSun"/>
                <w:lang w:val="en-US"/>
              </w:rPr>
              <w:t xml:space="preserve"> Similar to 1/5 and 2/5, PHR could carry </w:t>
            </w:r>
            <w:r w:rsidRPr="00EF67C7">
              <w:rPr>
                <w:rFonts w:eastAsia="SimSun"/>
                <w:lang w:val="en-US"/>
              </w:rPr>
              <w:t>reports P-MPR value</w:t>
            </w:r>
            <w:r>
              <w:rPr>
                <w:rFonts w:eastAsia="SimSun"/>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SimSun"/>
                <w:lang w:val="en-US"/>
              </w:rPr>
            </w:pPr>
            <w:r>
              <w:rPr>
                <w:rFonts w:eastAsia="SimSun"/>
                <w:lang w:val="en-US"/>
              </w:rPr>
              <w:t xml:space="preserve">Vivo  </w:t>
            </w:r>
          </w:p>
        </w:tc>
        <w:tc>
          <w:tcPr>
            <w:tcW w:w="7654" w:type="dxa"/>
          </w:tcPr>
          <w:p w14:paraId="2EF7EA9C" w14:textId="1902C2D0" w:rsidR="00724D4B" w:rsidRPr="00EF67C7" w:rsidRDefault="00724D4B" w:rsidP="00724D4B">
            <w:pPr>
              <w:jc w:val="both"/>
              <w:rPr>
                <w:rFonts w:eastAsia="SimSun"/>
                <w:lang w:val="en-US"/>
              </w:rPr>
            </w:pPr>
            <w:r>
              <w:rPr>
                <w:rFonts w:eastAsia="SimSun"/>
                <w:lang w:val="en-US"/>
              </w:rPr>
              <w:t>P-MPR reporting in FR1 can be similar to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SimSun"/>
                <w:lang w:val="en-US"/>
              </w:rPr>
            </w:pPr>
            <w:r>
              <w:rPr>
                <w:rFonts w:eastAsia="MS Mincho"/>
                <w:lang w:val="en-US" w:eastAsia="ja-JP"/>
              </w:rPr>
              <w:t>Spreadtrum</w:t>
            </w:r>
          </w:p>
        </w:tc>
        <w:tc>
          <w:tcPr>
            <w:tcW w:w="7654" w:type="dxa"/>
          </w:tcPr>
          <w:p w14:paraId="31B6F4AB" w14:textId="77777777" w:rsidR="009C2091" w:rsidRPr="00EF67C7" w:rsidRDefault="009C2091" w:rsidP="00211FEE">
            <w:pPr>
              <w:jc w:val="both"/>
              <w:rPr>
                <w:rFonts w:eastAsia="SimSun"/>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t xml:space="preserve">2.1.2-Q2 </w:t>
      </w:r>
    </w:p>
    <w:tbl>
      <w:tblPr>
        <w:tblStyle w:val="TableGrid8"/>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3"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539"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539"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511"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423" w:type="dxa"/>
          </w:tcPr>
          <w:p w14:paraId="05C9052B" w14:textId="77777777" w:rsidR="00584963" w:rsidRDefault="000933A6">
            <w:pPr>
              <w:jc w:val="both"/>
              <w:rPr>
                <w:rFonts w:eastAsia="SimSun"/>
                <w:lang w:val="en-US"/>
              </w:rPr>
            </w:pPr>
            <w:r>
              <w:rPr>
                <w:rFonts w:eastAsia="SimSun"/>
                <w:sz w:val="22"/>
                <w:szCs w:val="22"/>
                <w:lang w:val="en-US"/>
              </w:rPr>
              <w:t>X</w:t>
            </w:r>
          </w:p>
        </w:tc>
        <w:tc>
          <w:tcPr>
            <w:tcW w:w="539" w:type="dxa"/>
          </w:tcPr>
          <w:p w14:paraId="0BD7E9F6" w14:textId="77777777" w:rsidR="00584963" w:rsidRDefault="000933A6">
            <w:pPr>
              <w:jc w:val="both"/>
              <w:rPr>
                <w:rFonts w:eastAsia="SimSun"/>
                <w:lang w:val="en-US"/>
              </w:rPr>
            </w:pPr>
            <w:r>
              <w:rPr>
                <w:rFonts w:eastAsia="SimSun"/>
                <w:sz w:val="22"/>
                <w:szCs w:val="22"/>
                <w:lang w:val="en-US"/>
              </w:rPr>
              <w:t>X</w:t>
            </w:r>
          </w:p>
        </w:tc>
        <w:tc>
          <w:tcPr>
            <w:tcW w:w="539" w:type="dxa"/>
          </w:tcPr>
          <w:p w14:paraId="753743B4" w14:textId="77777777" w:rsidR="00584963" w:rsidRDefault="000933A6">
            <w:pPr>
              <w:jc w:val="both"/>
              <w:rPr>
                <w:rFonts w:eastAsia="SimSun"/>
                <w:lang w:val="en-US"/>
              </w:rPr>
            </w:pPr>
            <w:r>
              <w:rPr>
                <w:rFonts w:eastAsia="SimSun"/>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Basically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MS Mincho"/>
                <w:lang w:val="en-US" w:eastAsia="ja-JP"/>
              </w:rPr>
            </w:pPr>
            <w:r w:rsidRPr="00A4108B">
              <w:rPr>
                <w:rFonts w:eastAsia="MS Mincho" w:hint="eastAsia"/>
                <w:lang w:val="en-US" w:eastAsia="ja-JP"/>
              </w:rPr>
              <w:t>S</w:t>
            </w:r>
            <w:r w:rsidRPr="00A4108B">
              <w:rPr>
                <w:rFonts w:eastAsia="MS Mincho"/>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SimSun"/>
                <w:lang w:val="en-US" w:eastAsia="zh-CN"/>
              </w:rPr>
            </w:pPr>
            <w:r w:rsidRPr="00A4108B">
              <w:rPr>
                <w:rFonts w:eastAsia="SimSun" w:hint="eastAsia"/>
                <w:lang w:val="en-US" w:eastAsia="zh-CN"/>
              </w:rPr>
              <w:t>CMCC</w:t>
            </w:r>
          </w:p>
        </w:tc>
        <w:tc>
          <w:tcPr>
            <w:tcW w:w="423"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511"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SimSun"/>
                <w:lang w:val="en-US"/>
              </w:rPr>
            </w:pPr>
            <w:r w:rsidRPr="00A4108B">
              <w:rPr>
                <w:lang w:val="en-US"/>
              </w:rPr>
              <w:t>Nokia/NSB</w:t>
            </w:r>
          </w:p>
        </w:tc>
        <w:tc>
          <w:tcPr>
            <w:tcW w:w="423" w:type="dxa"/>
          </w:tcPr>
          <w:p w14:paraId="7BB3067F" w14:textId="77777777" w:rsidR="00597085" w:rsidRDefault="00597085" w:rsidP="00597085">
            <w:pPr>
              <w:jc w:val="both"/>
              <w:rPr>
                <w:rFonts w:eastAsia="SimSun"/>
                <w:lang w:val="en-US"/>
              </w:rPr>
            </w:pPr>
          </w:p>
        </w:tc>
        <w:tc>
          <w:tcPr>
            <w:tcW w:w="539" w:type="dxa"/>
          </w:tcPr>
          <w:p w14:paraId="1E0D2DBA" w14:textId="66F433EA" w:rsidR="00597085" w:rsidRDefault="00597085" w:rsidP="00597085">
            <w:pPr>
              <w:jc w:val="both"/>
              <w:rPr>
                <w:rFonts w:eastAsia="SimSun"/>
                <w:lang w:val="en-US"/>
              </w:rPr>
            </w:pPr>
            <w:r>
              <w:rPr>
                <w:lang w:val="en-US"/>
              </w:rPr>
              <w:t>X</w:t>
            </w:r>
          </w:p>
        </w:tc>
        <w:tc>
          <w:tcPr>
            <w:tcW w:w="539" w:type="dxa"/>
          </w:tcPr>
          <w:p w14:paraId="7A9FE826" w14:textId="77777777" w:rsidR="00597085" w:rsidRDefault="00597085" w:rsidP="00597085">
            <w:pPr>
              <w:jc w:val="both"/>
              <w:rPr>
                <w:rFonts w:eastAsia="SimSun"/>
                <w:lang w:val="en-US"/>
              </w:rPr>
            </w:pPr>
          </w:p>
        </w:tc>
        <w:tc>
          <w:tcPr>
            <w:tcW w:w="5511" w:type="dxa"/>
          </w:tcPr>
          <w:p w14:paraId="6399E0C1" w14:textId="4A6AF054" w:rsidR="00597085" w:rsidRDefault="00597085" w:rsidP="00597085">
            <w:pPr>
              <w:jc w:val="both"/>
              <w:rPr>
                <w:rFonts w:eastAsia="SimSun"/>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MS Mincho" w:hint="eastAsia"/>
                <w:lang w:val="en-US" w:eastAsia="ja-JP"/>
              </w:rPr>
              <w:lastRenderedPageBreak/>
              <w:t>F</w:t>
            </w:r>
            <w:r w:rsidRPr="00A4108B">
              <w:rPr>
                <w:rFonts w:eastAsia="MS Mincho"/>
                <w:lang w:val="en-US" w:eastAsia="ja-JP"/>
              </w:rPr>
              <w:t>ujitsu</w:t>
            </w:r>
          </w:p>
        </w:tc>
        <w:tc>
          <w:tcPr>
            <w:tcW w:w="423" w:type="dxa"/>
          </w:tcPr>
          <w:p w14:paraId="1DC35CB8" w14:textId="582856A2" w:rsidR="00C115D7" w:rsidRDefault="00C115D7" w:rsidP="00C115D7">
            <w:pPr>
              <w:jc w:val="both"/>
              <w:rPr>
                <w:rFonts w:eastAsia="SimSun"/>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SimSun"/>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MS Mincho"/>
                <w:lang w:val="en-US" w:eastAsia="ja-JP"/>
              </w:rPr>
            </w:pPr>
            <w:r w:rsidRPr="00A4108B">
              <w:rPr>
                <w:rFonts w:eastAsia="SimSun"/>
                <w:lang w:val="en-US"/>
              </w:rPr>
              <w:t>QC</w:t>
            </w:r>
          </w:p>
        </w:tc>
        <w:tc>
          <w:tcPr>
            <w:tcW w:w="423" w:type="dxa"/>
          </w:tcPr>
          <w:p w14:paraId="13B2FBA4" w14:textId="5A17F1DF" w:rsidR="0009214B" w:rsidRDefault="0009214B" w:rsidP="0009214B">
            <w:pPr>
              <w:jc w:val="both"/>
              <w:rPr>
                <w:rFonts w:eastAsia="MS Mincho"/>
                <w:lang w:val="en-US" w:eastAsia="ja-JP"/>
              </w:rPr>
            </w:pPr>
            <w:r>
              <w:rPr>
                <w:rFonts w:eastAsia="SimSun"/>
                <w:lang w:val="en-US"/>
              </w:rPr>
              <w:t>X</w:t>
            </w:r>
          </w:p>
        </w:tc>
        <w:tc>
          <w:tcPr>
            <w:tcW w:w="539" w:type="dxa"/>
          </w:tcPr>
          <w:p w14:paraId="546C8A49" w14:textId="63A6E03C" w:rsidR="0009214B" w:rsidRDefault="0009214B" w:rsidP="0009214B">
            <w:pPr>
              <w:jc w:val="both"/>
              <w:rPr>
                <w:rFonts w:eastAsia="MS Mincho"/>
                <w:lang w:val="en-US" w:eastAsia="ja-JP"/>
              </w:rPr>
            </w:pPr>
            <w:r>
              <w:rPr>
                <w:rFonts w:eastAsia="SimSun"/>
                <w:lang w:val="en-US"/>
              </w:rPr>
              <w:t>X</w:t>
            </w:r>
          </w:p>
        </w:tc>
        <w:tc>
          <w:tcPr>
            <w:tcW w:w="539" w:type="dxa"/>
          </w:tcPr>
          <w:p w14:paraId="6301E5D7" w14:textId="13F5510A" w:rsidR="0009214B" w:rsidRDefault="0009214B" w:rsidP="0009214B">
            <w:pPr>
              <w:jc w:val="both"/>
              <w:rPr>
                <w:rFonts w:eastAsia="MS Mincho"/>
                <w:lang w:val="en-US" w:eastAsia="ja-JP"/>
              </w:rPr>
            </w:pPr>
            <w:r>
              <w:rPr>
                <w:rFonts w:eastAsia="SimSun"/>
                <w:lang w:val="en-US"/>
              </w:rPr>
              <w:t>X</w:t>
            </w:r>
          </w:p>
        </w:tc>
        <w:tc>
          <w:tcPr>
            <w:tcW w:w="5511" w:type="dxa"/>
          </w:tcPr>
          <w:p w14:paraId="5ADB4258" w14:textId="4532AE0C" w:rsidR="0009214B" w:rsidRDefault="0009214B" w:rsidP="0009214B">
            <w:pPr>
              <w:jc w:val="both"/>
              <w:rPr>
                <w:rFonts w:eastAsia="MS Mincho"/>
                <w:lang w:val="en-US" w:eastAsia="ja-JP"/>
              </w:rPr>
            </w:pPr>
            <w:r>
              <w:rPr>
                <w:rFonts w:eastAsia="SimSun"/>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SimSun"/>
                <w:lang w:val="en-US"/>
              </w:rPr>
            </w:pPr>
            <w:r w:rsidRPr="00A4108B">
              <w:rPr>
                <w:rFonts w:eastAsia="SimSun"/>
                <w:lang w:val="en-US"/>
              </w:rPr>
              <w:t>Ericsson</w:t>
            </w:r>
          </w:p>
        </w:tc>
        <w:tc>
          <w:tcPr>
            <w:tcW w:w="423" w:type="dxa"/>
          </w:tcPr>
          <w:p w14:paraId="0B68D068" w14:textId="77777777" w:rsidR="008D1048" w:rsidRDefault="008D1048" w:rsidP="008D1048">
            <w:pPr>
              <w:jc w:val="both"/>
              <w:rPr>
                <w:rFonts w:eastAsia="SimSun"/>
                <w:lang w:val="en-US"/>
              </w:rPr>
            </w:pPr>
          </w:p>
        </w:tc>
        <w:tc>
          <w:tcPr>
            <w:tcW w:w="539" w:type="dxa"/>
          </w:tcPr>
          <w:p w14:paraId="4F0FEB2A" w14:textId="39B4C141" w:rsidR="008D1048" w:rsidRDefault="008D1048" w:rsidP="008D1048">
            <w:pPr>
              <w:jc w:val="both"/>
              <w:rPr>
                <w:rFonts w:eastAsia="SimSun"/>
                <w:lang w:val="en-US"/>
              </w:rPr>
            </w:pPr>
            <w:r>
              <w:rPr>
                <w:rFonts w:eastAsia="SimSun"/>
                <w:lang w:val="en-US"/>
              </w:rPr>
              <w:t>1</w:t>
            </w:r>
            <w:r w:rsidRPr="00091271">
              <w:rPr>
                <w:rFonts w:eastAsia="SimSun"/>
                <w:vertAlign w:val="superscript"/>
                <w:lang w:val="en-US"/>
              </w:rPr>
              <w:t>st</w:t>
            </w:r>
            <w:r>
              <w:rPr>
                <w:rFonts w:eastAsia="SimSun"/>
                <w:lang w:val="en-US"/>
              </w:rPr>
              <w:t xml:space="preserve"> </w:t>
            </w:r>
            <w:proofErr w:type="spellStart"/>
            <w:r>
              <w:rPr>
                <w:rFonts w:eastAsia="SimSun"/>
                <w:lang w:val="en-US"/>
              </w:rPr>
              <w:t>prio</w:t>
            </w:r>
            <w:proofErr w:type="spellEnd"/>
          </w:p>
        </w:tc>
        <w:tc>
          <w:tcPr>
            <w:tcW w:w="539" w:type="dxa"/>
          </w:tcPr>
          <w:p w14:paraId="30BD8BBE" w14:textId="6666B174" w:rsidR="008D1048" w:rsidRDefault="008D1048" w:rsidP="008D1048">
            <w:pPr>
              <w:jc w:val="both"/>
              <w:rPr>
                <w:rFonts w:eastAsia="SimSun"/>
                <w:lang w:val="en-US"/>
              </w:rPr>
            </w:pPr>
            <w:r>
              <w:rPr>
                <w:rFonts w:eastAsia="SimSun"/>
                <w:lang w:val="en-US"/>
              </w:rPr>
              <w:t>2</w:t>
            </w:r>
            <w:r w:rsidRPr="00091271">
              <w:rPr>
                <w:rFonts w:eastAsia="SimSun"/>
                <w:vertAlign w:val="superscript"/>
                <w:lang w:val="en-US"/>
              </w:rPr>
              <w:t>nd</w:t>
            </w:r>
            <w:r>
              <w:rPr>
                <w:rFonts w:eastAsia="SimSun"/>
                <w:lang w:val="en-US"/>
              </w:rPr>
              <w:t xml:space="preserve"> </w:t>
            </w:r>
            <w:proofErr w:type="spellStart"/>
            <w:r>
              <w:rPr>
                <w:rFonts w:eastAsia="SimSun"/>
                <w:lang w:val="en-US"/>
              </w:rPr>
              <w:t>prio</w:t>
            </w:r>
            <w:proofErr w:type="spellEnd"/>
          </w:p>
        </w:tc>
        <w:tc>
          <w:tcPr>
            <w:tcW w:w="5511" w:type="dxa"/>
          </w:tcPr>
          <w:p w14:paraId="72A6B78F" w14:textId="0CB29CFD" w:rsidR="008D1048" w:rsidRDefault="008D1048" w:rsidP="008D1048">
            <w:pPr>
              <w:jc w:val="both"/>
              <w:rPr>
                <w:rFonts w:eastAsia="SimSun"/>
                <w:lang w:val="en-US"/>
              </w:rPr>
            </w:pPr>
            <w:r>
              <w:rPr>
                <w:rFonts w:eastAsia="SimSun"/>
                <w:lang w:val="en-US"/>
              </w:rPr>
              <w:t>Our assumption is that the enhancements here target relatively slow changes in power capability in the UE.  In order to minimize the PHR overhead, we are primarily interested in event based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SimSun"/>
                <w:lang w:val="en-US"/>
              </w:rPr>
            </w:pPr>
            <w:r w:rsidRPr="00A4108B">
              <w:rPr>
                <w:rFonts w:eastAsia="MS Mincho"/>
                <w:lang w:val="en-US" w:eastAsia="ja-JP"/>
              </w:rPr>
              <w:t>Intel</w:t>
            </w:r>
          </w:p>
        </w:tc>
        <w:tc>
          <w:tcPr>
            <w:tcW w:w="423" w:type="dxa"/>
          </w:tcPr>
          <w:p w14:paraId="3C64FD9B" w14:textId="1B9DE21A" w:rsidR="00191393" w:rsidRDefault="00191393" w:rsidP="00191393">
            <w:pPr>
              <w:jc w:val="both"/>
              <w:rPr>
                <w:rFonts w:eastAsia="SimSun"/>
                <w:lang w:val="en-US"/>
              </w:rPr>
            </w:pPr>
            <w:r>
              <w:rPr>
                <w:rFonts w:eastAsia="MS Mincho"/>
                <w:lang w:val="en-US" w:eastAsia="ja-JP"/>
              </w:rPr>
              <w:t>X</w:t>
            </w:r>
          </w:p>
        </w:tc>
        <w:tc>
          <w:tcPr>
            <w:tcW w:w="539" w:type="dxa"/>
          </w:tcPr>
          <w:p w14:paraId="0961F7C2" w14:textId="12F7CAE7" w:rsidR="00191393" w:rsidRDefault="00191393" w:rsidP="00191393">
            <w:pPr>
              <w:jc w:val="both"/>
              <w:rPr>
                <w:rFonts w:eastAsia="SimSun"/>
                <w:lang w:val="en-US"/>
              </w:rPr>
            </w:pPr>
            <w:r>
              <w:rPr>
                <w:rFonts w:eastAsia="MS Mincho"/>
                <w:lang w:val="en-US" w:eastAsia="ja-JP"/>
              </w:rPr>
              <w:t>X</w:t>
            </w:r>
          </w:p>
        </w:tc>
        <w:tc>
          <w:tcPr>
            <w:tcW w:w="539" w:type="dxa"/>
          </w:tcPr>
          <w:p w14:paraId="0E6A75CB" w14:textId="472FB006" w:rsidR="00191393" w:rsidRDefault="00191393" w:rsidP="00191393">
            <w:pPr>
              <w:jc w:val="both"/>
              <w:rPr>
                <w:rFonts w:eastAsia="SimSun"/>
                <w:lang w:val="en-US"/>
              </w:rPr>
            </w:pPr>
            <w:r>
              <w:rPr>
                <w:rFonts w:eastAsia="MS Mincho"/>
                <w:lang w:val="en-US" w:eastAsia="ja-JP"/>
              </w:rPr>
              <w:t>X</w:t>
            </w:r>
          </w:p>
        </w:tc>
        <w:tc>
          <w:tcPr>
            <w:tcW w:w="5511" w:type="dxa"/>
          </w:tcPr>
          <w:p w14:paraId="25359595" w14:textId="0B80A130" w:rsidR="00191393" w:rsidRDefault="00191393" w:rsidP="00191393">
            <w:pPr>
              <w:jc w:val="both"/>
              <w:rPr>
                <w:rFonts w:eastAsia="SimSun"/>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MS Mincho"/>
                <w:lang w:val="en-US" w:eastAsia="ja-JP"/>
              </w:rPr>
            </w:pPr>
            <w:r w:rsidRPr="00A4108B">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SimSun"/>
                <w:lang w:val="en-US"/>
              </w:rPr>
              <w:t xml:space="preserve">Open to all options to discuss. </w:t>
            </w:r>
            <w:r w:rsidR="00E9584D">
              <w:t>Those options could come up with the discussion of five potential solutions together.</w:t>
            </w:r>
            <w:r w:rsidR="00E9584D">
              <w:rPr>
                <w:rFonts w:eastAsia="SimSun"/>
                <w:lang w:val="en-US"/>
              </w:rPr>
              <w:t xml:space="preserve"> </w:t>
            </w:r>
            <w:r>
              <w:rPr>
                <w:rFonts w:eastAsia="SimSun"/>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SimSun"/>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SimSun"/>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r w:rsidRPr="00A4108B">
              <w:rPr>
                <w:rFonts w:hint="eastAsia"/>
                <w:lang w:val="en-US" w:eastAsia="zh-CN"/>
              </w:rPr>
              <w:t>S</w:t>
            </w:r>
            <w:r w:rsidRPr="00A4108B">
              <w:rPr>
                <w:lang w:val="en-US" w:eastAsia="zh-CN"/>
              </w:rPr>
              <w:t>preadtrum</w:t>
            </w:r>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ListParagraph"/>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ListParagraph"/>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275920">
      <w:pPr>
        <w:pStyle w:val="ListParagraph"/>
        <w:numPr>
          <w:ilvl w:val="0"/>
          <w:numId w:val="73"/>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275920">
      <w:pPr>
        <w:pStyle w:val="ListParagraph"/>
        <w:numPr>
          <w:ilvl w:val="0"/>
          <w:numId w:val="73"/>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lastRenderedPageBreak/>
        <w:t>In this context, I would invite companies to engage in a constructive discussion about the aspects above, where special focus should be given at least to:</w:t>
      </w:r>
    </w:p>
    <w:p w14:paraId="4D357014" w14:textId="42F28795" w:rsidR="00030163" w:rsidRPr="00030163" w:rsidRDefault="00030163" w:rsidP="00030163">
      <w:pPr>
        <w:pStyle w:val="ListParagraph"/>
        <w:numPr>
          <w:ilvl w:val="0"/>
          <w:numId w:val="74"/>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030163">
      <w:pPr>
        <w:pStyle w:val="ListParagraph"/>
        <w:numPr>
          <w:ilvl w:val="1"/>
          <w:numId w:val="74"/>
        </w:numPr>
        <w:rPr>
          <w:sz w:val="22"/>
          <w:lang w:val="en-US"/>
        </w:rPr>
      </w:pPr>
      <w:r w:rsidRPr="00030163">
        <w:rPr>
          <w:sz w:val="22"/>
          <w:lang w:val="en-US"/>
        </w:rPr>
        <w:t>Actionability of the information included in the enhanced PHR report seems to be a relevant aspect for gNB, hence please comment on this as well.</w:t>
      </w:r>
    </w:p>
    <w:p w14:paraId="22661A60" w14:textId="160DD1A6" w:rsidR="00030163" w:rsidRDefault="00030163" w:rsidP="00030163">
      <w:pPr>
        <w:pStyle w:val="ListParagraph"/>
        <w:numPr>
          <w:ilvl w:val="0"/>
          <w:numId w:val="74"/>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030163">
      <w:pPr>
        <w:pStyle w:val="ListParagraph"/>
        <w:numPr>
          <w:ilvl w:val="1"/>
          <w:numId w:val="74"/>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030163">
      <w:pPr>
        <w:pStyle w:val="ListParagraph"/>
        <w:numPr>
          <w:ilvl w:val="1"/>
          <w:numId w:val="74"/>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w:t>
      </w:r>
      <w:proofErr w:type="spellStart"/>
      <w:r>
        <w:rPr>
          <w:sz w:val="22"/>
          <w:lang w:val="en-US"/>
        </w:rPr>
        <w:t>ms.</w:t>
      </w:r>
      <w:proofErr w:type="spellEnd"/>
      <w:r>
        <w:rPr>
          <w:sz w:val="22"/>
          <w:lang w:val="en-US"/>
        </w:rPr>
        <w:t xml:space="preserve"> Companies are invited to start the discussion using these values as a reference.</w:t>
      </w:r>
    </w:p>
    <w:p w14:paraId="16197F4B" w14:textId="2AB81279" w:rsidR="00030163" w:rsidRDefault="00030163" w:rsidP="00030163">
      <w:pPr>
        <w:pStyle w:val="ListParagraph"/>
        <w:numPr>
          <w:ilvl w:val="0"/>
          <w:numId w:val="74"/>
        </w:numPr>
        <w:rPr>
          <w:sz w:val="22"/>
          <w:lang w:val="en-US"/>
        </w:rPr>
      </w:pPr>
      <w:r w:rsidRPr="00030163">
        <w:rPr>
          <w:sz w:val="22"/>
          <w:lang w:val="en-US"/>
        </w:rPr>
        <w:t>Specification impact details, e.g., to Clause 7.7 in TS 38.213</w:t>
      </w:r>
    </w:p>
    <w:p w14:paraId="5C1A9317" w14:textId="2B4D97B0" w:rsidR="00063AC5" w:rsidRPr="00030163" w:rsidRDefault="00063AC5" w:rsidP="00063AC5">
      <w:pPr>
        <w:pStyle w:val="ListParagraph"/>
        <w:numPr>
          <w:ilvl w:val="1"/>
          <w:numId w:val="74"/>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111AA182" w:rsidR="00030163" w:rsidRPr="00063AC5" w:rsidRDefault="00FF5A84" w:rsidP="00063AC5">
      <w:pPr>
        <w:spacing w:before="120" w:after="120"/>
        <w:jc w:val="center"/>
        <w:rPr>
          <w:b/>
          <w:bCs/>
          <w:sz w:val="28"/>
          <w:szCs w:val="24"/>
          <w:lang w:val="en-US"/>
        </w:rPr>
      </w:pPr>
      <w:ins w:id="4" w:author="Naoya Shibaike (芝池 尚哉)" w:date="2023-04-20T10:22:00Z">
        <w:r>
          <w:rPr>
            <w:b/>
            <w:bCs/>
            <w:sz w:val="28"/>
            <w:szCs w:val="24"/>
            <w:highlight w:val="yellow"/>
            <w:lang w:val="en-US"/>
          </w:rPr>
          <w:t>2.1.2-Q3</w:t>
        </w:r>
      </w:ins>
      <w:ins w:id="5" w:author="Naoya Shibaike (芝池 尚哉)" w:date="2023-04-20T10:27:00Z">
        <w:r>
          <w:rPr>
            <w:b/>
            <w:bCs/>
            <w:sz w:val="28"/>
            <w:szCs w:val="24"/>
            <w:highlight w:val="yellow"/>
            <w:lang w:val="en-US"/>
          </w:rPr>
          <w:t xml:space="preserve"> (1/2)</w:t>
        </w:r>
      </w:ins>
      <w:ins w:id="6" w:author="Naoya Shibaike (芝池 尚哉)" w:date="2023-04-20T10:22:00Z">
        <w:r>
          <w:rPr>
            <w:b/>
            <w:bCs/>
            <w:sz w:val="28"/>
            <w:szCs w:val="24"/>
            <w:highlight w:val="yellow"/>
            <w:lang w:val="en-US"/>
          </w:rPr>
          <w:t xml:space="preserve">: </w:t>
        </w:r>
      </w:ins>
      <w:r w:rsidR="00063AC5" w:rsidRPr="00063AC5">
        <w:rPr>
          <w:b/>
          <w:bCs/>
          <w:sz w:val="28"/>
          <w:szCs w:val="24"/>
          <w:highlight w:val="yellow"/>
          <w:lang w:val="en-US"/>
        </w:rPr>
        <w:t>Reactive Enhancements</w:t>
      </w:r>
    </w:p>
    <w:tbl>
      <w:tblPr>
        <w:tblStyle w:val="TableGrid8"/>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4CB70D7" w:rsidR="00063AC5" w:rsidRPr="00E145F1" w:rsidRDefault="00E145F1" w:rsidP="003D7AB1">
            <w:pPr>
              <w:jc w:val="center"/>
              <w:rPr>
                <w:rFonts w:eastAsia="MS Mincho"/>
                <w:lang w:val="en-US" w:eastAsia="ja-JP"/>
              </w:rPr>
            </w:pPr>
            <w:commentRangeStart w:id="7"/>
            <w:ins w:id="8" w:author="Naoya Shibaike (芝池 尚哉)" w:date="2023-04-20T10:42:00Z">
              <w:r w:rsidRPr="00E145F1">
                <w:rPr>
                  <w:rFonts w:eastAsia="MS Mincho" w:hint="eastAsia"/>
                  <w:lang w:val="en-US" w:eastAsia="ja-JP"/>
                </w:rPr>
                <w:t>#</w:t>
              </w:r>
              <w:r w:rsidRPr="00E145F1">
                <w:rPr>
                  <w:rFonts w:eastAsia="MS Mincho"/>
                  <w:lang w:val="en-US" w:eastAsia="ja-JP"/>
                </w:rPr>
                <w:t>Index: Company name</w:t>
              </w:r>
            </w:ins>
            <w:commentRangeEnd w:id="7"/>
            <w:ins w:id="9" w:author="Naoya Shibaike (芝池 尚哉)" w:date="2023-04-20T10:43:00Z">
              <w:r>
                <w:rPr>
                  <w:rStyle w:val="CommentReference"/>
                  <w:b w:val="0"/>
                  <w:bCs w:val="0"/>
                  <w:color w:val="auto"/>
                </w:rPr>
                <w:commentReference w:id="7"/>
              </w:r>
            </w:ins>
          </w:p>
        </w:tc>
        <w:tc>
          <w:tcPr>
            <w:tcW w:w="3839" w:type="dxa"/>
            <w:vAlign w:val="center"/>
          </w:tcPr>
          <w:p w14:paraId="5CEF34D7" w14:textId="4840FC55" w:rsidR="00063AC5" w:rsidRDefault="002F3BDC" w:rsidP="002F3BDC">
            <w:pPr>
              <w:rPr>
                <w:rFonts w:eastAsia="SimSun"/>
                <w:lang w:val="en-US"/>
              </w:rPr>
            </w:pPr>
            <w:r>
              <w:rPr>
                <w:rFonts w:eastAsia="SimSun"/>
                <w:lang w:val="en-US"/>
              </w:rPr>
              <w:t xml:space="preserve">Additional content in the PHR report, e.g., </w:t>
            </w:r>
            <w:proofErr w:type="spellStart"/>
            <w:r w:rsidRPr="002F3BDC">
              <w:rPr>
                <w:rFonts w:eastAsia="SimSun"/>
                <w:i/>
                <w:iCs/>
                <w:lang w:val="en-US"/>
              </w:rPr>
              <w:t>ΔPPowerClass</w:t>
            </w:r>
            <w:proofErr w:type="spellEnd"/>
          </w:p>
        </w:tc>
        <w:tc>
          <w:tcPr>
            <w:tcW w:w="3877" w:type="dxa"/>
            <w:gridSpan w:val="2"/>
            <w:vAlign w:val="center"/>
          </w:tcPr>
          <w:p w14:paraId="1EA91F5E" w14:textId="0773D6B5" w:rsidR="00063AC5" w:rsidRDefault="002F3BDC" w:rsidP="003D7AB1">
            <w:pPr>
              <w:jc w:val="center"/>
              <w:rPr>
                <w:rFonts w:eastAsia="SimSun"/>
                <w:b w:val="0"/>
                <w:bCs w:val="0"/>
                <w:lang w:val="en-US"/>
              </w:rPr>
            </w:pPr>
            <w:r w:rsidRPr="002F3BDC">
              <w:rPr>
                <w:rFonts w:eastAsia="SimSun"/>
                <w:lang w:val="en-US"/>
              </w:rPr>
              <w:t>Views</w:t>
            </w:r>
          </w:p>
        </w:tc>
      </w:tr>
      <w:tr w:rsidR="002F3BDC" w14:paraId="150C0493" w14:textId="77777777" w:rsidTr="002F3BDC">
        <w:trPr>
          <w:trHeight w:val="351"/>
        </w:trPr>
        <w:tc>
          <w:tcPr>
            <w:tcW w:w="1985" w:type="dxa"/>
            <w:vMerge w:val="restart"/>
            <w:vAlign w:val="center"/>
          </w:tcPr>
          <w:p w14:paraId="7FB24D27" w14:textId="1E9FF600" w:rsidR="002F3BDC" w:rsidRDefault="001B53F5" w:rsidP="002F3BDC">
            <w:pPr>
              <w:jc w:val="center"/>
              <w:rPr>
                <w:rFonts w:eastAsia="MS Mincho"/>
                <w:lang w:val="en-US" w:eastAsia="ja-JP"/>
              </w:rPr>
            </w:pPr>
            <w:ins w:id="10" w:author="Naoya Shibaike (芝池 尚哉)" w:date="2023-04-20T10:39:00Z">
              <w:r>
                <w:rPr>
                  <w:rFonts w:eastAsia="MS Mincho"/>
                  <w:lang w:val="en-US" w:eastAsia="ja-JP"/>
                </w:rPr>
                <w:t xml:space="preserve">#3-1: </w:t>
              </w:r>
            </w:ins>
            <w:r w:rsidR="00533395">
              <w:rPr>
                <w:rFonts w:eastAsia="MS Mincho"/>
                <w:lang w:val="en-US" w:eastAsia="ja-JP"/>
              </w:rPr>
              <w:t>QC</w:t>
            </w:r>
          </w:p>
        </w:tc>
        <w:tc>
          <w:tcPr>
            <w:tcW w:w="3839" w:type="dxa"/>
            <w:vMerge w:val="restart"/>
            <w:vAlign w:val="center"/>
          </w:tcPr>
          <w:p w14:paraId="40A80B14" w14:textId="74C3DA59" w:rsidR="002F3BDC" w:rsidRPr="00E93FC0" w:rsidRDefault="00042376" w:rsidP="00042376">
            <w:pPr>
              <w:jc w:val="both"/>
              <w:rPr>
                <w:rFonts w:eastAsia="SimSun"/>
                <w:lang w:val="en-US"/>
              </w:rPr>
            </w:pPr>
            <w:r w:rsidRPr="00E93FC0">
              <w:rPr>
                <w:rFonts w:eastAsia="SimSun"/>
                <w:lang w:val="en-US"/>
              </w:rPr>
              <w:t>Parameter: Power class/</w:t>
            </w:r>
            <w:proofErr w:type="spellStart"/>
            <w:r w:rsidR="00533395" w:rsidRPr="00E93FC0">
              <w:rPr>
                <w:rFonts w:eastAsia="SimSun"/>
                <w:lang w:val="en-US"/>
              </w:rPr>
              <w:t>ΔPPowerClass</w:t>
            </w:r>
            <w:proofErr w:type="spellEnd"/>
            <w:r w:rsidR="004B77F6" w:rsidRPr="00E93FC0">
              <w:rPr>
                <w:rFonts w:eastAsia="SimSun"/>
                <w:lang w:val="en-US"/>
              </w:rPr>
              <w:t xml:space="preserve"> </w:t>
            </w:r>
          </w:p>
          <w:p w14:paraId="108A4170" w14:textId="16049254" w:rsidR="00042376" w:rsidRPr="00E93FC0" w:rsidRDefault="00042376" w:rsidP="00042376">
            <w:pPr>
              <w:jc w:val="both"/>
              <w:rPr>
                <w:rFonts w:eastAsia="MS Mincho"/>
                <w:lang w:val="en-US"/>
              </w:rPr>
            </w:pPr>
            <w:r w:rsidRPr="00E93FC0">
              <w:rPr>
                <w:rFonts w:eastAsia="MS Mincho"/>
                <w:lang w:val="en-US"/>
              </w:rPr>
              <w:t>Type of report: Reported via PHR. Trigger based and/or periodic reporting as configured by gNB.</w:t>
            </w:r>
          </w:p>
          <w:p w14:paraId="2C697143" w14:textId="486E5E8E" w:rsidR="00042376" w:rsidRPr="00E93FC0" w:rsidRDefault="00042376" w:rsidP="00042376">
            <w:pPr>
              <w:jc w:val="both"/>
              <w:rPr>
                <w:rFonts w:eastAsia="MS Mincho"/>
                <w:lang w:val="en-US" w:eastAsia="ja-JP"/>
              </w:rPr>
            </w:pPr>
          </w:p>
        </w:tc>
        <w:tc>
          <w:tcPr>
            <w:tcW w:w="755" w:type="dxa"/>
            <w:vAlign w:val="center"/>
          </w:tcPr>
          <w:p w14:paraId="696B0D36" w14:textId="65525A50"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646CBF9" w14:textId="0A1F7638" w:rsidR="002F3BDC" w:rsidRDefault="00533395" w:rsidP="006765C5">
            <w:pPr>
              <w:jc w:val="both"/>
              <w:rPr>
                <w:rFonts w:eastAsia="MS Mincho"/>
                <w:lang w:val="en-US" w:eastAsia="ja-JP"/>
              </w:rPr>
            </w:pPr>
            <w:r>
              <w:rPr>
                <w:rFonts w:eastAsia="MS Mincho"/>
                <w:lang w:val="en-US" w:eastAsia="ja-JP"/>
              </w:rPr>
              <w:t>Helps gNB know of any change to UE capabilities due to power class change, for e.g. MPR table that applies. Note that transmit power is already reported via Pcmax</w:t>
            </w:r>
            <w:r w:rsidR="006765C5">
              <w:rPr>
                <w:rFonts w:eastAsia="MS Mincho"/>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MS Mincho"/>
                <w:lang w:val="en-US" w:eastAsia="ja-JP"/>
              </w:rPr>
            </w:pPr>
          </w:p>
        </w:tc>
        <w:tc>
          <w:tcPr>
            <w:tcW w:w="3839" w:type="dxa"/>
            <w:vMerge/>
            <w:vAlign w:val="center"/>
          </w:tcPr>
          <w:p w14:paraId="48C76812" w14:textId="77777777" w:rsidR="002F3BDC" w:rsidRPr="00E93FC0" w:rsidRDefault="002F3BDC" w:rsidP="002F3BDC">
            <w:pPr>
              <w:jc w:val="center"/>
              <w:rPr>
                <w:rFonts w:eastAsia="MS Mincho"/>
                <w:lang w:val="en-US" w:eastAsia="ja-JP"/>
              </w:rPr>
            </w:pPr>
          </w:p>
        </w:tc>
        <w:tc>
          <w:tcPr>
            <w:tcW w:w="755" w:type="dxa"/>
            <w:vAlign w:val="center"/>
          </w:tcPr>
          <w:p w14:paraId="41584360" w14:textId="09C99B45"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7CFC073A" w14:textId="50223B89" w:rsidR="00AF6D87" w:rsidRDefault="00AF6D87" w:rsidP="006765C5">
            <w:pPr>
              <w:jc w:val="both"/>
              <w:rPr>
                <w:rFonts w:eastAsia="MS Mincho"/>
                <w:lang w:val="en-US" w:eastAsia="ja-JP"/>
              </w:rPr>
            </w:pPr>
            <w:r>
              <w:rPr>
                <w:rFonts w:eastAsia="MS Mincho"/>
                <w:lang w:val="en-US" w:eastAsia="ja-JP"/>
              </w:rPr>
              <w:t>Doesn’t convey how long this change will apply. It is merely a snapshot.</w:t>
            </w:r>
          </w:p>
          <w:p w14:paraId="6015F60E" w14:textId="4427943E" w:rsidR="006765C5" w:rsidRDefault="00AF6D87" w:rsidP="006765C5">
            <w:pPr>
              <w:jc w:val="both"/>
              <w:rPr>
                <w:rFonts w:eastAsia="MS Mincho"/>
                <w:lang w:val="en-US" w:eastAsia="ja-JP"/>
              </w:rPr>
            </w:pPr>
            <w:r>
              <w:rPr>
                <w:rFonts w:eastAsia="MS Mincho"/>
                <w:lang w:val="en-US" w:eastAsia="ja-JP"/>
              </w:rPr>
              <w:t>S</w:t>
            </w:r>
            <w:r w:rsidR="006765C5">
              <w:rPr>
                <w:rFonts w:eastAsia="MS Mincho"/>
                <w:lang w:val="en-US" w:eastAsia="ja-JP"/>
              </w:rPr>
              <w:t>ome additional clarity on this mechanism will be helpful.</w:t>
            </w:r>
          </w:p>
          <w:p w14:paraId="24F050EF" w14:textId="52674D86" w:rsidR="002F3BDC" w:rsidRDefault="006765C5" w:rsidP="006765C5">
            <w:pPr>
              <w:jc w:val="both"/>
              <w:rPr>
                <w:rFonts w:eastAsia="MS Mincho"/>
                <w:lang w:val="en-US" w:eastAsia="ja-JP"/>
              </w:rPr>
            </w:pPr>
            <w:proofErr w:type="spellStart"/>
            <w:r>
              <w:rPr>
                <w:rFonts w:eastAsia="MS Mincho"/>
                <w:lang w:val="en-US" w:eastAsia="ja-JP"/>
              </w:rPr>
              <w:t>Its</w:t>
            </w:r>
            <w:proofErr w:type="spellEnd"/>
            <w:r>
              <w:rPr>
                <w:rFonts w:eastAsia="MS Mincho"/>
                <w:lang w:val="en-US" w:eastAsia="ja-JP"/>
              </w:rPr>
              <w:t xml:space="preserve"> not clear if RAN4 intended new MPR table, and other capabilities come into effect. Its not clear if UE is expected to fall back even if </w:t>
            </w:r>
            <w:proofErr w:type="spellStart"/>
            <w:r>
              <w:rPr>
                <w:rFonts w:eastAsia="MS Mincho"/>
                <w:lang w:val="en-US" w:eastAsia="ja-JP"/>
              </w:rPr>
              <w:t>tx</w:t>
            </w:r>
            <w:proofErr w:type="spellEnd"/>
            <w:r>
              <w:rPr>
                <w:rFonts w:eastAsia="MS Mincho"/>
                <w:lang w:val="en-US" w:eastAsia="ja-JP"/>
              </w:rPr>
              <w:t xml:space="preserve"> powers are low.</w:t>
            </w:r>
          </w:p>
        </w:tc>
      </w:tr>
      <w:tr w:rsidR="00533395" w14:paraId="73C7162B" w14:textId="77777777" w:rsidTr="002F3BDC">
        <w:trPr>
          <w:trHeight w:val="351"/>
        </w:trPr>
        <w:tc>
          <w:tcPr>
            <w:tcW w:w="1985" w:type="dxa"/>
            <w:vMerge w:val="restart"/>
            <w:vAlign w:val="center"/>
          </w:tcPr>
          <w:p w14:paraId="2F9B514D" w14:textId="54887713" w:rsidR="00533395" w:rsidRDefault="001B53F5" w:rsidP="00533395">
            <w:pPr>
              <w:jc w:val="center"/>
              <w:rPr>
                <w:rFonts w:eastAsia="MS Mincho"/>
                <w:lang w:val="en-US" w:eastAsia="ja-JP"/>
              </w:rPr>
            </w:pPr>
            <w:ins w:id="11" w:author="Naoya Shibaike (芝池 尚哉)" w:date="2023-04-20T10:39:00Z">
              <w:r>
                <w:rPr>
                  <w:rFonts w:eastAsia="MS Mincho"/>
                  <w:lang w:val="en-US" w:eastAsia="ja-JP"/>
                </w:rPr>
                <w:t xml:space="preserve">#3-2: </w:t>
              </w:r>
            </w:ins>
            <w:r w:rsidR="00533395">
              <w:rPr>
                <w:rFonts w:eastAsia="MS Mincho"/>
                <w:lang w:val="en-US" w:eastAsia="ja-JP"/>
              </w:rPr>
              <w:t>QC</w:t>
            </w:r>
          </w:p>
        </w:tc>
        <w:tc>
          <w:tcPr>
            <w:tcW w:w="3839" w:type="dxa"/>
            <w:vMerge w:val="restart"/>
            <w:vAlign w:val="center"/>
          </w:tcPr>
          <w:p w14:paraId="37C937F9" w14:textId="4DFF0DD1" w:rsidR="00533395" w:rsidRPr="00E93FC0" w:rsidRDefault="0024383B" w:rsidP="0024383B">
            <w:pPr>
              <w:jc w:val="both"/>
              <w:rPr>
                <w:rFonts w:eastAsia="SimSun"/>
                <w:lang w:val="en-US"/>
              </w:rPr>
            </w:pPr>
            <w:r w:rsidRPr="00E93FC0">
              <w:rPr>
                <w:rFonts w:eastAsia="SimSun"/>
                <w:lang w:val="en-US"/>
              </w:rPr>
              <w:t xml:space="preserve">Parameter: </w:t>
            </w:r>
            <w:r w:rsidR="00533395" w:rsidRPr="00E93FC0">
              <w:rPr>
                <w:rFonts w:eastAsia="SimSun"/>
                <w:lang w:val="en-US"/>
              </w:rPr>
              <w:t>P-MPR for FR1</w:t>
            </w:r>
            <w:r w:rsidR="004B77F6" w:rsidRPr="00E93FC0">
              <w:rPr>
                <w:rFonts w:eastAsia="SimSun"/>
                <w:lang w:val="en-US"/>
              </w:rPr>
              <w:t xml:space="preserve"> </w:t>
            </w:r>
          </w:p>
          <w:p w14:paraId="3D751B2E" w14:textId="77777777" w:rsidR="0024383B" w:rsidRPr="00E93FC0" w:rsidRDefault="0024383B" w:rsidP="0024383B">
            <w:pPr>
              <w:jc w:val="both"/>
              <w:rPr>
                <w:rFonts w:eastAsia="MS Mincho"/>
                <w:lang w:val="en-US"/>
              </w:rPr>
            </w:pPr>
            <w:r w:rsidRPr="00E93FC0">
              <w:rPr>
                <w:rFonts w:eastAsia="MS Mincho"/>
                <w:lang w:val="en-US"/>
              </w:rPr>
              <w:lastRenderedPageBreak/>
              <w:t>Type of report: Reported via PHR. Trigger based and/or periodic reporting as configured by gNB.</w:t>
            </w:r>
          </w:p>
          <w:p w14:paraId="748AB576" w14:textId="4D28F844" w:rsidR="0024383B" w:rsidRPr="00E93FC0" w:rsidRDefault="0024383B" w:rsidP="0024383B">
            <w:pPr>
              <w:jc w:val="both"/>
              <w:rPr>
                <w:rFonts w:eastAsia="MS Mincho"/>
                <w:lang w:val="en-US" w:eastAsia="ja-JP"/>
              </w:rPr>
            </w:pPr>
          </w:p>
        </w:tc>
        <w:tc>
          <w:tcPr>
            <w:tcW w:w="755" w:type="dxa"/>
            <w:vAlign w:val="center"/>
          </w:tcPr>
          <w:p w14:paraId="0D00F97A" w14:textId="7A2C0E2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08605C71" w14:textId="2ED949D3" w:rsidR="00533395" w:rsidRDefault="00C817FC" w:rsidP="00661C5A">
            <w:pPr>
              <w:jc w:val="both"/>
              <w:rPr>
                <w:rFonts w:eastAsia="MS Mincho"/>
                <w:lang w:val="en-US" w:eastAsia="ja-JP"/>
              </w:rPr>
            </w:pPr>
            <w:r>
              <w:rPr>
                <w:rFonts w:eastAsia="MS Mincho"/>
                <w:lang w:val="en-US" w:eastAsia="ja-JP"/>
              </w:rPr>
              <w:t>Indirectly lets gNB know that UE is having issues with RF exposure. Can be taken as a weak signal to the gNB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MS Mincho"/>
                <w:lang w:val="en-US" w:eastAsia="ja-JP"/>
              </w:rPr>
            </w:pPr>
          </w:p>
        </w:tc>
        <w:tc>
          <w:tcPr>
            <w:tcW w:w="3839" w:type="dxa"/>
            <w:vMerge/>
            <w:vAlign w:val="center"/>
          </w:tcPr>
          <w:p w14:paraId="1C9FD0B8" w14:textId="77777777" w:rsidR="00533395" w:rsidRDefault="00533395" w:rsidP="00533395">
            <w:pPr>
              <w:jc w:val="center"/>
              <w:rPr>
                <w:rFonts w:eastAsia="MS Mincho"/>
                <w:lang w:val="en-US" w:eastAsia="ja-JP"/>
              </w:rPr>
            </w:pPr>
          </w:p>
        </w:tc>
        <w:tc>
          <w:tcPr>
            <w:tcW w:w="755" w:type="dxa"/>
            <w:vAlign w:val="center"/>
          </w:tcPr>
          <w:p w14:paraId="7B603E75" w14:textId="0728D3F4"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907860E" w14:textId="003C846E" w:rsidR="00AF6D87" w:rsidRDefault="00AF6D87" w:rsidP="00AF6D87">
            <w:pPr>
              <w:jc w:val="both"/>
              <w:rPr>
                <w:rFonts w:eastAsia="MS Mincho"/>
                <w:lang w:val="en-US" w:eastAsia="ja-JP"/>
              </w:rPr>
            </w:pPr>
            <w:r>
              <w:rPr>
                <w:rFonts w:eastAsia="MS Mincho"/>
                <w:lang w:val="en-US" w:eastAsia="ja-JP"/>
              </w:rPr>
              <w:t>Doesn’t convey how long this state will persist. It is merely a snapshot</w:t>
            </w:r>
            <w:r w:rsidR="004B77F6">
              <w:rPr>
                <w:rFonts w:eastAsia="MS Mincho"/>
                <w:lang w:val="en-US" w:eastAsia="ja-JP"/>
              </w:rPr>
              <w:t xml:space="preserve"> and doesn’t convey longer term power availability.</w:t>
            </w:r>
          </w:p>
          <w:p w14:paraId="3A16F0EB" w14:textId="4D259D95" w:rsidR="00533395" w:rsidRDefault="00C817FC" w:rsidP="00661C5A">
            <w:pPr>
              <w:jc w:val="both"/>
              <w:rPr>
                <w:rFonts w:eastAsia="MS Mincho"/>
                <w:lang w:val="en-US" w:eastAsia="ja-JP"/>
              </w:rPr>
            </w:pPr>
            <w:r>
              <w:rPr>
                <w:rFonts w:eastAsia="MS Mincho"/>
                <w:lang w:val="en-US" w:eastAsia="ja-JP"/>
              </w:rPr>
              <w:t xml:space="preserve">It can be argued that in certain cases P-MPR doesn’t vary much or varies rather slowly. This has been the case for single CC uplink without heavy </w:t>
            </w:r>
            <w:proofErr w:type="spellStart"/>
            <w:r>
              <w:rPr>
                <w:rFonts w:eastAsia="MS Mincho"/>
                <w:lang w:val="en-US" w:eastAsia="ja-JP"/>
              </w:rPr>
              <w:t>WiFi</w:t>
            </w:r>
            <w:proofErr w:type="spellEnd"/>
            <w:r>
              <w:rPr>
                <w:rFonts w:eastAsia="MS Mincho"/>
                <w:lang w:val="en-US" w:eastAsia="ja-JP"/>
              </w:rPr>
              <w:t xml:space="preserve">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4E4C2272" w:rsidR="00533395" w:rsidRDefault="00E145F1" w:rsidP="00533395">
            <w:pPr>
              <w:jc w:val="center"/>
              <w:rPr>
                <w:rFonts w:eastAsia="MS Mincho"/>
                <w:lang w:val="en-US" w:eastAsia="ja-JP"/>
              </w:rPr>
            </w:pPr>
            <w:r>
              <w:rPr>
                <w:rFonts w:eastAsia="MS Mincho" w:hint="eastAsia"/>
                <w:lang w:val="en-US" w:eastAsia="ja-JP"/>
              </w:rPr>
              <w:t>#</w:t>
            </w:r>
            <w:r>
              <w:rPr>
                <w:rFonts w:eastAsia="MS Mincho"/>
                <w:lang w:val="en-US" w:eastAsia="ja-JP"/>
              </w:rPr>
              <w:t>3-3: DOCOMO</w:t>
            </w:r>
          </w:p>
        </w:tc>
        <w:tc>
          <w:tcPr>
            <w:tcW w:w="3839" w:type="dxa"/>
            <w:vMerge w:val="restart"/>
            <w:vAlign w:val="center"/>
          </w:tcPr>
          <w:p w14:paraId="1488F7D4" w14:textId="375BB9D6" w:rsidR="00E145F1" w:rsidRDefault="00E145F1" w:rsidP="00E145F1">
            <w:pPr>
              <w:jc w:val="both"/>
              <w:rPr>
                <w:rFonts w:eastAsia="SimSun"/>
                <w:lang w:val="en-US"/>
              </w:rPr>
            </w:pPr>
            <w:r w:rsidRPr="00E93FC0">
              <w:rPr>
                <w:rFonts w:eastAsia="SimSun"/>
                <w:lang w:val="en-US"/>
              </w:rPr>
              <w:t xml:space="preserve">Parameter: </w:t>
            </w:r>
            <w:r>
              <w:rPr>
                <w:rFonts w:eastAsia="SimSun"/>
                <w:lang w:val="en-US"/>
              </w:rPr>
              <w:t xml:space="preserve">Indication of the state of </w:t>
            </w:r>
            <w:proofErr w:type="spellStart"/>
            <w:r w:rsidRPr="00E93FC0">
              <w:rPr>
                <w:rFonts w:eastAsia="SimSun"/>
                <w:lang w:val="en-US"/>
              </w:rPr>
              <w:t>Δ</w:t>
            </w:r>
            <w:proofErr w:type="gramStart"/>
            <w:r w:rsidRPr="00E93FC0">
              <w:rPr>
                <w:rFonts w:eastAsia="SimSun"/>
                <w:lang w:val="en-US"/>
              </w:rPr>
              <w:t>PPowerClass</w:t>
            </w:r>
            <w:proofErr w:type="spellEnd"/>
            <w:r w:rsidRPr="00E93FC0">
              <w:rPr>
                <w:rFonts w:eastAsia="SimSun"/>
                <w:lang w:val="en-US"/>
              </w:rPr>
              <w:t xml:space="preserve"> </w:t>
            </w:r>
            <w:r>
              <w:rPr>
                <w:rFonts w:eastAsia="SimSun"/>
                <w:lang w:val="en-US"/>
              </w:rPr>
              <w:t>,</w:t>
            </w:r>
            <w:proofErr w:type="gramEnd"/>
            <w:r>
              <w:rPr>
                <w:rFonts w:eastAsia="SimSun"/>
                <w:lang w:val="en-US"/>
              </w:rPr>
              <w:t xml:space="preserve"> e.g., codepoint 0 when </w:t>
            </w:r>
            <w:proofErr w:type="spellStart"/>
            <w:r>
              <w:rPr>
                <w:rFonts w:eastAsia="SimSun"/>
                <w:lang w:val="en-US"/>
              </w:rPr>
              <w:t>indicate</w:t>
            </w:r>
            <w:r w:rsidRPr="00E93FC0">
              <w:rPr>
                <w:rFonts w:eastAsia="SimSun"/>
                <w:lang w:val="en-US"/>
              </w:rPr>
              <w:t>ΔPPowerClass</w:t>
            </w:r>
            <w:proofErr w:type="spellEnd"/>
            <w:r>
              <w:rPr>
                <w:rFonts w:eastAsia="SimSun"/>
                <w:lang w:val="en-US"/>
              </w:rPr>
              <w:t>=0, codepoint 1 otherwise</w:t>
            </w:r>
          </w:p>
          <w:p w14:paraId="3C57F483" w14:textId="5FC12FFB" w:rsidR="00E145F1" w:rsidRPr="00E145F1" w:rsidRDefault="00E145F1" w:rsidP="00E145F1">
            <w:pPr>
              <w:jc w:val="both"/>
              <w:rPr>
                <w:rFonts w:eastAsia="MS Mincho"/>
                <w:lang w:val="en-US" w:eastAsia="ja-JP"/>
              </w:rPr>
            </w:pPr>
            <w:r>
              <w:rPr>
                <w:rFonts w:eastAsia="MS Mincho" w:hint="eastAsia"/>
                <w:lang w:val="en-US" w:eastAsia="ja-JP"/>
              </w:rPr>
              <w:t>T</w:t>
            </w:r>
            <w:r>
              <w:rPr>
                <w:rFonts w:eastAsia="MS Mincho"/>
                <w:lang w:val="en-US" w:eastAsia="ja-JP"/>
              </w:rPr>
              <w:t>ype of report: Reporting via PHR</w:t>
            </w:r>
          </w:p>
          <w:p w14:paraId="44910D16" w14:textId="01D2BAA6" w:rsidR="00533395" w:rsidRDefault="00533395" w:rsidP="00533395">
            <w:pPr>
              <w:jc w:val="center"/>
              <w:rPr>
                <w:rFonts w:eastAsia="MS Mincho"/>
                <w:lang w:val="en-US" w:eastAsia="ja-JP"/>
              </w:rPr>
            </w:pPr>
          </w:p>
        </w:tc>
        <w:tc>
          <w:tcPr>
            <w:tcW w:w="755" w:type="dxa"/>
            <w:vAlign w:val="center"/>
          </w:tcPr>
          <w:p w14:paraId="33A9F8EF" w14:textId="645ACBFE"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BAFDBD6" w14:textId="532D966E" w:rsidR="00533395" w:rsidRDefault="00E145F1" w:rsidP="00533395">
            <w:pPr>
              <w:jc w:val="center"/>
              <w:rPr>
                <w:rFonts w:eastAsia="MS Mincho"/>
                <w:lang w:val="en-US" w:eastAsia="ja-JP"/>
              </w:rPr>
            </w:pPr>
            <w:r>
              <w:rPr>
                <w:rFonts w:eastAsia="MS Mincho"/>
                <w:lang w:val="en-US" w:eastAsia="ja-JP"/>
              </w:rPr>
              <w:t>Similar to #3-1</w:t>
            </w: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MS Mincho"/>
                <w:lang w:val="en-US" w:eastAsia="ja-JP"/>
              </w:rPr>
            </w:pPr>
          </w:p>
        </w:tc>
        <w:tc>
          <w:tcPr>
            <w:tcW w:w="3839" w:type="dxa"/>
            <w:vMerge/>
            <w:vAlign w:val="center"/>
          </w:tcPr>
          <w:p w14:paraId="185575BA" w14:textId="77777777" w:rsidR="00533395" w:rsidRDefault="00533395" w:rsidP="00533395">
            <w:pPr>
              <w:jc w:val="center"/>
              <w:rPr>
                <w:rFonts w:eastAsia="MS Mincho"/>
                <w:lang w:val="en-US" w:eastAsia="ja-JP"/>
              </w:rPr>
            </w:pPr>
          </w:p>
        </w:tc>
        <w:tc>
          <w:tcPr>
            <w:tcW w:w="755" w:type="dxa"/>
            <w:vAlign w:val="center"/>
          </w:tcPr>
          <w:p w14:paraId="1694213D" w14:textId="0A50B7BA"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19226B5" w14:textId="25CBBBC0" w:rsidR="00533395" w:rsidRDefault="00E145F1" w:rsidP="00533395">
            <w:pPr>
              <w:jc w:val="center"/>
              <w:rPr>
                <w:rFonts w:eastAsia="MS Mincho"/>
                <w:lang w:val="en-US" w:eastAsia="ja-JP"/>
              </w:rPr>
            </w:pPr>
            <w:r>
              <w:rPr>
                <w:rFonts w:eastAsia="MS Mincho"/>
                <w:lang w:val="en-US" w:eastAsia="ja-JP"/>
              </w:rPr>
              <w:t xml:space="preserve">If </w:t>
            </w:r>
            <w:proofErr w:type="spellStart"/>
            <w:r>
              <w:rPr>
                <w:rFonts w:eastAsia="SimSun"/>
                <w:lang w:val="en-US"/>
              </w:rPr>
              <w:t>ΔPPowerClass</w:t>
            </w:r>
            <w:proofErr w:type="spellEnd"/>
            <w:r>
              <w:rPr>
                <w:rFonts w:eastAsia="SimSun"/>
                <w:lang w:val="en-US"/>
              </w:rPr>
              <w:t xml:space="preserve"> value could be diverged in the future, this reporting is not very compatible to such cases</w:t>
            </w:r>
          </w:p>
        </w:tc>
      </w:tr>
      <w:tr w:rsidR="00533395" w14:paraId="2C801B79" w14:textId="77777777" w:rsidTr="002F3BDC">
        <w:trPr>
          <w:trHeight w:val="351"/>
        </w:trPr>
        <w:tc>
          <w:tcPr>
            <w:tcW w:w="1985" w:type="dxa"/>
            <w:vMerge w:val="restart"/>
            <w:vAlign w:val="center"/>
          </w:tcPr>
          <w:p w14:paraId="7DC42511" w14:textId="77777777" w:rsidR="00533395" w:rsidRDefault="00533395" w:rsidP="00533395">
            <w:pPr>
              <w:jc w:val="center"/>
              <w:rPr>
                <w:rFonts w:eastAsia="MS Mincho"/>
                <w:lang w:val="en-US" w:eastAsia="ja-JP"/>
              </w:rPr>
            </w:pPr>
          </w:p>
        </w:tc>
        <w:tc>
          <w:tcPr>
            <w:tcW w:w="3839" w:type="dxa"/>
            <w:vMerge w:val="restart"/>
            <w:vAlign w:val="center"/>
          </w:tcPr>
          <w:p w14:paraId="68CF0279" w14:textId="77777777" w:rsidR="00533395" w:rsidRDefault="00533395" w:rsidP="00533395">
            <w:pPr>
              <w:jc w:val="center"/>
              <w:rPr>
                <w:rFonts w:eastAsia="MS Mincho"/>
                <w:lang w:val="en-US" w:eastAsia="ja-JP"/>
              </w:rPr>
            </w:pPr>
          </w:p>
        </w:tc>
        <w:tc>
          <w:tcPr>
            <w:tcW w:w="755" w:type="dxa"/>
            <w:vAlign w:val="center"/>
          </w:tcPr>
          <w:p w14:paraId="16FAC93B" w14:textId="55A515F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689EBB30" w14:textId="06B63423" w:rsidR="00533395" w:rsidRDefault="00533395" w:rsidP="00533395">
            <w:pPr>
              <w:jc w:val="center"/>
              <w:rPr>
                <w:rFonts w:eastAsia="MS Mincho"/>
                <w:lang w:val="en-US" w:eastAsia="ja-JP"/>
              </w:rPr>
            </w:pPr>
          </w:p>
        </w:tc>
      </w:tr>
      <w:tr w:rsidR="00533395" w14:paraId="7F36E420" w14:textId="77777777" w:rsidTr="002F3BDC">
        <w:trPr>
          <w:trHeight w:val="351"/>
        </w:trPr>
        <w:tc>
          <w:tcPr>
            <w:tcW w:w="1985" w:type="dxa"/>
            <w:vMerge/>
            <w:vAlign w:val="center"/>
          </w:tcPr>
          <w:p w14:paraId="49AAAE2C" w14:textId="77777777" w:rsidR="00533395" w:rsidRDefault="00533395" w:rsidP="00533395">
            <w:pPr>
              <w:jc w:val="center"/>
              <w:rPr>
                <w:rFonts w:eastAsia="MS Mincho"/>
                <w:lang w:val="en-US" w:eastAsia="ja-JP"/>
              </w:rPr>
            </w:pPr>
          </w:p>
        </w:tc>
        <w:tc>
          <w:tcPr>
            <w:tcW w:w="3839" w:type="dxa"/>
            <w:vMerge/>
            <w:vAlign w:val="center"/>
          </w:tcPr>
          <w:p w14:paraId="33E8B72F" w14:textId="77777777" w:rsidR="00533395" w:rsidRDefault="00533395" w:rsidP="00533395">
            <w:pPr>
              <w:jc w:val="center"/>
              <w:rPr>
                <w:rFonts w:eastAsia="MS Mincho"/>
                <w:lang w:val="en-US" w:eastAsia="ja-JP"/>
              </w:rPr>
            </w:pPr>
          </w:p>
        </w:tc>
        <w:tc>
          <w:tcPr>
            <w:tcW w:w="755" w:type="dxa"/>
            <w:vAlign w:val="center"/>
          </w:tcPr>
          <w:p w14:paraId="5EC8E84F" w14:textId="39496653"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1C860D1" w14:textId="7213058D" w:rsidR="00533395" w:rsidRDefault="00533395" w:rsidP="00533395">
            <w:pPr>
              <w:jc w:val="center"/>
              <w:rPr>
                <w:rFonts w:eastAsia="MS Mincho"/>
                <w:lang w:val="en-US" w:eastAsia="ja-JP"/>
              </w:rPr>
            </w:pPr>
          </w:p>
        </w:tc>
      </w:tr>
      <w:tr w:rsidR="00533395" w:rsidRPr="00987AD9" w14:paraId="06189DC9" w14:textId="77777777" w:rsidTr="002F3BDC">
        <w:trPr>
          <w:trHeight w:val="351"/>
        </w:trPr>
        <w:tc>
          <w:tcPr>
            <w:tcW w:w="1985" w:type="dxa"/>
            <w:vMerge w:val="restart"/>
            <w:vAlign w:val="center"/>
          </w:tcPr>
          <w:p w14:paraId="09182B49" w14:textId="173A9939" w:rsidR="00533395" w:rsidRPr="00987AD9" w:rsidRDefault="00533395" w:rsidP="00533395">
            <w:pPr>
              <w:jc w:val="center"/>
              <w:rPr>
                <w:lang w:val="en-US" w:eastAsia="zh-CN"/>
              </w:rPr>
            </w:pPr>
          </w:p>
        </w:tc>
        <w:tc>
          <w:tcPr>
            <w:tcW w:w="3839" w:type="dxa"/>
            <w:vMerge w:val="restart"/>
            <w:vAlign w:val="center"/>
          </w:tcPr>
          <w:p w14:paraId="3DC04408" w14:textId="77777777" w:rsidR="00533395" w:rsidRPr="00987AD9" w:rsidRDefault="00533395" w:rsidP="00533395">
            <w:pPr>
              <w:jc w:val="center"/>
              <w:rPr>
                <w:lang w:val="en-US" w:eastAsia="zh-CN"/>
              </w:rPr>
            </w:pPr>
          </w:p>
        </w:tc>
        <w:tc>
          <w:tcPr>
            <w:tcW w:w="755" w:type="dxa"/>
            <w:vAlign w:val="center"/>
          </w:tcPr>
          <w:p w14:paraId="076159EF" w14:textId="52996BFA" w:rsidR="00533395" w:rsidRPr="002F3BDC" w:rsidRDefault="00533395" w:rsidP="00533395">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7F41459D" w14:textId="7498076A" w:rsidR="00533395" w:rsidRPr="00987AD9" w:rsidRDefault="00533395" w:rsidP="00533395">
            <w:pPr>
              <w:jc w:val="center"/>
              <w:rPr>
                <w:lang w:val="en-US" w:eastAsia="zh-CN"/>
              </w:rPr>
            </w:pPr>
          </w:p>
        </w:tc>
      </w:tr>
      <w:tr w:rsidR="00533395" w14:paraId="4B93B515" w14:textId="77777777" w:rsidTr="002F3BDC">
        <w:trPr>
          <w:trHeight w:val="351"/>
        </w:trPr>
        <w:tc>
          <w:tcPr>
            <w:tcW w:w="1985" w:type="dxa"/>
            <w:vMerge/>
            <w:vAlign w:val="center"/>
          </w:tcPr>
          <w:p w14:paraId="7969E455" w14:textId="432F7EA1" w:rsidR="00533395" w:rsidRDefault="00533395" w:rsidP="00533395">
            <w:pPr>
              <w:jc w:val="center"/>
              <w:rPr>
                <w:rFonts w:eastAsia="SimSun"/>
                <w:color w:val="FF0000"/>
                <w:lang w:val="en-US"/>
              </w:rPr>
            </w:pPr>
          </w:p>
        </w:tc>
        <w:tc>
          <w:tcPr>
            <w:tcW w:w="3839" w:type="dxa"/>
            <w:vMerge/>
            <w:vAlign w:val="center"/>
          </w:tcPr>
          <w:p w14:paraId="28C4807E" w14:textId="77777777" w:rsidR="00533395" w:rsidRDefault="00533395" w:rsidP="00533395">
            <w:pPr>
              <w:jc w:val="center"/>
              <w:rPr>
                <w:rFonts w:eastAsia="SimSun"/>
                <w:color w:val="FF0000"/>
                <w:lang w:val="en-US"/>
              </w:rPr>
            </w:pPr>
          </w:p>
        </w:tc>
        <w:tc>
          <w:tcPr>
            <w:tcW w:w="755" w:type="dxa"/>
            <w:vAlign w:val="center"/>
          </w:tcPr>
          <w:p w14:paraId="7008B925" w14:textId="62D027CA" w:rsidR="00533395" w:rsidRPr="002F3BDC" w:rsidRDefault="00533395" w:rsidP="00533395">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643475AF" w14:textId="64000690" w:rsidR="00533395" w:rsidRDefault="00533395" w:rsidP="00533395">
            <w:pPr>
              <w:jc w:val="center"/>
              <w:rPr>
                <w:rFonts w:eastAsia="SimSun"/>
                <w:color w:val="FF0000"/>
                <w:lang w:val="en-US"/>
              </w:rPr>
            </w:pPr>
          </w:p>
        </w:tc>
      </w:tr>
      <w:tr w:rsidR="00533395" w14:paraId="05588A28" w14:textId="77777777" w:rsidTr="002F3BDC">
        <w:trPr>
          <w:trHeight w:val="351"/>
        </w:trPr>
        <w:tc>
          <w:tcPr>
            <w:tcW w:w="1985" w:type="dxa"/>
            <w:vMerge w:val="restart"/>
            <w:vAlign w:val="center"/>
          </w:tcPr>
          <w:p w14:paraId="7C96BFCA" w14:textId="47DCFDB6" w:rsidR="00533395" w:rsidRDefault="00533395" w:rsidP="00533395">
            <w:pPr>
              <w:jc w:val="center"/>
              <w:rPr>
                <w:rFonts w:eastAsia="SimSun"/>
                <w:color w:val="FF0000"/>
                <w:lang w:val="en-US"/>
              </w:rPr>
            </w:pPr>
          </w:p>
        </w:tc>
        <w:tc>
          <w:tcPr>
            <w:tcW w:w="3839" w:type="dxa"/>
            <w:vMerge w:val="restart"/>
            <w:vAlign w:val="center"/>
          </w:tcPr>
          <w:p w14:paraId="5F28701E" w14:textId="77777777" w:rsidR="00533395" w:rsidRDefault="00533395" w:rsidP="00533395">
            <w:pPr>
              <w:jc w:val="center"/>
              <w:rPr>
                <w:rFonts w:eastAsia="SimSun"/>
                <w:color w:val="FF0000"/>
                <w:lang w:val="en-US"/>
              </w:rPr>
            </w:pPr>
          </w:p>
        </w:tc>
        <w:tc>
          <w:tcPr>
            <w:tcW w:w="755" w:type="dxa"/>
            <w:vAlign w:val="center"/>
          </w:tcPr>
          <w:p w14:paraId="66CC4B32" w14:textId="669365A5" w:rsidR="00533395" w:rsidRPr="002F3BDC" w:rsidRDefault="00533395" w:rsidP="00533395">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3E48AE6E" w14:textId="67669E1A" w:rsidR="00533395" w:rsidRDefault="00533395" w:rsidP="00533395">
            <w:pPr>
              <w:jc w:val="center"/>
              <w:rPr>
                <w:rFonts w:eastAsia="SimSun"/>
                <w:color w:val="FF0000"/>
                <w:lang w:val="en-US"/>
              </w:rPr>
            </w:pPr>
          </w:p>
        </w:tc>
      </w:tr>
      <w:tr w:rsidR="00533395" w14:paraId="2B883A25" w14:textId="77777777" w:rsidTr="002F3BDC">
        <w:trPr>
          <w:trHeight w:val="351"/>
        </w:trPr>
        <w:tc>
          <w:tcPr>
            <w:tcW w:w="1985" w:type="dxa"/>
            <w:vMerge/>
            <w:vAlign w:val="center"/>
          </w:tcPr>
          <w:p w14:paraId="30B8CBFE" w14:textId="4550FDAA" w:rsidR="00533395" w:rsidRPr="00C35C63" w:rsidRDefault="00533395" w:rsidP="00533395">
            <w:pPr>
              <w:jc w:val="center"/>
              <w:rPr>
                <w:rFonts w:eastAsia="MS Mincho"/>
                <w:lang w:val="en-US" w:eastAsia="ja-JP"/>
              </w:rPr>
            </w:pPr>
          </w:p>
        </w:tc>
        <w:tc>
          <w:tcPr>
            <w:tcW w:w="3839" w:type="dxa"/>
            <w:vMerge/>
            <w:vAlign w:val="center"/>
          </w:tcPr>
          <w:p w14:paraId="71609987" w14:textId="77777777" w:rsidR="00533395" w:rsidRDefault="00533395" w:rsidP="00533395">
            <w:pPr>
              <w:jc w:val="center"/>
              <w:rPr>
                <w:lang w:val="en-US"/>
              </w:rPr>
            </w:pPr>
          </w:p>
        </w:tc>
        <w:tc>
          <w:tcPr>
            <w:tcW w:w="755" w:type="dxa"/>
            <w:vAlign w:val="center"/>
          </w:tcPr>
          <w:p w14:paraId="428BA9DA" w14:textId="3FAF4F0C" w:rsidR="00533395" w:rsidRPr="002F3BDC" w:rsidRDefault="00533395" w:rsidP="00533395">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3C76903D" w14:textId="6E8013FC" w:rsidR="00533395" w:rsidRDefault="00533395" w:rsidP="00533395">
            <w:pPr>
              <w:jc w:val="center"/>
              <w:rPr>
                <w:lang w:val="en-US"/>
              </w:rPr>
            </w:pPr>
          </w:p>
        </w:tc>
      </w:tr>
      <w:tr w:rsidR="00533395" w:rsidRPr="008D1048" w14:paraId="0CC7BBDF" w14:textId="77777777" w:rsidTr="002F3BDC">
        <w:trPr>
          <w:trHeight w:val="351"/>
        </w:trPr>
        <w:tc>
          <w:tcPr>
            <w:tcW w:w="1985" w:type="dxa"/>
            <w:vMerge w:val="restart"/>
            <w:vAlign w:val="center"/>
          </w:tcPr>
          <w:p w14:paraId="242B69F2" w14:textId="23E3DE32" w:rsidR="00533395" w:rsidRPr="008D1048" w:rsidRDefault="00533395" w:rsidP="00533395">
            <w:pPr>
              <w:jc w:val="center"/>
              <w:rPr>
                <w:rFonts w:eastAsia="SimSun"/>
                <w:lang w:val="en-US"/>
              </w:rPr>
            </w:pPr>
          </w:p>
        </w:tc>
        <w:tc>
          <w:tcPr>
            <w:tcW w:w="3839" w:type="dxa"/>
            <w:vMerge w:val="restart"/>
            <w:vAlign w:val="center"/>
          </w:tcPr>
          <w:p w14:paraId="0D8984B1" w14:textId="77777777" w:rsidR="00533395" w:rsidRPr="008D1048" w:rsidRDefault="00533395" w:rsidP="00533395">
            <w:pPr>
              <w:jc w:val="center"/>
              <w:rPr>
                <w:rFonts w:eastAsia="SimSun"/>
                <w:lang w:val="en-US"/>
              </w:rPr>
            </w:pPr>
          </w:p>
        </w:tc>
        <w:tc>
          <w:tcPr>
            <w:tcW w:w="755" w:type="dxa"/>
            <w:vAlign w:val="center"/>
          </w:tcPr>
          <w:p w14:paraId="1DD0F27C" w14:textId="43784C9C" w:rsidR="00533395" w:rsidRPr="002F3BDC" w:rsidRDefault="00533395" w:rsidP="00533395">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308C2DD9" w14:textId="7DD6358A" w:rsidR="00533395" w:rsidRPr="008D1048" w:rsidRDefault="00533395" w:rsidP="00533395">
            <w:pPr>
              <w:jc w:val="center"/>
              <w:rPr>
                <w:rFonts w:eastAsia="SimSun"/>
                <w:lang w:val="en-US"/>
              </w:rPr>
            </w:pPr>
          </w:p>
        </w:tc>
      </w:tr>
      <w:tr w:rsidR="00533395" w14:paraId="4907BD50" w14:textId="77777777" w:rsidTr="002F3BDC">
        <w:trPr>
          <w:trHeight w:val="351"/>
        </w:trPr>
        <w:tc>
          <w:tcPr>
            <w:tcW w:w="1985" w:type="dxa"/>
            <w:vMerge/>
            <w:vAlign w:val="center"/>
          </w:tcPr>
          <w:p w14:paraId="657F0BE9" w14:textId="7C5C9711" w:rsidR="00533395" w:rsidRPr="008D1048" w:rsidRDefault="00533395" w:rsidP="00533395">
            <w:pPr>
              <w:jc w:val="center"/>
              <w:rPr>
                <w:rFonts w:eastAsia="SimSun"/>
                <w:lang w:val="en-US"/>
              </w:rPr>
            </w:pPr>
          </w:p>
        </w:tc>
        <w:tc>
          <w:tcPr>
            <w:tcW w:w="3839" w:type="dxa"/>
            <w:vMerge/>
            <w:vAlign w:val="center"/>
          </w:tcPr>
          <w:p w14:paraId="62F0F073" w14:textId="77777777" w:rsidR="00533395" w:rsidRDefault="00533395" w:rsidP="00533395">
            <w:pPr>
              <w:jc w:val="center"/>
              <w:rPr>
                <w:rFonts w:eastAsia="SimSun"/>
                <w:lang w:val="en-US"/>
              </w:rPr>
            </w:pPr>
          </w:p>
        </w:tc>
        <w:tc>
          <w:tcPr>
            <w:tcW w:w="755" w:type="dxa"/>
            <w:vAlign w:val="center"/>
          </w:tcPr>
          <w:p w14:paraId="3131D0C8" w14:textId="791FE0EC" w:rsidR="00533395" w:rsidRPr="002F3BDC" w:rsidRDefault="00533395" w:rsidP="00533395">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55F8E8CC" w14:textId="51688136" w:rsidR="00533395" w:rsidRDefault="00533395" w:rsidP="00533395">
            <w:pPr>
              <w:jc w:val="center"/>
              <w:rPr>
                <w:rFonts w:eastAsia="SimSun"/>
                <w:lang w:val="en-US"/>
              </w:rPr>
            </w:pPr>
          </w:p>
        </w:tc>
      </w:tr>
      <w:tr w:rsidR="00533395" w14:paraId="1975C0B2" w14:textId="77777777" w:rsidTr="002F3BDC">
        <w:trPr>
          <w:trHeight w:val="351"/>
        </w:trPr>
        <w:tc>
          <w:tcPr>
            <w:tcW w:w="1985" w:type="dxa"/>
            <w:vMerge w:val="restart"/>
            <w:vAlign w:val="center"/>
          </w:tcPr>
          <w:p w14:paraId="48F692C9" w14:textId="640DB025" w:rsidR="00533395" w:rsidRDefault="00533395" w:rsidP="00533395">
            <w:pPr>
              <w:jc w:val="center"/>
              <w:rPr>
                <w:rFonts w:eastAsia="SimSun"/>
                <w:lang w:val="en-US"/>
              </w:rPr>
            </w:pPr>
          </w:p>
        </w:tc>
        <w:tc>
          <w:tcPr>
            <w:tcW w:w="3839" w:type="dxa"/>
            <w:vMerge w:val="restart"/>
            <w:vAlign w:val="center"/>
          </w:tcPr>
          <w:p w14:paraId="66A3DBB6" w14:textId="77777777" w:rsidR="00533395" w:rsidRDefault="00533395" w:rsidP="00533395">
            <w:pPr>
              <w:jc w:val="center"/>
              <w:rPr>
                <w:rFonts w:eastAsia="SimSun"/>
                <w:lang w:val="en-US"/>
              </w:rPr>
            </w:pPr>
          </w:p>
        </w:tc>
        <w:tc>
          <w:tcPr>
            <w:tcW w:w="755" w:type="dxa"/>
            <w:vAlign w:val="center"/>
          </w:tcPr>
          <w:p w14:paraId="57BB8675" w14:textId="5704BF49" w:rsidR="00533395" w:rsidRPr="002F3BDC" w:rsidRDefault="00533395" w:rsidP="00533395">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3669F200" w14:textId="48FE1D6C" w:rsidR="00533395" w:rsidRDefault="00533395" w:rsidP="00533395">
            <w:pPr>
              <w:jc w:val="center"/>
              <w:rPr>
                <w:rFonts w:eastAsia="SimSun"/>
                <w:lang w:val="en-US"/>
              </w:rPr>
            </w:pPr>
          </w:p>
        </w:tc>
      </w:tr>
      <w:tr w:rsidR="00533395" w:rsidRPr="00EF67C7" w14:paraId="4A29DE48" w14:textId="77777777" w:rsidTr="002F3BDC">
        <w:trPr>
          <w:trHeight w:val="351"/>
        </w:trPr>
        <w:tc>
          <w:tcPr>
            <w:tcW w:w="1985" w:type="dxa"/>
            <w:vMerge/>
            <w:vAlign w:val="center"/>
          </w:tcPr>
          <w:p w14:paraId="556E2635" w14:textId="268A5049" w:rsidR="00533395" w:rsidRDefault="00533395" w:rsidP="00533395">
            <w:pPr>
              <w:jc w:val="center"/>
              <w:rPr>
                <w:rFonts w:eastAsia="SimSun"/>
                <w:lang w:val="en-US"/>
              </w:rPr>
            </w:pPr>
          </w:p>
        </w:tc>
        <w:tc>
          <w:tcPr>
            <w:tcW w:w="3839" w:type="dxa"/>
            <w:vMerge/>
            <w:vAlign w:val="center"/>
          </w:tcPr>
          <w:p w14:paraId="2972FA8B" w14:textId="77777777" w:rsidR="00533395" w:rsidRPr="00EF67C7" w:rsidRDefault="00533395" w:rsidP="00533395">
            <w:pPr>
              <w:jc w:val="center"/>
              <w:rPr>
                <w:rFonts w:eastAsia="SimSun"/>
                <w:lang w:val="en-US"/>
              </w:rPr>
            </w:pPr>
          </w:p>
        </w:tc>
        <w:tc>
          <w:tcPr>
            <w:tcW w:w="755" w:type="dxa"/>
            <w:vAlign w:val="center"/>
          </w:tcPr>
          <w:p w14:paraId="26226429" w14:textId="6C2B2F9B" w:rsidR="00533395" w:rsidRPr="002F3BDC" w:rsidRDefault="00533395" w:rsidP="00533395">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7DBCAC45" w14:textId="1B47A219" w:rsidR="00533395" w:rsidRPr="00EF67C7" w:rsidRDefault="00533395" w:rsidP="00533395">
            <w:pPr>
              <w:jc w:val="center"/>
              <w:rPr>
                <w:rFonts w:eastAsia="SimSun"/>
                <w:lang w:val="en-US"/>
              </w:rPr>
            </w:pPr>
          </w:p>
        </w:tc>
      </w:tr>
    </w:tbl>
    <w:p w14:paraId="6559E4A6" w14:textId="051CA695" w:rsidR="0088296D" w:rsidRDefault="0088296D">
      <w:pPr>
        <w:spacing w:before="120" w:after="120"/>
        <w:jc w:val="both"/>
        <w:rPr>
          <w:sz w:val="22"/>
          <w:lang w:val="en-US"/>
        </w:rPr>
      </w:pPr>
    </w:p>
    <w:p w14:paraId="3F6EF334" w14:textId="41C66991" w:rsidR="00FF5A84" w:rsidRPr="00063AC5" w:rsidRDefault="00FF5A84" w:rsidP="00FF5A84">
      <w:pPr>
        <w:spacing w:before="120" w:after="120"/>
        <w:jc w:val="center"/>
        <w:rPr>
          <w:b/>
          <w:bCs/>
          <w:sz w:val="28"/>
          <w:szCs w:val="24"/>
          <w:lang w:val="en-US"/>
        </w:rPr>
      </w:pPr>
      <w:commentRangeStart w:id="12"/>
      <w:ins w:id="13" w:author="Naoya Shibaike (芝池 尚哉)" w:date="2023-04-20T10:22:00Z">
        <w:r>
          <w:rPr>
            <w:b/>
            <w:bCs/>
            <w:sz w:val="28"/>
            <w:szCs w:val="24"/>
            <w:highlight w:val="yellow"/>
            <w:lang w:val="en-US"/>
          </w:rPr>
          <w:t>2.1.2-Q3</w:t>
        </w:r>
      </w:ins>
      <w:ins w:id="14" w:author="Naoya Shibaike (芝池 尚哉)" w:date="2023-04-20T10:27:00Z">
        <w:r>
          <w:rPr>
            <w:b/>
            <w:bCs/>
            <w:sz w:val="28"/>
            <w:szCs w:val="24"/>
            <w:highlight w:val="yellow"/>
            <w:lang w:val="en-US"/>
          </w:rPr>
          <w:t xml:space="preserve"> (2/2)</w:t>
        </w:r>
      </w:ins>
      <w:ins w:id="15" w:author="Naoya Shibaike (芝池 尚哉)" w:date="2023-04-20T10:22:00Z">
        <w:r>
          <w:rPr>
            <w:b/>
            <w:bCs/>
            <w:sz w:val="28"/>
            <w:szCs w:val="24"/>
            <w:highlight w:val="yellow"/>
            <w:lang w:val="en-US"/>
          </w:rPr>
          <w:t xml:space="preserve">: </w:t>
        </w:r>
      </w:ins>
      <w:ins w:id="16" w:author="Naoya Shibaike (芝池 尚哉)" w:date="2023-04-20T10:28:00Z">
        <w:r>
          <w:rPr>
            <w:b/>
            <w:bCs/>
            <w:sz w:val="28"/>
            <w:szCs w:val="24"/>
            <w:highlight w:val="yellow"/>
            <w:lang w:val="en-US"/>
          </w:rPr>
          <w:t>Comments from companies</w:t>
        </w:r>
      </w:ins>
      <w:commentRangeEnd w:id="12"/>
      <w:r>
        <w:rPr>
          <w:rStyle w:val="CommentReference"/>
        </w:rPr>
        <w:commentReference w:id="12"/>
      </w:r>
    </w:p>
    <w:tbl>
      <w:tblPr>
        <w:tblStyle w:val="TableGrid8"/>
        <w:tblW w:w="9701" w:type="dxa"/>
        <w:tblLook w:val="04A0" w:firstRow="1" w:lastRow="0" w:firstColumn="1" w:lastColumn="0" w:noHBand="0" w:noVBand="1"/>
      </w:tblPr>
      <w:tblGrid>
        <w:gridCol w:w="1985"/>
        <w:gridCol w:w="2543"/>
        <w:gridCol w:w="5173"/>
      </w:tblGrid>
      <w:tr w:rsidR="00FF5A84" w14:paraId="0AD5917E" w14:textId="77777777" w:rsidTr="001B53F5">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B05A64E" w14:textId="77777777" w:rsidR="00FF5A84" w:rsidRDefault="00FF5A84" w:rsidP="00DD78AB">
            <w:pPr>
              <w:jc w:val="center"/>
              <w:rPr>
                <w:rFonts w:eastAsia="SimSun"/>
                <w:b w:val="0"/>
                <w:bCs w:val="0"/>
                <w:lang w:val="en-US"/>
              </w:rPr>
            </w:pPr>
            <w:r>
              <w:rPr>
                <w:rFonts w:eastAsia="SimSun"/>
                <w:lang w:val="en-US"/>
              </w:rPr>
              <w:t>Company</w:t>
            </w:r>
          </w:p>
        </w:tc>
        <w:tc>
          <w:tcPr>
            <w:tcW w:w="2543" w:type="dxa"/>
            <w:vAlign w:val="center"/>
          </w:tcPr>
          <w:p w14:paraId="32C9DAB9" w14:textId="4616158D" w:rsidR="00FF5A84" w:rsidRPr="00FF5A84" w:rsidRDefault="00FF5A84" w:rsidP="00DD78AB">
            <w:pPr>
              <w:rPr>
                <w:rFonts w:eastAsia="MS Mincho"/>
                <w:lang w:val="en-US" w:eastAsia="ja-JP"/>
              </w:rPr>
            </w:pPr>
            <w:r>
              <w:rPr>
                <w:rFonts w:eastAsia="MS Mincho"/>
                <w:lang w:val="en-US" w:eastAsia="ja-JP"/>
              </w:rPr>
              <w:t>Target of comments</w:t>
            </w:r>
          </w:p>
        </w:tc>
        <w:tc>
          <w:tcPr>
            <w:tcW w:w="5173" w:type="dxa"/>
            <w:vAlign w:val="center"/>
          </w:tcPr>
          <w:p w14:paraId="04D8C3A0" w14:textId="29A9092C" w:rsidR="00FF5A84" w:rsidRPr="00FF5A84" w:rsidRDefault="00FF5A84" w:rsidP="00DD78AB">
            <w:pPr>
              <w:jc w:val="center"/>
              <w:rPr>
                <w:rFonts w:eastAsia="MS Mincho"/>
                <w:b w:val="0"/>
                <w:bCs w:val="0"/>
                <w:lang w:val="en-US" w:eastAsia="ja-JP"/>
              </w:rPr>
            </w:pPr>
            <w:r>
              <w:rPr>
                <w:rFonts w:eastAsia="MS Mincho"/>
                <w:lang w:val="en-US" w:eastAsia="ja-JP"/>
              </w:rPr>
              <w:t xml:space="preserve">Comments </w:t>
            </w:r>
          </w:p>
        </w:tc>
      </w:tr>
      <w:tr w:rsidR="00FF5A84" w14:paraId="3C1A8CA9" w14:textId="77777777" w:rsidTr="001B53F5">
        <w:trPr>
          <w:trHeight w:val="891"/>
        </w:trPr>
        <w:tc>
          <w:tcPr>
            <w:tcW w:w="1985" w:type="dxa"/>
            <w:vAlign w:val="center"/>
          </w:tcPr>
          <w:p w14:paraId="6058F21D" w14:textId="1A2E66B9" w:rsidR="00FF5A84" w:rsidRPr="00FF5A84" w:rsidRDefault="00FF5A84"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4F4D2451" w14:textId="31A7C99A" w:rsidR="00FF5A84" w:rsidRPr="00FF5A84" w:rsidRDefault="00FF5A84" w:rsidP="00DD78AB">
            <w:pPr>
              <w:rPr>
                <w:rFonts w:eastAsia="MS Mincho"/>
                <w:lang w:val="en-US" w:eastAsia="ja-JP"/>
              </w:rPr>
            </w:pPr>
            <w:r>
              <w:rPr>
                <w:rFonts w:eastAsia="MS Mincho"/>
                <w:lang w:val="en-US" w:eastAsia="ja-JP"/>
              </w:rPr>
              <w:t>#3-1, #3-2</w:t>
            </w:r>
          </w:p>
        </w:tc>
        <w:tc>
          <w:tcPr>
            <w:tcW w:w="5173" w:type="dxa"/>
            <w:vAlign w:val="center"/>
          </w:tcPr>
          <w:p w14:paraId="5D7712D6" w14:textId="260533C6" w:rsidR="00FF5A84" w:rsidRPr="00FF5A84" w:rsidRDefault="00FF5A84" w:rsidP="00DD78AB">
            <w:pPr>
              <w:jc w:val="center"/>
              <w:rPr>
                <w:rFonts w:eastAsia="MS Mincho"/>
                <w:lang w:val="en-US" w:eastAsia="ja-JP"/>
              </w:rPr>
            </w:pPr>
            <w:r>
              <w:rPr>
                <w:rFonts w:eastAsia="MS Mincho"/>
                <w:lang w:val="en-US" w:eastAsia="ja-JP"/>
              </w:rPr>
              <w:t>We share QC’s observation</w:t>
            </w:r>
          </w:p>
        </w:tc>
      </w:tr>
      <w:tr w:rsidR="00E145F1" w14:paraId="14C91283" w14:textId="77777777" w:rsidTr="001B53F5">
        <w:trPr>
          <w:trHeight w:val="891"/>
        </w:trPr>
        <w:tc>
          <w:tcPr>
            <w:tcW w:w="1985" w:type="dxa"/>
            <w:vAlign w:val="center"/>
          </w:tcPr>
          <w:p w14:paraId="2E18059B" w14:textId="2296DEAD"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A9BE5F8" w14:textId="256C3A91" w:rsidR="00E145F1" w:rsidRDefault="00E145F1" w:rsidP="00E145F1">
            <w:pPr>
              <w:rPr>
                <w:rFonts w:eastAsia="MS Mincho"/>
                <w:lang w:val="en-US" w:eastAsia="ja-JP"/>
              </w:rPr>
            </w:pPr>
            <w:r>
              <w:rPr>
                <w:rFonts w:eastAsia="MS Mincho"/>
                <w:lang w:val="en-US" w:eastAsia="ja-JP"/>
              </w:rPr>
              <w:t>#3-3</w:t>
            </w:r>
          </w:p>
        </w:tc>
        <w:tc>
          <w:tcPr>
            <w:tcW w:w="5173" w:type="dxa"/>
            <w:vAlign w:val="center"/>
          </w:tcPr>
          <w:p w14:paraId="79D2530D" w14:textId="60CF1ABF" w:rsidR="00E145F1" w:rsidRDefault="00E145F1" w:rsidP="00E145F1">
            <w:pPr>
              <w:jc w:val="center"/>
              <w:rPr>
                <w:rFonts w:eastAsia="MS Mincho"/>
                <w:lang w:val="en-US" w:eastAsia="ja-JP"/>
              </w:rPr>
            </w:pPr>
            <w:r>
              <w:rPr>
                <w:rFonts w:eastAsia="MS Mincho"/>
                <w:lang w:val="en-US" w:eastAsia="ja-JP"/>
              </w:rPr>
              <w:t xml:space="preserve">Intend to minimize the granularity of reported value, compared with #3-1 for </w:t>
            </w:r>
            <w:proofErr w:type="spellStart"/>
            <w:r>
              <w:rPr>
                <w:rFonts w:eastAsia="SimSun"/>
                <w:lang w:val="en-US"/>
              </w:rPr>
              <w:t>ΔPPowerClass</w:t>
            </w:r>
            <w:proofErr w:type="spellEnd"/>
            <w:r>
              <w:rPr>
                <w:rFonts w:eastAsia="SimSun"/>
                <w:lang w:val="en-US"/>
              </w:rPr>
              <w:t xml:space="preserve">. While it seems there is a clear cons of future compatibility. </w:t>
            </w:r>
          </w:p>
        </w:tc>
      </w:tr>
      <w:tr w:rsidR="00E145F1" w14:paraId="6733921A" w14:textId="77777777" w:rsidTr="001B53F5">
        <w:trPr>
          <w:trHeight w:val="891"/>
        </w:trPr>
        <w:tc>
          <w:tcPr>
            <w:tcW w:w="1985" w:type="dxa"/>
            <w:vAlign w:val="center"/>
          </w:tcPr>
          <w:p w14:paraId="1327A1B5" w14:textId="77777777" w:rsidR="00E145F1" w:rsidRDefault="00E145F1" w:rsidP="00E145F1">
            <w:pPr>
              <w:jc w:val="center"/>
              <w:rPr>
                <w:rFonts w:eastAsia="MS Mincho"/>
                <w:lang w:val="en-US" w:eastAsia="ja-JP"/>
              </w:rPr>
            </w:pPr>
          </w:p>
        </w:tc>
        <w:tc>
          <w:tcPr>
            <w:tcW w:w="2543" w:type="dxa"/>
            <w:vAlign w:val="center"/>
          </w:tcPr>
          <w:p w14:paraId="72735732" w14:textId="77777777" w:rsidR="00E145F1" w:rsidRDefault="00E145F1" w:rsidP="00E145F1">
            <w:pPr>
              <w:rPr>
                <w:rFonts w:eastAsia="MS Mincho"/>
                <w:lang w:val="en-US" w:eastAsia="ja-JP"/>
              </w:rPr>
            </w:pPr>
          </w:p>
        </w:tc>
        <w:tc>
          <w:tcPr>
            <w:tcW w:w="5173" w:type="dxa"/>
            <w:vAlign w:val="center"/>
          </w:tcPr>
          <w:p w14:paraId="4DE50D14" w14:textId="77777777" w:rsidR="00E145F1" w:rsidRDefault="00E145F1" w:rsidP="00E145F1">
            <w:pPr>
              <w:jc w:val="center"/>
              <w:rPr>
                <w:rFonts w:eastAsia="MS Mincho"/>
                <w:lang w:val="en-US" w:eastAsia="ja-JP"/>
              </w:rPr>
            </w:pPr>
          </w:p>
        </w:tc>
      </w:tr>
    </w:tbl>
    <w:p w14:paraId="372F603F" w14:textId="77777777" w:rsidR="00FF5A84" w:rsidRDefault="00FF5A84">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117441A8" w:rsidR="002F3BDC" w:rsidRPr="00063AC5" w:rsidRDefault="00FF5A84" w:rsidP="002F3BDC">
      <w:pPr>
        <w:spacing w:before="120" w:after="120"/>
        <w:jc w:val="center"/>
        <w:rPr>
          <w:b/>
          <w:bCs/>
          <w:sz w:val="28"/>
          <w:szCs w:val="24"/>
          <w:lang w:val="en-US"/>
        </w:rPr>
      </w:pPr>
      <w:ins w:id="17" w:author="Naoya Shibaike (芝池 尚哉)" w:date="2023-04-20T10:22:00Z">
        <w:r>
          <w:rPr>
            <w:b/>
            <w:bCs/>
            <w:sz w:val="28"/>
            <w:szCs w:val="24"/>
            <w:highlight w:val="yellow"/>
            <w:lang w:val="en-US"/>
          </w:rPr>
          <w:lastRenderedPageBreak/>
          <w:t>2.1.2-Q4</w:t>
        </w:r>
      </w:ins>
      <w:ins w:id="18" w:author="Naoya Shibaike (芝池 尚哉)" w:date="2023-04-20T10:54:00Z">
        <w:r w:rsidR="00757503">
          <w:rPr>
            <w:b/>
            <w:bCs/>
            <w:sz w:val="28"/>
            <w:szCs w:val="24"/>
            <w:highlight w:val="yellow"/>
            <w:lang w:val="en-US"/>
          </w:rPr>
          <w:t xml:space="preserve"> (1/2)</w:t>
        </w:r>
      </w:ins>
      <w:ins w:id="19" w:author="Naoya Shibaike (芝池 尚哉)" w:date="2023-04-20T10:22:00Z">
        <w:r>
          <w:rPr>
            <w:b/>
            <w:bCs/>
            <w:sz w:val="28"/>
            <w:szCs w:val="24"/>
            <w:highlight w:val="yellow"/>
            <w:lang w:val="en-US"/>
          </w:rPr>
          <w:t xml:space="preserve">: </w:t>
        </w:r>
      </w:ins>
      <w:r w:rsidR="002F3BDC">
        <w:rPr>
          <w:b/>
          <w:bCs/>
          <w:sz w:val="28"/>
          <w:szCs w:val="24"/>
          <w:highlight w:val="yellow"/>
          <w:lang w:val="en-US"/>
        </w:rPr>
        <w:t>Proactive</w:t>
      </w:r>
      <w:r w:rsidR="002F3BDC" w:rsidRPr="00063AC5">
        <w:rPr>
          <w:b/>
          <w:bCs/>
          <w:sz w:val="28"/>
          <w:szCs w:val="24"/>
          <w:highlight w:val="yellow"/>
          <w:lang w:val="en-US"/>
        </w:rPr>
        <w:t xml:space="preserve"> Enhancements</w:t>
      </w:r>
    </w:p>
    <w:tbl>
      <w:tblPr>
        <w:tblStyle w:val="TableGrid8"/>
        <w:tblW w:w="9701" w:type="dxa"/>
        <w:tblLook w:val="04A0" w:firstRow="1" w:lastRow="0" w:firstColumn="1" w:lastColumn="0" w:noHBand="0" w:noVBand="1"/>
      </w:tblPr>
      <w:tblGrid>
        <w:gridCol w:w="1985"/>
        <w:gridCol w:w="3839"/>
        <w:gridCol w:w="755"/>
        <w:gridCol w:w="3122"/>
      </w:tblGrid>
      <w:tr w:rsidR="002F3BDC" w14:paraId="110B7802" w14:textId="77777777" w:rsidTr="003D7AB1">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8C3A566" w14:textId="0631A792" w:rsidR="002F3BDC" w:rsidRDefault="00E145F1" w:rsidP="003D7AB1">
            <w:pPr>
              <w:jc w:val="center"/>
              <w:rPr>
                <w:rFonts w:eastAsia="SimSun"/>
                <w:b w:val="0"/>
                <w:bCs w:val="0"/>
                <w:lang w:val="en-US"/>
              </w:rPr>
            </w:pPr>
            <w:commentRangeStart w:id="20"/>
            <w:ins w:id="21" w:author="Naoya Shibaike (芝池 尚哉)" w:date="2023-04-20T10:43:00Z">
              <w:r w:rsidRPr="00E145F1">
                <w:rPr>
                  <w:rFonts w:eastAsia="MS Mincho" w:hint="eastAsia"/>
                  <w:lang w:val="en-US" w:eastAsia="ja-JP"/>
                </w:rPr>
                <w:t>#</w:t>
              </w:r>
              <w:r w:rsidRPr="00E145F1">
                <w:rPr>
                  <w:rFonts w:eastAsia="MS Mincho"/>
                  <w:lang w:val="en-US" w:eastAsia="ja-JP"/>
                </w:rPr>
                <w:t>Index: Company name</w:t>
              </w:r>
              <w:commentRangeEnd w:id="20"/>
              <w:r>
                <w:rPr>
                  <w:rStyle w:val="CommentReference"/>
                  <w:b w:val="0"/>
                  <w:bCs w:val="0"/>
                  <w:color w:val="auto"/>
                </w:rPr>
                <w:commentReference w:id="20"/>
              </w:r>
            </w:ins>
            <w:del w:id="22" w:author="Naoya Shibaike (芝池 尚哉)" w:date="2023-04-20T10:43:00Z">
              <w:r w:rsidR="001B53F5" w:rsidDel="00E145F1">
                <w:rPr>
                  <w:rFonts w:eastAsia="SimSun"/>
                  <w:lang w:val="en-US"/>
                </w:rPr>
                <w:delText>Company</w:delText>
              </w:r>
            </w:del>
          </w:p>
        </w:tc>
        <w:tc>
          <w:tcPr>
            <w:tcW w:w="3839" w:type="dxa"/>
            <w:vAlign w:val="center"/>
          </w:tcPr>
          <w:p w14:paraId="34AD1877" w14:textId="28C7B773" w:rsidR="002F3BDC" w:rsidRPr="002F3BDC" w:rsidRDefault="002F3BDC" w:rsidP="003D7AB1">
            <w:pPr>
              <w:rPr>
                <w:rFonts w:eastAsia="SimSun"/>
                <w:i/>
                <w:iCs/>
                <w:lang w:val="en-US"/>
              </w:rPr>
            </w:pPr>
            <w:r>
              <w:rPr>
                <w:rFonts w:eastAsia="SimSun"/>
                <w:lang w:val="en-US"/>
              </w:rPr>
              <w:t xml:space="preserve">Additional content in the PHR report, e.g., </w:t>
            </w:r>
            <w:r>
              <w:rPr>
                <w:rFonts w:eastAsia="SimSun"/>
                <w:i/>
                <w:iCs/>
                <w:lang w:val="en-US"/>
              </w:rPr>
              <w:t>sustainable duty cycle</w:t>
            </w:r>
          </w:p>
        </w:tc>
        <w:tc>
          <w:tcPr>
            <w:tcW w:w="3877" w:type="dxa"/>
            <w:gridSpan w:val="2"/>
            <w:vAlign w:val="center"/>
          </w:tcPr>
          <w:p w14:paraId="6F9061F9" w14:textId="77777777" w:rsidR="002F3BDC" w:rsidRDefault="002F3BDC" w:rsidP="003D7AB1">
            <w:pPr>
              <w:jc w:val="center"/>
              <w:rPr>
                <w:rFonts w:eastAsia="SimSun"/>
                <w:b w:val="0"/>
                <w:bCs w:val="0"/>
                <w:lang w:val="en-US"/>
              </w:rPr>
            </w:pPr>
            <w:r w:rsidRPr="002F3BDC">
              <w:rPr>
                <w:rFonts w:eastAsia="SimSun"/>
                <w:lang w:val="en-US"/>
              </w:rPr>
              <w:t>Views</w:t>
            </w:r>
          </w:p>
        </w:tc>
      </w:tr>
      <w:tr w:rsidR="002F3BDC" w14:paraId="26CF85B4" w14:textId="77777777" w:rsidTr="003D7AB1">
        <w:trPr>
          <w:trHeight w:val="351"/>
        </w:trPr>
        <w:tc>
          <w:tcPr>
            <w:tcW w:w="1985" w:type="dxa"/>
            <w:vMerge w:val="restart"/>
            <w:vAlign w:val="center"/>
          </w:tcPr>
          <w:p w14:paraId="0007A398" w14:textId="6B6BD8CE" w:rsidR="002F3BDC" w:rsidRDefault="001B53F5" w:rsidP="003D7AB1">
            <w:pPr>
              <w:jc w:val="center"/>
              <w:rPr>
                <w:rFonts w:eastAsia="MS Mincho"/>
                <w:lang w:val="en-US" w:eastAsia="ja-JP"/>
              </w:rPr>
            </w:pPr>
            <w:ins w:id="23" w:author="Naoya Shibaike (芝池 尚哉)" w:date="2023-04-20T10:40:00Z">
              <w:r>
                <w:rPr>
                  <w:rFonts w:eastAsia="MS Mincho"/>
                  <w:lang w:val="en-US" w:eastAsia="ja-JP"/>
                </w:rPr>
                <w:t>#4-1</w:t>
              </w:r>
            </w:ins>
            <w:r w:rsidR="004B77F6">
              <w:rPr>
                <w:rFonts w:eastAsia="MS Mincho"/>
                <w:lang w:val="en-US" w:eastAsia="ja-JP"/>
              </w:rPr>
              <w:t>QC</w:t>
            </w:r>
            <w:r w:rsidR="008E4B0D">
              <w:rPr>
                <w:rFonts w:eastAsia="MS Mincho"/>
                <w:lang w:val="en-US" w:eastAsia="ja-JP"/>
              </w:rPr>
              <w:t xml:space="preserve"> </w:t>
            </w:r>
            <w:r w:rsidR="008E4B0D" w:rsidRPr="008E4B0D">
              <w:rPr>
                <w:rFonts w:eastAsia="MS Mincho"/>
                <w:color w:val="C00000"/>
                <w:lang w:val="en-US" w:eastAsia="ja-JP"/>
              </w:rPr>
              <w:t>(multiple options with slight variations are listed here for completeness</w:t>
            </w:r>
            <w:r w:rsidR="001B1701">
              <w:rPr>
                <w:rFonts w:eastAsia="MS Mincho"/>
                <w:color w:val="C00000"/>
                <w:lang w:val="en-US" w:eastAsia="ja-JP"/>
              </w:rPr>
              <w:t>. Intent is to select one</w:t>
            </w:r>
            <w:r w:rsidR="008E4B0D" w:rsidRPr="008E4B0D">
              <w:rPr>
                <w:rFonts w:eastAsia="MS Mincho"/>
                <w:color w:val="C00000"/>
                <w:lang w:val="en-US" w:eastAsia="ja-JP"/>
              </w:rPr>
              <w:t>)</w:t>
            </w:r>
          </w:p>
        </w:tc>
        <w:tc>
          <w:tcPr>
            <w:tcW w:w="3839" w:type="dxa"/>
            <w:vMerge w:val="restart"/>
            <w:vAlign w:val="center"/>
          </w:tcPr>
          <w:p w14:paraId="33B2CA31" w14:textId="0DA27C3F" w:rsidR="004B23DC" w:rsidRPr="004B23DC" w:rsidRDefault="0024383B" w:rsidP="0024383B">
            <w:pPr>
              <w:jc w:val="both"/>
              <w:rPr>
                <w:rFonts w:eastAsia="MS Mincho"/>
                <w:lang w:val="en-US" w:eastAsia="ja-JP"/>
              </w:rPr>
            </w:pPr>
            <w:r w:rsidRPr="004B23DC">
              <w:rPr>
                <w:rFonts w:eastAsia="MS Mincho"/>
                <w:lang w:val="en-US" w:eastAsia="ja-JP"/>
              </w:rPr>
              <w:t xml:space="preserve">Parameter: </w:t>
            </w:r>
            <w:r w:rsidR="004B77F6" w:rsidRPr="004B23DC">
              <w:rPr>
                <w:rFonts w:eastAsia="MS Mincho"/>
                <w:lang w:val="en-US" w:eastAsia="ja-JP"/>
              </w:rPr>
              <w:t>Start and length of evaluation period</w:t>
            </w:r>
            <w:r w:rsidRPr="004B23DC">
              <w:rPr>
                <w:rFonts w:eastAsia="MS Mincho"/>
                <w:lang w:val="en-US" w:eastAsia="ja-JP"/>
              </w:rPr>
              <w:t xml:space="preserve"> for power class fallback</w:t>
            </w:r>
            <w:r w:rsidR="004B23DC">
              <w:rPr>
                <w:rFonts w:eastAsia="MS Mincho"/>
                <w:lang w:val="en-US" w:eastAsia="ja-JP"/>
              </w:rPr>
              <w:t xml:space="preserve">. </w:t>
            </w:r>
          </w:p>
          <w:p w14:paraId="22C9E6A1" w14:textId="46EA111D" w:rsidR="0024383B" w:rsidRPr="004B23DC" w:rsidRDefault="0024383B" w:rsidP="0024383B">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6FBC3854" w14:textId="77777777" w:rsidR="0024383B" w:rsidRPr="004B23DC" w:rsidRDefault="0024383B" w:rsidP="003D7AB1">
            <w:pPr>
              <w:jc w:val="center"/>
              <w:rPr>
                <w:rFonts w:eastAsia="MS Mincho"/>
                <w:lang w:val="en-US" w:eastAsia="ja-JP"/>
              </w:rPr>
            </w:pPr>
          </w:p>
          <w:p w14:paraId="401BC0E8" w14:textId="155CF9B8" w:rsidR="0024383B" w:rsidRPr="004B23DC" w:rsidRDefault="0024383B" w:rsidP="003D7AB1">
            <w:pPr>
              <w:jc w:val="center"/>
              <w:rPr>
                <w:rFonts w:eastAsia="MS Mincho"/>
                <w:lang w:val="en-US" w:eastAsia="ja-JP"/>
              </w:rPr>
            </w:pPr>
          </w:p>
        </w:tc>
        <w:tc>
          <w:tcPr>
            <w:tcW w:w="755" w:type="dxa"/>
            <w:vAlign w:val="center"/>
          </w:tcPr>
          <w:p w14:paraId="03C4511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1D678113" w14:textId="5690000A" w:rsidR="002F3BDC" w:rsidRDefault="004B77F6" w:rsidP="003D7AB1">
            <w:pPr>
              <w:jc w:val="center"/>
              <w:rPr>
                <w:rFonts w:eastAsia="MS Mincho"/>
                <w:lang w:val="en-US" w:eastAsia="ja-JP"/>
              </w:rPr>
            </w:pPr>
            <w:r>
              <w:rPr>
                <w:rFonts w:eastAsia="MS Mincho"/>
                <w:lang w:val="en-US" w:eastAsia="ja-JP"/>
              </w:rPr>
              <w:t>Provides additional clarity to gNB on duration of power class fallback.</w:t>
            </w:r>
          </w:p>
        </w:tc>
      </w:tr>
      <w:tr w:rsidR="002F3BDC" w14:paraId="482302BD" w14:textId="77777777" w:rsidTr="003D7AB1">
        <w:trPr>
          <w:trHeight w:val="351"/>
        </w:trPr>
        <w:tc>
          <w:tcPr>
            <w:tcW w:w="1985" w:type="dxa"/>
            <w:vMerge/>
            <w:vAlign w:val="center"/>
          </w:tcPr>
          <w:p w14:paraId="02490F07" w14:textId="77777777" w:rsidR="002F3BDC" w:rsidRDefault="002F3BDC" w:rsidP="003D7AB1">
            <w:pPr>
              <w:jc w:val="center"/>
              <w:rPr>
                <w:rFonts w:eastAsia="MS Mincho"/>
                <w:lang w:val="en-US" w:eastAsia="ja-JP"/>
              </w:rPr>
            </w:pPr>
          </w:p>
        </w:tc>
        <w:tc>
          <w:tcPr>
            <w:tcW w:w="3839" w:type="dxa"/>
            <w:vMerge/>
            <w:vAlign w:val="center"/>
          </w:tcPr>
          <w:p w14:paraId="47D241B4" w14:textId="77777777" w:rsidR="002F3BDC" w:rsidRPr="004B23DC" w:rsidRDefault="002F3BDC" w:rsidP="003D7AB1">
            <w:pPr>
              <w:jc w:val="center"/>
              <w:rPr>
                <w:rFonts w:eastAsia="MS Mincho"/>
                <w:lang w:val="en-US" w:eastAsia="ja-JP"/>
              </w:rPr>
            </w:pPr>
          </w:p>
        </w:tc>
        <w:tc>
          <w:tcPr>
            <w:tcW w:w="755" w:type="dxa"/>
            <w:vAlign w:val="center"/>
          </w:tcPr>
          <w:p w14:paraId="682F7F24"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685B47BD" w14:textId="77777777" w:rsidR="002F3BDC" w:rsidRDefault="004B77F6" w:rsidP="0024383B">
            <w:pPr>
              <w:jc w:val="both"/>
              <w:rPr>
                <w:rFonts w:eastAsia="MS Mincho"/>
                <w:lang w:val="en-US" w:eastAsia="ja-JP"/>
              </w:rPr>
            </w:pPr>
            <w:r>
              <w:rPr>
                <w:rFonts w:eastAsia="MS Mincho"/>
                <w:lang w:val="en-US" w:eastAsia="ja-JP"/>
              </w:rPr>
              <w:t xml:space="preserve">Evaluation period may vary dynamically and is up to UE implementation. UE may not track duty cycle requirements if there is no need to do so. </w:t>
            </w:r>
            <w:r w:rsidR="0024383B">
              <w:rPr>
                <w:rFonts w:eastAsia="MS Mincho"/>
                <w:lang w:val="en-US" w:eastAsia="ja-JP"/>
              </w:rPr>
              <w:t xml:space="preserve">Sliding window approach may make it difficult to identify start. </w:t>
            </w:r>
          </w:p>
          <w:p w14:paraId="012D7660" w14:textId="6349EC72" w:rsidR="008E4B0D" w:rsidRDefault="008E4B0D" w:rsidP="0024383B">
            <w:pPr>
              <w:jc w:val="both"/>
              <w:rPr>
                <w:rFonts w:eastAsia="MS Mincho"/>
                <w:lang w:val="en-US" w:eastAsia="ja-JP"/>
              </w:rPr>
            </w:pPr>
            <w:r w:rsidRPr="008E4B0D">
              <w:rPr>
                <w:rFonts w:eastAsia="MS Mincho"/>
                <w:b/>
                <w:bCs/>
                <w:sz w:val="18"/>
                <w:szCs w:val="18"/>
                <w:lang w:val="en-US" w:eastAsia="ja-JP"/>
              </w:rPr>
              <w:t>Not preferred from a UE viewpoint</w:t>
            </w:r>
            <w:r>
              <w:rPr>
                <w:rFonts w:eastAsia="MS Mincho"/>
                <w:lang w:val="en-US" w:eastAsia="ja-JP"/>
              </w:rPr>
              <w:t>.</w:t>
            </w:r>
          </w:p>
        </w:tc>
      </w:tr>
      <w:tr w:rsidR="002F3BDC" w14:paraId="0916D9AF" w14:textId="77777777" w:rsidTr="003D7AB1">
        <w:trPr>
          <w:trHeight w:val="351"/>
        </w:trPr>
        <w:tc>
          <w:tcPr>
            <w:tcW w:w="1985" w:type="dxa"/>
            <w:vMerge w:val="restart"/>
            <w:vAlign w:val="center"/>
          </w:tcPr>
          <w:p w14:paraId="022CD98B" w14:textId="4A81FADA" w:rsidR="002F3BDC" w:rsidRDefault="001B53F5" w:rsidP="003D7AB1">
            <w:pPr>
              <w:jc w:val="center"/>
              <w:rPr>
                <w:rFonts w:eastAsia="MS Mincho"/>
                <w:lang w:val="en-US" w:eastAsia="ja-JP"/>
              </w:rPr>
            </w:pPr>
            <w:ins w:id="24" w:author="Naoya Shibaike (芝池 尚哉)" w:date="2023-04-20T10:40:00Z">
              <w:r>
                <w:rPr>
                  <w:rFonts w:eastAsia="MS Mincho"/>
                  <w:lang w:val="en-US" w:eastAsia="ja-JP"/>
                </w:rPr>
                <w:t xml:space="preserve">#4-2: </w:t>
              </w:r>
            </w:ins>
            <w:r w:rsidR="00042376">
              <w:rPr>
                <w:rFonts w:eastAsia="MS Mincho"/>
                <w:lang w:val="en-US" w:eastAsia="ja-JP"/>
              </w:rPr>
              <w:t>QC</w:t>
            </w:r>
            <w:r w:rsidR="008E4B0D">
              <w:rPr>
                <w:rFonts w:eastAsia="MS Mincho"/>
                <w:lang w:val="en-US" w:eastAsia="ja-JP"/>
              </w:rPr>
              <w:t xml:space="preserve"> </w:t>
            </w:r>
          </w:p>
        </w:tc>
        <w:tc>
          <w:tcPr>
            <w:tcW w:w="3839" w:type="dxa"/>
            <w:vMerge w:val="restart"/>
            <w:vAlign w:val="center"/>
          </w:tcPr>
          <w:p w14:paraId="27985587" w14:textId="644CF1DD" w:rsidR="002F3BDC" w:rsidRPr="004B23DC" w:rsidRDefault="0024383B" w:rsidP="00E93FC0">
            <w:pPr>
              <w:jc w:val="both"/>
              <w:rPr>
                <w:rFonts w:eastAsia="MS Mincho"/>
                <w:lang w:val="en-US" w:eastAsia="ja-JP"/>
              </w:rPr>
            </w:pPr>
            <w:r w:rsidRPr="004B23DC">
              <w:rPr>
                <w:rFonts w:eastAsia="MS Mincho"/>
                <w:lang w:val="en-US" w:eastAsia="ja-JP"/>
              </w:rPr>
              <w:t xml:space="preserve">Parameter: </w:t>
            </w:r>
            <w:r w:rsidR="00042376" w:rsidRPr="004B23DC">
              <w:rPr>
                <w:rFonts w:eastAsia="MS Mincho"/>
                <w:lang w:val="en-US" w:eastAsia="ja-JP"/>
              </w:rPr>
              <w:t>Estimated duration of fallback</w:t>
            </w:r>
            <w:r w:rsidRPr="004B23DC">
              <w:rPr>
                <w:rFonts w:eastAsia="MS Mincho"/>
                <w:lang w:val="en-US" w:eastAsia="ja-JP"/>
              </w:rPr>
              <w:t xml:space="preserve"> (suggested unit of time: frame)</w:t>
            </w:r>
            <w:r w:rsidR="004414C2">
              <w:rPr>
                <w:rFonts w:eastAsia="MS Mincho"/>
                <w:lang w:val="en-US" w:eastAsia="ja-JP"/>
              </w:rPr>
              <w:t>. UE report</w:t>
            </w:r>
            <w:r w:rsidR="00E93FC0">
              <w:rPr>
                <w:rFonts w:eastAsia="MS Mincho"/>
                <w:lang w:val="en-US" w:eastAsia="ja-JP"/>
              </w:rPr>
              <w:t>s</w:t>
            </w:r>
            <w:r w:rsidR="004414C2">
              <w:rPr>
                <w:rFonts w:eastAsia="MS Mincho"/>
                <w:lang w:val="en-US" w:eastAsia="ja-JP"/>
              </w:rPr>
              <w:t xml:space="preserve"> how long it is likely to operate in default power class mode.</w:t>
            </w:r>
          </w:p>
          <w:p w14:paraId="1A15E254" w14:textId="77777777" w:rsidR="0024383B" w:rsidRPr="004B23DC" w:rsidRDefault="0024383B" w:rsidP="00E93FC0">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0DA25003" w14:textId="500D418B" w:rsidR="0024383B" w:rsidRPr="004B23DC" w:rsidRDefault="0024383B" w:rsidP="00E93FC0">
            <w:pPr>
              <w:jc w:val="both"/>
              <w:rPr>
                <w:rFonts w:eastAsia="MS Mincho"/>
                <w:lang w:val="en-US" w:eastAsia="ja-JP"/>
              </w:rPr>
            </w:pPr>
          </w:p>
        </w:tc>
        <w:tc>
          <w:tcPr>
            <w:tcW w:w="755" w:type="dxa"/>
            <w:vAlign w:val="center"/>
          </w:tcPr>
          <w:p w14:paraId="26E44482"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1E24E94C" w14:textId="1A19A147" w:rsidR="002F3BDC" w:rsidRDefault="0024383B" w:rsidP="00E93FC0">
            <w:pPr>
              <w:jc w:val="both"/>
              <w:rPr>
                <w:rFonts w:eastAsia="MS Mincho"/>
                <w:lang w:val="en-US" w:eastAsia="ja-JP"/>
              </w:rPr>
            </w:pPr>
            <w:r>
              <w:rPr>
                <w:rFonts w:eastAsia="MS Mincho"/>
                <w:lang w:val="en-US" w:eastAsia="ja-JP"/>
              </w:rPr>
              <w:t xml:space="preserve">Provides additional clarity to gNB on duration of power class fallback. </w:t>
            </w:r>
            <w:r w:rsidR="00E93FC0">
              <w:rPr>
                <w:rFonts w:eastAsia="MS Mincho"/>
                <w:lang w:val="en-US" w:eastAsia="ja-JP"/>
              </w:rPr>
              <w:t>Is</w:t>
            </w:r>
            <w:r w:rsidR="004B23DC">
              <w:rPr>
                <w:rFonts w:eastAsia="MS Mincho"/>
                <w:lang w:val="en-US" w:eastAsia="ja-JP"/>
              </w:rPr>
              <w:t xml:space="preserve"> decoupled from </w:t>
            </w:r>
            <w:r>
              <w:rPr>
                <w:rFonts w:eastAsia="MS Mincho"/>
                <w:lang w:val="en-US" w:eastAsia="ja-JP"/>
              </w:rPr>
              <w:t>underlying UE implementation</w:t>
            </w:r>
            <w:r w:rsidR="00E93FC0">
              <w:rPr>
                <w:rFonts w:eastAsia="MS Mincho"/>
                <w:lang w:val="en-US" w:eastAsia="ja-JP"/>
              </w:rPr>
              <w:t>.</w:t>
            </w:r>
          </w:p>
        </w:tc>
      </w:tr>
      <w:tr w:rsidR="002F3BDC" w14:paraId="1C457991" w14:textId="77777777" w:rsidTr="003D7AB1">
        <w:trPr>
          <w:trHeight w:val="351"/>
        </w:trPr>
        <w:tc>
          <w:tcPr>
            <w:tcW w:w="1985" w:type="dxa"/>
            <w:vMerge/>
            <w:vAlign w:val="center"/>
          </w:tcPr>
          <w:p w14:paraId="4CA9D694" w14:textId="77777777" w:rsidR="002F3BDC" w:rsidRDefault="002F3BDC" w:rsidP="003D7AB1">
            <w:pPr>
              <w:jc w:val="center"/>
              <w:rPr>
                <w:rFonts w:eastAsia="MS Mincho"/>
                <w:lang w:val="en-US" w:eastAsia="ja-JP"/>
              </w:rPr>
            </w:pPr>
          </w:p>
        </w:tc>
        <w:tc>
          <w:tcPr>
            <w:tcW w:w="3839" w:type="dxa"/>
            <w:vMerge/>
            <w:vAlign w:val="center"/>
          </w:tcPr>
          <w:p w14:paraId="2A99DAF6" w14:textId="77777777" w:rsidR="002F3BDC" w:rsidRDefault="002F3BDC" w:rsidP="00E93FC0">
            <w:pPr>
              <w:jc w:val="both"/>
              <w:rPr>
                <w:rFonts w:eastAsia="MS Mincho"/>
                <w:lang w:val="en-US" w:eastAsia="ja-JP"/>
              </w:rPr>
            </w:pPr>
          </w:p>
        </w:tc>
        <w:tc>
          <w:tcPr>
            <w:tcW w:w="755" w:type="dxa"/>
            <w:vAlign w:val="center"/>
          </w:tcPr>
          <w:p w14:paraId="6B71D81F"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97D056A" w14:textId="04F41BFD" w:rsidR="002F3BDC" w:rsidRDefault="004414C2" w:rsidP="00E93FC0">
            <w:pPr>
              <w:jc w:val="both"/>
              <w:rPr>
                <w:rFonts w:eastAsia="MS Mincho"/>
                <w:lang w:val="en-US" w:eastAsia="ja-JP"/>
              </w:rPr>
            </w:pPr>
            <w:r>
              <w:rPr>
                <w:rFonts w:eastAsia="MS Mincho"/>
                <w:lang w:val="en-US" w:eastAsia="ja-JP"/>
              </w:rPr>
              <w:t>Only meaningful to report after a fallback has occurred. Doesn’t provide gNB with any means to prevent a fallback.</w:t>
            </w:r>
          </w:p>
        </w:tc>
      </w:tr>
      <w:tr w:rsidR="002F3BDC" w14:paraId="1F962D2D" w14:textId="77777777" w:rsidTr="003D7AB1">
        <w:trPr>
          <w:trHeight w:val="351"/>
        </w:trPr>
        <w:tc>
          <w:tcPr>
            <w:tcW w:w="1985" w:type="dxa"/>
            <w:vMerge w:val="restart"/>
            <w:vAlign w:val="center"/>
          </w:tcPr>
          <w:p w14:paraId="30558326" w14:textId="2580C835" w:rsidR="002F3BDC" w:rsidRDefault="001B53F5" w:rsidP="003D7AB1">
            <w:pPr>
              <w:jc w:val="center"/>
              <w:rPr>
                <w:rFonts w:eastAsia="MS Mincho"/>
                <w:lang w:val="en-US" w:eastAsia="ja-JP"/>
              </w:rPr>
            </w:pPr>
            <w:ins w:id="25" w:author="Naoya Shibaike (芝池 尚哉)" w:date="2023-04-20T10:40:00Z">
              <w:r>
                <w:rPr>
                  <w:rFonts w:eastAsia="MS Mincho"/>
                  <w:lang w:val="en-US" w:eastAsia="ja-JP"/>
                </w:rPr>
                <w:t xml:space="preserve">#4-3: </w:t>
              </w:r>
            </w:ins>
            <w:r w:rsidR="00042376">
              <w:rPr>
                <w:rFonts w:eastAsia="MS Mincho"/>
                <w:lang w:val="en-US" w:eastAsia="ja-JP"/>
              </w:rPr>
              <w:t>QC</w:t>
            </w:r>
            <w:r w:rsidR="008E4B0D">
              <w:rPr>
                <w:rFonts w:eastAsia="MS Mincho"/>
                <w:lang w:val="en-US" w:eastAsia="ja-JP"/>
              </w:rPr>
              <w:t xml:space="preserve"> (preferred)</w:t>
            </w:r>
          </w:p>
        </w:tc>
        <w:tc>
          <w:tcPr>
            <w:tcW w:w="3839" w:type="dxa"/>
            <w:vMerge w:val="restart"/>
            <w:vAlign w:val="center"/>
          </w:tcPr>
          <w:p w14:paraId="3A75630A" w14:textId="3FA6F92F" w:rsidR="002F3BDC" w:rsidRDefault="00510C4A" w:rsidP="00510C4A">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 xml:space="preserve">Estimated duration </w:t>
            </w:r>
            <w:r w:rsidR="000E10A9">
              <w:rPr>
                <w:rFonts w:eastAsia="MS Mincho"/>
                <w:lang w:val="en-US" w:eastAsia="ja-JP"/>
              </w:rPr>
              <w:t>over which UE can</w:t>
            </w:r>
            <w:r w:rsidR="00042376">
              <w:rPr>
                <w:rFonts w:eastAsia="MS Mincho"/>
                <w:lang w:val="en-US" w:eastAsia="ja-JP"/>
              </w:rPr>
              <w:t xml:space="preserve"> sustain </w:t>
            </w:r>
            <w:r>
              <w:rPr>
                <w:rFonts w:eastAsia="MS Mincho"/>
                <w:lang w:val="en-US" w:eastAsia="ja-JP"/>
              </w:rPr>
              <w:t>Pcmax</w:t>
            </w:r>
            <w:r w:rsidR="00042376">
              <w:rPr>
                <w:rFonts w:eastAsia="MS Mincho"/>
                <w:lang w:val="en-US" w:eastAsia="ja-JP"/>
              </w:rPr>
              <w:t xml:space="preserve"> before</w:t>
            </w:r>
            <w:r w:rsidR="000E10A9">
              <w:rPr>
                <w:rFonts w:eastAsia="MS Mincho"/>
                <w:lang w:val="en-US" w:eastAsia="ja-JP"/>
              </w:rPr>
              <w:t xml:space="preserve"> additional RF exposure constraints kick in, i.e., additional</w:t>
            </w:r>
            <w:r w:rsidR="00042376">
              <w:rPr>
                <w:rFonts w:eastAsia="MS Mincho"/>
                <w:lang w:val="en-US" w:eastAsia="ja-JP"/>
              </w:rPr>
              <w:t xml:space="preserve"> P-MPR</w:t>
            </w:r>
            <w:r w:rsidR="000E10A9">
              <w:rPr>
                <w:rFonts w:eastAsia="MS Mincho"/>
                <w:lang w:val="en-US" w:eastAsia="ja-JP"/>
              </w:rPr>
              <w:t xml:space="preserve"> is required</w:t>
            </w:r>
            <w:r>
              <w:rPr>
                <w:rFonts w:eastAsia="MS Mincho"/>
                <w:lang w:val="en-US" w:eastAsia="ja-JP"/>
              </w:rPr>
              <w:t xml:space="preserve">. </w:t>
            </w:r>
            <w:r w:rsidRPr="004B23DC">
              <w:rPr>
                <w:rFonts w:eastAsia="MS Mincho"/>
                <w:lang w:val="en-US" w:eastAsia="ja-JP"/>
              </w:rPr>
              <w:t>(</w:t>
            </w:r>
            <w:proofErr w:type="gramStart"/>
            <w:r w:rsidRPr="004B23DC">
              <w:rPr>
                <w:rFonts w:eastAsia="MS Mincho"/>
                <w:lang w:val="en-US" w:eastAsia="ja-JP"/>
              </w:rPr>
              <w:t>suggested</w:t>
            </w:r>
            <w:proofErr w:type="gramEnd"/>
            <w:r w:rsidRPr="004B23DC">
              <w:rPr>
                <w:rFonts w:eastAsia="MS Mincho"/>
                <w:lang w:val="en-US" w:eastAsia="ja-JP"/>
              </w:rPr>
              <w:t xml:space="preserve"> unit of time: frame)</w:t>
            </w:r>
          </w:p>
          <w:p w14:paraId="446555CB" w14:textId="7F2D2B77" w:rsidR="00510C4A" w:rsidRDefault="00510C4A" w:rsidP="00510C4A">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2E967D9" w14:textId="39B3A9D1" w:rsidR="00510C4A" w:rsidRPr="004B23DC" w:rsidRDefault="00510C4A" w:rsidP="00510C4A">
            <w:pPr>
              <w:jc w:val="both"/>
              <w:rPr>
                <w:rFonts w:eastAsia="MS Mincho"/>
                <w:lang w:val="en-US"/>
              </w:rPr>
            </w:pPr>
            <w:r>
              <w:rPr>
                <w:rFonts w:eastAsia="MS Mincho"/>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3D7AB1">
            <w:pPr>
              <w:jc w:val="center"/>
              <w:rPr>
                <w:rFonts w:eastAsia="MS Mincho"/>
                <w:lang w:val="en-US" w:eastAsia="ja-JP"/>
              </w:rPr>
            </w:pPr>
          </w:p>
        </w:tc>
        <w:tc>
          <w:tcPr>
            <w:tcW w:w="755" w:type="dxa"/>
            <w:vAlign w:val="center"/>
          </w:tcPr>
          <w:p w14:paraId="7F9ED0CE"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ABD69F2" w14:textId="0F94E5F6" w:rsidR="002F3BDC" w:rsidRDefault="000E10A9" w:rsidP="000E10A9">
            <w:pPr>
              <w:jc w:val="both"/>
              <w:rPr>
                <w:rFonts w:eastAsia="MS Mincho"/>
                <w:lang w:val="en-US" w:eastAsia="ja-JP"/>
              </w:rPr>
            </w:pPr>
            <w:r>
              <w:rPr>
                <w:rFonts w:eastAsia="MS Mincho"/>
                <w:lang w:val="en-US" w:eastAsia="ja-JP"/>
              </w:rPr>
              <w:t xml:space="preserve">Provides guidance to gNB on whether gNB can continue to sustain high power transmissions. </w:t>
            </w:r>
          </w:p>
        </w:tc>
      </w:tr>
      <w:tr w:rsidR="002F3BDC" w14:paraId="61A038A0" w14:textId="77777777" w:rsidTr="003D7AB1">
        <w:trPr>
          <w:trHeight w:val="351"/>
        </w:trPr>
        <w:tc>
          <w:tcPr>
            <w:tcW w:w="1985" w:type="dxa"/>
            <w:vMerge/>
            <w:vAlign w:val="center"/>
          </w:tcPr>
          <w:p w14:paraId="5F4FDD08" w14:textId="77777777" w:rsidR="002F3BDC" w:rsidRDefault="002F3BDC" w:rsidP="003D7AB1">
            <w:pPr>
              <w:jc w:val="center"/>
              <w:rPr>
                <w:rFonts w:eastAsia="MS Mincho"/>
                <w:lang w:val="en-US" w:eastAsia="ja-JP"/>
              </w:rPr>
            </w:pPr>
          </w:p>
        </w:tc>
        <w:tc>
          <w:tcPr>
            <w:tcW w:w="3839" w:type="dxa"/>
            <w:vMerge/>
            <w:vAlign w:val="center"/>
          </w:tcPr>
          <w:p w14:paraId="15DF52E7" w14:textId="77777777" w:rsidR="002F3BDC" w:rsidRDefault="002F3BDC" w:rsidP="003D7AB1">
            <w:pPr>
              <w:jc w:val="center"/>
              <w:rPr>
                <w:rFonts w:eastAsia="MS Mincho"/>
                <w:lang w:val="en-US" w:eastAsia="ja-JP"/>
              </w:rPr>
            </w:pPr>
          </w:p>
        </w:tc>
        <w:tc>
          <w:tcPr>
            <w:tcW w:w="755" w:type="dxa"/>
            <w:vAlign w:val="center"/>
          </w:tcPr>
          <w:p w14:paraId="337C16F9"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3A8A2AFE" w14:textId="77777777" w:rsidR="002F3BDC" w:rsidRDefault="002F3BDC" w:rsidP="003D7AB1">
            <w:pPr>
              <w:jc w:val="center"/>
              <w:rPr>
                <w:rFonts w:eastAsia="MS Mincho"/>
                <w:lang w:val="en-US" w:eastAsia="ja-JP"/>
              </w:rPr>
            </w:pPr>
          </w:p>
        </w:tc>
      </w:tr>
      <w:tr w:rsidR="002F3BDC" w14:paraId="7275BD3A" w14:textId="77777777" w:rsidTr="003D7AB1">
        <w:trPr>
          <w:trHeight w:val="351"/>
        </w:trPr>
        <w:tc>
          <w:tcPr>
            <w:tcW w:w="1985" w:type="dxa"/>
            <w:vMerge w:val="restart"/>
            <w:vAlign w:val="center"/>
          </w:tcPr>
          <w:p w14:paraId="5AA9309C" w14:textId="39A2B20C" w:rsidR="002F3BDC" w:rsidRDefault="001B53F5" w:rsidP="000E10A9">
            <w:pPr>
              <w:jc w:val="center"/>
              <w:rPr>
                <w:rFonts w:eastAsia="MS Mincho"/>
                <w:lang w:val="en-US" w:eastAsia="ja-JP"/>
              </w:rPr>
            </w:pPr>
            <w:ins w:id="26" w:author="Naoya Shibaike (芝池 尚哉)" w:date="2023-04-20T10:40:00Z">
              <w:r>
                <w:rPr>
                  <w:rFonts w:eastAsia="MS Mincho"/>
                  <w:lang w:val="en-US" w:eastAsia="ja-JP"/>
                </w:rPr>
                <w:t xml:space="preserve">#4-4: </w:t>
              </w:r>
            </w:ins>
            <w:r w:rsidR="00042376">
              <w:rPr>
                <w:rFonts w:eastAsia="MS Mincho"/>
                <w:lang w:val="en-US" w:eastAsia="ja-JP"/>
              </w:rPr>
              <w:t>QC</w:t>
            </w:r>
          </w:p>
        </w:tc>
        <w:tc>
          <w:tcPr>
            <w:tcW w:w="3839" w:type="dxa"/>
            <w:vMerge w:val="restart"/>
            <w:vAlign w:val="center"/>
          </w:tcPr>
          <w:p w14:paraId="3C3DD79D" w14:textId="109E4252" w:rsidR="002F3BDC" w:rsidRDefault="00510C4A" w:rsidP="002F7709">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Sustainable duty cycle to prevent a fallback</w:t>
            </w:r>
            <w:r w:rsidR="00981C10">
              <w:rPr>
                <w:rFonts w:eastAsia="MS Mincho"/>
                <w:lang w:val="en-US" w:eastAsia="ja-JP"/>
              </w:rPr>
              <w:t xml:space="preserve"> (units: dimension less quantity). UE reports the maximum duty cycle it can sustain before </w:t>
            </w:r>
            <w:r w:rsidR="004414C2">
              <w:rPr>
                <w:rFonts w:eastAsia="MS Mincho"/>
                <w:lang w:val="en-US" w:eastAsia="ja-JP"/>
              </w:rPr>
              <w:t>a power class fallback is triggered. Reported only when UE is in higher power class state.</w:t>
            </w:r>
          </w:p>
          <w:p w14:paraId="11AECA2B" w14:textId="7F1900E2" w:rsidR="00981C10" w:rsidRDefault="00981C10" w:rsidP="002F7709">
            <w:pPr>
              <w:jc w:val="both"/>
              <w:rPr>
                <w:rFonts w:eastAsia="MS Mincho"/>
                <w:lang w:val="en-US" w:eastAsia="ja-JP"/>
              </w:rPr>
            </w:pPr>
            <w:r>
              <w:rPr>
                <w:rFonts w:eastAsia="MS Mincho"/>
                <w:lang w:val="en-US" w:eastAsia="ja-JP"/>
              </w:rPr>
              <w:t xml:space="preserve">Note: This is not a scheduling restriction on the gNB. </w:t>
            </w:r>
          </w:p>
          <w:p w14:paraId="67EE58C7" w14:textId="77777777" w:rsidR="00981C10" w:rsidRDefault="00981C10" w:rsidP="002F7709">
            <w:pPr>
              <w:jc w:val="both"/>
              <w:rPr>
                <w:rFonts w:eastAsia="MS Mincho"/>
                <w:lang w:val="en-US"/>
              </w:rPr>
            </w:pPr>
            <w:r w:rsidRPr="004B23DC">
              <w:rPr>
                <w:rFonts w:eastAsia="MS Mincho"/>
                <w:lang w:val="en-US"/>
              </w:rPr>
              <w:lastRenderedPageBreak/>
              <w:t xml:space="preserve">Type of report: Reported via PHR. Trigger based and/or periodic reporting as configured by gNB. </w:t>
            </w:r>
          </w:p>
          <w:p w14:paraId="08A2C864" w14:textId="77777777" w:rsidR="00981C10" w:rsidRDefault="00981C10" w:rsidP="002F7709">
            <w:pPr>
              <w:jc w:val="both"/>
              <w:rPr>
                <w:rFonts w:eastAsia="MS Mincho"/>
                <w:lang w:val="en-US" w:eastAsia="ja-JP"/>
              </w:rPr>
            </w:pPr>
          </w:p>
          <w:p w14:paraId="27BAAC63" w14:textId="018090C0" w:rsidR="00981C10" w:rsidRDefault="00981C10" w:rsidP="002F7709">
            <w:pPr>
              <w:jc w:val="both"/>
              <w:rPr>
                <w:rFonts w:eastAsia="MS Mincho"/>
                <w:lang w:val="en-US" w:eastAsia="ja-JP"/>
              </w:rPr>
            </w:pPr>
          </w:p>
        </w:tc>
        <w:tc>
          <w:tcPr>
            <w:tcW w:w="755" w:type="dxa"/>
            <w:vAlign w:val="center"/>
          </w:tcPr>
          <w:p w14:paraId="3F74120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62E47BFE" w14:textId="7322D7D3" w:rsidR="002F3BDC" w:rsidRDefault="002F7709" w:rsidP="000E10A9">
            <w:pPr>
              <w:jc w:val="both"/>
              <w:rPr>
                <w:rFonts w:eastAsia="MS Mincho"/>
                <w:lang w:val="en-US" w:eastAsia="ja-JP"/>
              </w:rPr>
            </w:pPr>
            <w:r>
              <w:rPr>
                <w:rFonts w:eastAsia="MS Mincho"/>
                <w:lang w:val="en-US" w:eastAsia="ja-JP"/>
              </w:rPr>
              <w:t>Provides additional guidance to gNB on how higher power class can be sustained.</w:t>
            </w:r>
          </w:p>
        </w:tc>
      </w:tr>
      <w:tr w:rsidR="002F3BDC" w14:paraId="6FF1B97F" w14:textId="77777777" w:rsidTr="003D7AB1">
        <w:trPr>
          <w:trHeight w:val="351"/>
        </w:trPr>
        <w:tc>
          <w:tcPr>
            <w:tcW w:w="1985" w:type="dxa"/>
            <w:vMerge/>
            <w:vAlign w:val="center"/>
          </w:tcPr>
          <w:p w14:paraId="29E940E0" w14:textId="77777777" w:rsidR="002F3BDC" w:rsidRDefault="002F3BDC" w:rsidP="003D7AB1">
            <w:pPr>
              <w:jc w:val="center"/>
              <w:rPr>
                <w:rFonts w:eastAsia="MS Mincho"/>
                <w:lang w:val="en-US" w:eastAsia="ja-JP"/>
              </w:rPr>
            </w:pPr>
          </w:p>
        </w:tc>
        <w:tc>
          <w:tcPr>
            <w:tcW w:w="3839" w:type="dxa"/>
            <w:vMerge/>
            <w:vAlign w:val="center"/>
          </w:tcPr>
          <w:p w14:paraId="746A8CF1" w14:textId="77777777" w:rsidR="002F3BDC" w:rsidRDefault="002F3BDC" w:rsidP="003D7AB1">
            <w:pPr>
              <w:jc w:val="center"/>
              <w:rPr>
                <w:rFonts w:eastAsia="MS Mincho"/>
                <w:lang w:val="en-US" w:eastAsia="ja-JP"/>
              </w:rPr>
            </w:pPr>
          </w:p>
        </w:tc>
        <w:tc>
          <w:tcPr>
            <w:tcW w:w="755" w:type="dxa"/>
            <w:vAlign w:val="center"/>
          </w:tcPr>
          <w:p w14:paraId="36ADE2E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47E67A61" w14:textId="3CA128AE" w:rsidR="002F3BDC" w:rsidRDefault="004414C2" w:rsidP="000E10A9">
            <w:pPr>
              <w:jc w:val="both"/>
              <w:rPr>
                <w:rFonts w:eastAsia="MS Mincho"/>
                <w:lang w:val="en-US" w:eastAsia="ja-JP"/>
              </w:rPr>
            </w:pPr>
            <w:r>
              <w:rPr>
                <w:rFonts w:eastAsia="MS Mincho"/>
                <w:lang w:val="en-US" w:eastAsia="ja-JP"/>
              </w:rPr>
              <w:t xml:space="preserve">Not useful for a UE that is already in default power class state. Need to assess how P-MPR is taken into account within this framework. </w:t>
            </w:r>
          </w:p>
        </w:tc>
      </w:tr>
      <w:tr w:rsidR="002F3BDC" w:rsidRPr="00987AD9" w14:paraId="5B910434" w14:textId="77777777" w:rsidTr="003D7AB1">
        <w:trPr>
          <w:trHeight w:val="351"/>
        </w:trPr>
        <w:tc>
          <w:tcPr>
            <w:tcW w:w="1985" w:type="dxa"/>
            <w:vMerge w:val="restart"/>
            <w:vAlign w:val="center"/>
          </w:tcPr>
          <w:p w14:paraId="27662A4F" w14:textId="51574878" w:rsidR="002F3BDC" w:rsidRPr="00987AD9" w:rsidRDefault="001B53F5" w:rsidP="003D7AB1">
            <w:pPr>
              <w:jc w:val="center"/>
              <w:rPr>
                <w:lang w:val="en-US" w:eastAsia="zh-CN"/>
              </w:rPr>
            </w:pPr>
            <w:ins w:id="27" w:author="Naoya Shibaike (芝池 尚哉)" w:date="2023-04-20T10:40:00Z">
              <w:r>
                <w:rPr>
                  <w:lang w:val="en-US" w:eastAsia="zh-CN"/>
                </w:rPr>
                <w:t xml:space="preserve">#4-5: </w:t>
              </w:r>
            </w:ins>
            <w:r w:rsidR="00042376">
              <w:rPr>
                <w:lang w:val="en-US" w:eastAsia="zh-CN"/>
              </w:rPr>
              <w:t>QC</w:t>
            </w:r>
            <w:r w:rsidR="008E4B0D">
              <w:rPr>
                <w:lang w:val="en-US" w:eastAsia="zh-CN"/>
              </w:rPr>
              <w:t xml:space="preserve"> (preferred)</w:t>
            </w:r>
          </w:p>
        </w:tc>
        <w:tc>
          <w:tcPr>
            <w:tcW w:w="3839" w:type="dxa"/>
            <w:vMerge w:val="restart"/>
            <w:vAlign w:val="center"/>
          </w:tcPr>
          <w:p w14:paraId="44B294D3" w14:textId="70BEBA25" w:rsidR="002F3BDC" w:rsidRDefault="00750894" w:rsidP="003D7AB1">
            <w:pPr>
              <w:jc w:val="center"/>
              <w:rPr>
                <w:lang w:val="en-US" w:eastAsia="zh-CN"/>
              </w:rPr>
            </w:pPr>
            <w:r>
              <w:rPr>
                <w:lang w:val="en-US" w:eastAsia="zh-CN"/>
              </w:rPr>
              <w:t xml:space="preserve">Parameter: </w:t>
            </w:r>
            <w:r w:rsidR="00042376">
              <w:rPr>
                <w:lang w:val="en-US" w:eastAsia="zh-CN"/>
              </w:rPr>
              <w:t>Energy/power availability</w:t>
            </w:r>
            <w:r>
              <w:rPr>
                <w:lang w:val="en-US" w:eastAsia="zh-CN"/>
              </w:rPr>
              <w:t xml:space="preserve"> --- for a given duration T, UE reports max power P that it can sustain assuming a duty cycle D.</w:t>
            </w:r>
            <w:r w:rsidR="00042376">
              <w:rPr>
                <w:lang w:val="en-US" w:eastAsia="zh-CN"/>
              </w:rPr>
              <w:t xml:space="preserve"> </w:t>
            </w:r>
            <w:r w:rsidRPr="004B23DC">
              <w:rPr>
                <w:rFonts w:eastAsia="MS Mincho"/>
                <w:lang w:val="en-US" w:eastAsia="ja-JP"/>
              </w:rPr>
              <w:t>(suggested unit</w:t>
            </w:r>
            <w:r>
              <w:rPr>
                <w:rFonts w:eastAsia="MS Mincho"/>
                <w:lang w:val="en-US" w:eastAsia="ja-JP"/>
              </w:rPr>
              <w:t>s</w:t>
            </w:r>
            <w:r w:rsidRPr="004B23DC">
              <w:rPr>
                <w:rFonts w:eastAsia="MS Mincho"/>
                <w:lang w:val="en-US" w:eastAsia="ja-JP"/>
              </w:rPr>
              <w:t xml:space="preserve">: </w:t>
            </w:r>
            <w:r>
              <w:rPr>
                <w:rFonts w:eastAsia="MS Mincho"/>
                <w:lang w:val="en-US" w:eastAsia="ja-JP"/>
              </w:rPr>
              <w:t>dBm</w:t>
            </w:r>
            <w:r w:rsidRPr="004B23DC">
              <w:rPr>
                <w:rFonts w:eastAsia="MS Mincho"/>
                <w:lang w:val="en-US" w:eastAsia="ja-JP"/>
              </w:rPr>
              <w:t>)</w:t>
            </w:r>
          </w:p>
          <w:p w14:paraId="1204408A" w14:textId="521430A2" w:rsidR="00750894" w:rsidRDefault="00750894" w:rsidP="00750894">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6B9A8FB7" w14:textId="4E3749BC" w:rsidR="00750894" w:rsidRDefault="00750894" w:rsidP="00750894">
            <w:pPr>
              <w:jc w:val="both"/>
              <w:rPr>
                <w:rFonts w:eastAsia="MS Mincho"/>
                <w:lang w:val="en-US"/>
              </w:rPr>
            </w:pPr>
            <w:r>
              <w:rPr>
                <w:rFonts w:eastAsia="MS Mincho"/>
                <w:lang w:val="en-US"/>
              </w:rPr>
              <w:t xml:space="preserve">Assumptions: T and D configured by gNB; takes UE capability into account. </w:t>
            </w:r>
          </w:p>
          <w:p w14:paraId="1571E534" w14:textId="5D37E755" w:rsidR="00750894" w:rsidRPr="00987AD9" w:rsidRDefault="00750894" w:rsidP="003D7AB1">
            <w:pPr>
              <w:jc w:val="center"/>
              <w:rPr>
                <w:lang w:val="en-US" w:eastAsia="zh-CN"/>
              </w:rPr>
            </w:pPr>
          </w:p>
        </w:tc>
        <w:tc>
          <w:tcPr>
            <w:tcW w:w="755" w:type="dxa"/>
            <w:vAlign w:val="center"/>
          </w:tcPr>
          <w:p w14:paraId="4D72C0D3" w14:textId="77777777" w:rsidR="002F3BDC" w:rsidRPr="002F3BDC" w:rsidRDefault="002F3BDC" w:rsidP="003D7AB1">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gNB to </w:t>
            </w:r>
            <w:r w:rsidR="00750894">
              <w:rPr>
                <w:lang w:val="en-US" w:eastAsia="zh-CN"/>
              </w:rPr>
              <w:t>plan</w:t>
            </w:r>
            <w:r>
              <w:rPr>
                <w:lang w:val="en-US" w:eastAsia="zh-CN"/>
              </w:rPr>
              <w:t>. Aids gNB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3D7AB1">
        <w:trPr>
          <w:trHeight w:val="351"/>
        </w:trPr>
        <w:tc>
          <w:tcPr>
            <w:tcW w:w="1985" w:type="dxa"/>
            <w:vMerge/>
            <w:vAlign w:val="center"/>
          </w:tcPr>
          <w:p w14:paraId="655B17AE" w14:textId="77777777" w:rsidR="002F3BDC" w:rsidRDefault="002F3BDC" w:rsidP="003D7AB1">
            <w:pPr>
              <w:jc w:val="center"/>
              <w:rPr>
                <w:rFonts w:eastAsia="SimSun"/>
                <w:color w:val="FF0000"/>
                <w:lang w:val="en-US"/>
              </w:rPr>
            </w:pPr>
          </w:p>
        </w:tc>
        <w:tc>
          <w:tcPr>
            <w:tcW w:w="3839" w:type="dxa"/>
            <w:vMerge/>
            <w:vAlign w:val="center"/>
          </w:tcPr>
          <w:p w14:paraId="72A8516A" w14:textId="77777777" w:rsidR="002F3BDC" w:rsidRDefault="002F3BDC" w:rsidP="003D7AB1">
            <w:pPr>
              <w:jc w:val="center"/>
              <w:rPr>
                <w:rFonts w:eastAsia="SimSun"/>
                <w:color w:val="FF0000"/>
                <w:lang w:val="en-US"/>
              </w:rPr>
            </w:pPr>
          </w:p>
        </w:tc>
        <w:tc>
          <w:tcPr>
            <w:tcW w:w="755" w:type="dxa"/>
            <w:vAlign w:val="center"/>
          </w:tcPr>
          <w:p w14:paraId="3E483C3B" w14:textId="77777777" w:rsidR="002F3BDC" w:rsidRPr="002F3BDC" w:rsidRDefault="002F3BDC" w:rsidP="003D7AB1">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743B6C7C" w14:textId="77777777" w:rsidR="002F3BDC" w:rsidRDefault="002F3BDC" w:rsidP="003D7AB1">
            <w:pPr>
              <w:jc w:val="center"/>
              <w:rPr>
                <w:rFonts w:eastAsia="SimSun"/>
                <w:color w:val="FF0000"/>
                <w:lang w:val="en-US"/>
              </w:rPr>
            </w:pPr>
          </w:p>
        </w:tc>
      </w:tr>
      <w:tr w:rsidR="001B53F5" w14:paraId="13E2B039" w14:textId="77777777" w:rsidTr="003D7AB1">
        <w:trPr>
          <w:trHeight w:val="351"/>
        </w:trPr>
        <w:tc>
          <w:tcPr>
            <w:tcW w:w="1985" w:type="dxa"/>
            <w:vMerge w:val="restart"/>
            <w:vAlign w:val="center"/>
          </w:tcPr>
          <w:p w14:paraId="5BA3EF7A" w14:textId="76656D10" w:rsidR="001B53F5" w:rsidRPr="001B53F5" w:rsidRDefault="001B53F5" w:rsidP="001B53F5">
            <w:pPr>
              <w:jc w:val="center"/>
              <w:rPr>
                <w:rFonts w:eastAsia="MS Mincho"/>
                <w:color w:val="000000" w:themeColor="text1"/>
                <w:lang w:val="en-US" w:eastAsia="ja-JP"/>
              </w:rPr>
            </w:pPr>
            <w:ins w:id="28" w:author="Naoya Shibaike (芝池 尚哉)" w:date="2023-04-20T10:40:00Z">
              <w:r w:rsidRPr="001B53F5">
                <w:rPr>
                  <w:rFonts w:eastAsia="MS Mincho"/>
                  <w:color w:val="000000" w:themeColor="text1"/>
                  <w:lang w:val="en-US" w:eastAsia="ja-JP"/>
                </w:rPr>
                <w:t>#4-6</w:t>
              </w:r>
              <w:r>
                <w:rPr>
                  <w:rFonts w:eastAsia="MS Mincho"/>
                  <w:color w:val="000000" w:themeColor="text1"/>
                  <w:lang w:val="en-US" w:eastAsia="ja-JP"/>
                </w:rPr>
                <w:t xml:space="preserve">: </w:t>
              </w:r>
            </w:ins>
            <w:r w:rsidRPr="001B53F5">
              <w:rPr>
                <w:rFonts w:eastAsia="MS Mincho" w:hint="eastAsia"/>
                <w:color w:val="000000" w:themeColor="text1"/>
                <w:lang w:val="en-US" w:eastAsia="ja-JP"/>
              </w:rPr>
              <w:t>D</w:t>
            </w:r>
            <w:r w:rsidRPr="001B53F5">
              <w:rPr>
                <w:rFonts w:eastAsia="MS Mincho"/>
                <w:color w:val="000000" w:themeColor="text1"/>
                <w:lang w:val="en-US" w:eastAsia="ja-JP"/>
              </w:rPr>
              <w:t>CM</w:t>
            </w:r>
          </w:p>
        </w:tc>
        <w:tc>
          <w:tcPr>
            <w:tcW w:w="3839" w:type="dxa"/>
            <w:vMerge w:val="restart"/>
            <w:vAlign w:val="center"/>
          </w:tcPr>
          <w:p w14:paraId="67478ABC" w14:textId="5D3BE72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Parameter: Length of evaluation period for power class fallback, in unit of frames</w:t>
            </w:r>
          </w:p>
          <w:p w14:paraId="3B26F04A" w14:textId="7D91DFF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Type of report: UE capability signaling, or PHR</w:t>
            </w:r>
          </w:p>
        </w:tc>
        <w:tc>
          <w:tcPr>
            <w:tcW w:w="755" w:type="dxa"/>
            <w:vAlign w:val="center"/>
          </w:tcPr>
          <w:p w14:paraId="5FDD1FF9" w14:textId="77777777" w:rsidR="001B53F5" w:rsidRPr="002F3BDC" w:rsidRDefault="001B53F5" w:rsidP="001B53F5">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41206C2C" w14:textId="52D2E0F2" w:rsidR="001B53F5" w:rsidRDefault="001B53F5" w:rsidP="001B53F5">
            <w:pPr>
              <w:jc w:val="center"/>
              <w:rPr>
                <w:rFonts w:eastAsia="SimSun"/>
                <w:color w:val="FF0000"/>
                <w:lang w:val="en-US"/>
              </w:rPr>
            </w:pPr>
            <w:r>
              <w:rPr>
                <w:rFonts w:eastAsia="MS Mincho"/>
                <w:lang w:val="en-US" w:eastAsia="ja-JP"/>
              </w:rPr>
              <w:t xml:space="preserve">Provides some clarity (while smaller than Q#4-1) to gNB on duration of power class fallback. Potentially smaller burden for UE to report? </w:t>
            </w:r>
          </w:p>
        </w:tc>
      </w:tr>
      <w:tr w:rsidR="001B53F5" w14:paraId="71569C3D" w14:textId="77777777" w:rsidTr="003D7AB1">
        <w:trPr>
          <w:trHeight w:val="351"/>
        </w:trPr>
        <w:tc>
          <w:tcPr>
            <w:tcW w:w="1985" w:type="dxa"/>
            <w:vMerge/>
            <w:vAlign w:val="center"/>
          </w:tcPr>
          <w:p w14:paraId="7A8F452F" w14:textId="77777777" w:rsidR="001B53F5" w:rsidRPr="00C35C63" w:rsidRDefault="001B53F5" w:rsidP="001B53F5">
            <w:pPr>
              <w:jc w:val="center"/>
              <w:rPr>
                <w:rFonts w:eastAsia="MS Mincho"/>
                <w:lang w:val="en-US" w:eastAsia="ja-JP"/>
              </w:rPr>
            </w:pPr>
          </w:p>
        </w:tc>
        <w:tc>
          <w:tcPr>
            <w:tcW w:w="3839" w:type="dxa"/>
            <w:vMerge/>
            <w:vAlign w:val="center"/>
          </w:tcPr>
          <w:p w14:paraId="655E0B0B" w14:textId="77777777" w:rsidR="001B53F5" w:rsidRDefault="001B53F5" w:rsidP="001B53F5">
            <w:pPr>
              <w:jc w:val="center"/>
              <w:rPr>
                <w:lang w:val="en-US"/>
              </w:rPr>
            </w:pPr>
          </w:p>
        </w:tc>
        <w:tc>
          <w:tcPr>
            <w:tcW w:w="755" w:type="dxa"/>
            <w:vAlign w:val="center"/>
          </w:tcPr>
          <w:p w14:paraId="63DA7F48" w14:textId="77777777" w:rsidR="001B53F5" w:rsidRPr="002F3BDC" w:rsidRDefault="001B53F5" w:rsidP="001B53F5">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5051E8A3" w14:textId="6DA7090E" w:rsidR="001B53F5" w:rsidRPr="001B53F5" w:rsidRDefault="001B53F5" w:rsidP="001B53F5">
            <w:pPr>
              <w:jc w:val="center"/>
              <w:rPr>
                <w:rFonts w:eastAsia="MS Mincho"/>
                <w:lang w:val="en-US" w:eastAsia="ja-JP"/>
              </w:rPr>
            </w:pPr>
            <w:r>
              <w:rPr>
                <w:rFonts w:eastAsia="MS Mincho" w:hint="eastAsia"/>
                <w:lang w:val="en-US" w:eastAsia="ja-JP"/>
              </w:rPr>
              <w:t>A</w:t>
            </w:r>
            <w:r>
              <w:rPr>
                <w:rFonts w:eastAsia="MS Mincho"/>
                <w:lang w:val="en-US" w:eastAsia="ja-JP"/>
              </w:rPr>
              <w:t xml:space="preserve">s start timing is unclear, it may not be very informative even if reported. </w:t>
            </w:r>
          </w:p>
        </w:tc>
      </w:tr>
      <w:tr w:rsidR="001B53F5" w:rsidRPr="008D1048" w14:paraId="71F74CE7" w14:textId="77777777" w:rsidTr="003D7AB1">
        <w:trPr>
          <w:trHeight w:val="351"/>
        </w:trPr>
        <w:tc>
          <w:tcPr>
            <w:tcW w:w="1985" w:type="dxa"/>
            <w:vMerge w:val="restart"/>
            <w:vAlign w:val="center"/>
          </w:tcPr>
          <w:p w14:paraId="22B4C700" w14:textId="77777777" w:rsidR="001B53F5" w:rsidRPr="008D1048" w:rsidRDefault="001B53F5" w:rsidP="001B53F5">
            <w:pPr>
              <w:jc w:val="center"/>
              <w:rPr>
                <w:rFonts w:eastAsia="SimSun"/>
                <w:lang w:val="en-US"/>
              </w:rPr>
            </w:pPr>
          </w:p>
        </w:tc>
        <w:tc>
          <w:tcPr>
            <w:tcW w:w="3839" w:type="dxa"/>
            <w:vMerge w:val="restart"/>
            <w:vAlign w:val="center"/>
          </w:tcPr>
          <w:p w14:paraId="0C4301C7" w14:textId="77777777" w:rsidR="001B53F5" w:rsidRPr="008D1048" w:rsidRDefault="001B53F5" w:rsidP="001B53F5">
            <w:pPr>
              <w:jc w:val="center"/>
              <w:rPr>
                <w:rFonts w:eastAsia="SimSun"/>
                <w:lang w:val="en-US"/>
              </w:rPr>
            </w:pPr>
          </w:p>
        </w:tc>
        <w:tc>
          <w:tcPr>
            <w:tcW w:w="755" w:type="dxa"/>
            <w:vAlign w:val="center"/>
          </w:tcPr>
          <w:p w14:paraId="01A7DA4E" w14:textId="77777777" w:rsidR="001B53F5" w:rsidRPr="002F3BDC" w:rsidRDefault="001B53F5" w:rsidP="001B53F5">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1F6E9FDB" w14:textId="77777777" w:rsidR="001B53F5" w:rsidRPr="008D1048" w:rsidRDefault="001B53F5" w:rsidP="001B53F5">
            <w:pPr>
              <w:jc w:val="center"/>
              <w:rPr>
                <w:rFonts w:eastAsia="SimSun"/>
                <w:lang w:val="en-US"/>
              </w:rPr>
            </w:pPr>
          </w:p>
        </w:tc>
      </w:tr>
      <w:tr w:rsidR="001B53F5" w14:paraId="57A8D9B3" w14:textId="77777777" w:rsidTr="003D7AB1">
        <w:trPr>
          <w:trHeight w:val="351"/>
        </w:trPr>
        <w:tc>
          <w:tcPr>
            <w:tcW w:w="1985" w:type="dxa"/>
            <w:vMerge/>
            <w:vAlign w:val="center"/>
          </w:tcPr>
          <w:p w14:paraId="374E360A" w14:textId="77777777" w:rsidR="001B53F5" w:rsidRPr="008D1048" w:rsidRDefault="001B53F5" w:rsidP="001B53F5">
            <w:pPr>
              <w:jc w:val="center"/>
              <w:rPr>
                <w:rFonts w:eastAsia="SimSun"/>
                <w:lang w:val="en-US"/>
              </w:rPr>
            </w:pPr>
          </w:p>
        </w:tc>
        <w:tc>
          <w:tcPr>
            <w:tcW w:w="3839" w:type="dxa"/>
            <w:vMerge/>
            <w:vAlign w:val="center"/>
          </w:tcPr>
          <w:p w14:paraId="4E7BE018" w14:textId="77777777" w:rsidR="001B53F5" w:rsidRDefault="001B53F5" w:rsidP="001B53F5">
            <w:pPr>
              <w:jc w:val="center"/>
              <w:rPr>
                <w:rFonts w:eastAsia="SimSun"/>
                <w:lang w:val="en-US"/>
              </w:rPr>
            </w:pPr>
          </w:p>
        </w:tc>
        <w:tc>
          <w:tcPr>
            <w:tcW w:w="755" w:type="dxa"/>
            <w:vAlign w:val="center"/>
          </w:tcPr>
          <w:p w14:paraId="0150D6FC" w14:textId="77777777" w:rsidR="001B53F5" w:rsidRPr="002F3BDC" w:rsidRDefault="001B53F5" w:rsidP="001B53F5">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155421FE" w14:textId="77777777" w:rsidR="001B53F5" w:rsidRDefault="001B53F5" w:rsidP="001B53F5">
            <w:pPr>
              <w:jc w:val="center"/>
              <w:rPr>
                <w:rFonts w:eastAsia="SimSun"/>
                <w:lang w:val="en-US"/>
              </w:rPr>
            </w:pPr>
          </w:p>
        </w:tc>
      </w:tr>
      <w:tr w:rsidR="001B53F5" w14:paraId="1CBFB9D8" w14:textId="77777777" w:rsidTr="003D7AB1">
        <w:trPr>
          <w:trHeight w:val="351"/>
        </w:trPr>
        <w:tc>
          <w:tcPr>
            <w:tcW w:w="1985" w:type="dxa"/>
            <w:vMerge w:val="restart"/>
            <w:vAlign w:val="center"/>
          </w:tcPr>
          <w:p w14:paraId="03B497DD" w14:textId="77777777" w:rsidR="001B53F5" w:rsidRDefault="001B53F5" w:rsidP="001B53F5">
            <w:pPr>
              <w:jc w:val="center"/>
              <w:rPr>
                <w:rFonts w:eastAsia="SimSun"/>
                <w:lang w:val="en-US"/>
              </w:rPr>
            </w:pPr>
          </w:p>
        </w:tc>
        <w:tc>
          <w:tcPr>
            <w:tcW w:w="3839" w:type="dxa"/>
            <w:vMerge w:val="restart"/>
            <w:vAlign w:val="center"/>
          </w:tcPr>
          <w:p w14:paraId="42329D67" w14:textId="77777777" w:rsidR="001B53F5" w:rsidRDefault="001B53F5" w:rsidP="001B53F5">
            <w:pPr>
              <w:jc w:val="center"/>
              <w:rPr>
                <w:rFonts w:eastAsia="SimSun"/>
                <w:lang w:val="en-US"/>
              </w:rPr>
            </w:pPr>
          </w:p>
        </w:tc>
        <w:tc>
          <w:tcPr>
            <w:tcW w:w="755" w:type="dxa"/>
            <w:vAlign w:val="center"/>
          </w:tcPr>
          <w:p w14:paraId="2ACD4106" w14:textId="77777777" w:rsidR="001B53F5" w:rsidRPr="002F3BDC" w:rsidRDefault="001B53F5" w:rsidP="001B53F5">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1F445D65" w14:textId="77777777" w:rsidR="001B53F5" w:rsidRDefault="001B53F5" w:rsidP="001B53F5">
            <w:pPr>
              <w:jc w:val="center"/>
              <w:rPr>
                <w:rFonts w:eastAsia="SimSun"/>
                <w:lang w:val="en-US"/>
              </w:rPr>
            </w:pPr>
          </w:p>
        </w:tc>
      </w:tr>
      <w:tr w:rsidR="001B53F5" w:rsidRPr="00EF67C7" w14:paraId="7F8766CD" w14:textId="77777777" w:rsidTr="003D7AB1">
        <w:trPr>
          <w:trHeight w:val="351"/>
        </w:trPr>
        <w:tc>
          <w:tcPr>
            <w:tcW w:w="1985" w:type="dxa"/>
            <w:vMerge/>
            <w:vAlign w:val="center"/>
          </w:tcPr>
          <w:p w14:paraId="02495842" w14:textId="77777777" w:rsidR="001B53F5" w:rsidRDefault="001B53F5" w:rsidP="001B53F5">
            <w:pPr>
              <w:jc w:val="center"/>
              <w:rPr>
                <w:rFonts w:eastAsia="SimSun"/>
                <w:lang w:val="en-US"/>
              </w:rPr>
            </w:pPr>
          </w:p>
        </w:tc>
        <w:tc>
          <w:tcPr>
            <w:tcW w:w="3839" w:type="dxa"/>
            <w:vMerge/>
            <w:vAlign w:val="center"/>
          </w:tcPr>
          <w:p w14:paraId="52CB85B6" w14:textId="77777777" w:rsidR="001B53F5" w:rsidRPr="00EF67C7" w:rsidRDefault="001B53F5" w:rsidP="001B53F5">
            <w:pPr>
              <w:jc w:val="center"/>
              <w:rPr>
                <w:rFonts w:eastAsia="SimSun"/>
                <w:lang w:val="en-US"/>
              </w:rPr>
            </w:pPr>
          </w:p>
        </w:tc>
        <w:tc>
          <w:tcPr>
            <w:tcW w:w="755" w:type="dxa"/>
            <w:vAlign w:val="center"/>
          </w:tcPr>
          <w:p w14:paraId="64D577A0" w14:textId="77777777" w:rsidR="001B53F5" w:rsidRPr="002F3BDC" w:rsidRDefault="001B53F5" w:rsidP="001B53F5">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6C5B242B" w14:textId="77777777" w:rsidR="001B53F5" w:rsidRPr="00EF67C7" w:rsidRDefault="001B53F5" w:rsidP="001B53F5">
            <w:pPr>
              <w:jc w:val="center"/>
              <w:rPr>
                <w:rFonts w:eastAsia="SimSun"/>
                <w:lang w:val="en-US"/>
              </w:rPr>
            </w:pPr>
          </w:p>
        </w:tc>
      </w:tr>
    </w:tbl>
    <w:p w14:paraId="087FB6F2" w14:textId="77777777" w:rsidR="002F3BDC" w:rsidRDefault="002F3BDC" w:rsidP="002F3BDC">
      <w:pPr>
        <w:spacing w:before="120" w:after="120"/>
        <w:jc w:val="both"/>
        <w:rPr>
          <w:sz w:val="22"/>
          <w:lang w:val="en-US"/>
        </w:rPr>
      </w:pPr>
    </w:p>
    <w:p w14:paraId="0402123C" w14:textId="4EBA5420" w:rsidR="001B53F5" w:rsidRPr="00063AC5" w:rsidRDefault="001B53F5" w:rsidP="001B53F5">
      <w:pPr>
        <w:spacing w:before="120" w:after="120"/>
        <w:jc w:val="center"/>
        <w:rPr>
          <w:ins w:id="29" w:author="Naoya Shibaike (芝池 尚哉)" w:date="2023-04-20T10:33:00Z"/>
          <w:b/>
          <w:bCs/>
          <w:sz w:val="28"/>
          <w:szCs w:val="24"/>
          <w:lang w:val="en-US"/>
        </w:rPr>
      </w:pPr>
      <w:commentRangeStart w:id="30"/>
      <w:ins w:id="31" w:author="Naoya Shibaike (芝池 尚哉)" w:date="2023-04-20T10:33:00Z">
        <w:r>
          <w:rPr>
            <w:b/>
            <w:bCs/>
            <w:sz w:val="28"/>
            <w:szCs w:val="24"/>
            <w:highlight w:val="yellow"/>
            <w:lang w:val="en-US"/>
          </w:rPr>
          <w:t>2.1.2-Q</w:t>
        </w:r>
      </w:ins>
      <w:ins w:id="32" w:author="Naoya Shibaike (芝池 尚哉)" w:date="2023-04-20T10:54:00Z">
        <w:r w:rsidR="00757503">
          <w:rPr>
            <w:rFonts w:eastAsia="MS Mincho" w:hint="eastAsia"/>
            <w:b/>
            <w:bCs/>
            <w:sz w:val="28"/>
            <w:szCs w:val="24"/>
            <w:highlight w:val="yellow"/>
            <w:lang w:val="en-US" w:eastAsia="ja-JP"/>
          </w:rPr>
          <w:t>4</w:t>
        </w:r>
      </w:ins>
      <w:ins w:id="33" w:author="Naoya Shibaike (芝池 尚哉)" w:date="2023-04-20T10:33:00Z">
        <w:r>
          <w:rPr>
            <w:b/>
            <w:bCs/>
            <w:sz w:val="28"/>
            <w:szCs w:val="24"/>
            <w:highlight w:val="yellow"/>
            <w:lang w:val="en-US"/>
          </w:rPr>
          <w:t xml:space="preserve"> (2/2): Comments from companies</w:t>
        </w:r>
        <w:commentRangeEnd w:id="30"/>
        <w:r>
          <w:rPr>
            <w:rStyle w:val="CommentReference"/>
          </w:rPr>
          <w:commentReference w:id="30"/>
        </w:r>
      </w:ins>
    </w:p>
    <w:tbl>
      <w:tblPr>
        <w:tblStyle w:val="TableGrid8"/>
        <w:tblW w:w="9701" w:type="dxa"/>
        <w:tblLook w:val="04A0" w:firstRow="1" w:lastRow="0" w:firstColumn="1" w:lastColumn="0" w:noHBand="0" w:noVBand="1"/>
      </w:tblPr>
      <w:tblGrid>
        <w:gridCol w:w="1985"/>
        <w:gridCol w:w="3839"/>
        <w:gridCol w:w="3877"/>
      </w:tblGrid>
      <w:tr w:rsidR="001B53F5" w14:paraId="0C178BBA" w14:textId="77777777" w:rsidTr="00DD78AB">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48D1E9D" w14:textId="77777777" w:rsidR="001B53F5" w:rsidRDefault="001B53F5" w:rsidP="00DD78AB">
            <w:pPr>
              <w:jc w:val="center"/>
              <w:rPr>
                <w:rFonts w:eastAsia="SimSun"/>
                <w:b w:val="0"/>
                <w:bCs w:val="0"/>
                <w:lang w:val="en-US"/>
              </w:rPr>
            </w:pPr>
            <w:r>
              <w:rPr>
                <w:rFonts w:eastAsia="SimSun"/>
                <w:lang w:val="en-US"/>
              </w:rPr>
              <w:t>Company</w:t>
            </w:r>
          </w:p>
        </w:tc>
        <w:tc>
          <w:tcPr>
            <w:tcW w:w="3839" w:type="dxa"/>
            <w:vAlign w:val="center"/>
          </w:tcPr>
          <w:p w14:paraId="14DC53EA" w14:textId="77777777" w:rsidR="001B53F5" w:rsidRPr="00FF5A84" w:rsidRDefault="001B53F5" w:rsidP="00DD78AB">
            <w:pPr>
              <w:rPr>
                <w:rFonts w:eastAsia="MS Mincho"/>
                <w:lang w:val="en-US" w:eastAsia="ja-JP"/>
              </w:rPr>
            </w:pPr>
            <w:r>
              <w:rPr>
                <w:rFonts w:eastAsia="MS Mincho"/>
                <w:lang w:val="en-US" w:eastAsia="ja-JP"/>
              </w:rPr>
              <w:t>Target of comments</w:t>
            </w:r>
          </w:p>
        </w:tc>
        <w:tc>
          <w:tcPr>
            <w:tcW w:w="3877" w:type="dxa"/>
            <w:vAlign w:val="center"/>
          </w:tcPr>
          <w:p w14:paraId="638BFA8B" w14:textId="77777777" w:rsidR="001B53F5" w:rsidRPr="00FF5A84" w:rsidRDefault="001B53F5" w:rsidP="00DD78AB">
            <w:pPr>
              <w:jc w:val="center"/>
              <w:rPr>
                <w:rFonts w:eastAsia="MS Mincho"/>
                <w:b w:val="0"/>
                <w:bCs w:val="0"/>
                <w:lang w:val="en-US" w:eastAsia="ja-JP"/>
              </w:rPr>
            </w:pPr>
            <w:r>
              <w:rPr>
                <w:rFonts w:eastAsia="MS Mincho"/>
                <w:lang w:val="en-US" w:eastAsia="ja-JP"/>
              </w:rPr>
              <w:t xml:space="preserve">Comments </w:t>
            </w:r>
          </w:p>
        </w:tc>
      </w:tr>
      <w:tr w:rsidR="001B53F5" w14:paraId="29696EDE" w14:textId="77777777" w:rsidTr="00DD78AB">
        <w:trPr>
          <w:trHeight w:val="891"/>
        </w:trPr>
        <w:tc>
          <w:tcPr>
            <w:tcW w:w="1985" w:type="dxa"/>
            <w:vAlign w:val="center"/>
          </w:tcPr>
          <w:p w14:paraId="7E582141" w14:textId="77777777" w:rsidR="001B53F5" w:rsidRPr="00FF5A84" w:rsidRDefault="001B53F5"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600ADC8" w14:textId="51F353BE" w:rsidR="001B53F5" w:rsidRPr="00FF5A84" w:rsidRDefault="00E145F1" w:rsidP="00DD78AB">
            <w:pPr>
              <w:rPr>
                <w:rFonts w:eastAsia="MS Mincho"/>
                <w:lang w:val="en-US" w:eastAsia="ja-JP"/>
              </w:rPr>
            </w:pPr>
            <w:r>
              <w:rPr>
                <w:rFonts w:eastAsia="MS Mincho"/>
                <w:lang w:val="en-US" w:eastAsia="ja-JP"/>
              </w:rPr>
              <w:t>#4-1 to #4-5</w:t>
            </w:r>
          </w:p>
        </w:tc>
        <w:tc>
          <w:tcPr>
            <w:tcW w:w="3877" w:type="dxa"/>
            <w:vAlign w:val="center"/>
          </w:tcPr>
          <w:p w14:paraId="33178C2D" w14:textId="385BFB27" w:rsidR="001B53F5" w:rsidRPr="00FF5A84" w:rsidRDefault="001B53F5" w:rsidP="00DD78AB">
            <w:pPr>
              <w:jc w:val="center"/>
              <w:rPr>
                <w:rFonts w:eastAsia="MS Mincho"/>
                <w:lang w:val="en-US" w:eastAsia="ja-JP"/>
              </w:rPr>
            </w:pPr>
            <w:r>
              <w:rPr>
                <w:rFonts w:eastAsia="MS Mincho"/>
                <w:lang w:val="en-US" w:eastAsia="ja-JP"/>
              </w:rPr>
              <w:t xml:space="preserve">We </w:t>
            </w:r>
            <w:r w:rsidR="00E145F1">
              <w:rPr>
                <w:rFonts w:eastAsia="MS Mincho"/>
                <w:lang w:val="en-US" w:eastAsia="ja-JP"/>
              </w:rPr>
              <w:t xml:space="preserve">basically </w:t>
            </w:r>
            <w:r>
              <w:rPr>
                <w:rFonts w:eastAsia="MS Mincho"/>
                <w:lang w:val="en-US" w:eastAsia="ja-JP"/>
              </w:rPr>
              <w:t>share QC’s observation</w:t>
            </w:r>
            <w:r w:rsidR="00E145F1">
              <w:rPr>
                <w:rFonts w:eastAsia="MS Mincho"/>
                <w:lang w:val="en-US" w:eastAsia="ja-JP"/>
              </w:rPr>
              <w:t xml:space="preserve">. </w:t>
            </w:r>
            <w:r w:rsidR="00757503">
              <w:rPr>
                <w:rFonts w:eastAsia="MS Mincho"/>
                <w:lang w:val="en-US" w:eastAsia="ja-JP"/>
              </w:rPr>
              <w:t xml:space="preserve">We are open for any direction. </w:t>
            </w:r>
            <w:r w:rsidR="00E145F1">
              <w:rPr>
                <w:rFonts w:eastAsia="MS Mincho"/>
                <w:lang w:val="en-US" w:eastAsia="ja-JP"/>
              </w:rPr>
              <w:t xml:space="preserve">For a particular one #4-5, we wonder if RAN4 is ready to </w:t>
            </w:r>
            <w:proofErr w:type="spellStart"/>
            <w:r w:rsidR="00E145F1">
              <w:rPr>
                <w:rFonts w:eastAsia="MS Mincho"/>
                <w:lang w:val="en-US" w:eastAsia="ja-JP"/>
              </w:rPr>
              <w:t>condier</w:t>
            </w:r>
            <w:proofErr w:type="spellEnd"/>
            <w:r w:rsidR="00E145F1">
              <w:rPr>
                <w:rFonts w:eastAsia="MS Mincho"/>
                <w:lang w:val="en-US" w:eastAsia="ja-JP"/>
              </w:rPr>
              <w:t xml:space="preserve"> such power limitation in unit of energy. </w:t>
            </w:r>
            <w:r w:rsidR="00757503">
              <w:rPr>
                <w:rFonts w:eastAsia="MS Mincho"/>
                <w:lang w:val="en-US" w:eastAsia="ja-JP"/>
              </w:rPr>
              <w:t xml:space="preserve">Clarification on whether RAN4 consider D or not is appreciated. </w:t>
            </w:r>
          </w:p>
        </w:tc>
      </w:tr>
      <w:tr w:rsidR="00E145F1" w14:paraId="248FBEB0" w14:textId="77777777" w:rsidTr="00DD78AB">
        <w:trPr>
          <w:trHeight w:val="891"/>
        </w:trPr>
        <w:tc>
          <w:tcPr>
            <w:tcW w:w="1985" w:type="dxa"/>
            <w:vAlign w:val="center"/>
          </w:tcPr>
          <w:p w14:paraId="4CCF104B" w14:textId="44D987A2"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3EB0D853" w14:textId="07F51A74" w:rsidR="00E145F1" w:rsidRDefault="00E145F1" w:rsidP="00E145F1">
            <w:pPr>
              <w:rPr>
                <w:rFonts w:eastAsia="MS Mincho"/>
                <w:lang w:val="en-US" w:eastAsia="ja-JP"/>
              </w:rPr>
            </w:pPr>
            <w:r>
              <w:rPr>
                <w:rFonts w:eastAsia="MS Mincho"/>
                <w:lang w:val="en-US" w:eastAsia="ja-JP"/>
              </w:rPr>
              <w:t>#4-</w:t>
            </w:r>
            <w:r w:rsidR="00757503">
              <w:rPr>
                <w:rFonts w:eastAsia="MS Mincho"/>
                <w:lang w:val="en-US" w:eastAsia="ja-JP"/>
              </w:rPr>
              <w:t>6</w:t>
            </w:r>
          </w:p>
        </w:tc>
        <w:tc>
          <w:tcPr>
            <w:tcW w:w="3877" w:type="dxa"/>
            <w:vAlign w:val="center"/>
          </w:tcPr>
          <w:p w14:paraId="2167C225" w14:textId="177DF686" w:rsidR="00E145F1" w:rsidRDefault="00757503" w:rsidP="00E145F1">
            <w:pPr>
              <w:jc w:val="center"/>
              <w:rPr>
                <w:rFonts w:eastAsia="MS Mincho"/>
                <w:lang w:val="en-US" w:eastAsia="ja-JP"/>
              </w:rPr>
            </w:pPr>
            <w:r>
              <w:rPr>
                <w:rFonts w:eastAsia="MS Mincho"/>
                <w:lang w:val="en-US" w:eastAsia="ja-JP"/>
              </w:rPr>
              <w:t>Intend to minimize UE reporting effort compared to #4-1 a bit</w:t>
            </w:r>
          </w:p>
        </w:tc>
      </w:tr>
      <w:tr w:rsidR="00E145F1" w14:paraId="66519AF7" w14:textId="77777777" w:rsidTr="00DD78AB">
        <w:trPr>
          <w:trHeight w:val="891"/>
        </w:trPr>
        <w:tc>
          <w:tcPr>
            <w:tcW w:w="1985" w:type="dxa"/>
            <w:vAlign w:val="center"/>
          </w:tcPr>
          <w:p w14:paraId="39933716" w14:textId="77777777" w:rsidR="00E145F1" w:rsidRDefault="00E145F1" w:rsidP="00E145F1">
            <w:pPr>
              <w:jc w:val="center"/>
              <w:rPr>
                <w:rFonts w:eastAsia="MS Mincho"/>
                <w:lang w:val="en-US" w:eastAsia="ja-JP"/>
              </w:rPr>
            </w:pPr>
          </w:p>
        </w:tc>
        <w:tc>
          <w:tcPr>
            <w:tcW w:w="3839" w:type="dxa"/>
            <w:vAlign w:val="center"/>
          </w:tcPr>
          <w:p w14:paraId="5FB515F7" w14:textId="77777777" w:rsidR="00E145F1" w:rsidRDefault="00E145F1" w:rsidP="00E145F1">
            <w:pPr>
              <w:rPr>
                <w:rFonts w:eastAsia="MS Mincho"/>
                <w:lang w:val="en-US" w:eastAsia="ja-JP"/>
              </w:rPr>
            </w:pPr>
          </w:p>
        </w:tc>
        <w:tc>
          <w:tcPr>
            <w:tcW w:w="3877" w:type="dxa"/>
            <w:vAlign w:val="center"/>
          </w:tcPr>
          <w:p w14:paraId="41188FCE" w14:textId="77777777" w:rsidR="00E145F1" w:rsidRDefault="00E145F1" w:rsidP="00E145F1">
            <w:pPr>
              <w:jc w:val="center"/>
              <w:rPr>
                <w:rFonts w:eastAsia="MS Mincho"/>
                <w:lang w:val="en-US" w:eastAsia="ja-JP"/>
              </w:rPr>
            </w:pPr>
          </w:p>
        </w:tc>
      </w:tr>
    </w:tbl>
    <w:p w14:paraId="3A53ED7A" w14:textId="77777777" w:rsidR="0088296D" w:rsidRDefault="0088296D">
      <w:pPr>
        <w:spacing w:before="120" w:after="120"/>
        <w:jc w:val="both"/>
        <w:rPr>
          <w:sz w:val="22"/>
          <w:lang w:val="en-US"/>
        </w:rPr>
      </w:pPr>
    </w:p>
    <w:p w14:paraId="403DED17" w14:textId="77777777" w:rsidR="00584963" w:rsidRDefault="00584963">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34" w:name="_Hlk79588713"/>
      <w:r>
        <w:rPr>
          <w:color w:val="000000" w:themeColor="text1"/>
          <w:sz w:val="22"/>
          <w:lang w:val="en-US"/>
        </w:rPr>
        <w:t>Design aspects of FDSS-SE – DMRS</w:t>
      </w:r>
    </w:p>
    <w:bookmarkEnd w:id="34"/>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t>MPR/PAR reduction techniques – solutions</w:t>
      </w:r>
    </w:p>
    <w:p w14:paraId="55B1C2C2" w14:textId="77777777" w:rsidR="00584963" w:rsidRDefault="000933A6">
      <w:pPr>
        <w:pStyle w:val="ListParagraph"/>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ListParagraph"/>
        <w:numPr>
          <w:ilvl w:val="1"/>
          <w:numId w:val="6"/>
        </w:numPr>
        <w:jc w:val="both"/>
        <w:rPr>
          <w:sz w:val="22"/>
          <w:lang w:val="en-US"/>
        </w:rPr>
      </w:pPr>
      <w:r>
        <w:rPr>
          <w:sz w:val="22"/>
          <w:lang w:val="en-US"/>
        </w:rPr>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Design aspects of TR – overall</w:t>
      </w:r>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35" w:name="_Hlk118799445"/>
      <w:r>
        <w:rPr>
          <w:sz w:val="22"/>
          <w:lang w:val="en-US"/>
        </w:rPr>
        <w:t>Design aspects of FDSS w/ SE – DMRS</w:t>
      </w:r>
    </w:p>
    <w:bookmarkEnd w:id="35"/>
    <w:p w14:paraId="223D868C" w14:textId="77777777" w:rsidR="00584963" w:rsidRDefault="000933A6">
      <w:pPr>
        <w:jc w:val="both"/>
        <w:rPr>
          <w:sz w:val="22"/>
          <w:lang w:val="en-US"/>
        </w:rPr>
      </w:pPr>
      <w:r>
        <w:rPr>
          <w:sz w:val="22"/>
          <w:lang w:val="en-US"/>
        </w:rPr>
        <w:lastRenderedPageBreak/>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vivo [5], Spreadtrum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Spreadtrum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lastRenderedPageBreak/>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Type 1 generated for inband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w:t>
            </w:r>
            <w:proofErr w:type="spellStart"/>
            <w:r>
              <w:rPr>
                <w:sz w:val="22"/>
                <w:szCs w:val="22"/>
                <w:lang w:val="en-US"/>
              </w:rPr>
              <w:t>HiSi</w:t>
            </w:r>
            <w:proofErr w:type="spellEnd"/>
            <w:r>
              <w:rPr>
                <w:sz w:val="22"/>
                <w:szCs w:val="22"/>
                <w:lang w:val="en-US"/>
              </w:rPr>
              <w:t>, Qualcomm, Spreadtrum,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DFT transformed Type 1 generated for inband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lastRenderedPageBreak/>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ZC sequences (like Type 1) of two or more prime lengths generated for inband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lastRenderedPageBreak/>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DFT transformed Type 1 generated for inband and cyclic extension to excess band</w:t>
      </w:r>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FFS: ZC sequences (like Type 1) of two or more prime lengths generated for inband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In this context, Alt-3 has been added to the list for completeness and allow companies to offer other possible solutions. At the same time, I count on everyone not to use it to repeat what has already been proposed in the Tdocs.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 xml:space="preserve">Demodulation performance is the most important metric for DMRS, while the PAPR/CM value similar </w:t>
            </w:r>
            <w:r>
              <w:rPr>
                <w:lang w:val="en-US" w:eastAsia="zh-CN"/>
              </w:rPr>
              <w:lastRenderedPageBreak/>
              <w:t>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lastRenderedPageBreak/>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SimSun"/>
                <w:color w:val="FF0000"/>
                <w:lang w:val="en-US"/>
              </w:rPr>
            </w:pPr>
            <w:r w:rsidRPr="003129D2">
              <w:rPr>
                <w:rFonts w:eastAsia="SimSun"/>
                <w:lang w:val="en-US"/>
              </w:rPr>
              <w:t>QC</w:t>
            </w:r>
          </w:p>
        </w:tc>
        <w:tc>
          <w:tcPr>
            <w:tcW w:w="2977" w:type="dxa"/>
          </w:tcPr>
          <w:p w14:paraId="28476281" w14:textId="4D189729" w:rsidR="0009214B" w:rsidRDefault="0009214B" w:rsidP="0009214B">
            <w:pPr>
              <w:jc w:val="both"/>
              <w:rPr>
                <w:rFonts w:eastAsia="SimSun"/>
                <w:color w:val="FF0000"/>
                <w:lang w:val="en-US"/>
              </w:rPr>
            </w:pPr>
            <w:r w:rsidRPr="003129D2">
              <w:rPr>
                <w:rFonts w:eastAsia="SimSun"/>
                <w:lang w:val="en-US"/>
              </w:rPr>
              <w:t>Alt 1</w:t>
            </w:r>
          </w:p>
        </w:tc>
        <w:tc>
          <w:tcPr>
            <w:tcW w:w="4386" w:type="dxa"/>
          </w:tcPr>
          <w:p w14:paraId="559AA6FC" w14:textId="436BE353" w:rsidR="0009214B" w:rsidRDefault="0009214B" w:rsidP="0009214B">
            <w:pPr>
              <w:jc w:val="both"/>
              <w:rPr>
                <w:rFonts w:eastAsia="SimSun"/>
                <w:color w:val="FF0000"/>
                <w:lang w:val="en-US"/>
              </w:rPr>
            </w:pPr>
            <w:r w:rsidRPr="003129D2">
              <w:rPr>
                <w:rFonts w:eastAsia="SimSun"/>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SimSun"/>
                <w:lang w:val="en-US"/>
              </w:rPr>
            </w:pPr>
            <w:r w:rsidRPr="008D1048">
              <w:rPr>
                <w:rFonts w:eastAsia="SimSun"/>
                <w:lang w:val="en-US"/>
              </w:rPr>
              <w:t>Ericsson</w:t>
            </w:r>
          </w:p>
        </w:tc>
        <w:tc>
          <w:tcPr>
            <w:tcW w:w="2977" w:type="dxa"/>
          </w:tcPr>
          <w:p w14:paraId="7F36CBDE" w14:textId="78D1C649" w:rsidR="008D1048" w:rsidRPr="008D1048" w:rsidRDefault="008D1048" w:rsidP="008D1048">
            <w:pPr>
              <w:jc w:val="both"/>
              <w:rPr>
                <w:rFonts w:eastAsia="SimSun"/>
                <w:lang w:val="en-US"/>
              </w:rPr>
            </w:pPr>
            <w:r>
              <w:rPr>
                <w:rFonts w:eastAsia="SimSun"/>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SimSun"/>
                <w:lang w:val="en-US"/>
              </w:rPr>
            </w:pPr>
            <w:r w:rsidRPr="008D1048">
              <w:rPr>
                <w:rFonts w:eastAsia="SimSun"/>
                <w:lang w:val="en-US"/>
              </w:rPr>
              <w:t xml:space="preserve">RAN1 has not been able to determine the net performance of different DMRS designs, since most companies in RAN1 do not work with </w:t>
            </w:r>
            <w:proofErr w:type="spellStart"/>
            <w:r w:rsidRPr="008D1048">
              <w:rPr>
                <w:rFonts w:eastAsia="SimSun"/>
                <w:lang w:val="en-US"/>
              </w:rPr>
              <w:t>RF+baseband</w:t>
            </w:r>
            <w:proofErr w:type="spellEnd"/>
            <w:r w:rsidRPr="008D1048">
              <w:rPr>
                <w:rFonts w:eastAsia="SimSun"/>
                <w:lang w:val="en-US"/>
              </w:rPr>
              <w:t xml:space="preserve"> simulations.  From our simulations of OBO for </w:t>
            </w:r>
            <w:proofErr w:type="spellStart"/>
            <w:r w:rsidRPr="008D1048">
              <w:rPr>
                <w:rFonts w:eastAsia="SimSun"/>
                <w:lang w:val="en-US"/>
              </w:rPr>
              <w:t>data+DMRS</w:t>
            </w:r>
            <w:proofErr w:type="spellEnd"/>
            <w:r w:rsidRPr="008D1048">
              <w:rPr>
                <w:rFonts w:eastAsia="SimSun"/>
                <w:lang w:val="en-US"/>
              </w:rPr>
              <w:t>, we do not see that the DMRS design impacts OBO.  Our understanding is that OBO is calculated for the full PUSCH (</w:t>
            </w:r>
            <w:proofErr w:type="spellStart"/>
            <w:r w:rsidRPr="008D1048">
              <w:rPr>
                <w:rFonts w:eastAsia="SimSun"/>
                <w:lang w:val="en-US"/>
              </w:rPr>
              <w:t>data+DMRS</w:t>
            </w:r>
            <w:proofErr w:type="spellEnd"/>
            <w:r w:rsidRPr="008D1048">
              <w:rPr>
                <w:rFonts w:eastAsia="SimSun"/>
                <w:lang w:val="en-US"/>
              </w:rPr>
              <w:t xml:space="preserve">) in RAN4.  One more nuanced aspect is that EVM depends on the channel estimate and so data and </w:t>
            </w:r>
            <w:proofErr w:type="spellStart"/>
            <w:r w:rsidRPr="008D1048">
              <w:rPr>
                <w:rFonts w:eastAsia="SimSun"/>
                <w:lang w:val="en-US"/>
              </w:rPr>
              <w:t>dmrs</w:t>
            </w:r>
            <w:proofErr w:type="spellEnd"/>
            <w:r w:rsidRPr="008D1048">
              <w:rPr>
                <w:rFonts w:eastAsia="SimSun"/>
                <w:lang w:val="en-US"/>
              </w:rPr>
              <w:t xml:space="preserve">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SimSun"/>
                <w:lang w:val="en-US"/>
              </w:rPr>
            </w:pPr>
            <w:r w:rsidRPr="008D1048">
              <w:rPr>
                <w:rFonts w:eastAsia="SimSun"/>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SimSun"/>
                <w:lang w:val="en-US"/>
              </w:rPr>
            </w:pPr>
            <w:r w:rsidRPr="008D1048">
              <w:rPr>
                <w:rFonts w:eastAsia="SimSun"/>
                <w:lang w:val="en-US"/>
              </w:rPr>
              <w:t xml:space="preserve">My suggestion would be to inform RAN4 of the design alternatives that are feasible from a RAN1 perspective, and to have RAN4 identify the performance differences and assess relative UE complexity.   If FDSS-SE is pursued in RAN4, then </w:t>
            </w:r>
            <w:proofErr w:type="spellStart"/>
            <w:r w:rsidRPr="008D1048">
              <w:rPr>
                <w:rFonts w:eastAsia="SimSun"/>
                <w:lang w:val="en-US"/>
              </w:rPr>
              <w:t>downselection</w:t>
            </w:r>
            <w:proofErr w:type="spellEnd"/>
            <w:r w:rsidRPr="008D1048">
              <w:rPr>
                <w:rFonts w:eastAsia="SimSun"/>
                <w:lang w:val="en-US"/>
              </w:rPr>
              <w:t xml:space="preserve">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SimSun"/>
                <w:color w:val="FF0000"/>
                <w:lang w:val="en-US"/>
              </w:rPr>
            </w:pPr>
            <w:r w:rsidRPr="00134B0A">
              <w:rPr>
                <w:rFonts w:eastAsia="SimSun"/>
                <w:lang w:val="en-US"/>
              </w:rPr>
              <w:t>Intel</w:t>
            </w:r>
          </w:p>
        </w:tc>
        <w:tc>
          <w:tcPr>
            <w:tcW w:w="2977" w:type="dxa"/>
          </w:tcPr>
          <w:p w14:paraId="4E4D8289" w14:textId="77777777" w:rsidR="000C443E" w:rsidRDefault="000C443E" w:rsidP="000C443E">
            <w:pPr>
              <w:jc w:val="both"/>
              <w:rPr>
                <w:rFonts w:eastAsia="SimSun"/>
                <w:color w:val="FF0000"/>
                <w:lang w:val="en-US"/>
              </w:rPr>
            </w:pPr>
          </w:p>
        </w:tc>
        <w:tc>
          <w:tcPr>
            <w:tcW w:w="4386" w:type="dxa"/>
          </w:tcPr>
          <w:p w14:paraId="61E2FB8F" w14:textId="77777777" w:rsidR="000C443E" w:rsidRDefault="000C443E" w:rsidP="000C443E">
            <w:pPr>
              <w:jc w:val="both"/>
              <w:rPr>
                <w:rFonts w:eastAsia="SimSun"/>
                <w:lang w:val="en-US"/>
              </w:rPr>
            </w:pPr>
            <w:r>
              <w:rPr>
                <w:rFonts w:eastAsia="SimSun"/>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SimSun"/>
                <w:color w:val="FF0000"/>
                <w:lang w:val="en-US"/>
              </w:rPr>
            </w:pPr>
            <w:r>
              <w:rPr>
                <w:rFonts w:eastAsia="SimSun"/>
                <w:lang w:val="en-US"/>
              </w:rPr>
              <w:t xml:space="preserve">Our view is that we need to first decide whether FDSS-SE scheme can be applied for pi/2 BPSK or </w:t>
            </w:r>
            <w:r>
              <w:rPr>
                <w:rFonts w:eastAsia="SimSun"/>
                <w:lang w:val="en-US"/>
              </w:rPr>
              <w:lastRenderedPageBreak/>
              <w:t xml:space="preserve">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SimSun"/>
                <w:color w:val="FF0000"/>
                <w:lang w:val="en-US" w:eastAsia="zh-CN"/>
              </w:rPr>
            </w:pPr>
            <w:r w:rsidRPr="00EE0ABF">
              <w:rPr>
                <w:rFonts w:eastAsia="SimSun" w:hint="eastAsia"/>
                <w:lang w:val="en-US" w:eastAsia="zh-CN"/>
              </w:rPr>
              <w:lastRenderedPageBreak/>
              <w:t>Z</w:t>
            </w:r>
            <w:r w:rsidRPr="00EE0ABF">
              <w:rPr>
                <w:rFonts w:eastAsia="SimSun"/>
                <w:lang w:val="en-US" w:eastAsia="zh-CN"/>
              </w:rPr>
              <w:t>TE</w:t>
            </w:r>
          </w:p>
        </w:tc>
        <w:tc>
          <w:tcPr>
            <w:tcW w:w="2977" w:type="dxa"/>
          </w:tcPr>
          <w:p w14:paraId="2190118D" w14:textId="77777777" w:rsidR="000C443E" w:rsidRDefault="000C443E" w:rsidP="000C443E">
            <w:pPr>
              <w:jc w:val="both"/>
              <w:rPr>
                <w:rFonts w:eastAsia="SimSun"/>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SimSun"/>
                <w:lang w:val="en-US"/>
              </w:rPr>
              <w:t>,</w:t>
            </w:r>
            <w:r w:rsidR="00560401">
              <w:rPr>
                <w:rFonts w:eastAsia="SimSun"/>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SimSun"/>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SimSun"/>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One comment is that does it mean that some combinations, e.g. DMRS type 2 with QPSK, which 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Rel-15 Type 1 low-PAPR DMRS generated for inband with symmetric extension to excess band</w:t>
            </w:r>
          </w:p>
          <w:p w14:paraId="64F87553" w14:textId="77777777" w:rsidR="00093E88" w:rsidRDefault="00093E88" w:rsidP="00093E88">
            <w:pPr>
              <w:jc w:val="both"/>
              <w:rPr>
                <w:lang w:val="en-US"/>
              </w:rPr>
            </w:pPr>
            <w:r>
              <w:rPr>
                <w:lang w:val="en-US"/>
              </w:rPr>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r>
              <w:rPr>
                <w:rFonts w:hint="eastAsia"/>
                <w:lang w:val="en-US" w:eastAsia="zh-CN"/>
              </w:rPr>
              <w:t>S</w:t>
            </w:r>
            <w:r>
              <w:rPr>
                <w:lang w:val="en-US" w:eastAsia="zh-CN"/>
              </w:rPr>
              <w:t>preadtrum</w:t>
            </w:r>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SimSun"/>
                <w:lang w:val="en-US"/>
              </w:rPr>
              <w:t>Consider</w:t>
            </w:r>
            <w:r w:rsidRPr="006D20E8">
              <w:rPr>
                <w:rFonts w:eastAsia="SimSun" w:hint="eastAsia"/>
                <w:lang w:val="en-US"/>
              </w:rPr>
              <w:t>ing</w:t>
            </w:r>
            <w:r w:rsidRPr="006D20E8">
              <w:rPr>
                <w:rFonts w:eastAsia="SimSun"/>
                <w:lang w:val="en-US"/>
              </w:rPr>
              <w:t xml:space="preserve"> that a large variance exists between different companies’ results</w:t>
            </w:r>
            <w:r w:rsidRPr="006D20E8">
              <w:rPr>
                <w:rFonts w:eastAsia="SimSun" w:hint="eastAsia"/>
                <w:lang w:val="en-US"/>
              </w:rPr>
              <w:t>，</w:t>
            </w:r>
            <w:r w:rsidRPr="006D20E8">
              <w:rPr>
                <w:rFonts w:eastAsia="SimSun"/>
                <w:lang w:val="en-US"/>
              </w:rPr>
              <w:t>RAN1 can inform RAN4 some feasible alternatives from RAN1 perspective and request RAN4 to evaluate the performance of each feasible solution</w:t>
            </w:r>
            <w:r>
              <w:rPr>
                <w:rFonts w:eastAsia="SimSun"/>
                <w:lang w:val="en-US"/>
              </w:rPr>
              <w:t xml:space="preserve">. </w:t>
            </w:r>
            <w:r w:rsidRPr="006D20E8">
              <w:rPr>
                <w:rFonts w:eastAsia="SimSun"/>
                <w:lang w:val="en-US"/>
              </w:rPr>
              <w:t xml:space="preserve">RAN1 </w:t>
            </w:r>
            <w:r>
              <w:rPr>
                <w:rFonts w:eastAsia="SimSun"/>
                <w:lang w:val="en-US"/>
              </w:rPr>
              <w:t xml:space="preserve">can </w:t>
            </w:r>
            <w:r w:rsidRPr="006D20E8">
              <w:rPr>
                <w:rFonts w:eastAsia="SimSun"/>
                <w:lang w:val="en-US"/>
              </w:rPr>
              <w:t>make a decision based on feedback from RAN4</w:t>
            </w:r>
            <w:r>
              <w:rPr>
                <w:rFonts w:eastAsia="SimSun"/>
                <w:lang w:val="en-US"/>
              </w:rPr>
              <w:t xml:space="preserve">. If </w:t>
            </w:r>
            <w:r w:rsidRPr="006D20E8">
              <w:rPr>
                <w:rFonts w:eastAsia="SimSun"/>
                <w:lang w:val="en-US"/>
              </w:rPr>
              <w:t xml:space="preserve">multiple DMRS sequences </w:t>
            </w:r>
            <w:r>
              <w:rPr>
                <w:rFonts w:eastAsia="SimSun"/>
                <w:lang w:val="en-US"/>
              </w:rPr>
              <w:t>can be supported, it may impact the specification and i</w:t>
            </w:r>
            <w:r w:rsidRPr="00A26A42">
              <w:rPr>
                <w:rFonts w:eastAsia="SimSun"/>
                <w:lang w:val="en-US"/>
              </w:rPr>
              <w:t>ncrease the complexity of UE implementation</w:t>
            </w:r>
            <w:r>
              <w:rPr>
                <w:rFonts w:eastAsia="SimSun"/>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t>Huawei</w:t>
            </w:r>
            <w:r w:rsidR="001A19B9">
              <w:rPr>
                <w:lang w:eastAsia="zh-CN"/>
              </w:rPr>
              <w:t xml:space="preserve">, </w:t>
            </w:r>
            <w:r>
              <w:rPr>
                <w:lang w:eastAsia="zh-CN"/>
              </w:rPr>
              <w:t>Hisilicon</w:t>
            </w:r>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SimSun"/>
                <w:lang w:val="en-US" w:eastAsia="zh-CN"/>
              </w:rPr>
            </w:pPr>
            <w:r>
              <w:rPr>
                <w:rFonts w:eastAsia="SimSun"/>
                <w:lang w:val="en-US" w:eastAsia="zh-CN"/>
              </w:rPr>
              <w:t>Prefer Alt.</w:t>
            </w:r>
            <w:r w:rsidR="007D5649">
              <w:rPr>
                <w:rFonts w:eastAsia="SimSun"/>
                <w:lang w:val="en-US" w:eastAsia="zh-CN"/>
              </w:rPr>
              <w:t>2</w:t>
            </w:r>
            <w:r>
              <w:rPr>
                <w:rFonts w:eastAsia="SimSun"/>
                <w:lang w:val="en-US" w:eastAsia="zh-CN"/>
              </w:rPr>
              <w:t xml:space="preserve">. </w:t>
            </w:r>
            <w:r w:rsidR="00FC33B1">
              <w:rPr>
                <w:rFonts w:eastAsia="SimSun"/>
                <w:lang w:val="en-US" w:eastAsia="zh-CN"/>
              </w:rPr>
              <w:t>PAPR/CM</w:t>
            </w:r>
            <w:r w:rsidR="00541A61">
              <w:rPr>
                <w:rFonts w:eastAsia="SimSun"/>
                <w:lang w:val="en-US" w:eastAsia="zh-CN"/>
              </w:rPr>
              <w:t xml:space="preserve"> &amp; </w:t>
            </w:r>
            <w:r w:rsidR="00FC33B1">
              <w:rPr>
                <w:rFonts w:eastAsia="SimSun"/>
                <w:lang w:val="en-US" w:eastAsia="zh-CN"/>
              </w:rPr>
              <w:t>demodulation performance is enough for down selecting DMRS options, a</w:t>
            </w:r>
            <w:r>
              <w:rPr>
                <w:rFonts w:eastAsia="SimSun"/>
                <w:lang w:val="en-US" w:eastAsia="zh-CN"/>
              </w:rPr>
              <w:t>nd the extension method of type 1 DMRS needs to be specified</w:t>
            </w:r>
            <w:r w:rsidR="00F333B1">
              <w:rPr>
                <w:rFonts w:eastAsia="SimSun"/>
                <w:lang w:val="en-US" w:eastAsia="zh-CN"/>
              </w:rPr>
              <w:t xml:space="preserve"> </w:t>
            </w:r>
            <w:r>
              <w:rPr>
                <w:rFonts w:eastAsia="SimSun"/>
                <w:lang w:val="en-US" w:eastAsia="zh-CN"/>
              </w:rPr>
              <w:t>(per RE or per RB)</w:t>
            </w:r>
          </w:p>
        </w:tc>
      </w:tr>
    </w:tbl>
    <w:p w14:paraId="23471E2E" w14:textId="77777777" w:rsidR="00584963" w:rsidRDefault="000933A6">
      <w:pPr>
        <w:pStyle w:val="ListParagraph"/>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lastRenderedPageBreak/>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inband and cyclic extension to excess band</w:t>
            </w:r>
          </w:p>
          <w:p w14:paraId="37A90E37"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inband with symmetric extension to excess band</w:t>
            </w:r>
          </w:p>
          <w:p w14:paraId="6B932E1E"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SimSun"/>
                <w:color w:val="FF0000"/>
                <w:lang w:val="en-US"/>
              </w:rPr>
            </w:pPr>
            <w:r>
              <w:rPr>
                <w:rFonts w:eastAsia="SimSun"/>
                <w:lang w:val="en-US"/>
              </w:rPr>
              <w:t>QC</w:t>
            </w:r>
          </w:p>
        </w:tc>
        <w:tc>
          <w:tcPr>
            <w:tcW w:w="2977" w:type="dxa"/>
          </w:tcPr>
          <w:p w14:paraId="3E11B481" w14:textId="77777777" w:rsidR="0009214B" w:rsidRDefault="0009214B" w:rsidP="0009214B">
            <w:pPr>
              <w:jc w:val="both"/>
              <w:rPr>
                <w:rFonts w:eastAsia="SimSun"/>
                <w:color w:val="FF0000"/>
                <w:lang w:val="en-US"/>
              </w:rPr>
            </w:pPr>
          </w:p>
        </w:tc>
        <w:tc>
          <w:tcPr>
            <w:tcW w:w="4386" w:type="dxa"/>
          </w:tcPr>
          <w:p w14:paraId="48468A16" w14:textId="773E9A53" w:rsidR="0009214B" w:rsidRDefault="0009214B" w:rsidP="0009214B">
            <w:pPr>
              <w:jc w:val="both"/>
              <w:rPr>
                <w:rFonts w:eastAsia="SimSun"/>
                <w:color w:val="FF0000"/>
                <w:lang w:val="en-US"/>
              </w:rPr>
            </w:pPr>
            <w:r>
              <w:rPr>
                <w:rFonts w:eastAsia="SimSun"/>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SimSun"/>
                <w:lang w:val="en-US"/>
              </w:rPr>
            </w:pPr>
            <w:r w:rsidRPr="004A6B82">
              <w:rPr>
                <w:rFonts w:eastAsia="SimSun"/>
                <w:lang w:val="en-US"/>
              </w:rPr>
              <w:t>Ericsson</w:t>
            </w:r>
          </w:p>
        </w:tc>
        <w:tc>
          <w:tcPr>
            <w:tcW w:w="2977" w:type="dxa"/>
          </w:tcPr>
          <w:p w14:paraId="413EB1CC" w14:textId="77777777" w:rsidR="0009214B" w:rsidRPr="004A6B82" w:rsidRDefault="0009214B" w:rsidP="0009214B">
            <w:pPr>
              <w:jc w:val="both"/>
              <w:rPr>
                <w:rFonts w:eastAsia="SimSun"/>
                <w:lang w:val="en-US"/>
              </w:rPr>
            </w:pPr>
          </w:p>
        </w:tc>
        <w:tc>
          <w:tcPr>
            <w:tcW w:w="4386" w:type="dxa"/>
          </w:tcPr>
          <w:p w14:paraId="1D37C038" w14:textId="2A5AE486" w:rsidR="0009214B" w:rsidRPr="004A6B82" w:rsidRDefault="004A6B82" w:rsidP="0009214B">
            <w:pPr>
              <w:jc w:val="both"/>
              <w:rPr>
                <w:rFonts w:eastAsia="SimSun"/>
                <w:lang w:val="en-US"/>
              </w:rPr>
            </w:pPr>
            <w:r w:rsidRPr="004A6B82">
              <w:rPr>
                <w:rFonts w:eastAsia="SimSun"/>
                <w:lang w:val="en-US"/>
              </w:rPr>
              <w:t>Similar comment to QC: need to handle the larger allocations first.  Also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SimSun"/>
                <w:color w:val="FF0000"/>
                <w:lang w:val="en-US"/>
              </w:rPr>
            </w:pPr>
            <w:r w:rsidRPr="00400AF4">
              <w:rPr>
                <w:rFonts w:eastAsia="SimSun"/>
                <w:lang w:val="en-US"/>
              </w:rPr>
              <w:t>Intel</w:t>
            </w:r>
          </w:p>
        </w:tc>
        <w:tc>
          <w:tcPr>
            <w:tcW w:w="2977" w:type="dxa"/>
          </w:tcPr>
          <w:p w14:paraId="04F5142B" w14:textId="77777777" w:rsidR="003079C5" w:rsidRDefault="003079C5" w:rsidP="003079C5">
            <w:pPr>
              <w:jc w:val="both"/>
              <w:rPr>
                <w:rFonts w:eastAsia="SimSun"/>
                <w:color w:val="FF0000"/>
                <w:lang w:val="en-US"/>
              </w:rPr>
            </w:pPr>
          </w:p>
        </w:tc>
        <w:tc>
          <w:tcPr>
            <w:tcW w:w="4386" w:type="dxa"/>
          </w:tcPr>
          <w:p w14:paraId="49136CB1" w14:textId="1EF36364" w:rsidR="003079C5" w:rsidRDefault="003079C5" w:rsidP="003079C5">
            <w:pPr>
              <w:jc w:val="both"/>
              <w:rPr>
                <w:rFonts w:eastAsia="SimSun"/>
                <w:color w:val="FF0000"/>
                <w:lang w:val="en-US"/>
              </w:rPr>
            </w:pPr>
            <w:r w:rsidRPr="00400AF4">
              <w:rPr>
                <w:rFonts w:eastAsia="SimSun"/>
                <w:lang w:val="en-US"/>
              </w:rPr>
              <w:t xml:space="preserve">Similar comment as above. In addition, for short sequence, careful study is needed to consider “DFT transformed Type 1 generated for inband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SimSun"/>
                <w:color w:val="FF0000"/>
                <w:lang w:val="en-US" w:eastAsia="zh-CN"/>
              </w:rPr>
            </w:pPr>
            <w:r w:rsidRPr="00334C06">
              <w:rPr>
                <w:rFonts w:eastAsia="SimSun" w:hint="eastAsia"/>
                <w:lang w:val="en-US" w:eastAsia="zh-CN"/>
              </w:rPr>
              <w:t>Z</w:t>
            </w:r>
            <w:r w:rsidRPr="00334C06">
              <w:rPr>
                <w:rFonts w:eastAsia="SimSun"/>
                <w:lang w:val="en-US" w:eastAsia="zh-CN"/>
              </w:rPr>
              <w:t>TE</w:t>
            </w:r>
          </w:p>
        </w:tc>
        <w:tc>
          <w:tcPr>
            <w:tcW w:w="2977" w:type="dxa"/>
          </w:tcPr>
          <w:p w14:paraId="5793DAD2" w14:textId="77777777" w:rsidR="003079C5" w:rsidRDefault="003079C5" w:rsidP="003079C5">
            <w:pPr>
              <w:jc w:val="both"/>
              <w:rPr>
                <w:rFonts w:eastAsia="SimSun"/>
                <w:color w:val="FF0000"/>
                <w:lang w:val="en-US"/>
              </w:rPr>
            </w:pPr>
          </w:p>
        </w:tc>
        <w:tc>
          <w:tcPr>
            <w:tcW w:w="4386" w:type="dxa"/>
          </w:tcPr>
          <w:p w14:paraId="5E3E8CD1" w14:textId="220A45A3" w:rsidR="003079C5" w:rsidRDefault="00334C06" w:rsidP="003079C5">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SimSun"/>
                <w:lang w:val="en-US" w:eastAsia="zh-CN"/>
              </w:rPr>
            </w:pPr>
            <w:r>
              <w:rPr>
                <w:rFonts w:eastAsia="SimSun"/>
                <w:lang w:val="en-US" w:eastAsia="zh-CN"/>
              </w:rPr>
              <w:t xml:space="preserve">vivo  </w:t>
            </w:r>
          </w:p>
        </w:tc>
        <w:tc>
          <w:tcPr>
            <w:tcW w:w="2977" w:type="dxa"/>
          </w:tcPr>
          <w:p w14:paraId="4A56707E" w14:textId="77777777" w:rsidR="001F7508" w:rsidRDefault="001F7508" w:rsidP="001F7508">
            <w:pPr>
              <w:jc w:val="both"/>
              <w:rPr>
                <w:rFonts w:eastAsia="SimSun"/>
                <w:color w:val="FF0000"/>
                <w:lang w:val="en-US"/>
              </w:rPr>
            </w:pPr>
          </w:p>
        </w:tc>
        <w:tc>
          <w:tcPr>
            <w:tcW w:w="4386" w:type="dxa"/>
          </w:tcPr>
          <w:p w14:paraId="71266949" w14:textId="224CC694" w:rsidR="001F7508" w:rsidRPr="00334C06" w:rsidRDefault="001F7508" w:rsidP="001F7508">
            <w:pPr>
              <w:jc w:val="both"/>
              <w:rPr>
                <w:rFonts w:eastAsia="SimSun"/>
                <w:lang w:val="en-US" w:eastAsia="zh-CN"/>
              </w:rPr>
            </w:pPr>
            <w:r>
              <w:rPr>
                <w:rFonts w:eastAsia="SimSun"/>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SimSun"/>
                <w:lang w:val="en-US" w:eastAsia="zh-CN"/>
              </w:rPr>
            </w:pPr>
            <w:r>
              <w:rPr>
                <w:rFonts w:eastAsia="SimSun" w:hint="eastAsia"/>
                <w:lang w:val="en-US" w:eastAsia="zh-CN"/>
              </w:rPr>
              <w:t>O</w:t>
            </w:r>
            <w:r>
              <w:rPr>
                <w:rFonts w:eastAsia="SimSun"/>
                <w:lang w:val="en-US" w:eastAsia="zh-CN"/>
              </w:rPr>
              <w:t>PPO</w:t>
            </w:r>
          </w:p>
        </w:tc>
        <w:tc>
          <w:tcPr>
            <w:tcW w:w="2977" w:type="dxa"/>
          </w:tcPr>
          <w:p w14:paraId="0E530064" w14:textId="77777777" w:rsidR="005E4307" w:rsidRDefault="005E4307" w:rsidP="001F7508">
            <w:pPr>
              <w:jc w:val="both"/>
              <w:rPr>
                <w:rFonts w:eastAsia="SimSun"/>
                <w:color w:val="FF0000"/>
                <w:lang w:val="en-US"/>
              </w:rPr>
            </w:pPr>
          </w:p>
        </w:tc>
        <w:tc>
          <w:tcPr>
            <w:tcW w:w="4386" w:type="dxa"/>
          </w:tcPr>
          <w:p w14:paraId="2142AB89" w14:textId="4E803836" w:rsidR="005E4307" w:rsidRDefault="00680EA6" w:rsidP="001F7508">
            <w:pPr>
              <w:jc w:val="both"/>
              <w:rPr>
                <w:rFonts w:eastAsia="SimSun"/>
                <w:lang w:val="en-US" w:eastAsia="zh-CN"/>
              </w:rPr>
            </w:pPr>
            <w:r w:rsidRPr="00334C06">
              <w:rPr>
                <w:rFonts w:eastAsia="SimSun" w:hint="eastAsia"/>
                <w:lang w:val="en-US" w:eastAsia="zh-CN"/>
              </w:rPr>
              <w:t>S</w:t>
            </w:r>
            <w:r w:rsidRPr="00334C06">
              <w:rPr>
                <w:rFonts w:eastAsia="SimSun"/>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SimSun"/>
                <w:color w:val="FF0000"/>
                <w:lang w:val="en-US" w:eastAsia="zh-CN"/>
              </w:rPr>
            </w:pPr>
            <w:r>
              <w:rPr>
                <w:rFonts w:eastAsia="SimSun"/>
                <w:lang w:val="en-US" w:eastAsia="zh-CN"/>
              </w:rPr>
              <w:t>Spreadtrum</w:t>
            </w:r>
          </w:p>
        </w:tc>
        <w:tc>
          <w:tcPr>
            <w:tcW w:w="2977" w:type="dxa"/>
          </w:tcPr>
          <w:p w14:paraId="33878650" w14:textId="77777777" w:rsidR="00211FEE" w:rsidRDefault="00211FEE" w:rsidP="00211FEE">
            <w:pPr>
              <w:jc w:val="both"/>
              <w:rPr>
                <w:rFonts w:eastAsia="SimSun"/>
                <w:color w:val="FF0000"/>
                <w:lang w:val="en-US"/>
              </w:rPr>
            </w:pPr>
          </w:p>
        </w:tc>
        <w:tc>
          <w:tcPr>
            <w:tcW w:w="4386" w:type="dxa"/>
          </w:tcPr>
          <w:p w14:paraId="7138850C" w14:textId="77777777" w:rsidR="00211FEE" w:rsidRDefault="00211FEE" w:rsidP="00211FEE">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SimSun"/>
                <w:lang w:val="en-US" w:eastAsia="zh-CN"/>
              </w:rPr>
            </w:pPr>
            <w:r>
              <w:rPr>
                <w:rFonts w:eastAsia="SimSun" w:hint="eastAsia"/>
                <w:lang w:val="en-US" w:eastAsia="zh-CN"/>
              </w:rPr>
              <w:t>H</w:t>
            </w:r>
            <w:r>
              <w:rPr>
                <w:rFonts w:eastAsia="SimSun"/>
                <w:lang w:val="en-US" w:eastAsia="zh-CN"/>
              </w:rPr>
              <w:t>uawei</w:t>
            </w:r>
            <w:r w:rsidR="0043527A">
              <w:rPr>
                <w:rFonts w:eastAsia="SimSun"/>
                <w:lang w:val="en-US" w:eastAsia="zh-CN"/>
              </w:rPr>
              <w:t xml:space="preserve">, </w:t>
            </w:r>
            <w:r>
              <w:rPr>
                <w:rFonts w:eastAsia="SimSun"/>
                <w:lang w:val="en-US" w:eastAsia="zh-CN"/>
              </w:rPr>
              <w:t>Hisilicon</w:t>
            </w:r>
          </w:p>
        </w:tc>
        <w:tc>
          <w:tcPr>
            <w:tcW w:w="2977" w:type="dxa"/>
          </w:tcPr>
          <w:p w14:paraId="117EACBC" w14:textId="6F2D6A3F" w:rsidR="000928B6" w:rsidRDefault="000928B6" w:rsidP="00211FEE">
            <w:pPr>
              <w:jc w:val="both"/>
              <w:rPr>
                <w:rFonts w:eastAsia="SimSun"/>
                <w:color w:val="FF0000"/>
                <w:lang w:val="en-US" w:eastAsia="zh-CN"/>
              </w:rPr>
            </w:pPr>
            <w:r w:rsidRPr="000928B6">
              <w:rPr>
                <w:rFonts w:eastAsia="SimSun" w:hint="eastAsia"/>
                <w:color w:val="000000" w:themeColor="text1"/>
                <w:lang w:val="en-US" w:eastAsia="zh-CN"/>
              </w:rPr>
              <w:t>A</w:t>
            </w:r>
            <w:r w:rsidRPr="000928B6">
              <w:rPr>
                <w:rFonts w:eastAsia="SimSun"/>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ListParagraph"/>
              <w:numPr>
                <w:ilvl w:val="0"/>
                <w:numId w:val="24"/>
              </w:numPr>
              <w:spacing w:before="120" w:after="120"/>
              <w:rPr>
                <w:lang w:val="en-US"/>
              </w:rPr>
            </w:pPr>
            <w:r w:rsidRPr="000928B6">
              <w:rPr>
                <w:lang w:val="en-US"/>
              </w:rPr>
              <w:lastRenderedPageBreak/>
              <w:t>DFT transformed Type 1</w:t>
            </w:r>
            <w:r>
              <w:rPr>
                <w:lang w:val="en-US"/>
              </w:rPr>
              <w:t xml:space="preserve"> </w:t>
            </w:r>
            <w:r w:rsidRPr="0004145F">
              <w:rPr>
                <w:lang w:val="en-US"/>
              </w:rPr>
              <w:t>generated for inband and cyclic extension to excess band</w:t>
            </w:r>
          </w:p>
          <w:p w14:paraId="687548B9" w14:textId="23DEBAE3" w:rsidR="000928B6" w:rsidRDefault="000928B6" w:rsidP="000928B6">
            <w:pPr>
              <w:pStyle w:val="ListParagraph"/>
              <w:numPr>
                <w:ilvl w:val="0"/>
                <w:numId w:val="24"/>
              </w:numPr>
              <w:spacing w:before="120" w:after="120"/>
              <w:rPr>
                <w:lang w:val="en-US"/>
              </w:rPr>
            </w:pPr>
            <w:r w:rsidRPr="0004145F">
              <w:rPr>
                <w:lang w:val="en-US"/>
              </w:rPr>
              <w:t>Rel-16 Type 2 low-PAPR DMRS generated for inband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Rel-15 Type 1 low-PAPR DMRS generated for inband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are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ListParagraph"/>
              <w:spacing w:before="120" w:after="120"/>
              <w:rPr>
                <w:rFonts w:eastAsia="SimSun"/>
                <w:lang w:val="en-US" w:eastAsia="zh-CN"/>
              </w:rPr>
            </w:pPr>
          </w:p>
        </w:tc>
      </w:tr>
    </w:tbl>
    <w:p w14:paraId="2DFDA31A" w14:textId="77777777" w:rsidR="00584963" w:rsidRDefault="00584963">
      <w:pPr>
        <w:pStyle w:val="ListParagraph"/>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t>FL’s comments on April 19</w:t>
      </w:r>
    </w:p>
    <w:p w14:paraId="58D0C4BB" w14:textId="77777777" w:rsidR="00873E9F" w:rsidRDefault="00873E9F" w:rsidP="00873E9F">
      <w:pPr>
        <w:rPr>
          <w:sz w:val="22"/>
          <w:szCs w:val="22"/>
          <w:lang w:val="en-US"/>
        </w:rPr>
      </w:pPr>
      <w:r w:rsidRPr="0092791D">
        <w:rPr>
          <w:sz w:val="22"/>
          <w:szCs w:val="22"/>
          <w:lang w:val="en-US"/>
        </w:rPr>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873E9F">
      <w:pPr>
        <w:pStyle w:val="ListParagraph"/>
        <w:numPr>
          <w:ilvl w:val="0"/>
          <w:numId w:val="77"/>
        </w:numPr>
        <w:jc w:val="both"/>
        <w:rPr>
          <w:b/>
          <w:bCs/>
          <w:sz w:val="22"/>
          <w:szCs w:val="22"/>
          <w:lang w:val="en-US"/>
        </w:rPr>
      </w:pPr>
      <w:r w:rsidRPr="005F3736">
        <w:rPr>
          <w:iCs/>
          <w:noProof/>
          <w:sz w:val="22"/>
          <w:szCs w:val="22"/>
          <w:lang w:val="en-US"/>
        </w:rPr>
        <w:t xml:space="preserve">A DMRS sequence is generated considering the number of PRBs in the inband + extension. </w:t>
      </w:r>
    </w:p>
    <w:p w14:paraId="528D7B6A" w14:textId="77777777" w:rsidR="00873E9F" w:rsidRPr="00503C24" w:rsidRDefault="00873E9F" w:rsidP="00873E9F">
      <w:pPr>
        <w:pStyle w:val="ListParagraph"/>
        <w:numPr>
          <w:ilvl w:val="0"/>
          <w:numId w:val="77"/>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873E9F">
      <w:pPr>
        <w:pStyle w:val="ListParagraph"/>
        <w:numPr>
          <w:ilvl w:val="0"/>
          <w:numId w:val="77"/>
        </w:numPr>
        <w:jc w:val="both"/>
        <w:rPr>
          <w:b/>
          <w:bCs/>
          <w:sz w:val="22"/>
          <w:szCs w:val="22"/>
          <w:lang w:val="en-US"/>
        </w:rPr>
      </w:pPr>
      <w:r>
        <w:rPr>
          <w:iCs/>
          <w:noProof/>
          <w:sz w:val="22"/>
          <w:szCs w:val="22"/>
          <w:lang w:val="en-US"/>
        </w:rPr>
        <w:t>The sequence is mapped from the PRB with lowest index to the PRB with the highest index</w:t>
      </w:r>
    </w:p>
    <w:p w14:paraId="41994F8A" w14:textId="77777777" w:rsidR="00873E9F" w:rsidRPr="005F3736" w:rsidRDefault="00873E9F" w:rsidP="00873E9F">
      <w:pPr>
        <w:pStyle w:val="ListParagraph"/>
        <w:numPr>
          <w:ilvl w:val="0"/>
          <w:numId w:val="77"/>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3D7AB1">
        <w:tc>
          <w:tcPr>
            <w:tcW w:w="1925" w:type="dxa"/>
            <w:vMerge w:val="restart"/>
            <w:vAlign w:val="center"/>
          </w:tcPr>
          <w:p w14:paraId="128F2EF5"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3D7AB1">
            <w:pPr>
              <w:jc w:val="center"/>
              <w:rPr>
                <w:b/>
                <w:bCs/>
                <w:sz w:val="22"/>
                <w:szCs w:val="22"/>
                <w:lang w:val="en-US"/>
              </w:rPr>
            </w:pPr>
            <w:r>
              <w:rPr>
                <w:b/>
                <w:bCs/>
                <w:sz w:val="22"/>
                <w:szCs w:val="22"/>
                <w:lang w:val="en-US"/>
              </w:rPr>
              <w:t>RB index</w:t>
            </w:r>
          </w:p>
        </w:tc>
      </w:tr>
      <w:tr w:rsidR="00873E9F" w14:paraId="7873CE3C" w14:textId="77777777" w:rsidTr="003D7AB1">
        <w:tc>
          <w:tcPr>
            <w:tcW w:w="1925" w:type="dxa"/>
            <w:vMerge/>
          </w:tcPr>
          <w:p w14:paraId="241D49BF" w14:textId="77777777" w:rsidR="00873E9F" w:rsidRDefault="00873E9F" w:rsidP="003D7AB1">
            <w:pPr>
              <w:jc w:val="both"/>
              <w:rPr>
                <w:b/>
                <w:bCs/>
                <w:sz w:val="22"/>
                <w:szCs w:val="22"/>
                <w:lang w:val="en-US"/>
              </w:rPr>
            </w:pPr>
          </w:p>
        </w:tc>
        <w:tc>
          <w:tcPr>
            <w:tcW w:w="963" w:type="dxa"/>
            <w:tcBorders>
              <w:top w:val="nil"/>
            </w:tcBorders>
            <w:vAlign w:val="center"/>
          </w:tcPr>
          <w:p w14:paraId="12A2DDDC"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3D7AB1">
            <w:pPr>
              <w:jc w:val="center"/>
              <w:rPr>
                <w:b/>
                <w:bCs/>
                <w:sz w:val="22"/>
                <w:szCs w:val="22"/>
                <w:lang w:val="en-US"/>
              </w:rPr>
            </w:pPr>
            <w:r>
              <w:rPr>
                <w:b/>
                <w:bCs/>
                <w:sz w:val="22"/>
                <w:szCs w:val="22"/>
                <w:lang w:val="en-US"/>
              </w:rPr>
              <w:t>7</w:t>
            </w:r>
          </w:p>
        </w:tc>
      </w:tr>
      <w:tr w:rsidR="00873E9F" w14:paraId="2CFD0C63" w14:textId="77777777" w:rsidTr="003D7AB1">
        <w:tc>
          <w:tcPr>
            <w:tcW w:w="1925" w:type="dxa"/>
            <w:vAlign w:val="center"/>
          </w:tcPr>
          <w:p w14:paraId="0DBBD99F" w14:textId="77777777" w:rsidR="00873E9F" w:rsidRDefault="00873E9F" w:rsidP="003D7AB1">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3D7AB1">
            <w:pPr>
              <w:jc w:val="center"/>
              <w:rPr>
                <w:lang w:val="en-US"/>
              </w:rPr>
            </w:pPr>
            <w:r w:rsidRPr="00503C24">
              <w:rPr>
                <w:lang w:val="en-US"/>
              </w:rPr>
              <w:t>0</w:t>
            </w:r>
          </w:p>
        </w:tc>
        <w:tc>
          <w:tcPr>
            <w:tcW w:w="963" w:type="dxa"/>
            <w:vAlign w:val="center"/>
          </w:tcPr>
          <w:p w14:paraId="4478C66A" w14:textId="77777777" w:rsidR="00873E9F" w:rsidRPr="00503C24" w:rsidRDefault="00873E9F" w:rsidP="003D7AB1">
            <w:pPr>
              <w:jc w:val="center"/>
              <w:rPr>
                <w:lang w:val="en-US"/>
              </w:rPr>
            </w:pPr>
            <w:r w:rsidRPr="00503C24">
              <w:rPr>
                <w:lang w:val="en-US"/>
              </w:rPr>
              <w:t>6</w:t>
            </w:r>
          </w:p>
        </w:tc>
        <w:tc>
          <w:tcPr>
            <w:tcW w:w="963" w:type="dxa"/>
            <w:vAlign w:val="center"/>
          </w:tcPr>
          <w:p w14:paraId="6860B2BD" w14:textId="77777777" w:rsidR="00873E9F" w:rsidRPr="00503C24" w:rsidRDefault="00873E9F" w:rsidP="003D7AB1">
            <w:pPr>
              <w:jc w:val="center"/>
              <w:rPr>
                <w:lang w:val="en-US"/>
              </w:rPr>
            </w:pPr>
            <w:r w:rsidRPr="00503C24">
              <w:rPr>
                <w:lang w:val="en-US"/>
              </w:rPr>
              <w:t>12</w:t>
            </w:r>
          </w:p>
        </w:tc>
        <w:tc>
          <w:tcPr>
            <w:tcW w:w="963" w:type="dxa"/>
            <w:vAlign w:val="center"/>
          </w:tcPr>
          <w:p w14:paraId="60B5DB85" w14:textId="77777777" w:rsidR="00873E9F" w:rsidRPr="00503C24" w:rsidRDefault="00873E9F" w:rsidP="003D7AB1">
            <w:pPr>
              <w:jc w:val="center"/>
              <w:rPr>
                <w:lang w:val="en-US"/>
              </w:rPr>
            </w:pPr>
            <w:r w:rsidRPr="00503C24">
              <w:rPr>
                <w:lang w:val="en-US"/>
              </w:rPr>
              <w:t>18</w:t>
            </w:r>
          </w:p>
        </w:tc>
        <w:tc>
          <w:tcPr>
            <w:tcW w:w="963" w:type="dxa"/>
            <w:vAlign w:val="center"/>
          </w:tcPr>
          <w:p w14:paraId="3BB35582" w14:textId="77777777" w:rsidR="00873E9F" w:rsidRPr="00503C24" w:rsidRDefault="00873E9F" w:rsidP="003D7AB1">
            <w:pPr>
              <w:jc w:val="center"/>
              <w:rPr>
                <w:lang w:val="en-US"/>
              </w:rPr>
            </w:pPr>
            <w:r w:rsidRPr="00503C24">
              <w:rPr>
                <w:lang w:val="en-US"/>
              </w:rPr>
              <w:t>24</w:t>
            </w:r>
          </w:p>
        </w:tc>
        <w:tc>
          <w:tcPr>
            <w:tcW w:w="963" w:type="dxa"/>
            <w:vAlign w:val="center"/>
          </w:tcPr>
          <w:p w14:paraId="69E42E0C" w14:textId="77777777" w:rsidR="00873E9F" w:rsidRPr="00503C24" w:rsidRDefault="00873E9F" w:rsidP="003D7AB1">
            <w:pPr>
              <w:jc w:val="center"/>
              <w:rPr>
                <w:lang w:val="en-US"/>
              </w:rPr>
            </w:pPr>
            <w:r w:rsidRPr="00503C24">
              <w:rPr>
                <w:lang w:val="en-US"/>
              </w:rPr>
              <w:t>30</w:t>
            </w:r>
          </w:p>
        </w:tc>
        <w:tc>
          <w:tcPr>
            <w:tcW w:w="963" w:type="dxa"/>
            <w:vAlign w:val="center"/>
          </w:tcPr>
          <w:p w14:paraId="71C769AF" w14:textId="77777777" w:rsidR="00873E9F" w:rsidRPr="00503C24" w:rsidRDefault="00873E9F" w:rsidP="003D7AB1">
            <w:pPr>
              <w:jc w:val="center"/>
              <w:rPr>
                <w:lang w:val="en-US"/>
              </w:rPr>
            </w:pPr>
            <w:r>
              <w:rPr>
                <w:lang w:val="en-US"/>
              </w:rPr>
              <w:t>36</w:t>
            </w:r>
          </w:p>
        </w:tc>
        <w:tc>
          <w:tcPr>
            <w:tcW w:w="963" w:type="dxa"/>
            <w:vAlign w:val="center"/>
          </w:tcPr>
          <w:p w14:paraId="0A2E4AED" w14:textId="77777777" w:rsidR="00873E9F" w:rsidRPr="00503C24" w:rsidRDefault="00873E9F" w:rsidP="003D7AB1">
            <w:pPr>
              <w:jc w:val="center"/>
              <w:rPr>
                <w:lang w:val="en-US"/>
              </w:rPr>
            </w:pPr>
            <w:r>
              <w:rPr>
                <w:lang w:val="en-US"/>
              </w:rPr>
              <w:t>42</w:t>
            </w:r>
          </w:p>
        </w:tc>
      </w:tr>
      <w:tr w:rsidR="00873E9F" w14:paraId="7A968F77" w14:textId="77777777" w:rsidTr="003D7AB1">
        <w:tc>
          <w:tcPr>
            <w:tcW w:w="1925" w:type="dxa"/>
            <w:vAlign w:val="center"/>
          </w:tcPr>
          <w:p w14:paraId="02D104D7" w14:textId="77777777" w:rsidR="00873E9F" w:rsidRDefault="00873E9F" w:rsidP="003D7AB1">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3D7AB1">
            <w:pPr>
              <w:jc w:val="center"/>
              <w:rPr>
                <w:lang w:val="en-US"/>
              </w:rPr>
            </w:pPr>
            <w:r w:rsidRPr="00503C24">
              <w:rPr>
                <w:lang w:val="en-US"/>
              </w:rPr>
              <w:t>1</w:t>
            </w:r>
          </w:p>
        </w:tc>
        <w:tc>
          <w:tcPr>
            <w:tcW w:w="963" w:type="dxa"/>
            <w:vAlign w:val="center"/>
          </w:tcPr>
          <w:p w14:paraId="26CB6FCA" w14:textId="77777777" w:rsidR="00873E9F" w:rsidRPr="00503C24" w:rsidRDefault="00873E9F" w:rsidP="003D7AB1">
            <w:pPr>
              <w:jc w:val="center"/>
              <w:rPr>
                <w:lang w:val="en-US"/>
              </w:rPr>
            </w:pPr>
            <w:r w:rsidRPr="00503C24">
              <w:rPr>
                <w:lang w:val="en-US"/>
              </w:rPr>
              <w:t>7</w:t>
            </w:r>
          </w:p>
        </w:tc>
        <w:tc>
          <w:tcPr>
            <w:tcW w:w="963" w:type="dxa"/>
            <w:vAlign w:val="center"/>
          </w:tcPr>
          <w:p w14:paraId="658C5AC4" w14:textId="77777777" w:rsidR="00873E9F" w:rsidRPr="00503C24" w:rsidRDefault="00873E9F" w:rsidP="003D7AB1">
            <w:pPr>
              <w:jc w:val="center"/>
              <w:rPr>
                <w:lang w:val="en-US"/>
              </w:rPr>
            </w:pPr>
            <w:r w:rsidRPr="00503C24">
              <w:rPr>
                <w:lang w:val="en-US"/>
              </w:rPr>
              <w:t>13</w:t>
            </w:r>
          </w:p>
        </w:tc>
        <w:tc>
          <w:tcPr>
            <w:tcW w:w="963" w:type="dxa"/>
            <w:vAlign w:val="center"/>
          </w:tcPr>
          <w:p w14:paraId="54830EDB" w14:textId="77777777" w:rsidR="00873E9F" w:rsidRPr="00503C24" w:rsidRDefault="00873E9F" w:rsidP="003D7AB1">
            <w:pPr>
              <w:jc w:val="center"/>
              <w:rPr>
                <w:lang w:val="en-US"/>
              </w:rPr>
            </w:pPr>
            <w:r w:rsidRPr="00503C24">
              <w:rPr>
                <w:lang w:val="en-US"/>
              </w:rPr>
              <w:t>19</w:t>
            </w:r>
          </w:p>
        </w:tc>
        <w:tc>
          <w:tcPr>
            <w:tcW w:w="963" w:type="dxa"/>
            <w:vAlign w:val="center"/>
          </w:tcPr>
          <w:p w14:paraId="42DDD8DA" w14:textId="77777777" w:rsidR="00873E9F" w:rsidRPr="00503C24" w:rsidRDefault="00873E9F" w:rsidP="003D7AB1">
            <w:pPr>
              <w:jc w:val="center"/>
              <w:rPr>
                <w:lang w:val="en-US"/>
              </w:rPr>
            </w:pPr>
            <w:r w:rsidRPr="00503C24">
              <w:rPr>
                <w:lang w:val="en-US"/>
              </w:rPr>
              <w:t>25</w:t>
            </w:r>
          </w:p>
        </w:tc>
        <w:tc>
          <w:tcPr>
            <w:tcW w:w="963" w:type="dxa"/>
            <w:vAlign w:val="center"/>
          </w:tcPr>
          <w:p w14:paraId="53D4EF3F" w14:textId="77777777" w:rsidR="00873E9F" w:rsidRPr="00503C24" w:rsidRDefault="00873E9F" w:rsidP="003D7AB1">
            <w:pPr>
              <w:jc w:val="center"/>
              <w:rPr>
                <w:lang w:val="en-US"/>
              </w:rPr>
            </w:pPr>
            <w:r>
              <w:rPr>
                <w:lang w:val="en-US"/>
              </w:rPr>
              <w:t>31</w:t>
            </w:r>
          </w:p>
        </w:tc>
        <w:tc>
          <w:tcPr>
            <w:tcW w:w="963" w:type="dxa"/>
            <w:vAlign w:val="center"/>
          </w:tcPr>
          <w:p w14:paraId="2AEB2BBD" w14:textId="77777777" w:rsidR="00873E9F" w:rsidRPr="00503C24" w:rsidRDefault="00873E9F" w:rsidP="003D7AB1">
            <w:pPr>
              <w:jc w:val="center"/>
              <w:rPr>
                <w:lang w:val="en-US"/>
              </w:rPr>
            </w:pPr>
            <w:r>
              <w:rPr>
                <w:lang w:val="en-US"/>
              </w:rPr>
              <w:t>37</w:t>
            </w:r>
          </w:p>
        </w:tc>
        <w:tc>
          <w:tcPr>
            <w:tcW w:w="963" w:type="dxa"/>
            <w:vAlign w:val="center"/>
          </w:tcPr>
          <w:p w14:paraId="1AF9C210" w14:textId="77777777" w:rsidR="00873E9F" w:rsidRPr="00503C24" w:rsidRDefault="00873E9F" w:rsidP="003D7AB1">
            <w:pPr>
              <w:jc w:val="center"/>
              <w:rPr>
                <w:lang w:val="en-US"/>
              </w:rPr>
            </w:pPr>
            <w:r>
              <w:rPr>
                <w:lang w:val="en-US"/>
              </w:rPr>
              <w:t>43</w:t>
            </w:r>
          </w:p>
        </w:tc>
      </w:tr>
      <w:tr w:rsidR="00873E9F" w14:paraId="6E9D337C" w14:textId="77777777" w:rsidTr="003D7AB1">
        <w:tc>
          <w:tcPr>
            <w:tcW w:w="1925" w:type="dxa"/>
            <w:vAlign w:val="center"/>
          </w:tcPr>
          <w:p w14:paraId="7D0AB626" w14:textId="77777777" w:rsidR="00873E9F" w:rsidRDefault="00873E9F" w:rsidP="003D7AB1">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3D7AB1">
            <w:pPr>
              <w:jc w:val="center"/>
              <w:rPr>
                <w:lang w:val="en-US"/>
              </w:rPr>
            </w:pPr>
            <w:r w:rsidRPr="00503C24">
              <w:rPr>
                <w:lang w:val="en-US"/>
              </w:rPr>
              <w:t>2</w:t>
            </w:r>
          </w:p>
        </w:tc>
        <w:tc>
          <w:tcPr>
            <w:tcW w:w="963" w:type="dxa"/>
            <w:vAlign w:val="center"/>
          </w:tcPr>
          <w:p w14:paraId="13FCD1A7" w14:textId="77777777" w:rsidR="00873E9F" w:rsidRPr="00503C24" w:rsidRDefault="00873E9F" w:rsidP="003D7AB1">
            <w:pPr>
              <w:jc w:val="center"/>
              <w:rPr>
                <w:lang w:val="en-US"/>
              </w:rPr>
            </w:pPr>
            <w:r w:rsidRPr="00503C24">
              <w:rPr>
                <w:lang w:val="en-US"/>
              </w:rPr>
              <w:t>8</w:t>
            </w:r>
          </w:p>
        </w:tc>
        <w:tc>
          <w:tcPr>
            <w:tcW w:w="963" w:type="dxa"/>
            <w:vAlign w:val="center"/>
          </w:tcPr>
          <w:p w14:paraId="6503B60D" w14:textId="77777777" w:rsidR="00873E9F" w:rsidRPr="00503C24" w:rsidRDefault="00873E9F" w:rsidP="003D7AB1">
            <w:pPr>
              <w:jc w:val="center"/>
              <w:rPr>
                <w:lang w:val="en-US"/>
              </w:rPr>
            </w:pPr>
            <w:r w:rsidRPr="00503C24">
              <w:rPr>
                <w:lang w:val="en-US"/>
              </w:rPr>
              <w:t>14</w:t>
            </w:r>
          </w:p>
        </w:tc>
        <w:tc>
          <w:tcPr>
            <w:tcW w:w="963" w:type="dxa"/>
            <w:vAlign w:val="center"/>
          </w:tcPr>
          <w:p w14:paraId="5A6C0E60" w14:textId="77777777" w:rsidR="00873E9F" w:rsidRPr="00503C24" w:rsidRDefault="00873E9F" w:rsidP="003D7AB1">
            <w:pPr>
              <w:jc w:val="center"/>
              <w:rPr>
                <w:lang w:val="en-US"/>
              </w:rPr>
            </w:pPr>
            <w:r w:rsidRPr="00503C24">
              <w:rPr>
                <w:lang w:val="en-US"/>
              </w:rPr>
              <w:t>20</w:t>
            </w:r>
          </w:p>
        </w:tc>
        <w:tc>
          <w:tcPr>
            <w:tcW w:w="963" w:type="dxa"/>
            <w:vAlign w:val="center"/>
          </w:tcPr>
          <w:p w14:paraId="7E706A2A" w14:textId="77777777" w:rsidR="00873E9F" w:rsidRPr="00503C24" w:rsidRDefault="00873E9F" w:rsidP="003D7AB1">
            <w:pPr>
              <w:jc w:val="center"/>
              <w:rPr>
                <w:lang w:val="en-US"/>
              </w:rPr>
            </w:pPr>
            <w:r w:rsidRPr="00503C24">
              <w:rPr>
                <w:lang w:val="en-US"/>
              </w:rPr>
              <w:t>26</w:t>
            </w:r>
          </w:p>
        </w:tc>
        <w:tc>
          <w:tcPr>
            <w:tcW w:w="963" w:type="dxa"/>
            <w:vAlign w:val="center"/>
          </w:tcPr>
          <w:p w14:paraId="39A5BFAD" w14:textId="77777777" w:rsidR="00873E9F" w:rsidRPr="00503C24" w:rsidRDefault="00873E9F" w:rsidP="003D7AB1">
            <w:pPr>
              <w:jc w:val="center"/>
              <w:rPr>
                <w:lang w:val="en-US"/>
              </w:rPr>
            </w:pPr>
            <w:r>
              <w:rPr>
                <w:lang w:val="en-US"/>
              </w:rPr>
              <w:t>32</w:t>
            </w:r>
          </w:p>
        </w:tc>
        <w:tc>
          <w:tcPr>
            <w:tcW w:w="963" w:type="dxa"/>
            <w:vAlign w:val="center"/>
          </w:tcPr>
          <w:p w14:paraId="26B71169" w14:textId="77777777" w:rsidR="00873E9F" w:rsidRPr="00503C24" w:rsidRDefault="00873E9F" w:rsidP="003D7AB1">
            <w:pPr>
              <w:jc w:val="center"/>
              <w:rPr>
                <w:lang w:val="en-US"/>
              </w:rPr>
            </w:pPr>
            <w:r>
              <w:rPr>
                <w:lang w:val="en-US"/>
              </w:rPr>
              <w:t>38</w:t>
            </w:r>
          </w:p>
        </w:tc>
        <w:tc>
          <w:tcPr>
            <w:tcW w:w="963" w:type="dxa"/>
            <w:vAlign w:val="center"/>
          </w:tcPr>
          <w:p w14:paraId="5823C083" w14:textId="77777777" w:rsidR="00873E9F" w:rsidRPr="00503C24" w:rsidRDefault="00873E9F" w:rsidP="003D7AB1">
            <w:pPr>
              <w:jc w:val="center"/>
              <w:rPr>
                <w:lang w:val="en-US"/>
              </w:rPr>
            </w:pPr>
            <w:r>
              <w:rPr>
                <w:lang w:val="en-US"/>
              </w:rPr>
              <w:t>44</w:t>
            </w:r>
          </w:p>
        </w:tc>
      </w:tr>
      <w:tr w:rsidR="00873E9F" w14:paraId="2A973A4E" w14:textId="77777777" w:rsidTr="003D7AB1">
        <w:tc>
          <w:tcPr>
            <w:tcW w:w="1925" w:type="dxa"/>
            <w:vAlign w:val="center"/>
          </w:tcPr>
          <w:p w14:paraId="1FCD0A58" w14:textId="77777777" w:rsidR="00873E9F" w:rsidRDefault="00873E9F" w:rsidP="003D7AB1">
            <w:pPr>
              <w:jc w:val="center"/>
              <w:rPr>
                <w:b/>
                <w:bCs/>
                <w:sz w:val="22"/>
                <w:szCs w:val="22"/>
                <w:lang w:val="en-US"/>
              </w:rPr>
            </w:pPr>
            <w:r>
              <w:rPr>
                <w:b/>
                <w:bCs/>
                <w:sz w:val="22"/>
                <w:szCs w:val="22"/>
                <w:lang w:val="en-US"/>
              </w:rPr>
              <w:t>6</w:t>
            </w:r>
          </w:p>
        </w:tc>
        <w:tc>
          <w:tcPr>
            <w:tcW w:w="963" w:type="dxa"/>
            <w:vAlign w:val="center"/>
          </w:tcPr>
          <w:p w14:paraId="181293D5" w14:textId="77777777" w:rsidR="00873E9F" w:rsidRPr="00503C24" w:rsidRDefault="00873E9F" w:rsidP="003D7AB1">
            <w:pPr>
              <w:jc w:val="center"/>
              <w:rPr>
                <w:lang w:val="en-US"/>
              </w:rPr>
            </w:pPr>
            <w:r w:rsidRPr="00503C24">
              <w:rPr>
                <w:lang w:val="en-US"/>
              </w:rPr>
              <w:t>3</w:t>
            </w:r>
          </w:p>
        </w:tc>
        <w:tc>
          <w:tcPr>
            <w:tcW w:w="963" w:type="dxa"/>
            <w:vAlign w:val="center"/>
          </w:tcPr>
          <w:p w14:paraId="1BBE1F42" w14:textId="77777777" w:rsidR="00873E9F" w:rsidRPr="00503C24" w:rsidRDefault="00873E9F" w:rsidP="003D7AB1">
            <w:pPr>
              <w:jc w:val="center"/>
              <w:rPr>
                <w:lang w:val="en-US"/>
              </w:rPr>
            </w:pPr>
            <w:r w:rsidRPr="00503C24">
              <w:rPr>
                <w:lang w:val="en-US"/>
              </w:rPr>
              <w:t>9</w:t>
            </w:r>
          </w:p>
        </w:tc>
        <w:tc>
          <w:tcPr>
            <w:tcW w:w="963" w:type="dxa"/>
            <w:vAlign w:val="center"/>
          </w:tcPr>
          <w:p w14:paraId="67C1E863" w14:textId="77777777" w:rsidR="00873E9F" w:rsidRPr="00503C24" w:rsidRDefault="00873E9F" w:rsidP="003D7AB1">
            <w:pPr>
              <w:jc w:val="center"/>
              <w:rPr>
                <w:lang w:val="en-US"/>
              </w:rPr>
            </w:pPr>
            <w:r w:rsidRPr="00503C24">
              <w:rPr>
                <w:lang w:val="en-US"/>
              </w:rPr>
              <w:t>15</w:t>
            </w:r>
          </w:p>
        </w:tc>
        <w:tc>
          <w:tcPr>
            <w:tcW w:w="963" w:type="dxa"/>
            <w:vAlign w:val="center"/>
          </w:tcPr>
          <w:p w14:paraId="14FD0DC3" w14:textId="77777777" w:rsidR="00873E9F" w:rsidRPr="00503C24" w:rsidRDefault="00873E9F" w:rsidP="003D7AB1">
            <w:pPr>
              <w:jc w:val="center"/>
              <w:rPr>
                <w:lang w:val="en-US"/>
              </w:rPr>
            </w:pPr>
            <w:r w:rsidRPr="00503C24">
              <w:rPr>
                <w:lang w:val="en-US"/>
              </w:rPr>
              <w:t>21</w:t>
            </w:r>
          </w:p>
        </w:tc>
        <w:tc>
          <w:tcPr>
            <w:tcW w:w="963" w:type="dxa"/>
            <w:vAlign w:val="center"/>
          </w:tcPr>
          <w:p w14:paraId="4B05A59D" w14:textId="77777777" w:rsidR="00873E9F" w:rsidRPr="00503C24" w:rsidRDefault="00873E9F" w:rsidP="003D7AB1">
            <w:pPr>
              <w:jc w:val="center"/>
              <w:rPr>
                <w:lang w:val="en-US"/>
              </w:rPr>
            </w:pPr>
            <w:r w:rsidRPr="00503C24">
              <w:rPr>
                <w:lang w:val="en-US"/>
              </w:rPr>
              <w:t>27</w:t>
            </w:r>
          </w:p>
        </w:tc>
        <w:tc>
          <w:tcPr>
            <w:tcW w:w="963" w:type="dxa"/>
            <w:vAlign w:val="center"/>
          </w:tcPr>
          <w:p w14:paraId="32AF6595" w14:textId="77777777" w:rsidR="00873E9F" w:rsidRPr="00503C24" w:rsidRDefault="00873E9F" w:rsidP="003D7AB1">
            <w:pPr>
              <w:jc w:val="center"/>
              <w:rPr>
                <w:lang w:val="en-US"/>
              </w:rPr>
            </w:pPr>
            <w:r>
              <w:rPr>
                <w:lang w:val="en-US"/>
              </w:rPr>
              <w:t>33</w:t>
            </w:r>
          </w:p>
        </w:tc>
        <w:tc>
          <w:tcPr>
            <w:tcW w:w="963" w:type="dxa"/>
            <w:vAlign w:val="center"/>
          </w:tcPr>
          <w:p w14:paraId="0DD8CE0A" w14:textId="77777777" w:rsidR="00873E9F" w:rsidRPr="00503C24" w:rsidRDefault="00873E9F" w:rsidP="003D7AB1">
            <w:pPr>
              <w:jc w:val="center"/>
              <w:rPr>
                <w:lang w:val="en-US"/>
              </w:rPr>
            </w:pPr>
            <w:r>
              <w:rPr>
                <w:lang w:val="en-US"/>
              </w:rPr>
              <w:t>39</w:t>
            </w:r>
          </w:p>
        </w:tc>
        <w:tc>
          <w:tcPr>
            <w:tcW w:w="963" w:type="dxa"/>
            <w:vAlign w:val="center"/>
          </w:tcPr>
          <w:p w14:paraId="5164FEFE" w14:textId="77777777" w:rsidR="00873E9F" w:rsidRPr="00503C24" w:rsidRDefault="00873E9F" w:rsidP="003D7AB1">
            <w:pPr>
              <w:jc w:val="center"/>
              <w:rPr>
                <w:lang w:val="en-US"/>
              </w:rPr>
            </w:pPr>
            <w:r>
              <w:rPr>
                <w:lang w:val="en-US"/>
              </w:rPr>
              <w:t>45</w:t>
            </w:r>
          </w:p>
        </w:tc>
      </w:tr>
      <w:tr w:rsidR="00873E9F" w14:paraId="76D0D6B7" w14:textId="77777777" w:rsidTr="003D7AB1">
        <w:tc>
          <w:tcPr>
            <w:tcW w:w="1925" w:type="dxa"/>
            <w:vAlign w:val="center"/>
          </w:tcPr>
          <w:p w14:paraId="06A4889F" w14:textId="77777777" w:rsidR="00873E9F" w:rsidRDefault="00873E9F" w:rsidP="003D7AB1">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3D7AB1">
            <w:pPr>
              <w:jc w:val="center"/>
              <w:rPr>
                <w:lang w:val="en-US"/>
              </w:rPr>
            </w:pPr>
            <w:r w:rsidRPr="00503C24">
              <w:rPr>
                <w:lang w:val="en-US"/>
              </w:rPr>
              <w:t>4</w:t>
            </w:r>
          </w:p>
        </w:tc>
        <w:tc>
          <w:tcPr>
            <w:tcW w:w="963" w:type="dxa"/>
            <w:vAlign w:val="center"/>
          </w:tcPr>
          <w:p w14:paraId="0D296FBF" w14:textId="77777777" w:rsidR="00873E9F" w:rsidRPr="00503C24" w:rsidRDefault="00873E9F" w:rsidP="003D7AB1">
            <w:pPr>
              <w:jc w:val="center"/>
              <w:rPr>
                <w:lang w:val="en-US"/>
              </w:rPr>
            </w:pPr>
            <w:r w:rsidRPr="00503C24">
              <w:rPr>
                <w:lang w:val="en-US"/>
              </w:rPr>
              <w:t>10</w:t>
            </w:r>
          </w:p>
        </w:tc>
        <w:tc>
          <w:tcPr>
            <w:tcW w:w="963" w:type="dxa"/>
            <w:vAlign w:val="center"/>
          </w:tcPr>
          <w:p w14:paraId="09B0AB90" w14:textId="77777777" w:rsidR="00873E9F" w:rsidRPr="00503C24" w:rsidRDefault="00873E9F" w:rsidP="003D7AB1">
            <w:pPr>
              <w:jc w:val="center"/>
              <w:rPr>
                <w:lang w:val="en-US"/>
              </w:rPr>
            </w:pPr>
            <w:r w:rsidRPr="00503C24">
              <w:rPr>
                <w:lang w:val="en-US"/>
              </w:rPr>
              <w:t>16</w:t>
            </w:r>
          </w:p>
        </w:tc>
        <w:tc>
          <w:tcPr>
            <w:tcW w:w="963" w:type="dxa"/>
            <w:vAlign w:val="center"/>
          </w:tcPr>
          <w:p w14:paraId="59B25721" w14:textId="77777777" w:rsidR="00873E9F" w:rsidRPr="00503C24" w:rsidRDefault="00873E9F" w:rsidP="003D7AB1">
            <w:pPr>
              <w:jc w:val="center"/>
              <w:rPr>
                <w:lang w:val="en-US"/>
              </w:rPr>
            </w:pPr>
            <w:r w:rsidRPr="00503C24">
              <w:rPr>
                <w:lang w:val="en-US"/>
              </w:rPr>
              <w:t>22</w:t>
            </w:r>
          </w:p>
        </w:tc>
        <w:tc>
          <w:tcPr>
            <w:tcW w:w="963" w:type="dxa"/>
            <w:vAlign w:val="center"/>
          </w:tcPr>
          <w:p w14:paraId="29C56016" w14:textId="77777777" w:rsidR="00873E9F" w:rsidRPr="00503C24" w:rsidRDefault="00873E9F" w:rsidP="003D7AB1">
            <w:pPr>
              <w:jc w:val="center"/>
              <w:rPr>
                <w:lang w:val="en-US"/>
              </w:rPr>
            </w:pPr>
            <w:r w:rsidRPr="00503C24">
              <w:rPr>
                <w:lang w:val="en-US"/>
              </w:rPr>
              <w:t>28</w:t>
            </w:r>
          </w:p>
        </w:tc>
        <w:tc>
          <w:tcPr>
            <w:tcW w:w="963" w:type="dxa"/>
            <w:vAlign w:val="center"/>
          </w:tcPr>
          <w:p w14:paraId="1403F054" w14:textId="77777777" w:rsidR="00873E9F" w:rsidRPr="00503C24" w:rsidRDefault="00873E9F" w:rsidP="003D7AB1">
            <w:pPr>
              <w:jc w:val="center"/>
              <w:rPr>
                <w:lang w:val="en-US"/>
              </w:rPr>
            </w:pPr>
            <w:r>
              <w:rPr>
                <w:lang w:val="en-US"/>
              </w:rPr>
              <w:t>34</w:t>
            </w:r>
          </w:p>
        </w:tc>
        <w:tc>
          <w:tcPr>
            <w:tcW w:w="963" w:type="dxa"/>
            <w:vAlign w:val="center"/>
          </w:tcPr>
          <w:p w14:paraId="7627932A" w14:textId="77777777" w:rsidR="00873E9F" w:rsidRPr="00503C24" w:rsidRDefault="00873E9F" w:rsidP="003D7AB1">
            <w:pPr>
              <w:jc w:val="center"/>
              <w:rPr>
                <w:lang w:val="en-US"/>
              </w:rPr>
            </w:pPr>
            <w:r>
              <w:rPr>
                <w:lang w:val="en-US"/>
              </w:rPr>
              <w:t>40</w:t>
            </w:r>
          </w:p>
        </w:tc>
        <w:tc>
          <w:tcPr>
            <w:tcW w:w="963" w:type="dxa"/>
            <w:vAlign w:val="center"/>
          </w:tcPr>
          <w:p w14:paraId="6745AB7D" w14:textId="77777777" w:rsidR="00873E9F" w:rsidRPr="00503C24" w:rsidRDefault="00873E9F" w:rsidP="003D7AB1">
            <w:pPr>
              <w:jc w:val="center"/>
              <w:rPr>
                <w:lang w:val="en-US"/>
              </w:rPr>
            </w:pPr>
            <w:r>
              <w:rPr>
                <w:lang w:val="en-US"/>
              </w:rPr>
              <w:t>46</w:t>
            </w:r>
          </w:p>
        </w:tc>
      </w:tr>
      <w:tr w:rsidR="00873E9F" w14:paraId="58C4AFF1" w14:textId="77777777" w:rsidTr="003D7AB1">
        <w:tc>
          <w:tcPr>
            <w:tcW w:w="1925" w:type="dxa"/>
            <w:vAlign w:val="center"/>
          </w:tcPr>
          <w:p w14:paraId="44CA116F" w14:textId="77777777" w:rsidR="00873E9F" w:rsidRDefault="00873E9F" w:rsidP="003D7AB1">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3D7AB1">
            <w:pPr>
              <w:jc w:val="center"/>
              <w:rPr>
                <w:lang w:val="en-US"/>
              </w:rPr>
            </w:pPr>
            <w:r w:rsidRPr="00503C24">
              <w:rPr>
                <w:lang w:val="en-US"/>
              </w:rPr>
              <w:t>5</w:t>
            </w:r>
          </w:p>
        </w:tc>
        <w:tc>
          <w:tcPr>
            <w:tcW w:w="963" w:type="dxa"/>
            <w:vAlign w:val="center"/>
          </w:tcPr>
          <w:p w14:paraId="32F89DDD" w14:textId="77777777" w:rsidR="00873E9F" w:rsidRPr="00503C24" w:rsidRDefault="00873E9F" w:rsidP="003D7AB1">
            <w:pPr>
              <w:jc w:val="center"/>
              <w:rPr>
                <w:lang w:val="en-US"/>
              </w:rPr>
            </w:pPr>
            <w:r w:rsidRPr="00503C24">
              <w:rPr>
                <w:lang w:val="en-US"/>
              </w:rPr>
              <w:t>11</w:t>
            </w:r>
          </w:p>
        </w:tc>
        <w:tc>
          <w:tcPr>
            <w:tcW w:w="963" w:type="dxa"/>
            <w:vAlign w:val="center"/>
          </w:tcPr>
          <w:p w14:paraId="06CD0879" w14:textId="77777777" w:rsidR="00873E9F" w:rsidRPr="00503C24" w:rsidRDefault="00873E9F" w:rsidP="003D7AB1">
            <w:pPr>
              <w:jc w:val="center"/>
              <w:rPr>
                <w:lang w:val="en-US"/>
              </w:rPr>
            </w:pPr>
            <w:r w:rsidRPr="00503C24">
              <w:rPr>
                <w:lang w:val="en-US"/>
              </w:rPr>
              <w:t>17</w:t>
            </w:r>
          </w:p>
        </w:tc>
        <w:tc>
          <w:tcPr>
            <w:tcW w:w="963" w:type="dxa"/>
            <w:vAlign w:val="center"/>
          </w:tcPr>
          <w:p w14:paraId="02CAADA1" w14:textId="77777777" w:rsidR="00873E9F" w:rsidRPr="00503C24" w:rsidRDefault="00873E9F" w:rsidP="003D7AB1">
            <w:pPr>
              <w:jc w:val="center"/>
              <w:rPr>
                <w:lang w:val="en-US"/>
              </w:rPr>
            </w:pPr>
            <w:r w:rsidRPr="00503C24">
              <w:rPr>
                <w:lang w:val="en-US"/>
              </w:rPr>
              <w:t>23</w:t>
            </w:r>
          </w:p>
        </w:tc>
        <w:tc>
          <w:tcPr>
            <w:tcW w:w="963" w:type="dxa"/>
            <w:vAlign w:val="center"/>
          </w:tcPr>
          <w:p w14:paraId="34739849" w14:textId="77777777" w:rsidR="00873E9F" w:rsidRPr="00503C24" w:rsidRDefault="00873E9F" w:rsidP="003D7AB1">
            <w:pPr>
              <w:jc w:val="center"/>
              <w:rPr>
                <w:lang w:val="en-US"/>
              </w:rPr>
            </w:pPr>
            <w:r w:rsidRPr="00503C24">
              <w:rPr>
                <w:lang w:val="en-US"/>
              </w:rPr>
              <w:t>29</w:t>
            </w:r>
          </w:p>
        </w:tc>
        <w:tc>
          <w:tcPr>
            <w:tcW w:w="963" w:type="dxa"/>
            <w:vAlign w:val="center"/>
          </w:tcPr>
          <w:p w14:paraId="51A5F519" w14:textId="77777777" w:rsidR="00873E9F" w:rsidRPr="00503C24" w:rsidRDefault="00873E9F" w:rsidP="003D7AB1">
            <w:pPr>
              <w:jc w:val="center"/>
              <w:rPr>
                <w:lang w:val="en-US"/>
              </w:rPr>
            </w:pPr>
            <w:r>
              <w:rPr>
                <w:lang w:val="en-US"/>
              </w:rPr>
              <w:t>35</w:t>
            </w:r>
          </w:p>
        </w:tc>
        <w:tc>
          <w:tcPr>
            <w:tcW w:w="963" w:type="dxa"/>
            <w:vAlign w:val="center"/>
          </w:tcPr>
          <w:p w14:paraId="66B8A2FC" w14:textId="77777777" w:rsidR="00873E9F" w:rsidRPr="00503C24" w:rsidRDefault="00873E9F" w:rsidP="003D7AB1">
            <w:pPr>
              <w:jc w:val="center"/>
              <w:rPr>
                <w:lang w:val="en-US"/>
              </w:rPr>
            </w:pPr>
            <w:r>
              <w:rPr>
                <w:lang w:val="en-US"/>
              </w:rPr>
              <w:t>41</w:t>
            </w:r>
          </w:p>
        </w:tc>
        <w:tc>
          <w:tcPr>
            <w:tcW w:w="963" w:type="dxa"/>
            <w:vAlign w:val="center"/>
          </w:tcPr>
          <w:p w14:paraId="545194C2" w14:textId="77777777" w:rsidR="00873E9F" w:rsidRPr="00503C24" w:rsidRDefault="00873E9F" w:rsidP="003D7AB1">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873E9F">
      <w:pPr>
        <w:pStyle w:val="ListParagraph"/>
        <w:numPr>
          <w:ilvl w:val="0"/>
          <w:numId w:val="77"/>
        </w:numPr>
        <w:jc w:val="both"/>
        <w:rPr>
          <w:b/>
          <w:bCs/>
          <w:sz w:val="22"/>
          <w:szCs w:val="22"/>
          <w:lang w:val="en-US"/>
        </w:rPr>
      </w:pPr>
      <w:r w:rsidRPr="00825680">
        <w:rPr>
          <w:iCs/>
          <w:noProof/>
          <w:sz w:val="22"/>
          <w:szCs w:val="22"/>
          <w:lang w:val="en-US"/>
        </w:rPr>
        <w:lastRenderedPageBreak/>
        <w:t xml:space="preserve">A DMRS sequence is generated considering the number of PRBs in the inband (no extension). </w:t>
      </w:r>
    </w:p>
    <w:p w14:paraId="64F74F62" w14:textId="77777777" w:rsidR="00873E9F" w:rsidRPr="00503C24" w:rsidRDefault="00873E9F" w:rsidP="00873E9F">
      <w:pPr>
        <w:pStyle w:val="ListParagraph"/>
        <w:numPr>
          <w:ilvl w:val="0"/>
          <w:numId w:val="77"/>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873E9F">
      <w:pPr>
        <w:pStyle w:val="ListParagraph"/>
        <w:numPr>
          <w:ilvl w:val="0"/>
          <w:numId w:val="77"/>
        </w:numPr>
        <w:jc w:val="both"/>
        <w:rPr>
          <w:b/>
          <w:bCs/>
          <w:sz w:val="22"/>
          <w:szCs w:val="22"/>
          <w:lang w:val="en-US"/>
        </w:rPr>
      </w:pPr>
      <w:r w:rsidRPr="00825680">
        <w:rPr>
          <w:iCs/>
          <w:noProof/>
          <w:sz w:val="22"/>
          <w:szCs w:val="22"/>
          <w:lang w:val="en-US"/>
        </w:rPr>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873E9F">
      <w:pPr>
        <w:pStyle w:val="ListParagraph"/>
        <w:numPr>
          <w:ilvl w:val="0"/>
          <w:numId w:val="77"/>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873E9F">
      <w:pPr>
        <w:pStyle w:val="ListParagraph"/>
        <w:numPr>
          <w:ilvl w:val="1"/>
          <w:numId w:val="77"/>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873E9F">
      <w:pPr>
        <w:pStyle w:val="ListParagraph"/>
        <w:numPr>
          <w:ilvl w:val="2"/>
          <w:numId w:val="77"/>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873E9F">
      <w:pPr>
        <w:pStyle w:val="ListParagraph"/>
        <w:numPr>
          <w:ilvl w:val="2"/>
          <w:numId w:val="77"/>
        </w:numPr>
        <w:jc w:val="both"/>
        <w:rPr>
          <w:b/>
          <w:bCs/>
          <w:sz w:val="22"/>
          <w:szCs w:val="22"/>
          <w:lang w:val="en-US"/>
        </w:rPr>
      </w:pPr>
      <w:r w:rsidRPr="00860FBE">
        <w:rPr>
          <w:iCs/>
          <w:noProof/>
          <w:sz w:val="22"/>
          <w:szCs w:val="22"/>
          <w:u w:val="single"/>
          <w:lang w:val="en-US"/>
        </w:rPr>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873E9F">
      <w:pPr>
        <w:pStyle w:val="ListParagraph"/>
        <w:numPr>
          <w:ilvl w:val="1"/>
          <w:numId w:val="77"/>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873E9F">
      <w:pPr>
        <w:pStyle w:val="ListParagraph"/>
        <w:numPr>
          <w:ilvl w:val="2"/>
          <w:numId w:val="77"/>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3D7AB1">
        <w:tc>
          <w:tcPr>
            <w:tcW w:w="1925" w:type="dxa"/>
            <w:vMerge w:val="restart"/>
            <w:vAlign w:val="center"/>
          </w:tcPr>
          <w:p w14:paraId="16B91E5E"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56CEB58B" w14:textId="77777777" w:rsidR="00873E9F" w:rsidRDefault="00873E9F" w:rsidP="003D7AB1">
            <w:pPr>
              <w:jc w:val="center"/>
              <w:rPr>
                <w:b/>
                <w:bCs/>
                <w:sz w:val="22"/>
                <w:szCs w:val="22"/>
                <w:lang w:val="en-US"/>
              </w:rPr>
            </w:pPr>
            <w:r>
              <w:rPr>
                <w:b/>
                <w:bCs/>
                <w:sz w:val="22"/>
                <w:szCs w:val="22"/>
                <w:lang w:val="en-US"/>
              </w:rPr>
              <w:t>RB index</w:t>
            </w:r>
          </w:p>
        </w:tc>
      </w:tr>
      <w:tr w:rsidR="00873E9F" w14:paraId="456F3072" w14:textId="77777777" w:rsidTr="003D7AB1">
        <w:tc>
          <w:tcPr>
            <w:tcW w:w="1925" w:type="dxa"/>
            <w:vMerge/>
          </w:tcPr>
          <w:p w14:paraId="45E03EDC" w14:textId="77777777" w:rsidR="00873E9F" w:rsidRDefault="00873E9F" w:rsidP="003D7AB1">
            <w:pPr>
              <w:jc w:val="both"/>
              <w:rPr>
                <w:b/>
                <w:bCs/>
                <w:sz w:val="22"/>
                <w:szCs w:val="22"/>
                <w:lang w:val="en-US"/>
              </w:rPr>
            </w:pPr>
          </w:p>
        </w:tc>
        <w:tc>
          <w:tcPr>
            <w:tcW w:w="963" w:type="dxa"/>
            <w:tcBorders>
              <w:top w:val="nil"/>
            </w:tcBorders>
            <w:vAlign w:val="center"/>
          </w:tcPr>
          <w:p w14:paraId="46D869BE"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3D7AB1">
            <w:pPr>
              <w:jc w:val="center"/>
              <w:rPr>
                <w:b/>
                <w:bCs/>
                <w:sz w:val="22"/>
                <w:szCs w:val="22"/>
                <w:lang w:val="en-US"/>
              </w:rPr>
            </w:pPr>
            <w:r>
              <w:rPr>
                <w:b/>
                <w:bCs/>
                <w:sz w:val="22"/>
                <w:szCs w:val="22"/>
                <w:lang w:val="en-US"/>
              </w:rPr>
              <w:t>7</w:t>
            </w:r>
          </w:p>
        </w:tc>
      </w:tr>
      <w:tr w:rsidR="00873E9F" w14:paraId="541C480F" w14:textId="77777777" w:rsidTr="003D7AB1">
        <w:tc>
          <w:tcPr>
            <w:tcW w:w="1925" w:type="dxa"/>
            <w:vAlign w:val="center"/>
          </w:tcPr>
          <w:p w14:paraId="55A26925"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3D7AB1">
            <w:pPr>
              <w:jc w:val="center"/>
              <w:rPr>
                <w:lang w:val="en-US"/>
              </w:rPr>
            </w:pPr>
            <w:r>
              <w:rPr>
                <w:noProof/>
                <w:lang w:val="en-US"/>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8D2F38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3D7AB1">
            <w:pPr>
              <w:jc w:val="center"/>
              <w:rPr>
                <w:lang w:val="en-US"/>
              </w:rPr>
            </w:pPr>
            <w:r w:rsidRPr="00503C24">
              <w:rPr>
                <w:lang w:val="en-US"/>
              </w:rPr>
              <w:t>0</w:t>
            </w:r>
          </w:p>
        </w:tc>
        <w:tc>
          <w:tcPr>
            <w:tcW w:w="963" w:type="dxa"/>
            <w:vAlign w:val="center"/>
          </w:tcPr>
          <w:p w14:paraId="1EB03AA3" w14:textId="77777777" w:rsidR="00873E9F" w:rsidRPr="00503C24" w:rsidRDefault="00873E9F" w:rsidP="003D7AB1">
            <w:pPr>
              <w:jc w:val="center"/>
              <w:rPr>
                <w:lang w:val="en-US"/>
              </w:rPr>
            </w:pPr>
            <w:r w:rsidRPr="00503C24">
              <w:rPr>
                <w:lang w:val="en-US"/>
              </w:rPr>
              <w:t>6</w:t>
            </w:r>
          </w:p>
        </w:tc>
        <w:tc>
          <w:tcPr>
            <w:tcW w:w="963" w:type="dxa"/>
            <w:vAlign w:val="center"/>
          </w:tcPr>
          <w:p w14:paraId="69C64678" w14:textId="77777777" w:rsidR="00873E9F" w:rsidRPr="00503C24" w:rsidRDefault="00873E9F" w:rsidP="003D7AB1">
            <w:pPr>
              <w:jc w:val="center"/>
              <w:rPr>
                <w:lang w:val="en-US"/>
              </w:rPr>
            </w:pPr>
            <w:r w:rsidRPr="00503C24">
              <w:rPr>
                <w:lang w:val="en-US"/>
              </w:rPr>
              <w:t>12</w:t>
            </w:r>
          </w:p>
        </w:tc>
        <w:tc>
          <w:tcPr>
            <w:tcW w:w="963" w:type="dxa"/>
            <w:vAlign w:val="center"/>
          </w:tcPr>
          <w:p w14:paraId="768A5FD4" w14:textId="77777777" w:rsidR="00873E9F" w:rsidRPr="00503C24" w:rsidRDefault="00873E9F" w:rsidP="003D7AB1">
            <w:pPr>
              <w:jc w:val="center"/>
              <w:rPr>
                <w:lang w:val="en-US"/>
              </w:rPr>
            </w:pPr>
            <w:r w:rsidRPr="00503C24">
              <w:rPr>
                <w:lang w:val="en-US"/>
              </w:rPr>
              <w:t>18</w:t>
            </w:r>
          </w:p>
        </w:tc>
        <w:tc>
          <w:tcPr>
            <w:tcW w:w="963" w:type="dxa"/>
            <w:vAlign w:val="center"/>
          </w:tcPr>
          <w:p w14:paraId="358B39FC" w14:textId="77777777" w:rsidR="00873E9F" w:rsidRPr="00503C24" w:rsidRDefault="00873E9F" w:rsidP="003D7AB1">
            <w:pPr>
              <w:jc w:val="center"/>
              <w:rPr>
                <w:lang w:val="en-US"/>
              </w:rPr>
            </w:pPr>
            <w:r w:rsidRPr="00503C24">
              <w:rPr>
                <w:lang w:val="en-US"/>
              </w:rPr>
              <w:t>24</w:t>
            </w:r>
          </w:p>
        </w:tc>
        <w:tc>
          <w:tcPr>
            <w:tcW w:w="963" w:type="dxa"/>
            <w:vAlign w:val="center"/>
          </w:tcPr>
          <w:p w14:paraId="393C36AA" w14:textId="77777777" w:rsidR="00873E9F" w:rsidRPr="00503C24" w:rsidRDefault="00873E9F" w:rsidP="003D7AB1">
            <w:pPr>
              <w:jc w:val="center"/>
              <w:rPr>
                <w:lang w:val="en-US"/>
              </w:rPr>
            </w:pPr>
            <w:r>
              <w:rPr>
                <w:noProof/>
                <w:lang w:val="en-US"/>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5DF71A"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3D7AB1">
            <w:pPr>
              <w:jc w:val="center"/>
              <w:rPr>
                <w:lang w:val="en-US"/>
              </w:rPr>
            </w:pPr>
            <w:r>
              <w:rPr>
                <w:lang w:val="en-US"/>
              </w:rPr>
              <w:t>5</w:t>
            </w:r>
          </w:p>
        </w:tc>
      </w:tr>
      <w:tr w:rsidR="00873E9F" w14:paraId="010F5E20" w14:textId="77777777" w:rsidTr="003D7AB1">
        <w:tc>
          <w:tcPr>
            <w:tcW w:w="1925" w:type="dxa"/>
            <w:vAlign w:val="center"/>
          </w:tcPr>
          <w:p w14:paraId="5C054482"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3D7AB1">
            <w:pPr>
              <w:jc w:val="center"/>
              <w:rPr>
                <w:lang w:val="en-US"/>
              </w:rPr>
            </w:pPr>
            <w:r>
              <w:rPr>
                <w:lang w:val="en-US"/>
              </w:rPr>
              <w:t>26</w:t>
            </w:r>
          </w:p>
        </w:tc>
        <w:tc>
          <w:tcPr>
            <w:tcW w:w="963" w:type="dxa"/>
            <w:vAlign w:val="center"/>
          </w:tcPr>
          <w:p w14:paraId="25323B47" w14:textId="77777777" w:rsidR="00873E9F" w:rsidRPr="00503C24" w:rsidRDefault="00873E9F" w:rsidP="003D7AB1">
            <w:pPr>
              <w:jc w:val="center"/>
              <w:rPr>
                <w:lang w:val="en-US"/>
              </w:rPr>
            </w:pPr>
            <w:r w:rsidRPr="00503C24">
              <w:rPr>
                <w:lang w:val="en-US"/>
              </w:rPr>
              <w:t>1</w:t>
            </w:r>
          </w:p>
        </w:tc>
        <w:tc>
          <w:tcPr>
            <w:tcW w:w="963" w:type="dxa"/>
            <w:vAlign w:val="center"/>
          </w:tcPr>
          <w:p w14:paraId="1318CAC4" w14:textId="77777777" w:rsidR="00873E9F" w:rsidRPr="00503C24" w:rsidRDefault="00873E9F" w:rsidP="003D7AB1">
            <w:pPr>
              <w:jc w:val="center"/>
              <w:rPr>
                <w:lang w:val="en-US"/>
              </w:rPr>
            </w:pPr>
            <w:r w:rsidRPr="00503C24">
              <w:rPr>
                <w:lang w:val="en-US"/>
              </w:rPr>
              <w:t>7</w:t>
            </w:r>
          </w:p>
        </w:tc>
        <w:tc>
          <w:tcPr>
            <w:tcW w:w="963" w:type="dxa"/>
            <w:vAlign w:val="center"/>
          </w:tcPr>
          <w:p w14:paraId="39278EFB" w14:textId="77777777" w:rsidR="00873E9F" w:rsidRPr="00503C24" w:rsidRDefault="00873E9F" w:rsidP="003D7AB1">
            <w:pPr>
              <w:jc w:val="center"/>
              <w:rPr>
                <w:lang w:val="en-US"/>
              </w:rPr>
            </w:pPr>
            <w:r w:rsidRPr="00503C24">
              <w:rPr>
                <w:lang w:val="en-US"/>
              </w:rPr>
              <w:t>13</w:t>
            </w:r>
          </w:p>
        </w:tc>
        <w:tc>
          <w:tcPr>
            <w:tcW w:w="963" w:type="dxa"/>
            <w:vAlign w:val="center"/>
          </w:tcPr>
          <w:p w14:paraId="3DA4FB7D" w14:textId="77777777" w:rsidR="00873E9F" w:rsidRPr="00503C24" w:rsidRDefault="00873E9F" w:rsidP="003D7AB1">
            <w:pPr>
              <w:jc w:val="center"/>
              <w:rPr>
                <w:lang w:val="en-US"/>
              </w:rPr>
            </w:pPr>
            <w:r w:rsidRPr="00503C24">
              <w:rPr>
                <w:lang w:val="en-US"/>
              </w:rPr>
              <w:t>19</w:t>
            </w:r>
          </w:p>
        </w:tc>
        <w:tc>
          <w:tcPr>
            <w:tcW w:w="963" w:type="dxa"/>
            <w:vAlign w:val="center"/>
          </w:tcPr>
          <w:p w14:paraId="7D50CF1C" w14:textId="77777777" w:rsidR="00873E9F" w:rsidRPr="00503C24" w:rsidRDefault="00873E9F" w:rsidP="003D7AB1">
            <w:pPr>
              <w:jc w:val="center"/>
              <w:rPr>
                <w:lang w:val="en-US"/>
              </w:rPr>
            </w:pPr>
            <w:r w:rsidRPr="00503C24">
              <w:rPr>
                <w:lang w:val="en-US"/>
              </w:rPr>
              <w:t>25</w:t>
            </w:r>
          </w:p>
        </w:tc>
        <w:tc>
          <w:tcPr>
            <w:tcW w:w="963" w:type="dxa"/>
            <w:vAlign w:val="center"/>
          </w:tcPr>
          <w:p w14:paraId="20266A2C" w14:textId="77777777" w:rsidR="00873E9F" w:rsidRPr="00503C24" w:rsidRDefault="00873E9F" w:rsidP="003D7AB1">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3D7AB1">
            <w:pPr>
              <w:jc w:val="center"/>
              <w:rPr>
                <w:lang w:val="en-US"/>
              </w:rPr>
            </w:pPr>
            <w:r>
              <w:rPr>
                <w:lang w:val="en-US"/>
              </w:rPr>
              <w:t>6</w:t>
            </w:r>
          </w:p>
        </w:tc>
      </w:tr>
      <w:tr w:rsidR="00873E9F" w14:paraId="3ED110B9" w14:textId="77777777" w:rsidTr="003D7AB1">
        <w:tc>
          <w:tcPr>
            <w:tcW w:w="1925" w:type="dxa"/>
            <w:vAlign w:val="center"/>
          </w:tcPr>
          <w:p w14:paraId="459AAD7E"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3D7AB1">
            <w:pPr>
              <w:jc w:val="center"/>
              <w:rPr>
                <w:lang w:val="en-US"/>
              </w:rPr>
            </w:pPr>
            <w:r>
              <w:rPr>
                <w:lang w:val="en-US"/>
              </w:rPr>
              <w:t>27</w:t>
            </w:r>
          </w:p>
        </w:tc>
        <w:tc>
          <w:tcPr>
            <w:tcW w:w="963" w:type="dxa"/>
            <w:vAlign w:val="center"/>
          </w:tcPr>
          <w:p w14:paraId="1758BF82" w14:textId="77777777" w:rsidR="00873E9F" w:rsidRPr="00503C24" w:rsidRDefault="00873E9F" w:rsidP="003D7AB1">
            <w:pPr>
              <w:jc w:val="center"/>
              <w:rPr>
                <w:lang w:val="en-US"/>
              </w:rPr>
            </w:pPr>
            <w:r w:rsidRPr="00503C24">
              <w:rPr>
                <w:lang w:val="en-US"/>
              </w:rPr>
              <w:t>2</w:t>
            </w:r>
          </w:p>
        </w:tc>
        <w:tc>
          <w:tcPr>
            <w:tcW w:w="963" w:type="dxa"/>
            <w:vAlign w:val="center"/>
          </w:tcPr>
          <w:p w14:paraId="42B7A808" w14:textId="77777777" w:rsidR="00873E9F" w:rsidRPr="00503C24" w:rsidRDefault="00873E9F" w:rsidP="003D7AB1">
            <w:pPr>
              <w:jc w:val="center"/>
              <w:rPr>
                <w:lang w:val="en-US"/>
              </w:rPr>
            </w:pPr>
            <w:r w:rsidRPr="00503C24">
              <w:rPr>
                <w:lang w:val="en-US"/>
              </w:rPr>
              <w:t>8</w:t>
            </w:r>
          </w:p>
        </w:tc>
        <w:tc>
          <w:tcPr>
            <w:tcW w:w="963" w:type="dxa"/>
            <w:vAlign w:val="center"/>
          </w:tcPr>
          <w:p w14:paraId="1AB61187" w14:textId="77777777" w:rsidR="00873E9F" w:rsidRPr="00503C24" w:rsidRDefault="00873E9F" w:rsidP="003D7AB1">
            <w:pPr>
              <w:jc w:val="center"/>
              <w:rPr>
                <w:lang w:val="en-US"/>
              </w:rPr>
            </w:pPr>
            <w:r w:rsidRPr="00503C24">
              <w:rPr>
                <w:lang w:val="en-US"/>
              </w:rPr>
              <w:t>14</w:t>
            </w:r>
          </w:p>
        </w:tc>
        <w:tc>
          <w:tcPr>
            <w:tcW w:w="963" w:type="dxa"/>
            <w:vAlign w:val="center"/>
          </w:tcPr>
          <w:p w14:paraId="55CB1A9E" w14:textId="77777777" w:rsidR="00873E9F" w:rsidRPr="00503C24" w:rsidRDefault="00873E9F" w:rsidP="003D7AB1">
            <w:pPr>
              <w:jc w:val="center"/>
              <w:rPr>
                <w:lang w:val="en-US"/>
              </w:rPr>
            </w:pPr>
            <w:r w:rsidRPr="00503C24">
              <w:rPr>
                <w:lang w:val="en-US"/>
              </w:rPr>
              <w:t>20</w:t>
            </w:r>
          </w:p>
        </w:tc>
        <w:tc>
          <w:tcPr>
            <w:tcW w:w="963" w:type="dxa"/>
            <w:vAlign w:val="center"/>
          </w:tcPr>
          <w:p w14:paraId="6BC9108A" w14:textId="77777777" w:rsidR="00873E9F" w:rsidRPr="00503C24" w:rsidRDefault="00873E9F" w:rsidP="003D7AB1">
            <w:pPr>
              <w:jc w:val="center"/>
              <w:rPr>
                <w:lang w:val="en-US"/>
              </w:rPr>
            </w:pPr>
            <w:r w:rsidRPr="00503C24">
              <w:rPr>
                <w:lang w:val="en-US"/>
              </w:rPr>
              <w:t>26</w:t>
            </w:r>
          </w:p>
        </w:tc>
        <w:tc>
          <w:tcPr>
            <w:tcW w:w="963" w:type="dxa"/>
            <w:vAlign w:val="center"/>
          </w:tcPr>
          <w:p w14:paraId="1B8C629D" w14:textId="77777777" w:rsidR="00873E9F" w:rsidRPr="00503C24" w:rsidRDefault="00873E9F" w:rsidP="003D7AB1">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3D7AB1">
            <w:pPr>
              <w:jc w:val="center"/>
              <w:rPr>
                <w:lang w:val="en-US"/>
              </w:rPr>
            </w:pPr>
            <w:r>
              <w:rPr>
                <w:lang w:val="en-US"/>
              </w:rPr>
              <w:t>7</w:t>
            </w:r>
          </w:p>
        </w:tc>
      </w:tr>
      <w:tr w:rsidR="00873E9F" w14:paraId="6C8295AD" w14:textId="77777777" w:rsidTr="003D7AB1">
        <w:tc>
          <w:tcPr>
            <w:tcW w:w="1925" w:type="dxa"/>
            <w:vAlign w:val="center"/>
          </w:tcPr>
          <w:p w14:paraId="757B6225"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3D7AB1">
            <w:pPr>
              <w:jc w:val="center"/>
              <w:rPr>
                <w:lang w:val="en-US"/>
              </w:rPr>
            </w:pPr>
            <w:r>
              <w:rPr>
                <w:lang w:val="en-US"/>
              </w:rPr>
              <w:t>28</w:t>
            </w:r>
          </w:p>
        </w:tc>
        <w:tc>
          <w:tcPr>
            <w:tcW w:w="963" w:type="dxa"/>
            <w:vAlign w:val="center"/>
          </w:tcPr>
          <w:p w14:paraId="227C36C2" w14:textId="77777777" w:rsidR="00873E9F" w:rsidRPr="00503C24" w:rsidRDefault="00873E9F" w:rsidP="003D7AB1">
            <w:pPr>
              <w:jc w:val="center"/>
              <w:rPr>
                <w:lang w:val="en-US"/>
              </w:rPr>
            </w:pPr>
            <w:r w:rsidRPr="00503C24">
              <w:rPr>
                <w:lang w:val="en-US"/>
              </w:rPr>
              <w:t>3</w:t>
            </w:r>
          </w:p>
        </w:tc>
        <w:tc>
          <w:tcPr>
            <w:tcW w:w="963" w:type="dxa"/>
            <w:vAlign w:val="center"/>
          </w:tcPr>
          <w:p w14:paraId="124D8825" w14:textId="77777777" w:rsidR="00873E9F" w:rsidRPr="00503C24" w:rsidRDefault="00873E9F" w:rsidP="003D7AB1">
            <w:pPr>
              <w:jc w:val="center"/>
              <w:rPr>
                <w:lang w:val="en-US"/>
              </w:rPr>
            </w:pPr>
            <w:r w:rsidRPr="00503C24">
              <w:rPr>
                <w:lang w:val="en-US"/>
              </w:rPr>
              <w:t>9</w:t>
            </w:r>
          </w:p>
        </w:tc>
        <w:tc>
          <w:tcPr>
            <w:tcW w:w="963" w:type="dxa"/>
            <w:vAlign w:val="center"/>
          </w:tcPr>
          <w:p w14:paraId="436CBAD9" w14:textId="77777777" w:rsidR="00873E9F" w:rsidRPr="00503C24" w:rsidRDefault="00873E9F" w:rsidP="003D7AB1">
            <w:pPr>
              <w:jc w:val="center"/>
              <w:rPr>
                <w:lang w:val="en-US"/>
              </w:rPr>
            </w:pPr>
            <w:r w:rsidRPr="00503C24">
              <w:rPr>
                <w:lang w:val="en-US"/>
              </w:rPr>
              <w:t>15</w:t>
            </w:r>
          </w:p>
        </w:tc>
        <w:tc>
          <w:tcPr>
            <w:tcW w:w="963" w:type="dxa"/>
            <w:vAlign w:val="center"/>
          </w:tcPr>
          <w:p w14:paraId="3D48F4A5" w14:textId="77777777" w:rsidR="00873E9F" w:rsidRPr="00503C24" w:rsidRDefault="00873E9F" w:rsidP="003D7AB1">
            <w:pPr>
              <w:jc w:val="center"/>
              <w:rPr>
                <w:lang w:val="en-US"/>
              </w:rPr>
            </w:pPr>
            <w:r w:rsidRPr="00503C24">
              <w:rPr>
                <w:lang w:val="en-US"/>
              </w:rPr>
              <w:t>21</w:t>
            </w:r>
          </w:p>
        </w:tc>
        <w:tc>
          <w:tcPr>
            <w:tcW w:w="963" w:type="dxa"/>
            <w:vAlign w:val="center"/>
          </w:tcPr>
          <w:p w14:paraId="32DE214E" w14:textId="77777777" w:rsidR="00873E9F" w:rsidRPr="00503C24" w:rsidRDefault="00873E9F" w:rsidP="003D7AB1">
            <w:pPr>
              <w:jc w:val="center"/>
              <w:rPr>
                <w:lang w:val="en-US"/>
              </w:rPr>
            </w:pPr>
            <w:r w:rsidRPr="00503C24">
              <w:rPr>
                <w:lang w:val="en-US"/>
              </w:rPr>
              <w:t>27</w:t>
            </w:r>
          </w:p>
        </w:tc>
        <w:tc>
          <w:tcPr>
            <w:tcW w:w="963" w:type="dxa"/>
            <w:vAlign w:val="center"/>
          </w:tcPr>
          <w:p w14:paraId="0EB06C21" w14:textId="77777777" w:rsidR="00873E9F" w:rsidRPr="00503C24" w:rsidRDefault="00873E9F" w:rsidP="003D7AB1">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3D7AB1">
            <w:pPr>
              <w:jc w:val="center"/>
              <w:rPr>
                <w:lang w:val="en-US"/>
              </w:rPr>
            </w:pPr>
            <w:r>
              <w:rPr>
                <w:lang w:val="en-US"/>
              </w:rPr>
              <w:t>8</w:t>
            </w:r>
          </w:p>
        </w:tc>
      </w:tr>
      <w:tr w:rsidR="00873E9F" w14:paraId="5C7DA37C" w14:textId="77777777" w:rsidTr="003D7AB1">
        <w:tc>
          <w:tcPr>
            <w:tcW w:w="1925" w:type="dxa"/>
            <w:vAlign w:val="center"/>
          </w:tcPr>
          <w:p w14:paraId="68B4EE47"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FFFFFF" w:themeFill="background1"/>
            <w:vAlign w:val="center"/>
          </w:tcPr>
          <w:p w14:paraId="0026114F" w14:textId="77777777" w:rsidR="00873E9F" w:rsidRPr="00503C24" w:rsidRDefault="00873E9F" w:rsidP="003D7AB1">
            <w:pPr>
              <w:jc w:val="center"/>
              <w:rPr>
                <w:lang w:val="en-US"/>
              </w:rPr>
            </w:pPr>
            <w:r>
              <w:rPr>
                <w:lang w:val="en-US"/>
              </w:rPr>
              <w:t>29</w:t>
            </w:r>
          </w:p>
        </w:tc>
        <w:tc>
          <w:tcPr>
            <w:tcW w:w="963" w:type="dxa"/>
            <w:vAlign w:val="center"/>
          </w:tcPr>
          <w:p w14:paraId="4F72AC4F" w14:textId="77777777" w:rsidR="00873E9F" w:rsidRPr="00503C24" w:rsidRDefault="00873E9F" w:rsidP="003D7AB1">
            <w:pPr>
              <w:jc w:val="center"/>
              <w:rPr>
                <w:lang w:val="en-US"/>
              </w:rPr>
            </w:pPr>
            <w:r w:rsidRPr="00503C24">
              <w:rPr>
                <w:lang w:val="en-US"/>
              </w:rPr>
              <w:t>4</w:t>
            </w:r>
          </w:p>
        </w:tc>
        <w:tc>
          <w:tcPr>
            <w:tcW w:w="963" w:type="dxa"/>
            <w:vAlign w:val="center"/>
          </w:tcPr>
          <w:p w14:paraId="7D493DC5" w14:textId="77777777" w:rsidR="00873E9F" w:rsidRPr="00503C24" w:rsidRDefault="00873E9F" w:rsidP="003D7AB1">
            <w:pPr>
              <w:jc w:val="center"/>
              <w:rPr>
                <w:lang w:val="en-US"/>
              </w:rPr>
            </w:pPr>
            <w:r w:rsidRPr="00503C24">
              <w:rPr>
                <w:lang w:val="en-US"/>
              </w:rPr>
              <w:t>10</w:t>
            </w:r>
          </w:p>
        </w:tc>
        <w:tc>
          <w:tcPr>
            <w:tcW w:w="963" w:type="dxa"/>
            <w:vAlign w:val="center"/>
          </w:tcPr>
          <w:p w14:paraId="7DD3AC71" w14:textId="77777777" w:rsidR="00873E9F" w:rsidRPr="00503C24" w:rsidRDefault="00873E9F" w:rsidP="003D7AB1">
            <w:pPr>
              <w:jc w:val="center"/>
              <w:rPr>
                <w:lang w:val="en-US"/>
              </w:rPr>
            </w:pPr>
            <w:r w:rsidRPr="00503C24">
              <w:rPr>
                <w:lang w:val="en-US"/>
              </w:rPr>
              <w:t>16</w:t>
            </w:r>
          </w:p>
        </w:tc>
        <w:tc>
          <w:tcPr>
            <w:tcW w:w="963" w:type="dxa"/>
            <w:vAlign w:val="center"/>
          </w:tcPr>
          <w:p w14:paraId="3C8B713F" w14:textId="77777777" w:rsidR="00873E9F" w:rsidRPr="00503C24" w:rsidRDefault="00873E9F" w:rsidP="003D7AB1">
            <w:pPr>
              <w:jc w:val="center"/>
              <w:rPr>
                <w:lang w:val="en-US"/>
              </w:rPr>
            </w:pPr>
            <w:r w:rsidRPr="00503C24">
              <w:rPr>
                <w:lang w:val="en-US"/>
              </w:rPr>
              <w:t>22</w:t>
            </w:r>
          </w:p>
        </w:tc>
        <w:tc>
          <w:tcPr>
            <w:tcW w:w="963" w:type="dxa"/>
            <w:vAlign w:val="center"/>
          </w:tcPr>
          <w:p w14:paraId="4C846403" w14:textId="77777777" w:rsidR="00873E9F" w:rsidRPr="00503C24" w:rsidRDefault="00873E9F" w:rsidP="003D7AB1">
            <w:pPr>
              <w:jc w:val="center"/>
              <w:rPr>
                <w:lang w:val="en-US"/>
              </w:rPr>
            </w:pPr>
            <w:r w:rsidRPr="00503C24">
              <w:rPr>
                <w:lang w:val="en-US"/>
              </w:rPr>
              <w:t>28</w:t>
            </w:r>
          </w:p>
        </w:tc>
        <w:tc>
          <w:tcPr>
            <w:tcW w:w="963" w:type="dxa"/>
            <w:vAlign w:val="center"/>
          </w:tcPr>
          <w:p w14:paraId="0DFDB709" w14:textId="77777777" w:rsidR="00873E9F" w:rsidRPr="00503C24" w:rsidRDefault="00873E9F" w:rsidP="003D7AB1">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3D7AB1">
            <w:pPr>
              <w:jc w:val="center"/>
              <w:rPr>
                <w:lang w:val="en-US"/>
              </w:rPr>
            </w:pPr>
            <w:r>
              <w:rPr>
                <w:lang w:val="en-US"/>
              </w:rPr>
              <w:t>9</w:t>
            </w:r>
          </w:p>
        </w:tc>
      </w:tr>
      <w:tr w:rsidR="00873E9F" w14:paraId="7EB4893C" w14:textId="77777777" w:rsidTr="003D7AB1">
        <w:tc>
          <w:tcPr>
            <w:tcW w:w="1925" w:type="dxa"/>
            <w:vAlign w:val="center"/>
          </w:tcPr>
          <w:p w14:paraId="5AF5BC10"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FFFFFF" w:themeFill="background1"/>
            <w:vAlign w:val="center"/>
          </w:tcPr>
          <w:p w14:paraId="203CA0DC" w14:textId="77777777" w:rsidR="00873E9F" w:rsidRPr="00503C24" w:rsidRDefault="00873E9F" w:rsidP="003D7AB1">
            <w:pPr>
              <w:jc w:val="center"/>
              <w:rPr>
                <w:lang w:val="en-US"/>
              </w:rPr>
            </w:pPr>
            <w:r>
              <w:rPr>
                <w:lang w:val="en-US"/>
              </w:rPr>
              <w:t>30</w:t>
            </w:r>
          </w:p>
        </w:tc>
        <w:tc>
          <w:tcPr>
            <w:tcW w:w="963" w:type="dxa"/>
            <w:vAlign w:val="center"/>
          </w:tcPr>
          <w:p w14:paraId="50F3D2BD" w14:textId="77777777" w:rsidR="00873E9F" w:rsidRPr="00503C24" w:rsidRDefault="00873E9F" w:rsidP="003D7AB1">
            <w:pPr>
              <w:jc w:val="center"/>
              <w:rPr>
                <w:lang w:val="en-US"/>
              </w:rPr>
            </w:pPr>
            <w:r w:rsidRPr="00503C24">
              <w:rPr>
                <w:lang w:val="en-US"/>
              </w:rPr>
              <w:t>5</w:t>
            </w:r>
          </w:p>
        </w:tc>
        <w:tc>
          <w:tcPr>
            <w:tcW w:w="963" w:type="dxa"/>
            <w:vAlign w:val="center"/>
          </w:tcPr>
          <w:p w14:paraId="34E88D0E" w14:textId="77777777" w:rsidR="00873E9F" w:rsidRPr="00503C24" w:rsidRDefault="00873E9F" w:rsidP="003D7AB1">
            <w:pPr>
              <w:jc w:val="center"/>
              <w:rPr>
                <w:lang w:val="en-US"/>
              </w:rPr>
            </w:pPr>
            <w:r w:rsidRPr="00503C24">
              <w:rPr>
                <w:lang w:val="en-US"/>
              </w:rPr>
              <w:t>11</w:t>
            </w:r>
          </w:p>
        </w:tc>
        <w:tc>
          <w:tcPr>
            <w:tcW w:w="963" w:type="dxa"/>
            <w:vAlign w:val="center"/>
          </w:tcPr>
          <w:p w14:paraId="5878173E" w14:textId="77777777" w:rsidR="00873E9F" w:rsidRPr="00503C24" w:rsidRDefault="00873E9F" w:rsidP="003D7AB1">
            <w:pPr>
              <w:jc w:val="center"/>
              <w:rPr>
                <w:lang w:val="en-US"/>
              </w:rPr>
            </w:pPr>
            <w:r w:rsidRPr="00503C24">
              <w:rPr>
                <w:lang w:val="en-US"/>
              </w:rPr>
              <w:t>17</w:t>
            </w:r>
          </w:p>
        </w:tc>
        <w:tc>
          <w:tcPr>
            <w:tcW w:w="963" w:type="dxa"/>
            <w:vAlign w:val="center"/>
          </w:tcPr>
          <w:p w14:paraId="12209877" w14:textId="77777777" w:rsidR="00873E9F" w:rsidRPr="00503C24" w:rsidRDefault="00873E9F" w:rsidP="003D7AB1">
            <w:pPr>
              <w:jc w:val="center"/>
              <w:rPr>
                <w:lang w:val="en-US"/>
              </w:rPr>
            </w:pPr>
            <w:r w:rsidRPr="00503C24">
              <w:rPr>
                <w:lang w:val="en-US"/>
              </w:rPr>
              <w:t>23</w:t>
            </w:r>
          </w:p>
        </w:tc>
        <w:tc>
          <w:tcPr>
            <w:tcW w:w="963" w:type="dxa"/>
            <w:vAlign w:val="center"/>
          </w:tcPr>
          <w:p w14:paraId="0785D923" w14:textId="77777777" w:rsidR="00873E9F" w:rsidRPr="00503C24" w:rsidRDefault="00873E9F" w:rsidP="003D7AB1">
            <w:pPr>
              <w:jc w:val="center"/>
              <w:rPr>
                <w:lang w:val="en-US"/>
              </w:rPr>
            </w:pPr>
            <w:r w:rsidRPr="00503C24">
              <w:rPr>
                <w:lang w:val="en-US"/>
              </w:rPr>
              <w:t>29</w:t>
            </w:r>
          </w:p>
        </w:tc>
        <w:tc>
          <w:tcPr>
            <w:tcW w:w="963" w:type="dxa"/>
            <w:vAlign w:val="center"/>
          </w:tcPr>
          <w:p w14:paraId="34E7C744" w14:textId="77777777" w:rsidR="00873E9F" w:rsidRPr="00503C24" w:rsidRDefault="00873E9F" w:rsidP="003D7AB1">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3D7AB1">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3D7AB1">
        <w:tc>
          <w:tcPr>
            <w:tcW w:w="1816" w:type="dxa"/>
            <w:vMerge w:val="restart"/>
            <w:vAlign w:val="center"/>
          </w:tcPr>
          <w:p w14:paraId="2AEE7C39" w14:textId="77777777" w:rsidR="00873E9F" w:rsidRDefault="00873E9F" w:rsidP="003D7AB1">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3D7AB1">
            <w:pPr>
              <w:jc w:val="center"/>
              <w:rPr>
                <w:b/>
                <w:bCs/>
                <w:sz w:val="22"/>
                <w:szCs w:val="22"/>
                <w:lang w:val="en-US"/>
              </w:rPr>
            </w:pPr>
            <w:r>
              <w:rPr>
                <w:b/>
                <w:bCs/>
                <w:sz w:val="22"/>
                <w:szCs w:val="22"/>
                <w:lang w:val="en-US"/>
              </w:rPr>
              <w:t>RB index</w:t>
            </w:r>
          </w:p>
        </w:tc>
      </w:tr>
      <w:tr w:rsidR="00873E9F" w14:paraId="6CE08828" w14:textId="77777777" w:rsidTr="003D7AB1">
        <w:tc>
          <w:tcPr>
            <w:tcW w:w="1816" w:type="dxa"/>
            <w:vMerge/>
          </w:tcPr>
          <w:p w14:paraId="15336F9D" w14:textId="77777777" w:rsidR="00873E9F" w:rsidRDefault="00873E9F" w:rsidP="003D7AB1">
            <w:pPr>
              <w:jc w:val="both"/>
              <w:rPr>
                <w:b/>
                <w:bCs/>
                <w:sz w:val="22"/>
                <w:szCs w:val="22"/>
                <w:lang w:val="en-US"/>
              </w:rPr>
            </w:pPr>
          </w:p>
        </w:tc>
        <w:tc>
          <w:tcPr>
            <w:tcW w:w="905" w:type="dxa"/>
            <w:tcBorders>
              <w:top w:val="nil"/>
            </w:tcBorders>
            <w:vAlign w:val="center"/>
          </w:tcPr>
          <w:p w14:paraId="714D965A" w14:textId="77777777" w:rsidR="00873E9F" w:rsidRDefault="00873E9F" w:rsidP="003D7AB1">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3D7AB1">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3D7AB1">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3D7AB1">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3D7AB1">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3D7AB1">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3D7AB1">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3D7AB1">
            <w:pPr>
              <w:jc w:val="center"/>
              <w:rPr>
                <w:b/>
                <w:bCs/>
                <w:sz w:val="22"/>
                <w:szCs w:val="22"/>
                <w:lang w:val="en-US"/>
              </w:rPr>
            </w:pPr>
            <w:r>
              <w:rPr>
                <w:b/>
                <w:bCs/>
                <w:sz w:val="22"/>
                <w:szCs w:val="22"/>
                <w:lang w:val="en-US"/>
              </w:rPr>
              <w:t>7</w:t>
            </w:r>
          </w:p>
        </w:tc>
      </w:tr>
      <w:tr w:rsidR="00873E9F" w14:paraId="0C1296F7" w14:textId="77777777" w:rsidTr="003D7AB1">
        <w:tc>
          <w:tcPr>
            <w:tcW w:w="1816" w:type="dxa"/>
            <w:vAlign w:val="center"/>
          </w:tcPr>
          <w:p w14:paraId="7CD44D1B" w14:textId="77777777" w:rsidR="00873E9F" w:rsidRDefault="00873E9F" w:rsidP="003D7AB1">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3D7AB1">
            <w:pPr>
              <w:jc w:val="center"/>
              <w:rPr>
                <w:lang w:val="en-US"/>
              </w:rPr>
            </w:pPr>
            <w:r w:rsidRPr="00503C24">
              <w:rPr>
                <w:lang w:val="en-US"/>
              </w:rPr>
              <w:t>0</w:t>
            </w:r>
          </w:p>
        </w:tc>
        <w:tc>
          <w:tcPr>
            <w:tcW w:w="905" w:type="dxa"/>
            <w:vAlign w:val="center"/>
          </w:tcPr>
          <w:p w14:paraId="28A76BD3" w14:textId="77777777" w:rsidR="00873E9F" w:rsidRPr="00503C24" w:rsidRDefault="00873E9F" w:rsidP="003D7AB1">
            <w:pPr>
              <w:jc w:val="center"/>
              <w:rPr>
                <w:lang w:val="en-US"/>
              </w:rPr>
            </w:pPr>
            <w:r w:rsidRPr="00503C24">
              <w:rPr>
                <w:lang w:val="en-US"/>
              </w:rPr>
              <w:t>6</w:t>
            </w:r>
          </w:p>
        </w:tc>
        <w:tc>
          <w:tcPr>
            <w:tcW w:w="906" w:type="dxa"/>
            <w:vAlign w:val="center"/>
          </w:tcPr>
          <w:p w14:paraId="39E041C3" w14:textId="77777777" w:rsidR="00873E9F" w:rsidRPr="00503C24" w:rsidRDefault="00873E9F" w:rsidP="003D7AB1">
            <w:pPr>
              <w:jc w:val="center"/>
              <w:rPr>
                <w:lang w:val="en-US"/>
              </w:rPr>
            </w:pPr>
            <w:r w:rsidRPr="00503C24">
              <w:rPr>
                <w:lang w:val="en-US"/>
              </w:rPr>
              <w:t>12</w:t>
            </w:r>
          </w:p>
        </w:tc>
        <w:tc>
          <w:tcPr>
            <w:tcW w:w="906" w:type="dxa"/>
            <w:vAlign w:val="center"/>
          </w:tcPr>
          <w:p w14:paraId="6B47B3F3" w14:textId="77777777" w:rsidR="00873E9F" w:rsidRPr="00503C24" w:rsidRDefault="00873E9F" w:rsidP="003D7AB1">
            <w:pPr>
              <w:jc w:val="center"/>
              <w:rPr>
                <w:lang w:val="en-US"/>
              </w:rPr>
            </w:pPr>
            <w:r w:rsidRPr="00503C24">
              <w:rPr>
                <w:lang w:val="en-US"/>
              </w:rPr>
              <w:t>18</w:t>
            </w:r>
          </w:p>
        </w:tc>
        <w:tc>
          <w:tcPr>
            <w:tcW w:w="906" w:type="dxa"/>
            <w:vAlign w:val="center"/>
          </w:tcPr>
          <w:p w14:paraId="38CF5083" w14:textId="77777777" w:rsidR="00873E9F" w:rsidRPr="00503C24" w:rsidRDefault="00873E9F" w:rsidP="003D7AB1">
            <w:pPr>
              <w:jc w:val="center"/>
              <w:rPr>
                <w:lang w:val="en-US"/>
              </w:rPr>
            </w:pPr>
            <w:r w:rsidRPr="00503C24">
              <w:rPr>
                <w:lang w:val="en-US"/>
              </w:rPr>
              <w:t>24</w:t>
            </w:r>
          </w:p>
        </w:tc>
        <w:tc>
          <w:tcPr>
            <w:tcW w:w="906" w:type="dxa"/>
            <w:vAlign w:val="center"/>
          </w:tcPr>
          <w:p w14:paraId="04508656" w14:textId="77777777" w:rsidR="00873E9F" w:rsidRPr="00503C24" w:rsidRDefault="00873E9F" w:rsidP="003D7AB1">
            <w:pPr>
              <w:jc w:val="center"/>
              <w:rPr>
                <w:lang w:val="en-US"/>
              </w:rPr>
            </w:pPr>
            <w:r w:rsidRPr="00503C24">
              <w:rPr>
                <w:lang w:val="en-US"/>
              </w:rPr>
              <w:t>30</w:t>
            </w:r>
          </w:p>
        </w:tc>
        <w:tc>
          <w:tcPr>
            <w:tcW w:w="906" w:type="dxa"/>
            <w:vAlign w:val="center"/>
          </w:tcPr>
          <w:p w14:paraId="203E556E" w14:textId="77777777" w:rsidR="00873E9F" w:rsidRPr="00503C24" w:rsidRDefault="00873E9F" w:rsidP="003D7AB1">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3D7AB1">
            <w:pPr>
              <w:jc w:val="center"/>
              <w:rPr>
                <w:lang w:val="en-US"/>
              </w:rPr>
            </w:pPr>
            <w:r>
              <w:rPr>
                <w:lang w:val="en-US"/>
              </w:rPr>
              <w:t>11</w:t>
            </w:r>
          </w:p>
        </w:tc>
      </w:tr>
      <w:tr w:rsidR="00873E9F" w14:paraId="0CA9D3C4" w14:textId="77777777" w:rsidTr="003D7AB1">
        <w:tc>
          <w:tcPr>
            <w:tcW w:w="1816" w:type="dxa"/>
            <w:vAlign w:val="center"/>
          </w:tcPr>
          <w:p w14:paraId="40363069" w14:textId="77777777" w:rsidR="00873E9F" w:rsidRDefault="00873E9F" w:rsidP="003D7AB1">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3D7AB1">
            <w:pPr>
              <w:jc w:val="center"/>
              <w:rPr>
                <w:lang w:val="en-US"/>
              </w:rPr>
            </w:pPr>
            <w:r w:rsidRPr="00503C24">
              <w:rPr>
                <w:lang w:val="en-US"/>
              </w:rPr>
              <w:t>1</w:t>
            </w:r>
          </w:p>
        </w:tc>
        <w:tc>
          <w:tcPr>
            <w:tcW w:w="905" w:type="dxa"/>
            <w:vAlign w:val="center"/>
          </w:tcPr>
          <w:p w14:paraId="6F9CFB7B" w14:textId="77777777" w:rsidR="00873E9F" w:rsidRPr="00503C24" w:rsidRDefault="00873E9F" w:rsidP="003D7AB1">
            <w:pPr>
              <w:jc w:val="center"/>
              <w:rPr>
                <w:lang w:val="en-US"/>
              </w:rPr>
            </w:pPr>
            <w:r w:rsidRPr="00503C24">
              <w:rPr>
                <w:lang w:val="en-US"/>
              </w:rPr>
              <w:t>7</w:t>
            </w:r>
          </w:p>
        </w:tc>
        <w:tc>
          <w:tcPr>
            <w:tcW w:w="906" w:type="dxa"/>
            <w:vAlign w:val="center"/>
          </w:tcPr>
          <w:p w14:paraId="7468A0BB" w14:textId="77777777" w:rsidR="00873E9F" w:rsidRPr="00503C24" w:rsidRDefault="00873E9F" w:rsidP="003D7AB1">
            <w:pPr>
              <w:jc w:val="center"/>
              <w:rPr>
                <w:lang w:val="en-US"/>
              </w:rPr>
            </w:pPr>
            <w:r w:rsidRPr="00503C24">
              <w:rPr>
                <w:lang w:val="en-US"/>
              </w:rPr>
              <w:t>13</w:t>
            </w:r>
          </w:p>
        </w:tc>
        <w:tc>
          <w:tcPr>
            <w:tcW w:w="906" w:type="dxa"/>
            <w:vAlign w:val="center"/>
          </w:tcPr>
          <w:p w14:paraId="6CEB1A4B" w14:textId="77777777" w:rsidR="00873E9F" w:rsidRPr="00503C24" w:rsidRDefault="00873E9F" w:rsidP="003D7AB1">
            <w:pPr>
              <w:jc w:val="center"/>
              <w:rPr>
                <w:lang w:val="en-US"/>
              </w:rPr>
            </w:pPr>
            <w:r w:rsidRPr="00503C24">
              <w:rPr>
                <w:lang w:val="en-US"/>
              </w:rPr>
              <w:t>19</w:t>
            </w:r>
          </w:p>
        </w:tc>
        <w:tc>
          <w:tcPr>
            <w:tcW w:w="906" w:type="dxa"/>
            <w:vAlign w:val="center"/>
          </w:tcPr>
          <w:p w14:paraId="125CB2E6" w14:textId="77777777" w:rsidR="00873E9F" w:rsidRPr="00503C24" w:rsidRDefault="00873E9F" w:rsidP="003D7AB1">
            <w:pPr>
              <w:jc w:val="center"/>
              <w:rPr>
                <w:lang w:val="en-US"/>
              </w:rPr>
            </w:pPr>
            <w:r w:rsidRPr="00503C24">
              <w:rPr>
                <w:lang w:val="en-US"/>
              </w:rPr>
              <w:t>25</w:t>
            </w:r>
          </w:p>
        </w:tc>
        <w:tc>
          <w:tcPr>
            <w:tcW w:w="906" w:type="dxa"/>
            <w:vAlign w:val="center"/>
          </w:tcPr>
          <w:p w14:paraId="0947DA94" w14:textId="77777777" w:rsidR="00873E9F" w:rsidRPr="00503C24" w:rsidRDefault="00873E9F" w:rsidP="003D7AB1">
            <w:pPr>
              <w:jc w:val="center"/>
              <w:rPr>
                <w:lang w:val="en-US"/>
              </w:rPr>
            </w:pPr>
            <w:r>
              <w:rPr>
                <w:lang w:val="en-US"/>
              </w:rPr>
              <w:t>0</w:t>
            </w:r>
          </w:p>
        </w:tc>
        <w:tc>
          <w:tcPr>
            <w:tcW w:w="906" w:type="dxa"/>
            <w:vAlign w:val="center"/>
          </w:tcPr>
          <w:p w14:paraId="24991C03" w14:textId="77777777" w:rsidR="00873E9F" w:rsidRPr="00503C24" w:rsidRDefault="00873E9F" w:rsidP="003D7AB1">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3D7AB1">
            <w:pPr>
              <w:jc w:val="center"/>
              <w:rPr>
                <w:lang w:val="en-US"/>
              </w:rPr>
            </w:pPr>
            <w:r>
              <w:rPr>
                <w:lang w:val="en-US"/>
              </w:rPr>
              <w:t>12</w:t>
            </w:r>
          </w:p>
        </w:tc>
      </w:tr>
      <w:tr w:rsidR="00873E9F" w14:paraId="29A4E003" w14:textId="77777777" w:rsidTr="003D7AB1">
        <w:tc>
          <w:tcPr>
            <w:tcW w:w="1816" w:type="dxa"/>
            <w:vAlign w:val="center"/>
          </w:tcPr>
          <w:p w14:paraId="6A2DB388" w14:textId="77777777" w:rsidR="00873E9F" w:rsidRDefault="00873E9F" w:rsidP="003D7AB1">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3D7AB1">
            <w:pPr>
              <w:jc w:val="center"/>
              <w:rPr>
                <w:lang w:val="en-US"/>
              </w:rPr>
            </w:pPr>
            <w:r w:rsidRPr="00503C24">
              <w:rPr>
                <w:lang w:val="en-US"/>
              </w:rPr>
              <w:t>2</w:t>
            </w:r>
          </w:p>
        </w:tc>
        <w:tc>
          <w:tcPr>
            <w:tcW w:w="905" w:type="dxa"/>
            <w:vAlign w:val="center"/>
          </w:tcPr>
          <w:p w14:paraId="1214E176" w14:textId="77777777" w:rsidR="00873E9F" w:rsidRPr="00503C24" w:rsidRDefault="00873E9F" w:rsidP="003D7AB1">
            <w:pPr>
              <w:jc w:val="center"/>
              <w:rPr>
                <w:lang w:val="en-US"/>
              </w:rPr>
            </w:pPr>
            <w:r w:rsidRPr="00503C24">
              <w:rPr>
                <w:lang w:val="en-US"/>
              </w:rPr>
              <w:t>8</w:t>
            </w:r>
          </w:p>
        </w:tc>
        <w:tc>
          <w:tcPr>
            <w:tcW w:w="906" w:type="dxa"/>
            <w:vAlign w:val="center"/>
          </w:tcPr>
          <w:p w14:paraId="461A1B72" w14:textId="77777777" w:rsidR="00873E9F" w:rsidRPr="00503C24" w:rsidRDefault="00873E9F" w:rsidP="003D7AB1">
            <w:pPr>
              <w:jc w:val="center"/>
              <w:rPr>
                <w:lang w:val="en-US"/>
              </w:rPr>
            </w:pPr>
            <w:r w:rsidRPr="00503C24">
              <w:rPr>
                <w:lang w:val="en-US"/>
              </w:rPr>
              <w:t>14</w:t>
            </w:r>
          </w:p>
        </w:tc>
        <w:tc>
          <w:tcPr>
            <w:tcW w:w="906" w:type="dxa"/>
            <w:vAlign w:val="center"/>
          </w:tcPr>
          <w:p w14:paraId="729BCB5D" w14:textId="77777777" w:rsidR="00873E9F" w:rsidRPr="00503C24" w:rsidRDefault="00873E9F" w:rsidP="003D7AB1">
            <w:pPr>
              <w:jc w:val="center"/>
              <w:rPr>
                <w:lang w:val="en-US"/>
              </w:rPr>
            </w:pPr>
            <w:r w:rsidRPr="00503C24">
              <w:rPr>
                <w:lang w:val="en-US"/>
              </w:rPr>
              <w:t>20</w:t>
            </w:r>
          </w:p>
        </w:tc>
        <w:tc>
          <w:tcPr>
            <w:tcW w:w="906" w:type="dxa"/>
            <w:vAlign w:val="center"/>
          </w:tcPr>
          <w:p w14:paraId="5DD59EA7" w14:textId="77777777" w:rsidR="00873E9F" w:rsidRPr="00503C24" w:rsidRDefault="00873E9F" w:rsidP="003D7AB1">
            <w:pPr>
              <w:jc w:val="center"/>
              <w:rPr>
                <w:lang w:val="en-US"/>
              </w:rPr>
            </w:pPr>
            <w:r w:rsidRPr="00503C24">
              <w:rPr>
                <w:lang w:val="en-US"/>
              </w:rPr>
              <w:t>26</w:t>
            </w:r>
          </w:p>
        </w:tc>
        <w:tc>
          <w:tcPr>
            <w:tcW w:w="906" w:type="dxa"/>
            <w:vAlign w:val="center"/>
          </w:tcPr>
          <w:p w14:paraId="67344DD9" w14:textId="77777777" w:rsidR="00873E9F" w:rsidRPr="00503C24" w:rsidRDefault="00873E9F" w:rsidP="003D7AB1">
            <w:pPr>
              <w:jc w:val="center"/>
              <w:rPr>
                <w:lang w:val="en-US"/>
              </w:rPr>
            </w:pPr>
            <w:r>
              <w:rPr>
                <w:lang w:val="en-US"/>
              </w:rPr>
              <w:t>1</w:t>
            </w:r>
          </w:p>
        </w:tc>
        <w:tc>
          <w:tcPr>
            <w:tcW w:w="906" w:type="dxa"/>
            <w:vAlign w:val="center"/>
          </w:tcPr>
          <w:p w14:paraId="5C9B6E39" w14:textId="77777777" w:rsidR="00873E9F" w:rsidRPr="00503C24" w:rsidRDefault="00873E9F" w:rsidP="003D7AB1">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3D7AB1">
            <w:pPr>
              <w:jc w:val="center"/>
              <w:rPr>
                <w:lang w:val="en-US"/>
              </w:rPr>
            </w:pPr>
            <w:r>
              <w:rPr>
                <w:lang w:val="en-US"/>
              </w:rPr>
              <w:t>13</w:t>
            </w:r>
          </w:p>
        </w:tc>
      </w:tr>
      <w:tr w:rsidR="00873E9F" w14:paraId="4AA644C4" w14:textId="77777777" w:rsidTr="003D7AB1">
        <w:tc>
          <w:tcPr>
            <w:tcW w:w="1816" w:type="dxa"/>
            <w:vAlign w:val="center"/>
          </w:tcPr>
          <w:p w14:paraId="35329EFE" w14:textId="77777777" w:rsidR="00873E9F" w:rsidRDefault="00873E9F" w:rsidP="003D7AB1">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3D7AB1">
            <w:pPr>
              <w:jc w:val="center"/>
              <w:rPr>
                <w:lang w:val="en-US"/>
              </w:rPr>
            </w:pPr>
            <w:r w:rsidRPr="00503C24">
              <w:rPr>
                <w:lang w:val="en-US"/>
              </w:rPr>
              <w:t>3</w:t>
            </w:r>
          </w:p>
        </w:tc>
        <w:tc>
          <w:tcPr>
            <w:tcW w:w="905" w:type="dxa"/>
            <w:vAlign w:val="center"/>
          </w:tcPr>
          <w:p w14:paraId="10B31A15" w14:textId="77777777" w:rsidR="00873E9F" w:rsidRPr="00503C24" w:rsidRDefault="00873E9F" w:rsidP="003D7AB1">
            <w:pPr>
              <w:jc w:val="center"/>
              <w:rPr>
                <w:lang w:val="en-US"/>
              </w:rPr>
            </w:pPr>
            <w:r w:rsidRPr="00503C24">
              <w:rPr>
                <w:lang w:val="en-US"/>
              </w:rPr>
              <w:t>9</w:t>
            </w:r>
          </w:p>
        </w:tc>
        <w:tc>
          <w:tcPr>
            <w:tcW w:w="906" w:type="dxa"/>
            <w:vAlign w:val="center"/>
          </w:tcPr>
          <w:p w14:paraId="41FC469C" w14:textId="77777777" w:rsidR="00873E9F" w:rsidRPr="00503C24" w:rsidRDefault="00873E9F" w:rsidP="003D7AB1">
            <w:pPr>
              <w:jc w:val="center"/>
              <w:rPr>
                <w:lang w:val="en-US"/>
              </w:rPr>
            </w:pPr>
            <w:r w:rsidRPr="00503C24">
              <w:rPr>
                <w:lang w:val="en-US"/>
              </w:rPr>
              <w:t>15</w:t>
            </w:r>
          </w:p>
        </w:tc>
        <w:tc>
          <w:tcPr>
            <w:tcW w:w="906" w:type="dxa"/>
            <w:vAlign w:val="center"/>
          </w:tcPr>
          <w:p w14:paraId="062DA43E" w14:textId="77777777" w:rsidR="00873E9F" w:rsidRPr="00503C24" w:rsidRDefault="00873E9F" w:rsidP="003D7AB1">
            <w:pPr>
              <w:jc w:val="center"/>
              <w:rPr>
                <w:lang w:val="en-US"/>
              </w:rPr>
            </w:pPr>
            <w:r w:rsidRPr="00503C24">
              <w:rPr>
                <w:lang w:val="en-US"/>
              </w:rPr>
              <w:t>21</w:t>
            </w:r>
          </w:p>
        </w:tc>
        <w:tc>
          <w:tcPr>
            <w:tcW w:w="906" w:type="dxa"/>
            <w:vAlign w:val="center"/>
          </w:tcPr>
          <w:p w14:paraId="2002A2A3" w14:textId="77777777" w:rsidR="00873E9F" w:rsidRPr="00503C24" w:rsidRDefault="00873E9F" w:rsidP="003D7AB1">
            <w:pPr>
              <w:jc w:val="center"/>
              <w:rPr>
                <w:lang w:val="en-US"/>
              </w:rPr>
            </w:pPr>
            <w:r w:rsidRPr="00503C24">
              <w:rPr>
                <w:lang w:val="en-US"/>
              </w:rPr>
              <w:t>27</w:t>
            </w:r>
          </w:p>
        </w:tc>
        <w:tc>
          <w:tcPr>
            <w:tcW w:w="906" w:type="dxa"/>
            <w:vAlign w:val="center"/>
          </w:tcPr>
          <w:p w14:paraId="2025FEF7" w14:textId="77777777" w:rsidR="00873E9F" w:rsidRPr="00503C24" w:rsidRDefault="00873E9F" w:rsidP="003D7AB1">
            <w:pPr>
              <w:jc w:val="center"/>
              <w:rPr>
                <w:lang w:val="en-US"/>
              </w:rPr>
            </w:pPr>
            <w:r>
              <w:rPr>
                <w:lang w:val="en-US"/>
              </w:rPr>
              <w:t>2</w:t>
            </w:r>
          </w:p>
        </w:tc>
        <w:tc>
          <w:tcPr>
            <w:tcW w:w="906" w:type="dxa"/>
            <w:vAlign w:val="center"/>
          </w:tcPr>
          <w:p w14:paraId="6CB30299" w14:textId="77777777" w:rsidR="00873E9F" w:rsidRPr="00503C24" w:rsidRDefault="00873E9F" w:rsidP="003D7AB1">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3D7AB1">
            <w:pPr>
              <w:jc w:val="center"/>
              <w:rPr>
                <w:lang w:val="en-US"/>
              </w:rPr>
            </w:pPr>
            <w:r>
              <w:rPr>
                <w:lang w:val="en-US"/>
              </w:rPr>
              <w:t>14</w:t>
            </w:r>
          </w:p>
        </w:tc>
      </w:tr>
      <w:tr w:rsidR="00873E9F" w14:paraId="102DF587" w14:textId="77777777" w:rsidTr="003D7AB1">
        <w:tc>
          <w:tcPr>
            <w:tcW w:w="1816" w:type="dxa"/>
            <w:vAlign w:val="center"/>
          </w:tcPr>
          <w:p w14:paraId="67A8E3F9" w14:textId="77777777" w:rsidR="00873E9F" w:rsidRDefault="00873E9F" w:rsidP="003D7AB1">
            <w:pPr>
              <w:jc w:val="center"/>
              <w:rPr>
                <w:b/>
                <w:bCs/>
                <w:sz w:val="22"/>
                <w:szCs w:val="22"/>
                <w:lang w:val="en-US"/>
              </w:rPr>
            </w:pPr>
            <w:r>
              <w:rPr>
                <w:b/>
                <w:bCs/>
                <w:sz w:val="22"/>
                <w:szCs w:val="22"/>
                <w:lang w:val="en-US"/>
              </w:rPr>
              <w:t>8</w:t>
            </w:r>
          </w:p>
        </w:tc>
        <w:tc>
          <w:tcPr>
            <w:tcW w:w="905" w:type="dxa"/>
            <w:shd w:val="clear" w:color="auto" w:fill="FFFFFF" w:themeFill="background1"/>
            <w:vAlign w:val="center"/>
          </w:tcPr>
          <w:p w14:paraId="553EC051" w14:textId="77777777" w:rsidR="00873E9F" w:rsidRPr="00503C24" w:rsidRDefault="00873E9F" w:rsidP="003D7AB1">
            <w:pPr>
              <w:jc w:val="center"/>
              <w:rPr>
                <w:lang w:val="en-US"/>
              </w:rPr>
            </w:pPr>
            <w:r w:rsidRPr="00503C24">
              <w:rPr>
                <w:lang w:val="en-US"/>
              </w:rPr>
              <w:t>4</w:t>
            </w:r>
          </w:p>
        </w:tc>
        <w:tc>
          <w:tcPr>
            <w:tcW w:w="905" w:type="dxa"/>
            <w:vAlign w:val="center"/>
          </w:tcPr>
          <w:p w14:paraId="6364BCBD" w14:textId="77777777" w:rsidR="00873E9F" w:rsidRPr="00503C24" w:rsidRDefault="00873E9F" w:rsidP="003D7AB1">
            <w:pPr>
              <w:jc w:val="center"/>
              <w:rPr>
                <w:lang w:val="en-US"/>
              </w:rPr>
            </w:pPr>
            <w:r w:rsidRPr="00503C24">
              <w:rPr>
                <w:lang w:val="en-US"/>
              </w:rPr>
              <w:t>10</w:t>
            </w:r>
          </w:p>
        </w:tc>
        <w:tc>
          <w:tcPr>
            <w:tcW w:w="906" w:type="dxa"/>
            <w:vAlign w:val="center"/>
          </w:tcPr>
          <w:p w14:paraId="2AA98C48" w14:textId="77777777" w:rsidR="00873E9F" w:rsidRPr="00503C24" w:rsidRDefault="00873E9F" w:rsidP="003D7AB1">
            <w:pPr>
              <w:jc w:val="center"/>
              <w:rPr>
                <w:lang w:val="en-US"/>
              </w:rPr>
            </w:pPr>
            <w:r w:rsidRPr="00503C24">
              <w:rPr>
                <w:lang w:val="en-US"/>
              </w:rPr>
              <w:t>16</w:t>
            </w:r>
          </w:p>
        </w:tc>
        <w:tc>
          <w:tcPr>
            <w:tcW w:w="906" w:type="dxa"/>
            <w:vAlign w:val="center"/>
          </w:tcPr>
          <w:p w14:paraId="45777608" w14:textId="77777777" w:rsidR="00873E9F" w:rsidRPr="00503C24" w:rsidRDefault="00873E9F" w:rsidP="003D7AB1">
            <w:pPr>
              <w:jc w:val="center"/>
              <w:rPr>
                <w:lang w:val="en-US"/>
              </w:rPr>
            </w:pPr>
            <w:r w:rsidRPr="00503C24">
              <w:rPr>
                <w:lang w:val="en-US"/>
              </w:rPr>
              <w:t>22</w:t>
            </w:r>
          </w:p>
        </w:tc>
        <w:tc>
          <w:tcPr>
            <w:tcW w:w="906" w:type="dxa"/>
            <w:vAlign w:val="center"/>
          </w:tcPr>
          <w:p w14:paraId="12F7DC83" w14:textId="77777777" w:rsidR="00873E9F" w:rsidRPr="00503C24" w:rsidRDefault="00873E9F" w:rsidP="003D7AB1">
            <w:pPr>
              <w:jc w:val="center"/>
              <w:rPr>
                <w:lang w:val="en-US"/>
              </w:rPr>
            </w:pPr>
            <w:r w:rsidRPr="00503C24">
              <w:rPr>
                <w:lang w:val="en-US"/>
              </w:rPr>
              <w:t>28</w:t>
            </w:r>
          </w:p>
        </w:tc>
        <w:tc>
          <w:tcPr>
            <w:tcW w:w="906" w:type="dxa"/>
            <w:vAlign w:val="center"/>
          </w:tcPr>
          <w:p w14:paraId="49D34BA1" w14:textId="77777777" w:rsidR="00873E9F" w:rsidRPr="00503C24" w:rsidRDefault="00873E9F" w:rsidP="003D7AB1">
            <w:pPr>
              <w:jc w:val="center"/>
              <w:rPr>
                <w:lang w:val="en-US"/>
              </w:rPr>
            </w:pPr>
            <w:r>
              <w:rPr>
                <w:lang w:val="en-US"/>
              </w:rPr>
              <w:t>3</w:t>
            </w:r>
          </w:p>
        </w:tc>
        <w:tc>
          <w:tcPr>
            <w:tcW w:w="906" w:type="dxa"/>
            <w:vAlign w:val="center"/>
          </w:tcPr>
          <w:p w14:paraId="4A09489D" w14:textId="77777777" w:rsidR="00873E9F" w:rsidRPr="00503C24" w:rsidRDefault="00873E9F" w:rsidP="003D7AB1">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3D7AB1">
            <w:pPr>
              <w:jc w:val="center"/>
              <w:rPr>
                <w:lang w:val="en-US"/>
              </w:rPr>
            </w:pPr>
            <w:r>
              <w:rPr>
                <w:lang w:val="en-US"/>
              </w:rPr>
              <w:t>15</w:t>
            </w:r>
          </w:p>
        </w:tc>
      </w:tr>
      <w:tr w:rsidR="00873E9F" w14:paraId="302D4107" w14:textId="77777777" w:rsidTr="003D7AB1">
        <w:tc>
          <w:tcPr>
            <w:tcW w:w="1816" w:type="dxa"/>
            <w:vAlign w:val="center"/>
          </w:tcPr>
          <w:p w14:paraId="4E30E39B" w14:textId="77777777" w:rsidR="00873E9F" w:rsidRDefault="00873E9F" w:rsidP="003D7AB1">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3D7AB1">
            <w:pPr>
              <w:jc w:val="center"/>
              <w:rPr>
                <w:lang w:val="en-US"/>
              </w:rPr>
            </w:pPr>
            <w:r w:rsidRPr="00503C24">
              <w:rPr>
                <w:lang w:val="en-US"/>
              </w:rPr>
              <w:t>5</w:t>
            </w:r>
          </w:p>
        </w:tc>
        <w:tc>
          <w:tcPr>
            <w:tcW w:w="905" w:type="dxa"/>
            <w:vAlign w:val="center"/>
          </w:tcPr>
          <w:p w14:paraId="2A9508B0" w14:textId="77777777" w:rsidR="00873E9F" w:rsidRPr="00503C24" w:rsidRDefault="00873E9F" w:rsidP="003D7AB1">
            <w:pPr>
              <w:jc w:val="center"/>
              <w:rPr>
                <w:lang w:val="en-US"/>
              </w:rPr>
            </w:pPr>
            <w:r w:rsidRPr="00503C24">
              <w:rPr>
                <w:lang w:val="en-US"/>
              </w:rPr>
              <w:t>11</w:t>
            </w:r>
          </w:p>
        </w:tc>
        <w:tc>
          <w:tcPr>
            <w:tcW w:w="906" w:type="dxa"/>
            <w:vAlign w:val="center"/>
          </w:tcPr>
          <w:p w14:paraId="327B00F6" w14:textId="77777777" w:rsidR="00873E9F" w:rsidRPr="00503C24" w:rsidRDefault="00873E9F" w:rsidP="003D7AB1">
            <w:pPr>
              <w:jc w:val="center"/>
              <w:rPr>
                <w:lang w:val="en-US"/>
              </w:rPr>
            </w:pPr>
            <w:r w:rsidRPr="00503C24">
              <w:rPr>
                <w:lang w:val="en-US"/>
              </w:rPr>
              <w:t>17</w:t>
            </w:r>
          </w:p>
        </w:tc>
        <w:tc>
          <w:tcPr>
            <w:tcW w:w="906" w:type="dxa"/>
            <w:vAlign w:val="center"/>
          </w:tcPr>
          <w:p w14:paraId="33E0999C" w14:textId="77777777" w:rsidR="00873E9F" w:rsidRPr="00503C24" w:rsidRDefault="00873E9F" w:rsidP="003D7AB1">
            <w:pPr>
              <w:jc w:val="center"/>
              <w:rPr>
                <w:lang w:val="en-US"/>
              </w:rPr>
            </w:pPr>
            <w:r w:rsidRPr="00503C24">
              <w:rPr>
                <w:lang w:val="en-US"/>
              </w:rPr>
              <w:t>23</w:t>
            </w:r>
          </w:p>
        </w:tc>
        <w:tc>
          <w:tcPr>
            <w:tcW w:w="906" w:type="dxa"/>
            <w:vAlign w:val="center"/>
          </w:tcPr>
          <w:p w14:paraId="4A71D102" w14:textId="77777777" w:rsidR="00873E9F" w:rsidRPr="00503C24" w:rsidRDefault="00873E9F" w:rsidP="003D7AB1">
            <w:pPr>
              <w:jc w:val="center"/>
              <w:rPr>
                <w:lang w:val="en-US"/>
              </w:rPr>
            </w:pPr>
            <w:r w:rsidRPr="00503C24">
              <w:rPr>
                <w:lang w:val="en-US"/>
              </w:rPr>
              <w:t>29</w:t>
            </w:r>
          </w:p>
        </w:tc>
        <w:tc>
          <w:tcPr>
            <w:tcW w:w="906" w:type="dxa"/>
            <w:vAlign w:val="center"/>
          </w:tcPr>
          <w:p w14:paraId="0B6C23AE" w14:textId="77777777" w:rsidR="00873E9F" w:rsidRPr="00503C24" w:rsidRDefault="00873E9F" w:rsidP="003D7AB1">
            <w:pPr>
              <w:jc w:val="center"/>
              <w:rPr>
                <w:lang w:val="en-US"/>
              </w:rPr>
            </w:pPr>
            <w:r>
              <w:rPr>
                <w:lang w:val="en-US"/>
              </w:rPr>
              <w:t>4</w:t>
            </w:r>
          </w:p>
        </w:tc>
        <w:tc>
          <w:tcPr>
            <w:tcW w:w="906" w:type="dxa"/>
            <w:vAlign w:val="center"/>
          </w:tcPr>
          <w:p w14:paraId="4EA1778B" w14:textId="77777777" w:rsidR="00873E9F" w:rsidRPr="00503C24" w:rsidRDefault="00873E9F" w:rsidP="003D7AB1">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3D7AB1">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ListParagraph"/>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873E9F">
      <w:pPr>
        <w:pStyle w:val="ListParagraph"/>
        <w:numPr>
          <w:ilvl w:val="0"/>
          <w:numId w:val="77"/>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873E9F">
      <w:pPr>
        <w:pStyle w:val="ListParagraph"/>
        <w:numPr>
          <w:ilvl w:val="0"/>
          <w:numId w:val="77"/>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873E9F">
      <w:pPr>
        <w:pStyle w:val="ListParagraph"/>
        <w:numPr>
          <w:ilvl w:val="0"/>
          <w:numId w:val="77"/>
        </w:numPr>
        <w:jc w:val="both"/>
        <w:rPr>
          <w:b/>
          <w:bCs/>
          <w:sz w:val="22"/>
          <w:szCs w:val="22"/>
          <w:lang w:val="en-US"/>
        </w:rPr>
      </w:pPr>
      <w:r>
        <w:rPr>
          <w:iCs/>
          <w:noProof/>
          <w:sz w:val="22"/>
          <w:szCs w:val="22"/>
          <w:lang w:val="en-US"/>
        </w:rPr>
        <w:lastRenderedPageBreak/>
        <w:t>The sequence is then extended according to a per-PRB logic to span the PRBs in the extension.</w:t>
      </w:r>
    </w:p>
    <w:p w14:paraId="53C1B4A1" w14:textId="76C493AE" w:rsidR="00873E9F" w:rsidRPr="00503C24" w:rsidRDefault="00873E9F" w:rsidP="00873E9F">
      <w:pPr>
        <w:pStyle w:val="ListParagraph"/>
        <w:numPr>
          <w:ilvl w:val="0"/>
          <w:numId w:val="77"/>
        </w:numPr>
        <w:jc w:val="both"/>
        <w:rPr>
          <w:b/>
          <w:bCs/>
          <w:sz w:val="22"/>
          <w:szCs w:val="22"/>
          <w:lang w:val="en-US"/>
        </w:rPr>
      </w:pPr>
      <w:r>
        <w:rPr>
          <w:iCs/>
          <w:noProof/>
          <w:sz w:val="22"/>
          <w:szCs w:val="22"/>
          <w:lang w:val="en-US"/>
        </w:rPr>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3D7AB1">
        <w:tc>
          <w:tcPr>
            <w:tcW w:w="1925" w:type="dxa"/>
            <w:vMerge w:val="restart"/>
            <w:vAlign w:val="center"/>
          </w:tcPr>
          <w:p w14:paraId="06B281C7"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3D7AB1">
            <w:pPr>
              <w:jc w:val="center"/>
              <w:rPr>
                <w:b/>
                <w:bCs/>
                <w:sz w:val="22"/>
                <w:szCs w:val="22"/>
                <w:lang w:val="en-US"/>
              </w:rPr>
            </w:pPr>
            <w:r>
              <w:rPr>
                <w:b/>
                <w:bCs/>
                <w:sz w:val="22"/>
                <w:szCs w:val="22"/>
                <w:lang w:val="en-US"/>
              </w:rPr>
              <w:t>RB index</w:t>
            </w:r>
          </w:p>
        </w:tc>
      </w:tr>
      <w:tr w:rsidR="00873E9F" w14:paraId="488D1C87" w14:textId="77777777" w:rsidTr="003D7AB1">
        <w:tc>
          <w:tcPr>
            <w:tcW w:w="1925" w:type="dxa"/>
            <w:vMerge/>
          </w:tcPr>
          <w:p w14:paraId="1D90E0B4" w14:textId="77777777" w:rsidR="00873E9F" w:rsidRDefault="00873E9F" w:rsidP="003D7AB1">
            <w:pPr>
              <w:jc w:val="both"/>
              <w:rPr>
                <w:b/>
                <w:bCs/>
                <w:sz w:val="22"/>
                <w:szCs w:val="22"/>
                <w:lang w:val="en-US"/>
              </w:rPr>
            </w:pPr>
          </w:p>
        </w:tc>
        <w:tc>
          <w:tcPr>
            <w:tcW w:w="963" w:type="dxa"/>
            <w:tcBorders>
              <w:top w:val="nil"/>
            </w:tcBorders>
            <w:vAlign w:val="center"/>
          </w:tcPr>
          <w:p w14:paraId="5A090FCA"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3D7AB1">
            <w:pPr>
              <w:jc w:val="center"/>
              <w:rPr>
                <w:b/>
                <w:bCs/>
                <w:sz w:val="22"/>
                <w:szCs w:val="22"/>
                <w:lang w:val="en-US"/>
              </w:rPr>
            </w:pPr>
            <w:r>
              <w:rPr>
                <w:b/>
                <w:bCs/>
                <w:sz w:val="22"/>
                <w:szCs w:val="22"/>
                <w:lang w:val="en-US"/>
              </w:rPr>
              <w:t>7</w:t>
            </w:r>
          </w:p>
        </w:tc>
      </w:tr>
      <w:tr w:rsidR="00873E9F" w14:paraId="226133C7" w14:textId="77777777" w:rsidTr="003D7AB1">
        <w:tc>
          <w:tcPr>
            <w:tcW w:w="1925" w:type="dxa"/>
            <w:vAlign w:val="center"/>
          </w:tcPr>
          <w:p w14:paraId="688C4EF7"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DBE5F1" w:themeFill="accent1" w:themeFillTint="33"/>
            <w:vAlign w:val="center"/>
          </w:tcPr>
          <w:p w14:paraId="69BE5775" w14:textId="77777777" w:rsidR="00873E9F" w:rsidRPr="00503C24" w:rsidRDefault="00873E9F" w:rsidP="003D7AB1">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3D7AB1">
            <w:pPr>
              <w:jc w:val="center"/>
              <w:rPr>
                <w:lang w:val="en-US"/>
              </w:rPr>
            </w:pPr>
            <w:r w:rsidRPr="00503C24">
              <w:rPr>
                <w:lang w:val="en-US"/>
              </w:rPr>
              <w:t>0</w:t>
            </w:r>
          </w:p>
        </w:tc>
        <w:tc>
          <w:tcPr>
            <w:tcW w:w="963" w:type="dxa"/>
            <w:vAlign w:val="center"/>
          </w:tcPr>
          <w:p w14:paraId="71EBF622" w14:textId="77777777" w:rsidR="00873E9F" w:rsidRPr="00503C24" w:rsidRDefault="00873E9F" w:rsidP="003D7AB1">
            <w:pPr>
              <w:jc w:val="center"/>
              <w:rPr>
                <w:lang w:val="en-US"/>
              </w:rPr>
            </w:pPr>
            <w:r w:rsidRPr="00503C24">
              <w:rPr>
                <w:lang w:val="en-US"/>
              </w:rPr>
              <w:t>6</w:t>
            </w:r>
          </w:p>
        </w:tc>
        <w:tc>
          <w:tcPr>
            <w:tcW w:w="963" w:type="dxa"/>
            <w:vAlign w:val="center"/>
          </w:tcPr>
          <w:p w14:paraId="044E5E95" w14:textId="77777777" w:rsidR="00873E9F" w:rsidRPr="00503C24" w:rsidRDefault="00873E9F" w:rsidP="003D7AB1">
            <w:pPr>
              <w:jc w:val="center"/>
              <w:rPr>
                <w:lang w:val="en-US"/>
              </w:rPr>
            </w:pPr>
            <w:r w:rsidRPr="00503C24">
              <w:rPr>
                <w:lang w:val="en-US"/>
              </w:rPr>
              <w:t>12</w:t>
            </w:r>
          </w:p>
        </w:tc>
        <w:tc>
          <w:tcPr>
            <w:tcW w:w="963" w:type="dxa"/>
            <w:vAlign w:val="center"/>
          </w:tcPr>
          <w:p w14:paraId="4D8F20B7" w14:textId="77777777" w:rsidR="00873E9F" w:rsidRPr="00503C24" w:rsidRDefault="00873E9F" w:rsidP="003D7AB1">
            <w:pPr>
              <w:jc w:val="center"/>
              <w:rPr>
                <w:lang w:val="en-US"/>
              </w:rPr>
            </w:pPr>
            <w:r w:rsidRPr="00503C24">
              <w:rPr>
                <w:lang w:val="en-US"/>
              </w:rPr>
              <w:t>18</w:t>
            </w:r>
          </w:p>
        </w:tc>
        <w:tc>
          <w:tcPr>
            <w:tcW w:w="963" w:type="dxa"/>
            <w:vAlign w:val="center"/>
          </w:tcPr>
          <w:p w14:paraId="06E6FB3A" w14:textId="77777777" w:rsidR="00873E9F" w:rsidRPr="00503C24" w:rsidRDefault="00873E9F" w:rsidP="003D7AB1">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3D7AB1">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3D7AB1">
            <w:pPr>
              <w:jc w:val="center"/>
              <w:rPr>
                <w:lang w:val="en-US"/>
              </w:rPr>
            </w:pPr>
            <w:r>
              <w:rPr>
                <w:lang w:val="en-US"/>
              </w:rPr>
              <w:t>0</w:t>
            </w:r>
          </w:p>
        </w:tc>
      </w:tr>
      <w:tr w:rsidR="00873E9F" w14:paraId="514131F7" w14:textId="77777777" w:rsidTr="003D7AB1">
        <w:tc>
          <w:tcPr>
            <w:tcW w:w="1925" w:type="dxa"/>
            <w:vAlign w:val="center"/>
          </w:tcPr>
          <w:p w14:paraId="060C0D99"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3D7AB1">
            <w:pPr>
              <w:jc w:val="center"/>
              <w:rPr>
                <w:lang w:val="en-US"/>
              </w:rPr>
            </w:pPr>
            <w:r w:rsidRPr="00503C24">
              <w:rPr>
                <w:lang w:val="en-US"/>
              </w:rPr>
              <w:t>1</w:t>
            </w:r>
          </w:p>
        </w:tc>
        <w:tc>
          <w:tcPr>
            <w:tcW w:w="963" w:type="dxa"/>
            <w:vAlign w:val="center"/>
          </w:tcPr>
          <w:p w14:paraId="4509D5AE" w14:textId="77777777" w:rsidR="00873E9F" w:rsidRPr="00503C24" w:rsidRDefault="00873E9F" w:rsidP="003D7AB1">
            <w:pPr>
              <w:jc w:val="center"/>
              <w:rPr>
                <w:lang w:val="en-US"/>
              </w:rPr>
            </w:pPr>
            <w:r w:rsidRPr="00503C24">
              <w:rPr>
                <w:lang w:val="en-US"/>
              </w:rPr>
              <w:t>7</w:t>
            </w:r>
          </w:p>
        </w:tc>
        <w:tc>
          <w:tcPr>
            <w:tcW w:w="963" w:type="dxa"/>
            <w:vAlign w:val="center"/>
          </w:tcPr>
          <w:p w14:paraId="25573F97" w14:textId="77777777" w:rsidR="00873E9F" w:rsidRPr="00503C24" w:rsidRDefault="00873E9F" w:rsidP="003D7AB1">
            <w:pPr>
              <w:jc w:val="center"/>
              <w:rPr>
                <w:lang w:val="en-US"/>
              </w:rPr>
            </w:pPr>
            <w:r w:rsidRPr="00503C24">
              <w:rPr>
                <w:lang w:val="en-US"/>
              </w:rPr>
              <w:t>13</w:t>
            </w:r>
          </w:p>
        </w:tc>
        <w:tc>
          <w:tcPr>
            <w:tcW w:w="963" w:type="dxa"/>
            <w:vAlign w:val="center"/>
          </w:tcPr>
          <w:p w14:paraId="1F2F535B" w14:textId="77777777" w:rsidR="00873E9F" w:rsidRPr="00503C24" w:rsidRDefault="00873E9F" w:rsidP="003D7AB1">
            <w:pPr>
              <w:jc w:val="center"/>
              <w:rPr>
                <w:lang w:val="en-US"/>
              </w:rPr>
            </w:pPr>
            <w:r w:rsidRPr="00503C24">
              <w:rPr>
                <w:lang w:val="en-US"/>
              </w:rPr>
              <w:t>19</w:t>
            </w:r>
          </w:p>
        </w:tc>
        <w:tc>
          <w:tcPr>
            <w:tcW w:w="963" w:type="dxa"/>
            <w:vAlign w:val="center"/>
          </w:tcPr>
          <w:p w14:paraId="759D992E" w14:textId="77777777" w:rsidR="00873E9F" w:rsidRPr="00503C24" w:rsidRDefault="00873E9F" w:rsidP="003D7AB1">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3D7AB1">
            <w:pPr>
              <w:jc w:val="center"/>
              <w:rPr>
                <w:lang w:val="en-US"/>
              </w:rPr>
            </w:pPr>
            <w:r>
              <w:rPr>
                <w:lang w:val="en-US"/>
              </w:rPr>
              <w:t>1</w:t>
            </w:r>
          </w:p>
        </w:tc>
      </w:tr>
      <w:tr w:rsidR="00873E9F" w14:paraId="6C9D9A90" w14:textId="77777777" w:rsidTr="003D7AB1">
        <w:tc>
          <w:tcPr>
            <w:tcW w:w="1925" w:type="dxa"/>
            <w:vAlign w:val="center"/>
          </w:tcPr>
          <w:p w14:paraId="4D26C398"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3D7AB1">
            <w:pPr>
              <w:jc w:val="center"/>
              <w:rPr>
                <w:lang w:val="en-US"/>
              </w:rPr>
            </w:pPr>
            <w:r w:rsidRPr="00503C24">
              <w:rPr>
                <w:lang w:val="en-US"/>
              </w:rPr>
              <w:t>2</w:t>
            </w:r>
          </w:p>
        </w:tc>
        <w:tc>
          <w:tcPr>
            <w:tcW w:w="963" w:type="dxa"/>
            <w:vAlign w:val="center"/>
          </w:tcPr>
          <w:p w14:paraId="4917442D" w14:textId="77777777" w:rsidR="00873E9F" w:rsidRPr="00503C24" w:rsidRDefault="00873E9F" w:rsidP="003D7AB1">
            <w:pPr>
              <w:jc w:val="center"/>
              <w:rPr>
                <w:lang w:val="en-US"/>
              </w:rPr>
            </w:pPr>
            <w:r w:rsidRPr="00503C24">
              <w:rPr>
                <w:lang w:val="en-US"/>
              </w:rPr>
              <w:t>8</w:t>
            </w:r>
          </w:p>
        </w:tc>
        <w:tc>
          <w:tcPr>
            <w:tcW w:w="963" w:type="dxa"/>
            <w:vAlign w:val="center"/>
          </w:tcPr>
          <w:p w14:paraId="1C9F4B4A" w14:textId="77777777" w:rsidR="00873E9F" w:rsidRPr="00503C24" w:rsidRDefault="00873E9F" w:rsidP="003D7AB1">
            <w:pPr>
              <w:jc w:val="center"/>
              <w:rPr>
                <w:lang w:val="en-US"/>
              </w:rPr>
            </w:pPr>
            <w:r w:rsidRPr="00503C24">
              <w:rPr>
                <w:lang w:val="en-US"/>
              </w:rPr>
              <w:t>14</w:t>
            </w:r>
          </w:p>
        </w:tc>
        <w:tc>
          <w:tcPr>
            <w:tcW w:w="963" w:type="dxa"/>
            <w:vAlign w:val="center"/>
          </w:tcPr>
          <w:p w14:paraId="261820AA" w14:textId="77777777" w:rsidR="00873E9F" w:rsidRPr="00503C24" w:rsidRDefault="00873E9F" w:rsidP="003D7AB1">
            <w:pPr>
              <w:jc w:val="center"/>
              <w:rPr>
                <w:lang w:val="en-US"/>
              </w:rPr>
            </w:pPr>
            <w:r w:rsidRPr="00503C24">
              <w:rPr>
                <w:lang w:val="en-US"/>
              </w:rPr>
              <w:t>20</w:t>
            </w:r>
          </w:p>
        </w:tc>
        <w:tc>
          <w:tcPr>
            <w:tcW w:w="963" w:type="dxa"/>
            <w:vAlign w:val="center"/>
          </w:tcPr>
          <w:p w14:paraId="06A9D7E1" w14:textId="77777777" w:rsidR="00873E9F" w:rsidRPr="00503C24" w:rsidRDefault="00873E9F" w:rsidP="003D7AB1">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3D7AB1">
            <w:pPr>
              <w:jc w:val="center"/>
              <w:rPr>
                <w:lang w:val="en-US"/>
              </w:rPr>
            </w:pPr>
            <w:r>
              <w:rPr>
                <w:lang w:val="en-US"/>
              </w:rPr>
              <w:t>2</w:t>
            </w:r>
          </w:p>
        </w:tc>
      </w:tr>
      <w:tr w:rsidR="00873E9F" w14:paraId="43D40C52" w14:textId="77777777" w:rsidTr="003D7AB1">
        <w:tc>
          <w:tcPr>
            <w:tcW w:w="1925" w:type="dxa"/>
            <w:vAlign w:val="center"/>
          </w:tcPr>
          <w:p w14:paraId="753F7714"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3D7AB1">
            <w:pPr>
              <w:jc w:val="center"/>
              <w:rPr>
                <w:lang w:val="en-US"/>
              </w:rPr>
            </w:pPr>
            <w:r w:rsidRPr="00503C24">
              <w:rPr>
                <w:lang w:val="en-US"/>
              </w:rPr>
              <w:t>3</w:t>
            </w:r>
          </w:p>
        </w:tc>
        <w:tc>
          <w:tcPr>
            <w:tcW w:w="963" w:type="dxa"/>
            <w:vAlign w:val="center"/>
          </w:tcPr>
          <w:p w14:paraId="172EBC2C" w14:textId="77777777" w:rsidR="00873E9F" w:rsidRPr="00503C24" w:rsidRDefault="00873E9F" w:rsidP="003D7AB1">
            <w:pPr>
              <w:jc w:val="center"/>
              <w:rPr>
                <w:lang w:val="en-US"/>
              </w:rPr>
            </w:pPr>
            <w:r w:rsidRPr="00503C24">
              <w:rPr>
                <w:lang w:val="en-US"/>
              </w:rPr>
              <w:t>9</w:t>
            </w:r>
          </w:p>
        </w:tc>
        <w:tc>
          <w:tcPr>
            <w:tcW w:w="963" w:type="dxa"/>
            <w:vAlign w:val="center"/>
          </w:tcPr>
          <w:p w14:paraId="76F5A88A" w14:textId="77777777" w:rsidR="00873E9F" w:rsidRPr="00503C24" w:rsidRDefault="00873E9F" w:rsidP="003D7AB1">
            <w:pPr>
              <w:jc w:val="center"/>
              <w:rPr>
                <w:lang w:val="en-US"/>
              </w:rPr>
            </w:pPr>
            <w:r w:rsidRPr="00503C24">
              <w:rPr>
                <w:lang w:val="en-US"/>
              </w:rPr>
              <w:t>15</w:t>
            </w:r>
          </w:p>
        </w:tc>
        <w:tc>
          <w:tcPr>
            <w:tcW w:w="963" w:type="dxa"/>
            <w:vAlign w:val="center"/>
          </w:tcPr>
          <w:p w14:paraId="494FBE0D" w14:textId="77777777" w:rsidR="00873E9F" w:rsidRPr="00503C24" w:rsidRDefault="00873E9F" w:rsidP="003D7AB1">
            <w:pPr>
              <w:jc w:val="center"/>
              <w:rPr>
                <w:lang w:val="en-US"/>
              </w:rPr>
            </w:pPr>
            <w:r w:rsidRPr="00503C24">
              <w:rPr>
                <w:lang w:val="en-US"/>
              </w:rPr>
              <w:t>21</w:t>
            </w:r>
          </w:p>
        </w:tc>
        <w:tc>
          <w:tcPr>
            <w:tcW w:w="963" w:type="dxa"/>
            <w:vAlign w:val="center"/>
          </w:tcPr>
          <w:p w14:paraId="133AE5BF" w14:textId="77777777" w:rsidR="00873E9F" w:rsidRPr="00503C24" w:rsidRDefault="00873E9F" w:rsidP="003D7AB1">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3D7AB1">
            <w:pPr>
              <w:jc w:val="center"/>
              <w:rPr>
                <w:lang w:val="en-US"/>
              </w:rPr>
            </w:pPr>
            <w:r>
              <w:rPr>
                <w:lang w:val="en-US"/>
              </w:rPr>
              <w:t>3</w:t>
            </w:r>
          </w:p>
        </w:tc>
      </w:tr>
      <w:tr w:rsidR="00873E9F" w14:paraId="2B0B4EC6" w14:textId="77777777" w:rsidTr="003D7AB1">
        <w:tc>
          <w:tcPr>
            <w:tcW w:w="1925" w:type="dxa"/>
            <w:vAlign w:val="center"/>
          </w:tcPr>
          <w:p w14:paraId="38E984B9"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3D7AB1">
            <w:pPr>
              <w:jc w:val="center"/>
              <w:rPr>
                <w:lang w:val="en-US"/>
              </w:rPr>
            </w:pPr>
            <w:r w:rsidRPr="00503C24">
              <w:rPr>
                <w:lang w:val="en-US"/>
              </w:rPr>
              <w:t>4</w:t>
            </w:r>
          </w:p>
        </w:tc>
        <w:tc>
          <w:tcPr>
            <w:tcW w:w="963" w:type="dxa"/>
            <w:vAlign w:val="center"/>
          </w:tcPr>
          <w:p w14:paraId="7C6ACF9B" w14:textId="77777777" w:rsidR="00873E9F" w:rsidRPr="00503C24" w:rsidRDefault="00873E9F" w:rsidP="003D7AB1">
            <w:pPr>
              <w:jc w:val="center"/>
              <w:rPr>
                <w:lang w:val="en-US"/>
              </w:rPr>
            </w:pPr>
            <w:r w:rsidRPr="00503C24">
              <w:rPr>
                <w:lang w:val="en-US"/>
              </w:rPr>
              <w:t>10</w:t>
            </w:r>
          </w:p>
        </w:tc>
        <w:tc>
          <w:tcPr>
            <w:tcW w:w="963" w:type="dxa"/>
            <w:vAlign w:val="center"/>
          </w:tcPr>
          <w:p w14:paraId="28AB5D1A" w14:textId="77777777" w:rsidR="00873E9F" w:rsidRPr="00503C24" w:rsidRDefault="00873E9F" w:rsidP="003D7AB1">
            <w:pPr>
              <w:jc w:val="center"/>
              <w:rPr>
                <w:lang w:val="en-US"/>
              </w:rPr>
            </w:pPr>
            <w:r w:rsidRPr="00503C24">
              <w:rPr>
                <w:lang w:val="en-US"/>
              </w:rPr>
              <w:t>16</w:t>
            </w:r>
          </w:p>
        </w:tc>
        <w:tc>
          <w:tcPr>
            <w:tcW w:w="963" w:type="dxa"/>
            <w:vAlign w:val="center"/>
          </w:tcPr>
          <w:p w14:paraId="511F8895" w14:textId="77777777" w:rsidR="00873E9F" w:rsidRPr="00503C24" w:rsidRDefault="00873E9F" w:rsidP="003D7AB1">
            <w:pPr>
              <w:jc w:val="center"/>
              <w:rPr>
                <w:lang w:val="en-US"/>
              </w:rPr>
            </w:pPr>
            <w:r w:rsidRPr="00503C24">
              <w:rPr>
                <w:lang w:val="en-US"/>
              </w:rPr>
              <w:t>22</w:t>
            </w:r>
          </w:p>
        </w:tc>
        <w:tc>
          <w:tcPr>
            <w:tcW w:w="963" w:type="dxa"/>
            <w:vAlign w:val="center"/>
          </w:tcPr>
          <w:p w14:paraId="41C7A9AD" w14:textId="77777777" w:rsidR="00873E9F" w:rsidRPr="00503C24" w:rsidRDefault="00873E9F" w:rsidP="003D7AB1">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3D7AB1">
            <w:pPr>
              <w:jc w:val="center"/>
              <w:rPr>
                <w:lang w:val="en-US"/>
              </w:rPr>
            </w:pPr>
            <w:r>
              <w:rPr>
                <w:lang w:val="en-US"/>
              </w:rPr>
              <w:t>4</w:t>
            </w:r>
          </w:p>
        </w:tc>
      </w:tr>
      <w:tr w:rsidR="00873E9F" w14:paraId="102AD0B6" w14:textId="77777777" w:rsidTr="003D7AB1">
        <w:tc>
          <w:tcPr>
            <w:tcW w:w="1925" w:type="dxa"/>
            <w:vAlign w:val="center"/>
          </w:tcPr>
          <w:p w14:paraId="6BD9C836"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DBE5F1" w:themeFill="accent1" w:themeFillTint="33"/>
            <w:vAlign w:val="center"/>
          </w:tcPr>
          <w:p w14:paraId="1CE2A7FF"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3D7AB1">
            <w:pPr>
              <w:jc w:val="center"/>
              <w:rPr>
                <w:lang w:val="en-US"/>
              </w:rPr>
            </w:pPr>
            <w:r w:rsidRPr="00503C24">
              <w:rPr>
                <w:lang w:val="en-US"/>
              </w:rPr>
              <w:t>5</w:t>
            </w:r>
          </w:p>
        </w:tc>
        <w:tc>
          <w:tcPr>
            <w:tcW w:w="963" w:type="dxa"/>
            <w:vAlign w:val="center"/>
          </w:tcPr>
          <w:p w14:paraId="27B48966" w14:textId="77777777" w:rsidR="00873E9F" w:rsidRPr="00503C24" w:rsidRDefault="00873E9F" w:rsidP="003D7AB1">
            <w:pPr>
              <w:jc w:val="center"/>
              <w:rPr>
                <w:lang w:val="en-US"/>
              </w:rPr>
            </w:pPr>
            <w:r w:rsidRPr="00503C24">
              <w:rPr>
                <w:lang w:val="en-US"/>
              </w:rPr>
              <w:t>11</w:t>
            </w:r>
          </w:p>
        </w:tc>
        <w:tc>
          <w:tcPr>
            <w:tcW w:w="963" w:type="dxa"/>
            <w:vAlign w:val="center"/>
          </w:tcPr>
          <w:p w14:paraId="5407D41D" w14:textId="77777777" w:rsidR="00873E9F" w:rsidRPr="00503C24" w:rsidRDefault="00873E9F" w:rsidP="003D7AB1">
            <w:pPr>
              <w:jc w:val="center"/>
              <w:rPr>
                <w:lang w:val="en-US"/>
              </w:rPr>
            </w:pPr>
            <w:r w:rsidRPr="00503C24">
              <w:rPr>
                <w:lang w:val="en-US"/>
              </w:rPr>
              <w:t>17</w:t>
            </w:r>
          </w:p>
        </w:tc>
        <w:tc>
          <w:tcPr>
            <w:tcW w:w="963" w:type="dxa"/>
            <w:vAlign w:val="center"/>
          </w:tcPr>
          <w:p w14:paraId="4B613001" w14:textId="77777777" w:rsidR="00873E9F" w:rsidRPr="00503C24" w:rsidRDefault="00873E9F" w:rsidP="003D7AB1">
            <w:pPr>
              <w:jc w:val="center"/>
              <w:rPr>
                <w:lang w:val="en-US"/>
              </w:rPr>
            </w:pPr>
            <w:r w:rsidRPr="00503C24">
              <w:rPr>
                <w:lang w:val="en-US"/>
              </w:rPr>
              <w:t>23</w:t>
            </w:r>
          </w:p>
        </w:tc>
        <w:tc>
          <w:tcPr>
            <w:tcW w:w="963" w:type="dxa"/>
            <w:vAlign w:val="center"/>
          </w:tcPr>
          <w:p w14:paraId="6A7B7D8A" w14:textId="77777777" w:rsidR="00873E9F" w:rsidRPr="00503C24" w:rsidRDefault="00873E9F" w:rsidP="003D7AB1">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3D7AB1">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873E9F">
      <w:pPr>
        <w:pStyle w:val="ListParagraph"/>
        <w:numPr>
          <w:ilvl w:val="0"/>
          <w:numId w:val="75"/>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873E9F">
      <w:pPr>
        <w:pStyle w:val="ListParagraph"/>
        <w:numPr>
          <w:ilvl w:val="0"/>
          <w:numId w:val="75"/>
        </w:numPr>
        <w:rPr>
          <w:lang w:val="en-US"/>
        </w:rPr>
      </w:pPr>
      <w:r w:rsidRPr="007513C8">
        <w:rPr>
          <w:lang w:val="en-US"/>
        </w:rPr>
        <w:t>At least one company observes the opposite.</w:t>
      </w:r>
    </w:p>
    <w:p w14:paraId="11DA4BC6" w14:textId="1802BEAD" w:rsidR="00873E9F" w:rsidRPr="007513C8" w:rsidRDefault="00873E9F" w:rsidP="00873E9F">
      <w:pPr>
        <w:pStyle w:val="ListParagraph"/>
        <w:numPr>
          <w:ilvl w:val="0"/>
          <w:numId w:val="75"/>
        </w:numPr>
        <w:rPr>
          <w:lang w:val="en-US"/>
        </w:rPr>
      </w:pPr>
      <w:r w:rsidRPr="007513C8">
        <w:rPr>
          <w:lang w:val="en-US"/>
        </w:rPr>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873E9F">
      <w:pPr>
        <w:pStyle w:val="ListParagraph"/>
        <w:numPr>
          <w:ilvl w:val="0"/>
          <w:numId w:val="75"/>
        </w:numPr>
        <w:rPr>
          <w:lang w:val="en-US"/>
        </w:rPr>
      </w:pPr>
      <w:r w:rsidRPr="007513C8">
        <w:rPr>
          <w:lang w:val="en-US"/>
        </w:rPr>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873E9F">
      <w:pPr>
        <w:pStyle w:val="ListParagraph"/>
        <w:numPr>
          <w:ilvl w:val="0"/>
          <w:numId w:val="75"/>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TableGrid"/>
        <w:tblW w:w="0" w:type="auto"/>
        <w:tblLook w:val="04A0" w:firstRow="1" w:lastRow="0" w:firstColumn="1" w:lastColumn="0" w:noHBand="0" w:noVBand="1"/>
      </w:tblPr>
      <w:tblGrid>
        <w:gridCol w:w="9629"/>
      </w:tblGrid>
      <w:tr w:rsidR="007513C8" w14:paraId="3DA59DB8" w14:textId="77777777" w:rsidTr="003D7AB1">
        <w:tc>
          <w:tcPr>
            <w:tcW w:w="9629" w:type="dxa"/>
          </w:tcPr>
          <w:p w14:paraId="009191F9" w14:textId="77777777" w:rsidR="007513C8" w:rsidRDefault="007513C8" w:rsidP="003D7AB1">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3D7AB1">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EE5BF"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3D7AB1">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lastRenderedPageBreak/>
        <w:t xml:space="preserve">Alt-1: </w:t>
      </w:r>
    </w:p>
    <w:p w14:paraId="1F645512"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t>Companies’ preferences expressed so far would be as follows:</w:t>
      </w:r>
    </w:p>
    <w:tbl>
      <w:tblPr>
        <w:tblStyle w:val="TableGrid"/>
        <w:tblW w:w="0" w:type="auto"/>
        <w:tblLook w:val="04A0" w:firstRow="1" w:lastRow="0" w:firstColumn="1" w:lastColumn="0" w:noHBand="0" w:noVBand="1"/>
      </w:tblPr>
      <w:tblGrid>
        <w:gridCol w:w="3250"/>
        <w:gridCol w:w="5812"/>
      </w:tblGrid>
      <w:tr w:rsidR="007513C8" w14:paraId="7F089721" w14:textId="77777777" w:rsidTr="003D7AB1">
        <w:tc>
          <w:tcPr>
            <w:tcW w:w="3250" w:type="dxa"/>
            <w:shd w:val="clear" w:color="auto" w:fill="4F81BD" w:themeFill="accent1"/>
            <w:vAlign w:val="center"/>
          </w:tcPr>
          <w:p w14:paraId="08257568"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Alternative</w:t>
            </w:r>
          </w:p>
        </w:tc>
        <w:tc>
          <w:tcPr>
            <w:tcW w:w="5812" w:type="dxa"/>
            <w:shd w:val="clear" w:color="auto" w:fill="4F81BD" w:themeFill="accent1"/>
            <w:vAlign w:val="center"/>
          </w:tcPr>
          <w:p w14:paraId="2015CA8F"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3D7AB1">
        <w:trPr>
          <w:trHeight w:val="517"/>
        </w:trPr>
        <w:tc>
          <w:tcPr>
            <w:tcW w:w="3250" w:type="dxa"/>
            <w:vAlign w:val="center"/>
          </w:tcPr>
          <w:p w14:paraId="079ABC43" w14:textId="77777777" w:rsidR="007513C8" w:rsidRPr="00707E6A" w:rsidRDefault="007513C8" w:rsidP="003D7AB1">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3D7AB1">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3D7AB1">
        <w:trPr>
          <w:trHeight w:val="554"/>
        </w:trPr>
        <w:tc>
          <w:tcPr>
            <w:tcW w:w="3250" w:type="dxa"/>
            <w:vAlign w:val="center"/>
          </w:tcPr>
          <w:p w14:paraId="5CCC219F" w14:textId="77777777" w:rsidR="007513C8" w:rsidRDefault="007513C8" w:rsidP="003D7AB1">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3D7AB1">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3D7AB1">
        <w:trPr>
          <w:trHeight w:val="420"/>
        </w:trPr>
        <w:tc>
          <w:tcPr>
            <w:tcW w:w="3250" w:type="dxa"/>
            <w:vAlign w:val="center"/>
          </w:tcPr>
          <w:p w14:paraId="77328207" w14:textId="77777777" w:rsidR="007513C8" w:rsidRDefault="007513C8" w:rsidP="003D7AB1">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3D7AB1">
            <w:pPr>
              <w:jc w:val="center"/>
              <w:rPr>
                <w:sz w:val="24"/>
                <w:szCs w:val="24"/>
                <w:lang w:val="en-US"/>
              </w:rPr>
            </w:pPr>
            <w:r>
              <w:rPr>
                <w:sz w:val="24"/>
                <w:szCs w:val="24"/>
                <w:lang w:val="en-US"/>
              </w:rPr>
              <w:t>Ericsson, Apple</w:t>
            </w:r>
          </w:p>
        </w:tc>
      </w:tr>
      <w:tr w:rsidR="007513C8" w14:paraId="4A396DF0" w14:textId="77777777" w:rsidTr="003D7AB1">
        <w:trPr>
          <w:trHeight w:val="420"/>
        </w:trPr>
        <w:tc>
          <w:tcPr>
            <w:tcW w:w="3250" w:type="dxa"/>
            <w:vAlign w:val="center"/>
          </w:tcPr>
          <w:p w14:paraId="5DB9DFD3" w14:textId="77777777" w:rsidR="007513C8" w:rsidRDefault="007513C8" w:rsidP="003D7AB1">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3D7AB1">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t xml:space="preserve">A majority exists for Alt. </w:t>
      </w:r>
      <w:proofErr w:type="gramStart"/>
      <w:r>
        <w:t>2</w:t>
      </w:r>
      <w:proofErr w:type="gramEnd"/>
      <w:r>
        <w:t xml:space="preserve">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t xml:space="preserve">3.1.1-Q1-v2 </w:t>
      </w:r>
    </w:p>
    <w:tbl>
      <w:tblPr>
        <w:tblStyle w:val="TableGrid8"/>
        <w:tblW w:w="0" w:type="auto"/>
        <w:tblLook w:val="04A0" w:firstRow="1" w:lastRow="0" w:firstColumn="1" w:lastColumn="0" w:noHBand="0" w:noVBand="1"/>
      </w:tblPr>
      <w:tblGrid>
        <w:gridCol w:w="2260"/>
        <w:gridCol w:w="2977"/>
        <w:gridCol w:w="4386"/>
      </w:tblGrid>
      <w:tr w:rsidR="007513C8" w14:paraId="1F25F7A4" w14:textId="77777777" w:rsidTr="003D7AB1">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3D7AB1">
            <w:pPr>
              <w:jc w:val="center"/>
              <w:rPr>
                <w:rFonts w:eastAsia="SimSun"/>
                <w:b w:val="0"/>
                <w:bCs w:val="0"/>
                <w:lang w:val="en-US"/>
              </w:rPr>
            </w:pPr>
            <w:r>
              <w:rPr>
                <w:rFonts w:eastAsia="SimSun"/>
                <w:lang w:val="en-US"/>
              </w:rPr>
              <w:t>Company</w:t>
            </w:r>
          </w:p>
        </w:tc>
        <w:tc>
          <w:tcPr>
            <w:tcW w:w="2977" w:type="dxa"/>
            <w:vAlign w:val="center"/>
          </w:tcPr>
          <w:p w14:paraId="5B89D22B" w14:textId="77777777" w:rsidR="007513C8" w:rsidRDefault="007513C8" w:rsidP="003D7AB1">
            <w:pPr>
              <w:jc w:val="center"/>
              <w:rPr>
                <w:rFonts w:eastAsia="SimSun"/>
                <w:b w:val="0"/>
                <w:bCs w:val="0"/>
                <w:lang w:val="en-US"/>
              </w:rPr>
            </w:pPr>
            <w:r>
              <w:rPr>
                <w:rFonts w:eastAsia="SimSun"/>
                <w:lang w:val="en-US"/>
              </w:rPr>
              <w:t>Answer</w:t>
            </w:r>
          </w:p>
        </w:tc>
        <w:tc>
          <w:tcPr>
            <w:tcW w:w="4386" w:type="dxa"/>
          </w:tcPr>
          <w:p w14:paraId="5150ADBC" w14:textId="77777777" w:rsidR="007513C8" w:rsidRDefault="007513C8" w:rsidP="003D7AB1">
            <w:pPr>
              <w:jc w:val="center"/>
              <w:rPr>
                <w:rFonts w:eastAsia="SimSun"/>
                <w:b w:val="0"/>
                <w:bCs w:val="0"/>
                <w:lang w:val="en-US"/>
              </w:rPr>
            </w:pPr>
            <w:r>
              <w:rPr>
                <w:rFonts w:eastAsia="SimSun"/>
                <w:lang w:val="en-US"/>
              </w:rPr>
              <w:t>Further comments/explanations</w:t>
            </w:r>
          </w:p>
        </w:tc>
      </w:tr>
      <w:tr w:rsidR="007513C8" w14:paraId="0059A8F0" w14:textId="77777777" w:rsidTr="003D7AB1">
        <w:tc>
          <w:tcPr>
            <w:tcW w:w="2260" w:type="dxa"/>
          </w:tcPr>
          <w:p w14:paraId="0E9A091A" w14:textId="2C06BDD7" w:rsidR="007513C8" w:rsidRPr="00B96CA6" w:rsidRDefault="007513C8" w:rsidP="003D7AB1">
            <w:pPr>
              <w:jc w:val="both"/>
              <w:rPr>
                <w:lang w:val="en-US" w:eastAsia="zh-CN"/>
              </w:rPr>
            </w:pPr>
          </w:p>
        </w:tc>
        <w:tc>
          <w:tcPr>
            <w:tcW w:w="2977" w:type="dxa"/>
          </w:tcPr>
          <w:p w14:paraId="465BD89A" w14:textId="0338905C" w:rsidR="007513C8" w:rsidRPr="00B96CA6" w:rsidRDefault="007513C8" w:rsidP="003D7AB1">
            <w:pPr>
              <w:jc w:val="both"/>
              <w:rPr>
                <w:lang w:val="en-US"/>
              </w:rPr>
            </w:pPr>
          </w:p>
        </w:tc>
        <w:tc>
          <w:tcPr>
            <w:tcW w:w="4386" w:type="dxa"/>
          </w:tcPr>
          <w:p w14:paraId="4C916197" w14:textId="01570A73" w:rsidR="007513C8" w:rsidRPr="00B96CA6" w:rsidRDefault="007513C8" w:rsidP="003D7AB1">
            <w:pPr>
              <w:jc w:val="both"/>
              <w:rPr>
                <w:lang w:val="en-US" w:eastAsia="zh-CN"/>
              </w:rPr>
            </w:pPr>
          </w:p>
        </w:tc>
      </w:tr>
      <w:tr w:rsidR="007513C8" w14:paraId="6A1DB482" w14:textId="77777777" w:rsidTr="003D7AB1">
        <w:tc>
          <w:tcPr>
            <w:tcW w:w="2260" w:type="dxa"/>
          </w:tcPr>
          <w:p w14:paraId="0AB2B2D1" w14:textId="30CFF942" w:rsidR="007513C8" w:rsidRDefault="007513C8" w:rsidP="003D7AB1">
            <w:pPr>
              <w:jc w:val="both"/>
              <w:rPr>
                <w:rFonts w:eastAsia="SimSun"/>
                <w:color w:val="FF0000"/>
                <w:lang w:val="en-US"/>
              </w:rPr>
            </w:pPr>
          </w:p>
        </w:tc>
        <w:tc>
          <w:tcPr>
            <w:tcW w:w="2977" w:type="dxa"/>
          </w:tcPr>
          <w:p w14:paraId="0482B52D" w14:textId="367B3C95" w:rsidR="007513C8" w:rsidRDefault="007513C8" w:rsidP="003D7AB1">
            <w:pPr>
              <w:jc w:val="both"/>
              <w:rPr>
                <w:rFonts w:eastAsia="SimSun"/>
                <w:color w:val="FF0000"/>
                <w:lang w:val="en-US"/>
              </w:rPr>
            </w:pPr>
          </w:p>
        </w:tc>
        <w:tc>
          <w:tcPr>
            <w:tcW w:w="4386" w:type="dxa"/>
          </w:tcPr>
          <w:p w14:paraId="256D3883" w14:textId="19ADAAB9" w:rsidR="007513C8" w:rsidRDefault="007513C8" w:rsidP="003D7AB1">
            <w:pPr>
              <w:jc w:val="both"/>
              <w:rPr>
                <w:rFonts w:eastAsia="SimSun"/>
                <w:color w:val="FF0000"/>
                <w:lang w:val="en-US"/>
              </w:rPr>
            </w:pPr>
          </w:p>
        </w:tc>
      </w:tr>
      <w:tr w:rsidR="007513C8" w14:paraId="78E994E5" w14:textId="77777777" w:rsidTr="003D7AB1">
        <w:tc>
          <w:tcPr>
            <w:tcW w:w="2260" w:type="dxa"/>
          </w:tcPr>
          <w:p w14:paraId="10A2DE02" w14:textId="75158AB1" w:rsidR="007513C8" w:rsidRPr="0004145F" w:rsidRDefault="007513C8" w:rsidP="003D7AB1">
            <w:pPr>
              <w:jc w:val="both"/>
              <w:rPr>
                <w:rFonts w:eastAsia="SimSun"/>
                <w:lang w:val="en-US"/>
              </w:rPr>
            </w:pPr>
          </w:p>
        </w:tc>
        <w:tc>
          <w:tcPr>
            <w:tcW w:w="2977" w:type="dxa"/>
          </w:tcPr>
          <w:p w14:paraId="532BB317" w14:textId="359A21F5" w:rsidR="007513C8" w:rsidRPr="0004145F" w:rsidRDefault="007513C8" w:rsidP="003D7AB1">
            <w:pPr>
              <w:jc w:val="both"/>
              <w:rPr>
                <w:rFonts w:eastAsia="SimSun"/>
                <w:lang w:val="en-US"/>
              </w:rPr>
            </w:pPr>
          </w:p>
        </w:tc>
        <w:tc>
          <w:tcPr>
            <w:tcW w:w="4386" w:type="dxa"/>
          </w:tcPr>
          <w:p w14:paraId="4E825451" w14:textId="77777777" w:rsidR="007513C8" w:rsidRDefault="007513C8" w:rsidP="003D7AB1">
            <w:pPr>
              <w:jc w:val="both"/>
              <w:rPr>
                <w:rFonts w:eastAsia="SimSun"/>
                <w:color w:val="FF0000"/>
                <w:lang w:val="en-US"/>
              </w:rPr>
            </w:pPr>
          </w:p>
        </w:tc>
      </w:tr>
      <w:tr w:rsidR="007513C8" w14:paraId="3D159DE4" w14:textId="77777777" w:rsidTr="003D7AB1">
        <w:tc>
          <w:tcPr>
            <w:tcW w:w="2260" w:type="dxa"/>
          </w:tcPr>
          <w:p w14:paraId="3401FD7E" w14:textId="74EC984D" w:rsidR="007513C8" w:rsidRDefault="007513C8" w:rsidP="003D7AB1">
            <w:pPr>
              <w:jc w:val="both"/>
              <w:rPr>
                <w:rFonts w:eastAsia="SimSun"/>
                <w:color w:val="FF0000"/>
                <w:lang w:val="en-US"/>
              </w:rPr>
            </w:pPr>
          </w:p>
        </w:tc>
        <w:tc>
          <w:tcPr>
            <w:tcW w:w="2977" w:type="dxa"/>
          </w:tcPr>
          <w:p w14:paraId="4B669E9E" w14:textId="22140410" w:rsidR="007513C8" w:rsidRDefault="007513C8" w:rsidP="003D7AB1">
            <w:pPr>
              <w:jc w:val="both"/>
              <w:rPr>
                <w:rFonts w:eastAsia="SimSun"/>
                <w:color w:val="FF0000"/>
                <w:lang w:val="en-US"/>
              </w:rPr>
            </w:pPr>
          </w:p>
        </w:tc>
        <w:tc>
          <w:tcPr>
            <w:tcW w:w="4386" w:type="dxa"/>
          </w:tcPr>
          <w:p w14:paraId="3ADFF70E" w14:textId="5676AE92" w:rsidR="007513C8" w:rsidRDefault="007513C8" w:rsidP="003D7AB1">
            <w:pPr>
              <w:jc w:val="both"/>
              <w:rPr>
                <w:rFonts w:eastAsia="SimSun"/>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lastRenderedPageBreak/>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TableGrid"/>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TableGrid"/>
        <w:tblW w:w="0" w:type="auto"/>
        <w:tblLook w:val="04A0" w:firstRow="1" w:lastRow="0" w:firstColumn="1" w:lastColumn="0" w:noHBand="0" w:noVBand="1"/>
      </w:tblPr>
      <w:tblGrid>
        <w:gridCol w:w="9549"/>
      </w:tblGrid>
      <w:tr w:rsidR="00495999" w14:paraId="226D3490"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3D7AB1">
            <w:pPr>
              <w:jc w:val="center"/>
              <w:rPr>
                <w:rStyle w:val="eop"/>
                <w:b/>
                <w:iCs/>
                <w:sz w:val="22"/>
                <w:szCs w:val="22"/>
                <w:lang w:val="en-US"/>
              </w:rPr>
            </w:pPr>
            <w:r>
              <w:rPr>
                <w:rStyle w:val="eop"/>
                <w:b/>
                <w:iCs/>
                <w:sz w:val="22"/>
                <w:szCs w:val="22"/>
                <w:lang w:val="en-US"/>
              </w:rPr>
              <w:t>FL’s NOTE</w:t>
            </w:r>
          </w:p>
          <w:p w14:paraId="457E897C" w14:textId="77777777" w:rsidR="00495999" w:rsidRDefault="00495999"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t xml:space="preserve">If </w:t>
      </w:r>
      <w:r w:rsidRPr="003443D4">
        <w:rPr>
          <w:b/>
          <w:bCs/>
          <w:highlight w:val="yellow"/>
          <w:lang w:val="en-US" w:eastAsia="zh-CN"/>
        </w:rPr>
        <w:t xml:space="preserve">FDSS-SE is supported in Rel-18, DMRS are mapped on PRBs of both </w:t>
      </w:r>
      <w:proofErr w:type="spellStart"/>
      <w:r w:rsidRPr="003443D4">
        <w:rPr>
          <w:b/>
          <w:bCs/>
          <w:highlight w:val="yellow"/>
          <w:lang w:val="en-US" w:eastAsia="zh-CN"/>
        </w:rPr>
        <w:t>inband</w:t>
      </w:r>
      <w:proofErr w:type="spellEnd"/>
      <w:r w:rsidRPr="003443D4">
        <w:rPr>
          <w:b/>
          <w:bCs/>
          <w:highlight w:val="yellow"/>
          <w:lang w:val="en-US" w:eastAsia="zh-CN"/>
        </w:rPr>
        <w:t xml:space="preserve"> and extension and gNB can assume that they are filtered using </w:t>
      </w:r>
      <w:r>
        <w:rPr>
          <w:b/>
          <w:bCs/>
          <w:color w:val="000000"/>
          <w:highlight w:val="yellow"/>
          <w:lang w:val="en-US" w:eastAsia="zh-CN"/>
        </w:rPr>
        <w:t>the same Tx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t>FL’s proposal</w:t>
      </w:r>
      <w:r w:rsidR="00436F7F">
        <w:rPr>
          <w:b/>
          <w:bCs/>
          <w:sz w:val="28"/>
          <w:szCs w:val="28"/>
          <w:highlight w:val="yellow"/>
          <w:lang w:val="en-US"/>
        </w:rPr>
        <w:t xml:space="preserve"> 4</w:t>
      </w:r>
    </w:p>
    <w:tbl>
      <w:tblPr>
        <w:tblStyle w:val="TableGrid8"/>
        <w:tblW w:w="9639" w:type="dxa"/>
        <w:tblLook w:val="04A0" w:firstRow="1" w:lastRow="0" w:firstColumn="1" w:lastColumn="0" w:noHBand="0" w:noVBand="1"/>
      </w:tblPr>
      <w:tblGrid>
        <w:gridCol w:w="1977"/>
        <w:gridCol w:w="7662"/>
      </w:tblGrid>
      <w:tr w:rsidR="00E2089B" w14:paraId="600949FB"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3D7AB1">
            <w:pPr>
              <w:jc w:val="center"/>
              <w:rPr>
                <w:rFonts w:eastAsia="SimSun"/>
                <w:b w:val="0"/>
                <w:bCs w:val="0"/>
                <w:lang w:val="en-US"/>
              </w:rPr>
            </w:pPr>
            <w:r>
              <w:rPr>
                <w:rFonts w:eastAsia="SimSun"/>
                <w:lang w:val="en-US"/>
              </w:rPr>
              <w:t>Company</w:t>
            </w:r>
          </w:p>
        </w:tc>
        <w:tc>
          <w:tcPr>
            <w:tcW w:w="7662" w:type="dxa"/>
            <w:vAlign w:val="center"/>
          </w:tcPr>
          <w:p w14:paraId="53EA569B" w14:textId="77777777" w:rsidR="00E2089B" w:rsidRDefault="00E2089B" w:rsidP="003D7AB1">
            <w:pPr>
              <w:jc w:val="center"/>
              <w:rPr>
                <w:rFonts w:eastAsia="SimSun"/>
                <w:b w:val="0"/>
                <w:bCs w:val="0"/>
                <w:lang w:val="en-US"/>
              </w:rPr>
            </w:pPr>
            <w:r>
              <w:rPr>
                <w:rFonts w:eastAsia="SimSun"/>
                <w:lang w:val="en-US"/>
              </w:rPr>
              <w:t>Answer/Views</w:t>
            </w:r>
          </w:p>
        </w:tc>
      </w:tr>
      <w:tr w:rsidR="00E2089B" w14:paraId="145D603E" w14:textId="77777777" w:rsidTr="003D7AB1">
        <w:trPr>
          <w:trHeight w:val="313"/>
        </w:trPr>
        <w:tc>
          <w:tcPr>
            <w:tcW w:w="1977" w:type="dxa"/>
          </w:tcPr>
          <w:p w14:paraId="5F67FB92" w14:textId="0C22C11A" w:rsidR="00E2089B" w:rsidRDefault="00757503" w:rsidP="003D7AB1">
            <w:pPr>
              <w:jc w:val="both"/>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662" w:type="dxa"/>
          </w:tcPr>
          <w:p w14:paraId="332B04A1" w14:textId="08606D8F" w:rsidR="00E2089B" w:rsidRDefault="00757503" w:rsidP="003D7AB1">
            <w:pPr>
              <w:jc w:val="both"/>
              <w:rPr>
                <w:rFonts w:eastAsia="MS Mincho"/>
                <w:lang w:val="en-US" w:eastAsia="ja-JP"/>
              </w:rPr>
            </w:pPr>
            <w:r>
              <w:rPr>
                <w:rFonts w:eastAsia="MS Mincho" w:hint="eastAsia"/>
                <w:lang w:val="en-US" w:eastAsia="ja-JP"/>
              </w:rPr>
              <w:t>W</w:t>
            </w:r>
            <w:r>
              <w:rPr>
                <w:rFonts w:eastAsia="MS Mincho"/>
                <w:lang w:val="en-US" w:eastAsia="ja-JP"/>
              </w:rPr>
              <w:t xml:space="preserve">e are fine with the FL’s proposal 4. </w:t>
            </w:r>
          </w:p>
        </w:tc>
      </w:tr>
      <w:tr w:rsidR="00955DCC" w14:paraId="2D631D1F" w14:textId="77777777" w:rsidTr="003D7AB1">
        <w:trPr>
          <w:trHeight w:val="300"/>
        </w:trPr>
        <w:tc>
          <w:tcPr>
            <w:tcW w:w="1977" w:type="dxa"/>
          </w:tcPr>
          <w:p w14:paraId="5D41F680" w14:textId="380B8DDE" w:rsidR="00955DCC" w:rsidRDefault="00955DCC" w:rsidP="00955DCC">
            <w:pPr>
              <w:jc w:val="both"/>
              <w:rPr>
                <w:rFonts w:eastAsia="MS Mincho"/>
                <w:lang w:val="en-US" w:eastAsia="ja-JP"/>
              </w:rPr>
            </w:pPr>
            <w:r>
              <w:rPr>
                <w:rFonts w:eastAsia="MS Mincho"/>
                <w:lang w:val="en-US" w:eastAsia="ja-JP"/>
              </w:rPr>
              <w:t>Intel</w:t>
            </w:r>
          </w:p>
        </w:tc>
        <w:tc>
          <w:tcPr>
            <w:tcW w:w="7662" w:type="dxa"/>
          </w:tcPr>
          <w:p w14:paraId="2E4E577D" w14:textId="77777777" w:rsidR="00955DCC" w:rsidRDefault="00955DCC" w:rsidP="00955DCC">
            <w:pPr>
              <w:jc w:val="both"/>
              <w:rPr>
                <w:rFonts w:eastAsia="MS Mincho"/>
                <w:lang w:val="en-US" w:eastAsia="ja-JP"/>
              </w:rPr>
            </w:pPr>
            <w:r>
              <w:rPr>
                <w:rFonts w:eastAsia="MS Mincho"/>
                <w:lang w:val="en-US" w:eastAsia="ja-JP"/>
              </w:rPr>
              <w:t xml:space="preserve">We still think Rel-15 and 16 DMRS design should be considered as a starting point for FDSS-SE. We do not think it is reasonable to consider a completely new design of DMRS sequence, which would involve substantial efforts. </w:t>
            </w:r>
          </w:p>
          <w:p w14:paraId="469A6D62" w14:textId="0E7F2816" w:rsidR="00955DCC" w:rsidRDefault="00955DCC" w:rsidP="00955DCC">
            <w:pPr>
              <w:jc w:val="both"/>
              <w:rPr>
                <w:rFonts w:eastAsia="MS Mincho"/>
                <w:lang w:val="en-US" w:eastAsia="ja-JP"/>
              </w:rPr>
            </w:pPr>
            <w:r>
              <w:rPr>
                <w:rFonts w:eastAsia="MS Mincho"/>
                <w:lang w:val="en-US" w:eastAsia="ja-JP"/>
              </w:rPr>
              <w:t xml:space="preserve">We still prefer to add “Rel-15 and 16 DMRS as starting point” in one of the notes. </w:t>
            </w:r>
          </w:p>
        </w:tc>
      </w:tr>
      <w:tr w:rsidR="00955DCC" w14:paraId="70FDF168" w14:textId="77777777" w:rsidTr="003D7AB1">
        <w:trPr>
          <w:trHeight w:val="300"/>
        </w:trPr>
        <w:tc>
          <w:tcPr>
            <w:tcW w:w="1977" w:type="dxa"/>
          </w:tcPr>
          <w:p w14:paraId="4E6103E7" w14:textId="77777777" w:rsidR="00955DCC" w:rsidRPr="00B96CA6" w:rsidRDefault="00955DCC" w:rsidP="00955DCC">
            <w:pPr>
              <w:jc w:val="both"/>
              <w:rPr>
                <w:lang w:val="en-US" w:eastAsia="zh-CN"/>
              </w:rPr>
            </w:pPr>
          </w:p>
        </w:tc>
        <w:tc>
          <w:tcPr>
            <w:tcW w:w="7662" w:type="dxa"/>
          </w:tcPr>
          <w:p w14:paraId="7ADFA65B" w14:textId="77777777" w:rsidR="00955DCC" w:rsidRPr="00B96CA6" w:rsidRDefault="00955DCC" w:rsidP="00955DCC">
            <w:pPr>
              <w:jc w:val="both"/>
              <w:rPr>
                <w:lang w:val="en-US" w:eastAsia="zh-CN"/>
              </w:rPr>
            </w:pPr>
          </w:p>
        </w:tc>
      </w:tr>
      <w:tr w:rsidR="00955DCC" w14:paraId="62BA3413" w14:textId="77777777" w:rsidTr="003D7AB1">
        <w:trPr>
          <w:trHeight w:val="300"/>
        </w:trPr>
        <w:tc>
          <w:tcPr>
            <w:tcW w:w="1977" w:type="dxa"/>
          </w:tcPr>
          <w:p w14:paraId="592328D4" w14:textId="77777777" w:rsidR="00955DCC" w:rsidRDefault="00955DCC" w:rsidP="00955DCC">
            <w:pPr>
              <w:jc w:val="both"/>
              <w:rPr>
                <w:lang w:val="en-US" w:eastAsia="zh-CN"/>
              </w:rPr>
            </w:pPr>
          </w:p>
        </w:tc>
        <w:tc>
          <w:tcPr>
            <w:tcW w:w="7662" w:type="dxa"/>
          </w:tcPr>
          <w:p w14:paraId="34E22535" w14:textId="77777777" w:rsidR="00955DCC" w:rsidRDefault="00955DCC" w:rsidP="00955DCC">
            <w:pPr>
              <w:jc w:val="both"/>
              <w:rPr>
                <w:lang w:val="en-US" w:eastAsia="zh-CN"/>
              </w:rPr>
            </w:pPr>
          </w:p>
        </w:tc>
      </w:tr>
    </w:tbl>
    <w:p w14:paraId="1C6CA43B" w14:textId="77777777" w:rsidR="00E2089B" w:rsidRDefault="00E2089B" w:rsidP="00E2089B">
      <w:pPr>
        <w:jc w:val="both"/>
        <w:rPr>
          <w:sz w:val="22"/>
          <w:lang w:val="en-US"/>
        </w:rPr>
      </w:pPr>
    </w:p>
    <w:p w14:paraId="07EF9AE8" w14:textId="77777777" w:rsidR="00E2089B" w:rsidRPr="00495999" w:rsidRDefault="00E2089B" w:rsidP="00873E9F">
      <w:pPr>
        <w:rPr>
          <w:lang w:val="en-US"/>
        </w:rPr>
      </w:pPr>
    </w:p>
    <w:p w14:paraId="4D752708" w14:textId="77777777" w:rsidR="00873E9F" w:rsidRDefault="00873E9F" w:rsidP="00873E9F"/>
    <w:p w14:paraId="66090B71"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36" w:name="_Hlk118799479"/>
      <w:r>
        <w:rPr>
          <w:sz w:val="22"/>
          <w:lang w:val="fr-FR"/>
        </w:rPr>
        <w:t>MPR/PAR reduction techniques – solutions</w:t>
      </w:r>
    </w:p>
    <w:p w14:paraId="2AB7F816" w14:textId="77777777" w:rsidR="00584963" w:rsidRDefault="000933A6">
      <w:pPr>
        <w:pStyle w:val="ListParagraph"/>
        <w:numPr>
          <w:ilvl w:val="0"/>
          <w:numId w:val="26"/>
        </w:numPr>
        <w:jc w:val="both"/>
        <w:rPr>
          <w:sz w:val="22"/>
          <w:lang w:val="fr-FR"/>
        </w:rPr>
      </w:pPr>
      <w:bookmarkStart w:id="37" w:name="_Ref118905470"/>
      <w:r>
        <w:rPr>
          <w:sz w:val="22"/>
          <w:lang w:val="fr-FR"/>
        </w:rPr>
        <w:t>MPR/PAR reduction techniques – modulation order</w:t>
      </w:r>
      <w:bookmarkEnd w:id="37"/>
    </w:p>
    <w:p w14:paraId="6EB525ED" w14:textId="77777777" w:rsidR="00584963" w:rsidRDefault="000933A6">
      <w:pPr>
        <w:pStyle w:val="ListParagraph"/>
        <w:numPr>
          <w:ilvl w:val="0"/>
          <w:numId w:val="26"/>
        </w:numPr>
        <w:jc w:val="both"/>
        <w:rPr>
          <w:sz w:val="22"/>
          <w:lang w:val="en-US"/>
        </w:rPr>
      </w:pPr>
      <w:bookmarkStart w:id="38" w:name="_Ref118904799"/>
      <w:bookmarkEnd w:id="36"/>
      <w:r>
        <w:rPr>
          <w:sz w:val="22"/>
          <w:lang w:val="en-US"/>
        </w:rPr>
        <w:t xml:space="preserve">Design aspects of FDSS w/ SE – </w:t>
      </w:r>
      <w:bookmarkEnd w:id="38"/>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39" w:name="_Toc415085486"/>
      <w:bookmarkStart w:id="40"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Heading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(InterDigital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ListParagraph"/>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ListParagraph"/>
        <w:numPr>
          <w:ilvl w:val="0"/>
          <w:numId w:val="28"/>
        </w:numPr>
        <w:jc w:val="both"/>
        <w:rPr>
          <w:sz w:val="22"/>
          <w:lang w:val="en-US"/>
        </w:rPr>
      </w:pPr>
      <w:r>
        <w:rPr>
          <w:sz w:val="22"/>
          <w:lang w:val="en-US"/>
        </w:rPr>
        <w:t xml:space="preserve">One company (Samsung [16]) proposes to discuss the gains of MPR/PAR reduction techniques, and potential impact on </w:t>
      </w:r>
      <w:r w:rsidR="000A0BB7">
        <w:rPr>
          <w:sz w:val="22"/>
          <w:lang w:val="en-US"/>
        </w:rPr>
        <w:t>Gnb</w:t>
      </w:r>
      <w:r>
        <w:rPr>
          <w:sz w:val="22"/>
          <w:lang w:val="en-US"/>
        </w:rPr>
        <w:t xml:space="preserve"> implementation.</w:t>
      </w:r>
    </w:p>
    <w:p w14:paraId="0D152C58" w14:textId="77777777" w:rsidR="00584963" w:rsidRDefault="000933A6">
      <w:pPr>
        <w:pStyle w:val="ListParagraph"/>
        <w:numPr>
          <w:ilvl w:val="0"/>
          <w:numId w:val="28"/>
        </w:numPr>
        <w:jc w:val="both"/>
        <w:rPr>
          <w:sz w:val="22"/>
          <w:lang w:val="en-US"/>
        </w:rPr>
      </w:pPr>
      <w:r>
        <w:rPr>
          <w:sz w:val="22"/>
          <w:lang w:val="en-US"/>
        </w:rPr>
        <w:lastRenderedPageBreak/>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w:t>
      </w:r>
      <w:proofErr w:type="spellStart"/>
      <w:r>
        <w:rPr>
          <w:iCs/>
          <w:sz w:val="22"/>
          <w:szCs w:val="22"/>
          <w:lang w:val="en-US"/>
        </w:rPr>
        <w:t>HiSi</w:t>
      </w:r>
      <w:proofErr w:type="spellEnd"/>
      <w:r>
        <w:rPr>
          <w:iCs/>
          <w:sz w:val="22"/>
          <w:szCs w:val="22"/>
          <w:lang w:val="en-US"/>
        </w:rPr>
        <w:t xml:space="preserve">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41"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Spreadtrum [4], Sharp [25]) propose that FDRA field indicates the number of PRBs in the inband.</w:t>
      </w:r>
    </w:p>
    <w:p w14:paraId="1E58B6E3" w14:textId="0E5A2473" w:rsidR="00584963" w:rsidRDefault="000933A6">
      <w:pPr>
        <w:pStyle w:val="ListParagraph"/>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proofErr w:type="spellStart"/>
      <w:r w:rsidR="000A0BB7">
        <w:rPr>
          <w:sz w:val="22"/>
          <w:szCs w:val="22"/>
          <w:lang w:val="en-US"/>
        </w:rPr>
        <w:t>ignaling</w:t>
      </w:r>
      <w:proofErr w:type="spellEnd"/>
      <w:r>
        <w:rPr>
          <w:sz w:val="22"/>
          <w:szCs w:val="22"/>
          <w:lang w:val="en-US"/>
        </w:rPr>
        <w:t xml:space="preserve">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(Spreadtrum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From a purely technical perspective, FL’s understanding is that if the resource block allocation signaled by FDRA for FDSS-SE indicates the inband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The DFT size for the transform precoder for the data and DMRS, the latter being the case when the DMRS sequence is defined over the inband resource and extended to span the inband+extension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lastRenderedPageBreak/>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150"/>
        <w:gridCol w:w="9755"/>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e are fine with FL’s proposal 1, and open if the FDRA field indicates the number of PRBs in the inband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inband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indicating the number of inband vs. the total extension.  We can see that TBS calculation might weigh in favor of indicating the inband,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If FDSS-SE is supported, we slightly prefer indication of inband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lastRenderedPageBreak/>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So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r>
              <w:rPr>
                <w:lang w:val="en-US" w:eastAsia="zh-CN"/>
              </w:rPr>
              <w:t>Spreadtrum</w:t>
            </w:r>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r>
              <w:rPr>
                <w:lang w:val="en-US" w:eastAsia="zh-CN"/>
              </w:rPr>
              <w:t>Hisilicon</w:t>
            </w:r>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 xml:space="preserve">the transmission power, e.g. </w:t>
            </w:r>
            <w:r w:rsidR="001A19B9" w:rsidRPr="00461EE3">
              <w:rPr>
                <w:rFonts w:eastAsia="SimSun"/>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18pt" o:ole="">
                  <v:imagedata r:id="rId17" o:title=""/>
                </v:shape>
                <o:OLEObject Type="Embed" ProgID="Equation.DSMT4" ShapeID="_x0000_i1025" DrawAspect="Content" ObjectID="_1743446377" r:id="rId18"/>
              </w:object>
            </w:r>
            <w:r w:rsidR="001A19B9">
              <w:rPr>
                <w:rFonts w:eastAsia="SimSun"/>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dB. The power loss really reduces the performance gain of FDSS-SE, and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w:t>
            </w:r>
            <w:proofErr w:type="spellStart"/>
            <w:r>
              <w:rPr>
                <w:lang w:val="en-US" w:eastAsia="zh-CN"/>
              </w:rPr>
              <w:t>inband</w:t>
            </w:r>
            <w:proofErr w:type="spellEnd"/>
            <w:r>
              <w:rPr>
                <w:lang w:val="en-US" w:eastAsia="zh-CN"/>
              </w:rPr>
              <w:t xml:space="preserve">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inband should be discussed jointly with power 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SimSun"/>
                <w:kern w:val="2"/>
                <w:position w:val="-14"/>
                <w:sz w:val="22"/>
                <w:szCs w:val="22"/>
                <w:lang w:val="en-US" w:eastAsia="zh-CN"/>
              </w:rPr>
              <w:object w:dxaOrig="1120" w:dyaOrig="400" w14:anchorId="1C890080">
                <v:shape id="_x0000_i1026" type="#_x0000_t75" style="width:56pt;height:20pt" o:ole="">
                  <v:imagedata r:id="rId19" o:title=""/>
                </v:shape>
                <o:OLEObject Type="Embed" ProgID="Equation.DSMT4" ShapeID="_x0000_i1026" DrawAspect="Content" ObjectID="_1743446378" r:id="rId20"/>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SimSun"/>
                <w:kern w:val="2"/>
                <w:lang w:val="en-US" w:eastAsia="zh-CN"/>
              </w:rPr>
            </w:pPr>
            <w:r w:rsidRPr="0043527A">
              <w:rPr>
                <w:lang w:val="en-US" w:eastAsia="zh-CN"/>
              </w:rPr>
              <w:t>T</w:t>
            </w:r>
            <w:r w:rsidRPr="0043527A">
              <w:rPr>
                <w:rFonts w:eastAsia="SimSun"/>
                <w:kern w:val="2"/>
                <w:lang w:val="en-US" w:eastAsia="zh-CN"/>
              </w:rPr>
              <w:t xml:space="preserve">he formula for PUSCH power control </w:t>
            </w:r>
            <w:r w:rsidRPr="0043527A">
              <w:rPr>
                <w:rFonts w:eastAsia="SimSun" w:hint="eastAsia"/>
                <w:kern w:val="2"/>
                <w:lang w:val="en-US" w:eastAsia="zh-CN"/>
              </w:rPr>
              <w:t>is</w:t>
            </w:r>
            <w:r w:rsidRPr="0043527A">
              <w:rPr>
                <w:rFonts w:eastAsia="SimSun"/>
                <w:kern w:val="2"/>
                <w:lang w:val="en-US" w:eastAsia="zh-CN"/>
              </w:rPr>
              <w:t xml:space="preserve"> given.  If a UE transmits a PUSCH on active UL BWP </w:t>
            </w:r>
            <w:r w:rsidRPr="0043527A">
              <w:rPr>
                <w:rFonts w:eastAsia="SimSun"/>
                <w:iCs/>
                <w:noProof/>
                <w:kern w:val="2"/>
                <w:position w:val="-6"/>
                <w:lang w:val="en-US" w:eastAsia="zh-CN"/>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carrier </w:t>
            </w:r>
            <w:r w:rsidRPr="0043527A">
              <w:rPr>
                <w:rFonts w:eastAsia="SimSun"/>
                <w:iCs/>
                <w:noProof/>
                <w:kern w:val="2"/>
                <w:position w:val="-10"/>
                <w:lang w:val="en-US" w:eastAsia="zh-CN"/>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serving cell </w:t>
            </w:r>
            <w:r w:rsidRPr="0043527A">
              <w:rPr>
                <w:rFonts w:eastAsia="SimSun"/>
                <w:iCs/>
                <w:noProof/>
                <w:kern w:val="2"/>
                <w:position w:val="-6"/>
                <w:lang w:val="en-US" w:eastAsia="zh-CN"/>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SimSun"/>
                <w:iCs/>
                <w:kern w:val="2"/>
                <w:lang w:val="en-US" w:eastAsia="zh-CN"/>
              </w:rPr>
              <w:t xml:space="preserve"> using </w:t>
            </w:r>
            <w:r w:rsidRPr="0043527A">
              <w:rPr>
                <w:rFonts w:eastAsia="SimSun"/>
                <w:kern w:val="2"/>
                <w:lang w:val="en-US" w:eastAsia="zh-CN"/>
              </w:rPr>
              <w:t xml:space="preserve">parameter set configuration </w:t>
            </w:r>
            <w:r w:rsidRPr="0043527A">
              <w:rPr>
                <w:rFonts w:eastAsia="SimSun"/>
                <w:iCs/>
                <w:kern w:val="2"/>
                <w:lang w:val="en-US" w:eastAsia="zh-CN"/>
              </w:rPr>
              <w:t xml:space="preserve">with index </w:t>
            </w:r>
            <w:r w:rsidRPr="0043527A">
              <w:rPr>
                <w:rFonts w:eastAsia="SimSun"/>
                <w:iCs/>
                <w:noProof/>
                <w:kern w:val="2"/>
                <w:position w:val="-10"/>
                <w:lang w:val="en-US" w:eastAsia="zh-CN"/>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and </w:t>
            </w:r>
            <w:r w:rsidRPr="0043527A">
              <w:rPr>
                <w:rFonts w:eastAsia="SimSun"/>
                <w:kern w:val="2"/>
                <w:lang w:val="en-US" w:eastAsia="zh-CN"/>
              </w:rPr>
              <w:t xml:space="preserve">PUSCH power control adjustment state with index </w:t>
            </w:r>
            <w:r w:rsidRPr="0043527A">
              <w:rPr>
                <w:rFonts w:eastAsia="SimSun"/>
                <w:iCs/>
                <w:noProof/>
                <w:kern w:val="2"/>
                <w:position w:val="-6"/>
                <w:lang w:val="en-US" w:eastAsia="zh-CN"/>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kern w:val="2"/>
                <w:lang w:val="en-US" w:eastAsia="zh-CN"/>
              </w:rPr>
              <w:t>, the UE determines the PUSCH transmission power</w:t>
            </w:r>
            <w:r w:rsidRPr="0043527A">
              <w:rPr>
                <w:rFonts w:eastAsia="SimSun"/>
                <w:kern w:val="2"/>
                <w:position w:val="-14"/>
                <w:lang w:val="en-US" w:eastAsia="zh-CN"/>
              </w:rPr>
              <w:object w:dxaOrig="1960" w:dyaOrig="380" w14:anchorId="5B230B42">
                <v:shape id="_x0000_i1027" type="#_x0000_t75" style="width:98pt;height:18pt" o:ole="">
                  <v:imagedata r:id="rId17" o:title=""/>
                </v:shape>
                <o:OLEObject Type="Embed" ProgID="Equation.DSMT4" ShapeID="_x0000_i1027" DrawAspect="Content" ObjectID="_1743446379" r:id="rId26"/>
              </w:object>
            </w:r>
            <w:r w:rsidRPr="0043527A">
              <w:rPr>
                <w:rFonts w:eastAsia="SimSun"/>
                <w:kern w:val="2"/>
                <w:lang w:val="en-US" w:eastAsia="zh-CN"/>
              </w:rPr>
              <w:t xml:space="preserve"> in PUSCH transmission occasion </w:t>
            </w:r>
            <w:r w:rsidRPr="0043527A">
              <w:rPr>
                <w:rFonts w:eastAsia="SimSun"/>
                <w:iCs/>
                <w:noProof/>
                <w:kern w:val="2"/>
                <w:position w:val="-6"/>
                <w:lang w:val="en-US" w:eastAsia="zh-CN"/>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w:t>
            </w:r>
            <w:r w:rsidRPr="0043527A">
              <w:rPr>
                <w:rFonts w:eastAsia="SimSun"/>
                <w:kern w:val="2"/>
                <w:lang w:val="en-US" w:eastAsia="zh-CN"/>
              </w:rPr>
              <w:t>as</w:t>
            </w:r>
          </w:p>
          <w:tbl>
            <w:tblPr>
              <w:tblStyle w:val="TableGrid"/>
              <w:tblW w:w="0" w:type="auto"/>
              <w:tblLook w:val="04A0" w:firstRow="1" w:lastRow="0" w:firstColumn="1" w:lastColumn="0" w:noHBand="0" w:noVBand="1"/>
            </w:tblPr>
            <w:tblGrid>
              <w:gridCol w:w="9529"/>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position w:val="-36"/>
                      <w:sz w:val="22"/>
                      <w:szCs w:val="22"/>
                      <w:lang w:val="en-US" w:eastAsia="zh-CN"/>
                    </w:rPr>
                    <w:object w:dxaOrig="11220" w:dyaOrig="840" w14:anchorId="71B63B31">
                      <v:shape id="_x0000_i1028" type="#_x0000_t75" style="width:465.5pt;height:34.5pt" o:ole="">
                        <v:imagedata r:id="rId28" o:title=""/>
                      </v:shape>
                      <o:OLEObject Type="Embed" ProgID="Equation.DSMT4" ShapeID="_x0000_i1028" DrawAspect="Content" ObjectID="_1743446380" r:id="rId29"/>
                    </w:object>
                  </w:r>
                  <w:r w:rsidRPr="00461EE3">
                    <w:rPr>
                      <w:rFonts w:eastAsia="SimSun"/>
                      <w:kern w:val="2"/>
                      <w:sz w:val="22"/>
                      <w:szCs w:val="22"/>
                      <w:highlight w:val="yellow"/>
                      <w:lang w:val="en-US" w:eastAsia="zh-CN"/>
                    </w:rPr>
                    <w:t xml:space="preserve"> </w:t>
                  </w:r>
                  <w:r w:rsidRPr="00461EE3">
                    <w:rPr>
                      <w:rFonts w:eastAsia="SimSun"/>
                      <w:kern w:val="2"/>
                      <w:sz w:val="22"/>
                      <w:szCs w:val="22"/>
                      <w:lang w:val="en-US" w:eastAsia="zh-CN"/>
                    </w:rPr>
                    <w:t>[dBm] (8)</w:t>
                  </w:r>
                </w:p>
                <w:p w14:paraId="361B2E6E"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where,</w:t>
                  </w:r>
                </w:p>
                <w:p w14:paraId="4BD0FDA3"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1"/>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380" w14:anchorId="7709B52B">
                      <v:shape id="_x0000_i1029" type="#_x0000_t75" style="width:56pt;height:18pt" o:ole="">
                        <v:imagedata r:id="rId30" o:title=""/>
                      </v:shape>
                      <o:OLEObject Type="Embed" ProgID="Equation.DSMT4" ShapeID="_x0000_i1029" DrawAspect="Content" ObjectID="_1743446381" r:id="rId31"/>
                    </w:object>
                  </w:r>
                  <w:r w:rsidRPr="00461EE3">
                    <w:rPr>
                      <w:rFonts w:eastAsia="SimSun"/>
                      <w:kern w:val="2"/>
                      <w:sz w:val="22"/>
                      <w:szCs w:val="22"/>
                      <w:lang w:val="en-US" w:eastAsia="zh-CN"/>
                    </w:rPr>
                    <w:t xml:space="preserve">is the UE configured maximum output power defined in [8-1, TS 38.101-1], [8-2, TS38.101-2] and [8-3, TS38.101-3] for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520" w:dyaOrig="380" w14:anchorId="4A7838D1">
                      <v:shape id="_x0000_i1030" type="#_x0000_t75" style="width:76.5pt;height:18pt" o:ole="">
                        <v:imagedata r:id="rId32" o:title=""/>
                      </v:shape>
                      <o:OLEObject Type="Embed" ProgID="Equation.DSMT4" ShapeID="_x0000_i1030" DrawAspect="Content" ObjectID="_1743446382" r:id="rId33"/>
                    </w:object>
                  </w:r>
                  <w:r w:rsidRPr="00461EE3">
                    <w:rPr>
                      <w:rFonts w:eastAsia="SimSun"/>
                      <w:kern w:val="2"/>
                      <w:sz w:val="22"/>
                      <w:szCs w:val="22"/>
                      <w:lang w:val="en-US" w:eastAsia="zh-CN"/>
                    </w:rPr>
                    <w:t>is a parameter composed of the sum of a component</w:t>
                  </w:r>
                  <w:r w:rsidRPr="00461EE3">
                    <w:rPr>
                      <w:rFonts w:eastAsia="SimSun"/>
                      <w:noProof/>
                      <w:kern w:val="2"/>
                      <w:sz w:val="22"/>
                      <w:szCs w:val="22"/>
                      <w:lang w:val="en-US" w:eastAsia="zh-CN"/>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SimSun"/>
                      <w:kern w:val="2"/>
                      <w:sz w:val="22"/>
                      <w:szCs w:val="22"/>
                      <w:lang w:val="en-US" w:eastAsia="zh-CN"/>
                    </w:rPr>
                    <w:t xml:space="preserve"> and a component </w:t>
                  </w:r>
                  <w:r w:rsidRPr="00461EE3">
                    <w:rPr>
                      <w:rFonts w:eastAsia="SimSun"/>
                      <w:noProof/>
                      <w:kern w:val="2"/>
                      <w:sz w:val="22"/>
                      <w:szCs w:val="22"/>
                      <w:lang w:val="en-US" w:eastAsia="zh-CN"/>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SimSun"/>
                      <w:kern w:val="2"/>
                      <w:sz w:val="22"/>
                      <w:szCs w:val="22"/>
                      <w:lang w:val="en-US" w:eastAsia="zh-CN"/>
                    </w:rPr>
                    <w:t xml:space="preserve"> where </w:t>
                  </w:r>
                  <w:r w:rsidRPr="00461EE3">
                    <w:rPr>
                      <w:rFonts w:eastAsia="SimSun"/>
                      <w:noProof/>
                      <w:kern w:val="2"/>
                      <w:sz w:val="22"/>
                      <w:szCs w:val="22"/>
                      <w:lang w:val="en-US" w:eastAsia="zh-CN"/>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SimSun"/>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400" w14:anchorId="0128900F">
                      <v:shape id="_x0000_i1031" type="#_x0000_t75" style="width:56pt;height:20pt" o:ole="">
                        <v:imagedata r:id="rId19" o:title=""/>
                      </v:shape>
                      <o:OLEObject Type="Embed" ProgID="Equation.DSMT4" ShapeID="_x0000_i1031" DrawAspect="Content" ObjectID="_1743446383" r:id="rId37"/>
                    </w:object>
                  </w:r>
                  <w:r w:rsidRPr="00461EE3">
                    <w:rPr>
                      <w:rFonts w:eastAsia="SimSun"/>
                      <w:kern w:val="2"/>
                      <w:sz w:val="22"/>
                      <w:szCs w:val="22"/>
                      <w:lang w:val="en-US" w:eastAsia="zh-CN"/>
                    </w:rPr>
                    <w:t xml:space="preserve">is the </w:t>
                  </w:r>
                  <w:r w:rsidRPr="0043527A">
                    <w:rPr>
                      <w:rFonts w:eastAsia="SimSun"/>
                      <w:kern w:val="2"/>
                      <w:sz w:val="22"/>
                      <w:szCs w:val="22"/>
                      <w:highlight w:val="yellow"/>
                      <w:lang w:val="en-US" w:eastAsia="zh-CN"/>
                    </w:rPr>
                    <w:t>bandwidth of the PUSCH resource assignment</w:t>
                  </w:r>
                  <w:r w:rsidRPr="00461EE3">
                    <w:rPr>
                      <w:rFonts w:eastAsia="SimSun"/>
                      <w:kern w:val="2"/>
                      <w:sz w:val="22"/>
                      <w:szCs w:val="22"/>
                      <w:lang w:val="en-US" w:eastAsia="zh-CN"/>
                    </w:rPr>
                    <w:t xml:space="preserve"> expressed in number of resource blocks for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and </w:t>
                  </w:r>
                  <m:oMath>
                    <m:r>
                      <m:rPr>
                        <m:sty m:val="p"/>
                      </m:rPr>
                      <w:rPr>
                        <w:rFonts w:ascii="Cambria Math" w:eastAsia="SimSun" w:hAnsi="Cambria Math"/>
                        <w:kern w:val="2"/>
                        <w:sz w:val="22"/>
                        <w:szCs w:val="22"/>
                        <w:lang w:val="en-US" w:eastAsia="zh-CN"/>
                      </w:rPr>
                      <m:t>μ</m:t>
                    </m:r>
                  </m:oMath>
                  <w:r w:rsidRPr="00461EE3">
                    <w:rPr>
                      <w:rFonts w:eastAsia="SimSun"/>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859" w:dyaOrig="380" w14:anchorId="0C2B32AB">
                      <v:shape id="_x0000_i1032" type="#_x0000_t75" style="width:34.5pt;height:16pt" o:ole="">
                        <v:imagedata r:id="rId38" o:title=""/>
                      </v:shape>
                      <o:OLEObject Type="Embed" ProgID="Equation.DSMT4" ShapeID="_x0000_i1032" DrawAspect="Content" ObjectID="_1743446384" r:id="rId39"/>
                    </w:object>
                  </w:r>
                  <w:r w:rsidRPr="00461EE3">
                    <w:rPr>
                      <w:rFonts w:eastAsia="SimSun"/>
                      <w:kern w:val="2"/>
                      <w:sz w:val="22"/>
                      <w:szCs w:val="22"/>
                      <w:lang w:val="en-US" w:eastAsia="zh-CN"/>
                    </w:rPr>
                    <w:t xml:space="preserve">is a parameter to control the pathloss compensation ratio, </w:t>
                  </w:r>
                  <w:r w:rsidRPr="00461EE3">
                    <w:rPr>
                      <w:rFonts w:eastAsia="SimSun"/>
                      <w:kern w:val="2"/>
                      <w:position w:val="-14"/>
                      <w:sz w:val="22"/>
                      <w:szCs w:val="22"/>
                      <w:lang w:val="en-US" w:eastAsia="zh-CN"/>
                    </w:rPr>
                    <w:object w:dxaOrig="1080" w:dyaOrig="380" w14:anchorId="70438BD5">
                      <v:shape id="_x0000_i1033" type="#_x0000_t75" style="width:52pt;height:18pt" o:ole="">
                        <v:imagedata r:id="rId40" o:title=""/>
                      </v:shape>
                      <o:OLEObject Type="Embed" ProgID="Equation.DSMT4" ShapeID="_x0000_i1033" DrawAspect="Content" ObjectID="_1743446385" r:id="rId41"/>
                    </w:object>
                  </w:r>
                  <w:r w:rsidRPr="00461EE3">
                    <w:rPr>
                      <w:rFonts w:eastAsia="SimSun"/>
                      <w:kern w:val="2"/>
                      <w:sz w:val="22"/>
                      <w:szCs w:val="22"/>
                      <w:lang w:val="en-US" w:eastAsia="zh-CN"/>
                    </w:rPr>
                    <w:t xml:space="preserve">is a downlink pathloss estimate in dB calculated by the UE using reference signal (RS) index </w:t>
                  </w:r>
                  <m:oMath>
                    <m:sSub>
                      <m:sSubPr>
                        <m:ctrlPr>
                          <w:rPr>
                            <w:rFonts w:ascii="Cambria Math" w:eastAsia="SimSun" w:hAnsi="Cambria Math"/>
                            <w:kern w:val="2"/>
                            <w:sz w:val="22"/>
                            <w:szCs w:val="22"/>
                            <w:lang w:val="en-US" w:eastAsia="zh-CN"/>
                          </w:rPr>
                        </m:ctrlPr>
                      </m:sSubPr>
                      <m:e>
                        <m:r>
                          <w:rPr>
                            <w:rFonts w:ascii="Cambria Math" w:eastAsia="SimSun" w:hAnsi="Cambria Math"/>
                            <w:kern w:val="2"/>
                            <w:sz w:val="22"/>
                            <w:szCs w:val="22"/>
                            <w:lang w:val="en-US" w:eastAsia="zh-CN"/>
                          </w:rPr>
                          <m:t>q</m:t>
                        </m:r>
                      </m:e>
                      <m:sub>
                        <m:r>
                          <w:rPr>
                            <w:rFonts w:ascii="Cambria Math" w:eastAsia="SimSun" w:hAnsi="Cambria Math"/>
                            <w:kern w:val="2"/>
                            <w:sz w:val="22"/>
                            <w:szCs w:val="22"/>
                            <w:lang w:val="en-US" w:eastAsia="zh-CN"/>
                          </w:rPr>
                          <m:t>d</m:t>
                        </m:r>
                      </m:sub>
                    </m:sSub>
                  </m:oMath>
                  <w:r w:rsidRPr="00461EE3">
                    <w:rPr>
                      <w:rFonts w:eastAsia="SimSun"/>
                      <w:kern w:val="2"/>
                      <w:sz w:val="22"/>
                      <w:szCs w:val="22"/>
                      <w:lang w:val="en-US" w:eastAsia="zh-CN"/>
                    </w:rPr>
                    <w:t xml:space="preserve"> for the active DL BWP, as described in clause 12, of carrier </w:t>
                  </w:r>
                  <m:oMath>
                    <m:r>
                      <w:rPr>
                        <w:rFonts w:ascii="Cambria Math" w:eastAsia="SimSun" w:hAnsi="Cambria Math"/>
                        <w:kern w:val="2"/>
                        <w:sz w:val="22"/>
                        <w:szCs w:val="22"/>
                        <w:lang w:val="en-US" w:eastAsia="zh-CN"/>
                      </w:rPr>
                      <m:t>f</m:t>
                    </m:r>
                  </m:oMath>
                  <w:r w:rsidRPr="00461EE3">
                    <w:rPr>
                      <w:rFonts w:eastAsia="SimSun"/>
                      <w:kern w:val="2"/>
                      <w:sz w:val="22"/>
                      <w:szCs w:val="22"/>
                      <w:lang w:val="en-US" w:eastAsia="zh-CN"/>
                    </w:rPr>
                    <w:t xml:space="preserve"> of serving cell </w:t>
                  </w:r>
                  <m:oMath>
                    <m:r>
                      <w:rPr>
                        <w:rFonts w:ascii="Cambria Math" w:eastAsia="SimSun"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4060" w:dyaOrig="400" w14:anchorId="6A585B2E">
                      <v:shape id="_x0000_i1034" type="#_x0000_t75" style="width:202pt;height:20pt" o:ole="">
                        <v:imagedata r:id="rId42" o:title=""/>
                      </v:shape>
                      <o:OLEObject Type="Embed" ProgID="Equation.DSMT4" ShapeID="_x0000_i1034" DrawAspect="Content" ObjectID="_1743446386" r:id="rId43"/>
                    </w:object>
                  </w:r>
                  <w:r w:rsidRPr="00461EE3">
                    <w:rPr>
                      <w:rFonts w:eastAsia="SimSun"/>
                      <w:kern w:val="2"/>
                      <w:sz w:val="22"/>
                      <w:szCs w:val="22"/>
                      <w:lang w:val="en-US" w:eastAsia="zh-CN"/>
                    </w:rPr>
                    <w:t xml:space="preserve">is a power offset value of different modulation and </w:t>
                  </w:r>
                  <w:r w:rsidRPr="00461EE3">
                    <w:rPr>
                      <w:rFonts w:eastAsia="SimSun"/>
                      <w:kern w:val="2"/>
                      <w:sz w:val="22"/>
                      <w:szCs w:val="22"/>
                      <w:lang w:val="en-US" w:eastAsia="zh-CN"/>
                    </w:rPr>
                    <w:lastRenderedPageBreak/>
                    <w:t xml:space="preserve">coding scheme (MCS) format relative to a reference MCS format. </w:t>
                  </w:r>
                  <w:r w:rsidRPr="00461EE3">
                    <w:rPr>
                      <w:rFonts w:eastAsia="SimSun"/>
                      <w:kern w:val="2"/>
                      <w:position w:val="-28"/>
                      <w:sz w:val="22"/>
                      <w:szCs w:val="22"/>
                      <w:lang w:val="en-US" w:eastAsia="zh-CN"/>
                    </w:rPr>
                    <w:object w:dxaOrig="1920" w:dyaOrig="680" w14:anchorId="5AAEF26A">
                      <v:shape id="_x0000_i1035" type="#_x0000_t75" style="width:95.5pt;height:33pt" o:ole="">
                        <v:imagedata r:id="rId44" o:title=""/>
                      </v:shape>
                      <o:OLEObject Type="Embed" ProgID="Equation.DSMT4" ShapeID="_x0000_i1035" DrawAspect="Content" ObjectID="_1743446387" r:id="rId45"/>
                    </w:object>
                  </w:r>
                  <w:r w:rsidRPr="00461EE3">
                    <w:rPr>
                      <w:rFonts w:eastAsia="SimSun"/>
                      <w:kern w:val="2"/>
                      <w:sz w:val="22"/>
                      <w:szCs w:val="22"/>
                      <w:lang w:val="en-US" w:eastAsia="zh-CN"/>
                    </w:rPr>
                    <w:t xml:space="preserve">, </w:t>
                  </w:r>
                  <w:r w:rsidRPr="00461EE3">
                    <w:rPr>
                      <w:rFonts w:eastAsia="SimSun"/>
                      <w:i/>
                      <w:kern w:val="2"/>
                      <w:sz w:val="22"/>
                      <w:szCs w:val="22"/>
                      <w:lang w:val="en-US" w:eastAsia="zh-CN"/>
                    </w:rPr>
                    <w:t>C</w:t>
                  </w:r>
                  <w:r w:rsidRPr="00461EE3">
                    <w:rPr>
                      <w:rFonts w:eastAsia="SimSun"/>
                      <w:kern w:val="2"/>
                      <w:sz w:val="22"/>
                      <w:szCs w:val="22"/>
                      <w:lang w:val="en-US" w:eastAsia="zh-CN"/>
                    </w:rPr>
                    <w:t xml:space="preserve"> is the number of code blocks transmitted, </w:t>
                  </w:r>
                  <w:r w:rsidRPr="00461EE3">
                    <w:rPr>
                      <w:rFonts w:eastAsia="SimSun"/>
                      <w:kern w:val="2"/>
                      <w:position w:val="-12"/>
                      <w:sz w:val="22"/>
                      <w:szCs w:val="22"/>
                      <w:lang w:val="en-US" w:eastAsia="zh-CN"/>
                    </w:rPr>
                    <w:object w:dxaOrig="320" w:dyaOrig="360" w14:anchorId="0496AC45">
                      <v:shape id="_x0000_i1036" type="#_x0000_t75" style="width:16pt;height:18pt" o:ole="">
                        <v:imagedata r:id="rId46" o:title=""/>
                      </v:shape>
                      <o:OLEObject Type="Embed" ProgID="Equation.DSMT4" ShapeID="_x0000_i1036" DrawAspect="Content" ObjectID="_1743446388" r:id="rId47"/>
                    </w:object>
                  </w:r>
                  <w:r w:rsidRPr="00461EE3">
                    <w:rPr>
                      <w:rFonts w:eastAsia="SimSun"/>
                      <w:kern w:val="2"/>
                      <w:sz w:val="22"/>
                      <w:szCs w:val="22"/>
                      <w:lang w:val="en-US" w:eastAsia="zh-CN"/>
                    </w:rPr>
                    <w:t>is the size of code block, and</w:t>
                  </w:r>
                  <w:r w:rsidRPr="00461EE3">
                    <w:rPr>
                      <w:rFonts w:eastAsia="SimSun"/>
                      <w:kern w:val="2"/>
                      <w:position w:val="-12"/>
                      <w:sz w:val="22"/>
                      <w:szCs w:val="22"/>
                      <w:lang w:val="en-US" w:eastAsia="zh-CN"/>
                    </w:rPr>
                    <w:object w:dxaOrig="460" w:dyaOrig="360" w14:anchorId="235B8BCA">
                      <v:shape id="_x0000_i1037" type="#_x0000_t75" style="width:23pt;height:18pt" o:ole="">
                        <v:imagedata r:id="rId48" o:title=""/>
                      </v:shape>
                      <o:OLEObject Type="Embed" ProgID="Equation.DSMT4" ShapeID="_x0000_i1037" DrawAspect="Content" ObjectID="_1743446389" r:id="rId49"/>
                    </w:object>
                  </w:r>
                  <w:r w:rsidRPr="00461EE3">
                    <w:rPr>
                      <w:rFonts w:eastAsia="SimSun"/>
                      <w:kern w:val="2"/>
                      <w:sz w:val="22"/>
                      <w:szCs w:val="22"/>
                      <w:lang w:val="en-US" w:eastAsia="zh-CN"/>
                    </w:rPr>
                    <w:t>is the number of resource elements,</w:t>
                  </w:r>
                  <w:r w:rsidRPr="00461EE3">
                    <w:rPr>
                      <w:rFonts w:eastAsia="SimSun"/>
                      <w:kern w:val="2"/>
                      <w:position w:val="-32"/>
                      <w:sz w:val="22"/>
                      <w:szCs w:val="22"/>
                      <w:lang w:val="en-US" w:eastAsia="zh-CN"/>
                    </w:rPr>
                    <w:object w:dxaOrig="3840" w:dyaOrig="780" w14:anchorId="0A0E8B1E">
                      <v:shape id="_x0000_i1038" type="#_x0000_t75" style="width:193pt;height:39pt" o:ole="">
                        <v:imagedata r:id="rId50" o:title=""/>
                      </v:shape>
                      <o:OLEObject Type="Embed" ProgID="Equation.DSMT4" ShapeID="_x0000_i1038" DrawAspect="Content" ObjectID="_1743446390" r:id="rId51"/>
                    </w:objec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859" w:dyaOrig="380" w14:anchorId="6AFBC35B">
                      <v:shape id="_x0000_i1039" type="#_x0000_t75" style="width:61pt;height:27.5pt" o:ole="">
                        <v:imagedata r:id="rId52" o:title=""/>
                      </v:shape>
                      <o:OLEObject Type="Embed" ProgID="Equation.DSMT4" ShapeID="_x0000_i1039" DrawAspect="Content" ObjectID="_1743446391" r:id="rId53"/>
                    </w:object>
                  </w:r>
                  <w:r w:rsidRPr="00461EE3">
                    <w:rPr>
                      <w:rFonts w:eastAsia="SimSun"/>
                      <w:kern w:val="2"/>
                      <w:sz w:val="22"/>
                      <w:szCs w:val="22"/>
                      <w:lang w:val="en-US" w:eastAsia="zh-CN"/>
                    </w:rPr>
                    <w:t xml:space="preserve">is the symbol number of the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the active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the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the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1120" w:dyaOrig="400" w14:anchorId="57826282">
                      <v:shape id="_x0000_i1040" type="#_x0000_t75" style="width:56pt;height:20pt" o:ole="">
                        <v:imagedata r:id="rId54" o:title=""/>
                      </v:shape>
                      <o:OLEObject Type="Embed" ProgID="Equation.DSMT4" ShapeID="_x0000_i1040" DrawAspect="Content" ObjectID="_1743446392" r:id="rId55"/>
                    </w:object>
                  </w:r>
                  <w:r w:rsidRPr="00461EE3">
                    <w:rPr>
                      <w:rFonts w:eastAsia="SimSun"/>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SimSun"/>
                      <w:kern w:val="2"/>
                      <w:position w:val="-14"/>
                      <w:sz w:val="22"/>
                      <w:szCs w:val="22"/>
                      <w:lang w:val="en-US" w:eastAsia="zh-CN"/>
                    </w:rPr>
                    <w:object w:dxaOrig="1880" w:dyaOrig="400" w14:anchorId="4009F728">
                      <v:shape id="_x0000_i1041" type="#_x0000_t75" style="width:94.5pt;height:20pt" o:ole="">
                        <v:imagedata r:id="rId56" o:title=""/>
                      </v:shape>
                      <o:OLEObject Type="Embed" ProgID="Equation.DSMT4" ShapeID="_x0000_i1041" DrawAspect="Content" ObjectID="_1743446393" r:id="rId57"/>
                    </w:object>
                  </w:r>
                  <w:r w:rsidRPr="00461EE3">
                    <w:rPr>
                      <w:rFonts w:eastAsia="SimSun"/>
                      <w:kern w:val="2"/>
                      <w:sz w:val="22"/>
                      <w:szCs w:val="22"/>
                      <w:lang w:val="en-US" w:eastAsia="zh-CN"/>
                    </w:rPr>
                    <w:t xml:space="preserve">. The parameter </w:t>
                  </w:r>
                  <w:r w:rsidRPr="00461EE3">
                    <w:rPr>
                      <w:rFonts w:eastAsia="SimSun"/>
                      <w:kern w:val="2"/>
                      <w:position w:val="-12"/>
                      <w:sz w:val="22"/>
                      <w:szCs w:val="22"/>
                      <w:lang w:val="en-US" w:eastAsia="zh-CN"/>
                    </w:rPr>
                    <w:object w:dxaOrig="320" w:dyaOrig="360" w14:anchorId="595BA2E1">
                      <v:shape id="_x0000_i1042" type="#_x0000_t75" style="width:16pt;height:18pt" o:ole="">
                        <v:imagedata r:id="rId58" o:title=""/>
                      </v:shape>
                      <o:OLEObject Type="Embed" ProgID="Equation.DSMT4" ShapeID="_x0000_i1042" DrawAspect="Content" ObjectID="_1743446394" r:id="rId59"/>
                    </w:object>
                  </w:r>
                  <w:r w:rsidRPr="00461EE3">
                    <w:rPr>
                      <w:rFonts w:eastAsia="SimSun"/>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940" w:dyaOrig="380" w14:anchorId="2B847A6A">
                      <v:shape id="_x0000_i1043" type="#_x0000_t75" style="width:46pt;height:18pt" o:ole="">
                        <v:imagedata r:id="rId60" o:title=""/>
                      </v:shape>
                      <o:OLEObject Type="Embed" ProgID="Equation.DSMT4" ShapeID="_x0000_i1043" DrawAspect="Content" ObjectID="_1743446395" r:id="rId61"/>
                    </w:object>
                  </w:r>
                  <w:r w:rsidRPr="00461EE3">
                    <w:rPr>
                      <w:rFonts w:eastAsia="SimSun"/>
                      <w:kern w:val="2"/>
                      <w:sz w:val="22"/>
                      <w:szCs w:val="22"/>
                      <w:lang w:val="en-US" w:eastAsia="zh-CN"/>
                    </w:rPr>
                    <w:t xml:space="preserve"> is the power control adjustment for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SimSun"/>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lastRenderedPageBreak/>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is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t>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actually an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SimSun"/>
          <w:color w:val="FF0000"/>
          <w:kern w:val="2"/>
          <w:position w:val="-14"/>
          <w:sz w:val="22"/>
          <w:szCs w:val="22"/>
          <w:highlight w:val="yellow"/>
          <w:lang w:val="en-US" w:eastAsia="zh-CN"/>
        </w:rPr>
        <w:object w:dxaOrig="1120" w:dyaOrig="400" w14:anchorId="373BD06B">
          <v:shape id="_x0000_i1044" type="#_x0000_t75" style="width:56pt;height:20pt" o:ole="">
            <v:imagedata r:id="rId19" o:title=""/>
          </v:shape>
          <o:OLEObject Type="Embed" ProgID="Equation.DSMT4" ShapeID="_x0000_i1044" DrawAspect="Content" ObjectID="_1743446396" r:id="rId62"/>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lastRenderedPageBreak/>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TableGrid8"/>
        <w:tblW w:w="9639" w:type="dxa"/>
        <w:tblLook w:val="04A0" w:firstRow="1" w:lastRow="0" w:firstColumn="1" w:lastColumn="0" w:noHBand="0" w:noVBand="1"/>
      </w:tblPr>
      <w:tblGrid>
        <w:gridCol w:w="1977"/>
        <w:gridCol w:w="7662"/>
      </w:tblGrid>
      <w:tr w:rsidR="000C0233" w14:paraId="730A98E8"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3D7AB1">
            <w:pPr>
              <w:jc w:val="center"/>
              <w:rPr>
                <w:rFonts w:eastAsia="SimSun"/>
                <w:b w:val="0"/>
                <w:bCs w:val="0"/>
                <w:lang w:val="en-US"/>
              </w:rPr>
            </w:pPr>
            <w:r>
              <w:rPr>
                <w:rFonts w:eastAsia="SimSun"/>
                <w:lang w:val="en-US"/>
              </w:rPr>
              <w:t>Company</w:t>
            </w:r>
          </w:p>
        </w:tc>
        <w:tc>
          <w:tcPr>
            <w:tcW w:w="7662" w:type="dxa"/>
            <w:vAlign w:val="center"/>
          </w:tcPr>
          <w:p w14:paraId="62D3D120" w14:textId="77777777" w:rsidR="000C0233" w:rsidRDefault="000C0233" w:rsidP="003D7AB1">
            <w:pPr>
              <w:jc w:val="center"/>
              <w:rPr>
                <w:rFonts w:eastAsia="SimSun"/>
                <w:b w:val="0"/>
                <w:bCs w:val="0"/>
                <w:lang w:val="en-US"/>
              </w:rPr>
            </w:pPr>
            <w:r>
              <w:rPr>
                <w:rFonts w:eastAsia="SimSun"/>
                <w:lang w:val="en-US"/>
              </w:rPr>
              <w:t>Answer/Views</w:t>
            </w:r>
          </w:p>
        </w:tc>
      </w:tr>
      <w:tr w:rsidR="000C0233" w14:paraId="3F870170" w14:textId="77777777" w:rsidTr="003D7AB1">
        <w:trPr>
          <w:trHeight w:val="313"/>
        </w:trPr>
        <w:tc>
          <w:tcPr>
            <w:tcW w:w="1977" w:type="dxa"/>
          </w:tcPr>
          <w:p w14:paraId="7898E5C7" w14:textId="349921E9" w:rsidR="000C0233" w:rsidRDefault="00955DCC" w:rsidP="003D7AB1">
            <w:pPr>
              <w:jc w:val="both"/>
              <w:rPr>
                <w:rFonts w:eastAsia="MS Mincho"/>
                <w:lang w:val="en-US" w:eastAsia="ja-JP"/>
              </w:rPr>
            </w:pPr>
            <w:r>
              <w:rPr>
                <w:rFonts w:eastAsia="MS Mincho"/>
                <w:lang w:val="en-US" w:eastAsia="ja-JP"/>
              </w:rPr>
              <w:t>Intel</w:t>
            </w:r>
          </w:p>
        </w:tc>
        <w:tc>
          <w:tcPr>
            <w:tcW w:w="7662" w:type="dxa"/>
          </w:tcPr>
          <w:p w14:paraId="3A5E0899" w14:textId="54AA785C" w:rsidR="00955DCC" w:rsidRDefault="00955DCC" w:rsidP="003D7AB1">
            <w:pPr>
              <w:jc w:val="both"/>
              <w:rPr>
                <w:rFonts w:eastAsia="MS Mincho"/>
                <w:lang w:val="en-US" w:eastAsia="ja-JP"/>
              </w:rPr>
            </w:pPr>
            <w:r>
              <w:rPr>
                <w:rFonts w:eastAsia="MS Mincho"/>
                <w:lang w:val="en-US" w:eastAsia="ja-JP"/>
              </w:rPr>
              <w:t xml:space="preserve">We are fine with the proposal in principle. Suggest to update the FFS as </w:t>
            </w:r>
          </w:p>
          <w:p w14:paraId="2AD8477A" w14:textId="2691C2B0" w:rsidR="00955DCC" w:rsidRDefault="00955DCC" w:rsidP="003D7AB1">
            <w:pPr>
              <w:jc w:val="both"/>
              <w:rPr>
                <w:rFonts w:eastAsia="MS Mincho"/>
                <w:lang w:val="en-US" w:eastAsia="ja-JP"/>
              </w:rPr>
            </w:pPr>
            <w:r w:rsidRPr="00955DCC">
              <w:rPr>
                <w:b/>
                <w:bCs/>
                <w:color w:val="FF0000"/>
                <w:lang w:val="en-US" w:eastAsia="zh-CN"/>
              </w:rPr>
              <w:t xml:space="preserve">FFS: </w:t>
            </w:r>
            <w:r w:rsidRPr="00082056">
              <w:rPr>
                <w:b/>
                <w:bCs/>
                <w:color w:val="FF0000"/>
                <w:u w:val="single"/>
                <w:lang w:val="en-US" w:eastAsia="zh-CN"/>
              </w:rPr>
              <w:t>determination</w:t>
            </w:r>
            <w:r>
              <w:rPr>
                <w:b/>
                <w:bCs/>
                <w:color w:val="FF0000"/>
                <w:lang w:val="en-US" w:eastAsia="zh-CN"/>
              </w:rPr>
              <w:t xml:space="preserve"> of </w:t>
            </w:r>
            <w:r w:rsidRPr="00955DCC">
              <w:rPr>
                <w:b/>
                <w:bCs/>
                <w:color w:val="FF0000"/>
                <w:lang w:val="en-US" w:eastAsia="zh-CN"/>
              </w:rPr>
              <w:t>bandwidth of resource assignment</w:t>
            </w:r>
            <w:r w:rsidRPr="00955DCC">
              <w:rPr>
                <w:rFonts w:eastAsia="SimSun"/>
                <w:color w:val="FF0000"/>
                <w:kern w:val="2"/>
                <w:position w:val="-14"/>
                <w:sz w:val="22"/>
                <w:szCs w:val="22"/>
                <w:lang w:val="en-US" w:eastAsia="zh-CN"/>
              </w:rPr>
              <w:object w:dxaOrig="1120" w:dyaOrig="400" w14:anchorId="36B69FC8">
                <v:shape id="_x0000_i1045" type="#_x0000_t75" style="width:56pt;height:20pt" o:ole="">
                  <v:imagedata r:id="rId19" o:title=""/>
                </v:shape>
                <o:OLEObject Type="Embed" ProgID="Equation.DSMT4" ShapeID="_x0000_i1045" DrawAspect="Content" ObjectID="_1743446397" r:id="rId63"/>
              </w:object>
            </w:r>
            <w:r w:rsidRPr="00955DCC">
              <w:rPr>
                <w:b/>
                <w:bCs/>
                <w:color w:val="FF0000"/>
                <w:lang w:val="en-US" w:eastAsia="zh-CN"/>
              </w:rPr>
              <w:t xml:space="preserve">  in the uplink power control calculation</w:t>
            </w:r>
          </w:p>
          <w:p w14:paraId="1CB3F9E8" w14:textId="126B9A21" w:rsidR="00955DCC" w:rsidRDefault="00955DCC" w:rsidP="003D7AB1">
            <w:pPr>
              <w:jc w:val="both"/>
              <w:rPr>
                <w:rFonts w:eastAsia="MS Mincho"/>
                <w:lang w:val="en-US" w:eastAsia="ja-JP"/>
              </w:rPr>
            </w:pPr>
          </w:p>
        </w:tc>
      </w:tr>
      <w:tr w:rsidR="000C0233" w14:paraId="46F3E35A" w14:textId="77777777" w:rsidTr="003D7AB1">
        <w:trPr>
          <w:trHeight w:val="300"/>
        </w:trPr>
        <w:tc>
          <w:tcPr>
            <w:tcW w:w="1977" w:type="dxa"/>
          </w:tcPr>
          <w:p w14:paraId="394EFC75" w14:textId="551630FC" w:rsidR="000C0233" w:rsidRDefault="000C0233" w:rsidP="003D7AB1">
            <w:pPr>
              <w:jc w:val="both"/>
              <w:rPr>
                <w:rFonts w:eastAsia="MS Mincho"/>
                <w:lang w:val="en-US" w:eastAsia="ja-JP"/>
              </w:rPr>
            </w:pPr>
          </w:p>
        </w:tc>
        <w:tc>
          <w:tcPr>
            <w:tcW w:w="7662" w:type="dxa"/>
          </w:tcPr>
          <w:p w14:paraId="2637D505" w14:textId="13AC53C4" w:rsidR="000C0233" w:rsidRDefault="000C0233" w:rsidP="003D7AB1">
            <w:pPr>
              <w:jc w:val="both"/>
              <w:rPr>
                <w:rFonts w:eastAsia="MS Mincho"/>
                <w:lang w:val="en-US" w:eastAsia="ja-JP"/>
              </w:rPr>
            </w:pPr>
          </w:p>
        </w:tc>
      </w:tr>
      <w:tr w:rsidR="000C0233" w14:paraId="4B86F1D2" w14:textId="77777777" w:rsidTr="003D7AB1">
        <w:trPr>
          <w:trHeight w:val="300"/>
        </w:trPr>
        <w:tc>
          <w:tcPr>
            <w:tcW w:w="1977" w:type="dxa"/>
          </w:tcPr>
          <w:p w14:paraId="1565D8ED" w14:textId="03C7512E" w:rsidR="000C0233" w:rsidRPr="00B96CA6" w:rsidRDefault="000C0233" w:rsidP="003D7AB1">
            <w:pPr>
              <w:jc w:val="both"/>
              <w:rPr>
                <w:lang w:val="en-US" w:eastAsia="zh-CN"/>
              </w:rPr>
            </w:pPr>
          </w:p>
        </w:tc>
        <w:tc>
          <w:tcPr>
            <w:tcW w:w="7662" w:type="dxa"/>
          </w:tcPr>
          <w:p w14:paraId="7F3FBEC8" w14:textId="4F6228E2" w:rsidR="000C0233" w:rsidRPr="00B96CA6" w:rsidRDefault="000C0233" w:rsidP="003D7AB1">
            <w:pPr>
              <w:jc w:val="both"/>
              <w:rPr>
                <w:lang w:val="en-US" w:eastAsia="zh-CN"/>
              </w:rPr>
            </w:pPr>
          </w:p>
        </w:tc>
      </w:tr>
      <w:tr w:rsidR="000C0233" w14:paraId="56A7FC81" w14:textId="77777777" w:rsidTr="003D7AB1">
        <w:trPr>
          <w:trHeight w:val="300"/>
        </w:trPr>
        <w:tc>
          <w:tcPr>
            <w:tcW w:w="1977" w:type="dxa"/>
          </w:tcPr>
          <w:p w14:paraId="12F7E62D" w14:textId="648CD0F2" w:rsidR="000C0233" w:rsidRDefault="000C0233" w:rsidP="003D7AB1">
            <w:pPr>
              <w:jc w:val="both"/>
              <w:rPr>
                <w:lang w:val="en-US" w:eastAsia="zh-CN"/>
              </w:rPr>
            </w:pPr>
          </w:p>
        </w:tc>
        <w:tc>
          <w:tcPr>
            <w:tcW w:w="7662" w:type="dxa"/>
          </w:tcPr>
          <w:p w14:paraId="4B45FA81" w14:textId="1081F47B" w:rsidR="000C0233" w:rsidRDefault="000C0233" w:rsidP="003D7AB1">
            <w:pPr>
              <w:jc w:val="both"/>
              <w:rPr>
                <w:lang w:val="en-US" w:eastAsia="zh-CN"/>
              </w:rPr>
            </w:pPr>
          </w:p>
        </w:tc>
      </w:tr>
    </w:tbl>
    <w:p w14:paraId="61EA50A1" w14:textId="73F70AA8" w:rsidR="00EE414A" w:rsidRDefault="00EE414A">
      <w:pPr>
        <w:jc w:val="both"/>
        <w:rPr>
          <w:sz w:val="22"/>
          <w:lang w:val="en-US"/>
        </w:rPr>
      </w:pPr>
    </w:p>
    <w:p w14:paraId="6760B515" w14:textId="77777777" w:rsidR="00EE414A" w:rsidRDefault="00EE414A">
      <w:pPr>
        <w:jc w:val="both"/>
        <w:rPr>
          <w:sz w:val="22"/>
          <w:lang w:val="en-US"/>
        </w:rPr>
      </w:pPr>
    </w:p>
    <w:p w14:paraId="3F1EFEA8"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inband)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lastRenderedPageBreak/>
              <w:t>#PRBs inband</w:t>
            </w:r>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#PRBs inband</w:t>
            </w:r>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inband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lastRenderedPageBreak/>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SimSun"/>
                <w:color w:val="FF0000"/>
                <w:lang w:val="en-US"/>
              </w:rPr>
            </w:pPr>
            <w:r w:rsidRPr="00DF3D62">
              <w:rPr>
                <w:rFonts w:eastAsia="SimSun"/>
                <w:lang w:val="en-US"/>
              </w:rPr>
              <w:t>Intel</w:t>
            </w:r>
          </w:p>
        </w:tc>
        <w:tc>
          <w:tcPr>
            <w:tcW w:w="472" w:type="dxa"/>
          </w:tcPr>
          <w:p w14:paraId="004010BD" w14:textId="77777777" w:rsidR="0033506E" w:rsidRDefault="0033506E" w:rsidP="0033506E">
            <w:pPr>
              <w:jc w:val="both"/>
              <w:rPr>
                <w:rFonts w:eastAsia="SimSun"/>
                <w:color w:val="FF0000"/>
                <w:lang w:val="en-US"/>
              </w:rPr>
            </w:pPr>
          </w:p>
        </w:tc>
        <w:tc>
          <w:tcPr>
            <w:tcW w:w="472" w:type="dxa"/>
          </w:tcPr>
          <w:p w14:paraId="34CEE2BA" w14:textId="77777777" w:rsidR="0033506E" w:rsidRDefault="0033506E" w:rsidP="0033506E">
            <w:pPr>
              <w:jc w:val="both"/>
              <w:rPr>
                <w:rFonts w:eastAsia="SimSun"/>
                <w:color w:val="FF0000"/>
                <w:lang w:val="en-US"/>
              </w:rPr>
            </w:pPr>
          </w:p>
        </w:tc>
        <w:tc>
          <w:tcPr>
            <w:tcW w:w="472" w:type="dxa"/>
          </w:tcPr>
          <w:p w14:paraId="7FDCB8A8" w14:textId="77777777" w:rsidR="0033506E" w:rsidRDefault="0033506E" w:rsidP="0033506E">
            <w:pPr>
              <w:jc w:val="both"/>
              <w:rPr>
                <w:rFonts w:eastAsia="SimSun"/>
                <w:color w:val="FF0000"/>
                <w:lang w:val="en-US"/>
              </w:rPr>
            </w:pPr>
          </w:p>
        </w:tc>
        <w:tc>
          <w:tcPr>
            <w:tcW w:w="472" w:type="dxa"/>
          </w:tcPr>
          <w:p w14:paraId="51A5115F" w14:textId="77777777" w:rsidR="0033506E" w:rsidRDefault="0033506E" w:rsidP="0033506E">
            <w:pPr>
              <w:jc w:val="both"/>
              <w:rPr>
                <w:rFonts w:eastAsia="SimSun"/>
                <w:color w:val="FF0000"/>
                <w:lang w:val="en-US"/>
              </w:rPr>
            </w:pPr>
          </w:p>
        </w:tc>
        <w:tc>
          <w:tcPr>
            <w:tcW w:w="5583" w:type="dxa"/>
          </w:tcPr>
          <w:p w14:paraId="44984B98" w14:textId="46F9BE33" w:rsidR="0033506E" w:rsidRDefault="0033506E" w:rsidP="0033506E">
            <w:pPr>
              <w:jc w:val="both"/>
              <w:rPr>
                <w:rFonts w:eastAsia="SimSun"/>
                <w:color w:val="FF0000"/>
                <w:lang w:val="en-US"/>
              </w:rPr>
            </w:pPr>
            <w:r w:rsidRPr="006B67B1">
              <w:rPr>
                <w:rFonts w:eastAsia="SimSun"/>
                <w:lang w:val="en-US"/>
              </w:rPr>
              <w:t xml:space="preserve">Suggest to wait for the progress in RAN4. Many factors needs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SimSun"/>
                <w:color w:val="FF0000"/>
                <w:lang w:val="en-US" w:eastAsia="zh-CN"/>
              </w:rPr>
            </w:pPr>
            <w:r w:rsidRPr="008F103B">
              <w:rPr>
                <w:rFonts w:eastAsia="SimSun" w:hint="eastAsia"/>
                <w:lang w:val="en-US" w:eastAsia="zh-CN"/>
              </w:rPr>
              <w:t>Z</w:t>
            </w:r>
            <w:r w:rsidRPr="008F103B">
              <w:rPr>
                <w:rFonts w:eastAsia="SimSun"/>
                <w:lang w:val="en-US" w:eastAsia="zh-CN"/>
              </w:rPr>
              <w:t>TE</w:t>
            </w:r>
          </w:p>
        </w:tc>
        <w:tc>
          <w:tcPr>
            <w:tcW w:w="472" w:type="dxa"/>
          </w:tcPr>
          <w:p w14:paraId="47BD52AA" w14:textId="77777777" w:rsidR="0033506E" w:rsidRDefault="0033506E" w:rsidP="0033506E">
            <w:pPr>
              <w:jc w:val="both"/>
              <w:rPr>
                <w:rFonts w:eastAsia="SimSun"/>
                <w:color w:val="FF0000"/>
                <w:lang w:val="en-US"/>
              </w:rPr>
            </w:pPr>
          </w:p>
        </w:tc>
        <w:tc>
          <w:tcPr>
            <w:tcW w:w="472" w:type="dxa"/>
          </w:tcPr>
          <w:p w14:paraId="45190BEA" w14:textId="77777777" w:rsidR="0033506E" w:rsidRDefault="0033506E" w:rsidP="0033506E">
            <w:pPr>
              <w:jc w:val="both"/>
              <w:rPr>
                <w:rFonts w:eastAsia="SimSun"/>
                <w:color w:val="FF0000"/>
                <w:lang w:val="en-US"/>
              </w:rPr>
            </w:pPr>
          </w:p>
        </w:tc>
        <w:tc>
          <w:tcPr>
            <w:tcW w:w="472" w:type="dxa"/>
          </w:tcPr>
          <w:p w14:paraId="6CEAE6C6" w14:textId="77777777" w:rsidR="0033506E" w:rsidRDefault="0033506E" w:rsidP="0033506E">
            <w:pPr>
              <w:jc w:val="both"/>
              <w:rPr>
                <w:rFonts w:eastAsia="SimSun"/>
                <w:color w:val="FF0000"/>
                <w:lang w:val="en-US"/>
              </w:rPr>
            </w:pPr>
          </w:p>
        </w:tc>
        <w:tc>
          <w:tcPr>
            <w:tcW w:w="472" w:type="dxa"/>
          </w:tcPr>
          <w:p w14:paraId="0AA420CF" w14:textId="77777777" w:rsidR="0033506E" w:rsidRPr="008F103B" w:rsidRDefault="0033506E" w:rsidP="0033506E">
            <w:pPr>
              <w:jc w:val="both"/>
              <w:rPr>
                <w:rFonts w:eastAsia="SimSun"/>
                <w:lang w:val="en-US"/>
              </w:rPr>
            </w:pPr>
          </w:p>
        </w:tc>
        <w:tc>
          <w:tcPr>
            <w:tcW w:w="5583" w:type="dxa"/>
          </w:tcPr>
          <w:p w14:paraId="558B67CF" w14:textId="6A5C90DB" w:rsidR="0033506E" w:rsidRPr="008F103B" w:rsidRDefault="008F103B" w:rsidP="0033506E">
            <w:pPr>
              <w:jc w:val="both"/>
              <w:rPr>
                <w:rFonts w:eastAsia="SimSun"/>
                <w:lang w:val="en-US" w:eastAsia="zh-CN"/>
              </w:rPr>
            </w:pPr>
            <w:r w:rsidRPr="008F103B">
              <w:rPr>
                <w:rFonts w:eastAsia="SimSun" w:hint="eastAsia"/>
                <w:lang w:val="en-US" w:eastAsia="zh-CN"/>
              </w:rPr>
              <w:t>S</w:t>
            </w:r>
            <w:r w:rsidRPr="008F103B">
              <w:rPr>
                <w:rFonts w:eastAsia="SimSun"/>
                <w:lang w:val="en-US" w:eastAsia="zh-CN"/>
              </w:rPr>
              <w:t xml:space="preserve">imilar comment as Intel. Depending on the evaluation results from RAN4, we can then </w:t>
            </w:r>
            <w:r>
              <w:rPr>
                <w:rFonts w:eastAsia="SimSun"/>
                <w:lang w:val="en-US" w:eastAsia="zh-CN"/>
              </w:rPr>
              <w:t xml:space="preserve">have </w:t>
            </w:r>
            <w:r w:rsidR="003B4B54">
              <w:rPr>
                <w:rFonts w:eastAsia="SimSun"/>
                <w:lang w:val="en-US" w:eastAsia="zh-CN"/>
              </w:rPr>
              <w:t xml:space="preserve">a </w:t>
            </w:r>
            <w:r>
              <w:rPr>
                <w:rFonts w:eastAsia="SimSun"/>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SimSun"/>
                <w:lang w:val="en-US"/>
              </w:rPr>
            </w:pPr>
            <w:r w:rsidRPr="005D3BB4">
              <w:rPr>
                <w:rFonts w:eastAsia="SimSun"/>
                <w:lang w:val="en-US"/>
              </w:rPr>
              <w:t>Ericsson</w:t>
            </w:r>
          </w:p>
        </w:tc>
        <w:tc>
          <w:tcPr>
            <w:tcW w:w="472" w:type="dxa"/>
          </w:tcPr>
          <w:p w14:paraId="2BFB67F0" w14:textId="77777777" w:rsidR="0033506E" w:rsidRPr="005D3BB4" w:rsidRDefault="0033506E" w:rsidP="0033506E">
            <w:pPr>
              <w:jc w:val="both"/>
              <w:rPr>
                <w:rFonts w:eastAsia="SimSun"/>
                <w:lang w:val="en-US"/>
              </w:rPr>
            </w:pPr>
          </w:p>
        </w:tc>
        <w:tc>
          <w:tcPr>
            <w:tcW w:w="472" w:type="dxa"/>
          </w:tcPr>
          <w:p w14:paraId="66CF3F9F" w14:textId="1A064CCB" w:rsidR="0033506E" w:rsidRPr="005D3BB4" w:rsidRDefault="00974073" w:rsidP="0033506E">
            <w:pPr>
              <w:jc w:val="both"/>
              <w:rPr>
                <w:rFonts w:eastAsia="SimSun"/>
                <w:lang w:val="en-US"/>
              </w:rPr>
            </w:pPr>
            <w:r w:rsidRPr="005D3BB4">
              <w:rPr>
                <w:rFonts w:eastAsia="SimSun"/>
                <w:lang w:val="en-US"/>
              </w:rPr>
              <w:t>x</w:t>
            </w:r>
          </w:p>
        </w:tc>
        <w:tc>
          <w:tcPr>
            <w:tcW w:w="472" w:type="dxa"/>
          </w:tcPr>
          <w:p w14:paraId="37C8A402" w14:textId="77777777" w:rsidR="0033506E" w:rsidRPr="005D3BB4" w:rsidRDefault="0033506E" w:rsidP="0033506E">
            <w:pPr>
              <w:jc w:val="both"/>
              <w:rPr>
                <w:rFonts w:eastAsia="SimSun"/>
                <w:lang w:val="en-US"/>
              </w:rPr>
            </w:pPr>
          </w:p>
        </w:tc>
        <w:tc>
          <w:tcPr>
            <w:tcW w:w="472" w:type="dxa"/>
          </w:tcPr>
          <w:p w14:paraId="2748B420" w14:textId="77777777" w:rsidR="0033506E" w:rsidRPr="005D3BB4" w:rsidRDefault="0033506E" w:rsidP="0033506E">
            <w:pPr>
              <w:jc w:val="both"/>
              <w:rPr>
                <w:rFonts w:eastAsia="SimSun"/>
                <w:lang w:val="en-US"/>
              </w:rPr>
            </w:pPr>
          </w:p>
        </w:tc>
        <w:tc>
          <w:tcPr>
            <w:tcW w:w="5583" w:type="dxa"/>
          </w:tcPr>
          <w:p w14:paraId="2B32E979" w14:textId="37F9EF71" w:rsidR="0033506E" w:rsidRPr="005D3BB4" w:rsidRDefault="00974073" w:rsidP="0033506E">
            <w:pPr>
              <w:jc w:val="both"/>
              <w:rPr>
                <w:rFonts w:eastAsia="SimSun"/>
                <w:lang w:val="en-US"/>
              </w:rPr>
            </w:pPr>
            <w:r w:rsidRPr="005D3BB4">
              <w:rPr>
                <w:rFonts w:eastAsia="SimSun"/>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SimSun"/>
                <w:lang w:val="en-US"/>
              </w:rPr>
            </w:pPr>
            <w:r w:rsidRPr="00D44651">
              <w:rPr>
                <w:rFonts w:eastAsia="SimSun"/>
                <w:lang w:val="en-US"/>
              </w:rPr>
              <w:t>Panasonic</w:t>
            </w:r>
          </w:p>
        </w:tc>
        <w:tc>
          <w:tcPr>
            <w:tcW w:w="472" w:type="dxa"/>
          </w:tcPr>
          <w:p w14:paraId="6E5C9C57" w14:textId="77777777" w:rsidR="0033506E" w:rsidRPr="00D44651" w:rsidRDefault="0033506E" w:rsidP="0033506E">
            <w:pPr>
              <w:jc w:val="both"/>
              <w:rPr>
                <w:rFonts w:eastAsia="SimSun"/>
                <w:lang w:val="en-US"/>
              </w:rPr>
            </w:pPr>
          </w:p>
        </w:tc>
        <w:tc>
          <w:tcPr>
            <w:tcW w:w="472" w:type="dxa"/>
          </w:tcPr>
          <w:p w14:paraId="71E6AF49" w14:textId="77777777" w:rsidR="0033506E" w:rsidRPr="00D44651" w:rsidRDefault="0033506E" w:rsidP="0033506E">
            <w:pPr>
              <w:jc w:val="both"/>
              <w:rPr>
                <w:rFonts w:eastAsia="SimSun"/>
                <w:lang w:val="en-US"/>
              </w:rPr>
            </w:pPr>
          </w:p>
        </w:tc>
        <w:tc>
          <w:tcPr>
            <w:tcW w:w="472" w:type="dxa"/>
          </w:tcPr>
          <w:p w14:paraId="39DF8320" w14:textId="77777777" w:rsidR="0033506E" w:rsidRPr="00D44651" w:rsidRDefault="0033506E" w:rsidP="0033506E">
            <w:pPr>
              <w:jc w:val="both"/>
              <w:rPr>
                <w:rFonts w:eastAsia="SimSun"/>
                <w:lang w:val="en-US"/>
              </w:rPr>
            </w:pPr>
          </w:p>
        </w:tc>
        <w:tc>
          <w:tcPr>
            <w:tcW w:w="472" w:type="dxa"/>
          </w:tcPr>
          <w:p w14:paraId="4EB622FD" w14:textId="77777777" w:rsidR="0033506E" w:rsidRPr="00D44651" w:rsidRDefault="0033506E" w:rsidP="0033506E">
            <w:pPr>
              <w:jc w:val="both"/>
              <w:rPr>
                <w:rFonts w:eastAsia="SimSun"/>
                <w:lang w:val="en-US"/>
              </w:rPr>
            </w:pPr>
          </w:p>
        </w:tc>
        <w:tc>
          <w:tcPr>
            <w:tcW w:w="5583" w:type="dxa"/>
          </w:tcPr>
          <w:p w14:paraId="3C691EE0" w14:textId="4238199F" w:rsidR="0033506E" w:rsidRPr="00D44651" w:rsidRDefault="00D44651" w:rsidP="0033506E">
            <w:pPr>
              <w:jc w:val="both"/>
              <w:rPr>
                <w:rFonts w:eastAsia="SimSun"/>
                <w:lang w:val="en-US"/>
              </w:rPr>
            </w:pPr>
            <w:r w:rsidRPr="00D44651">
              <w:rPr>
                <w:rFonts w:eastAsia="SimSun"/>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SimSun"/>
                <w:color w:val="FF0000"/>
                <w:lang w:val="en-US"/>
              </w:rPr>
            </w:pPr>
            <w:r w:rsidRPr="00981B21">
              <w:rPr>
                <w:rFonts w:eastAsia="SimSun" w:hint="eastAsia"/>
                <w:lang w:val="en-US" w:eastAsia="zh-CN"/>
              </w:rPr>
              <w:t>CATT</w:t>
            </w:r>
          </w:p>
        </w:tc>
        <w:tc>
          <w:tcPr>
            <w:tcW w:w="472" w:type="dxa"/>
          </w:tcPr>
          <w:p w14:paraId="5A318364" w14:textId="77777777" w:rsidR="00CA6514" w:rsidRDefault="00CA6514" w:rsidP="0033506E">
            <w:pPr>
              <w:jc w:val="both"/>
              <w:rPr>
                <w:rFonts w:eastAsia="SimSun"/>
                <w:color w:val="FF0000"/>
                <w:lang w:val="en-US"/>
              </w:rPr>
            </w:pPr>
          </w:p>
        </w:tc>
        <w:tc>
          <w:tcPr>
            <w:tcW w:w="472" w:type="dxa"/>
          </w:tcPr>
          <w:p w14:paraId="388A76FC" w14:textId="77777777" w:rsidR="00CA6514" w:rsidRDefault="00CA6514" w:rsidP="0033506E">
            <w:pPr>
              <w:jc w:val="both"/>
              <w:rPr>
                <w:rFonts w:eastAsia="SimSun"/>
                <w:color w:val="FF0000"/>
                <w:lang w:val="en-US"/>
              </w:rPr>
            </w:pPr>
          </w:p>
        </w:tc>
        <w:tc>
          <w:tcPr>
            <w:tcW w:w="472" w:type="dxa"/>
          </w:tcPr>
          <w:p w14:paraId="33036B5A" w14:textId="77777777" w:rsidR="00CA6514" w:rsidRDefault="00CA6514" w:rsidP="0033506E">
            <w:pPr>
              <w:jc w:val="both"/>
              <w:rPr>
                <w:rFonts w:eastAsia="SimSun"/>
                <w:color w:val="FF0000"/>
                <w:lang w:val="en-US"/>
              </w:rPr>
            </w:pPr>
          </w:p>
        </w:tc>
        <w:tc>
          <w:tcPr>
            <w:tcW w:w="472" w:type="dxa"/>
          </w:tcPr>
          <w:p w14:paraId="253A3250" w14:textId="77777777" w:rsidR="00CA6514" w:rsidRDefault="00CA6514" w:rsidP="0033506E">
            <w:pPr>
              <w:jc w:val="both"/>
              <w:rPr>
                <w:rFonts w:eastAsia="SimSun"/>
                <w:color w:val="FF0000"/>
                <w:lang w:val="en-US"/>
              </w:rPr>
            </w:pPr>
          </w:p>
        </w:tc>
        <w:tc>
          <w:tcPr>
            <w:tcW w:w="5583" w:type="dxa"/>
          </w:tcPr>
          <w:p w14:paraId="44A90001" w14:textId="55084AB6" w:rsidR="00CA6514" w:rsidRDefault="00CA6514" w:rsidP="0033506E">
            <w:pPr>
              <w:jc w:val="both"/>
              <w:rPr>
                <w:rFonts w:eastAsia="SimSun"/>
                <w:color w:val="FF0000"/>
                <w:lang w:val="en-US"/>
              </w:rPr>
            </w:pPr>
            <w:r w:rsidRPr="00981B21">
              <w:rPr>
                <w:rFonts w:eastAsia="SimSun" w:hint="eastAsia"/>
                <w:lang w:val="en-US" w:eastAsia="zh-CN"/>
              </w:rPr>
              <w:t>Following FL</w:t>
            </w:r>
            <w:r w:rsidRPr="00981B21">
              <w:rPr>
                <w:rFonts w:eastAsia="SimSun"/>
                <w:lang w:val="en-US" w:eastAsia="zh-CN"/>
              </w:rPr>
              <w:t>’s proposal 1</w:t>
            </w:r>
            <w:r>
              <w:rPr>
                <w:rFonts w:eastAsia="SimSun" w:hint="eastAsia"/>
                <w:lang w:val="en-US" w:eastAsia="zh-CN"/>
              </w:rPr>
              <w:t>, if the inband size is indicated, we think it is more natural to define the SE ratio as excess band/inband so that the number of RBs after extension=inband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SimSun"/>
                <w:lang w:val="en-US" w:eastAsia="zh-CN"/>
              </w:rPr>
            </w:pPr>
            <w:r w:rsidRPr="00F1317E">
              <w:rPr>
                <w:rFonts w:eastAsia="SimSun"/>
                <w:lang w:val="en-US" w:eastAsia="zh-CN"/>
              </w:rPr>
              <w:t xml:space="preserve">Vivo  </w:t>
            </w:r>
          </w:p>
        </w:tc>
        <w:tc>
          <w:tcPr>
            <w:tcW w:w="472" w:type="dxa"/>
          </w:tcPr>
          <w:p w14:paraId="5D7414F6" w14:textId="77777777" w:rsidR="008D081A" w:rsidRDefault="008D081A" w:rsidP="008D081A">
            <w:pPr>
              <w:jc w:val="both"/>
              <w:rPr>
                <w:rFonts w:eastAsia="SimSun"/>
                <w:color w:val="FF0000"/>
                <w:lang w:val="en-US"/>
              </w:rPr>
            </w:pPr>
          </w:p>
        </w:tc>
        <w:tc>
          <w:tcPr>
            <w:tcW w:w="472" w:type="dxa"/>
          </w:tcPr>
          <w:p w14:paraId="49551355" w14:textId="77777777" w:rsidR="008D081A" w:rsidRDefault="008D081A" w:rsidP="008D081A">
            <w:pPr>
              <w:jc w:val="both"/>
              <w:rPr>
                <w:rFonts w:eastAsia="SimSun"/>
                <w:color w:val="FF0000"/>
                <w:lang w:val="en-US"/>
              </w:rPr>
            </w:pPr>
          </w:p>
        </w:tc>
        <w:tc>
          <w:tcPr>
            <w:tcW w:w="472" w:type="dxa"/>
          </w:tcPr>
          <w:p w14:paraId="5FD38848" w14:textId="77777777" w:rsidR="008D081A" w:rsidRDefault="008D081A" w:rsidP="008D081A">
            <w:pPr>
              <w:jc w:val="both"/>
              <w:rPr>
                <w:rFonts w:eastAsia="SimSun"/>
                <w:color w:val="FF0000"/>
                <w:lang w:val="en-US"/>
              </w:rPr>
            </w:pPr>
          </w:p>
        </w:tc>
        <w:tc>
          <w:tcPr>
            <w:tcW w:w="472" w:type="dxa"/>
          </w:tcPr>
          <w:p w14:paraId="51201B48" w14:textId="77777777" w:rsidR="008D081A" w:rsidRDefault="008D081A" w:rsidP="008D081A">
            <w:pPr>
              <w:jc w:val="both"/>
              <w:rPr>
                <w:rFonts w:eastAsia="SimSun"/>
                <w:color w:val="FF0000"/>
                <w:lang w:val="en-US"/>
              </w:rPr>
            </w:pPr>
          </w:p>
        </w:tc>
        <w:tc>
          <w:tcPr>
            <w:tcW w:w="5583" w:type="dxa"/>
          </w:tcPr>
          <w:p w14:paraId="57C36CED" w14:textId="659250A5" w:rsidR="008D081A" w:rsidRPr="00981B21" w:rsidRDefault="008D081A" w:rsidP="008D081A">
            <w:pPr>
              <w:jc w:val="both"/>
              <w:rPr>
                <w:rFonts w:eastAsia="SimSun"/>
                <w:lang w:val="en-US" w:eastAsia="zh-CN"/>
              </w:rPr>
            </w:pPr>
            <w:r w:rsidRPr="00CB2854">
              <w:rPr>
                <w:rFonts w:eastAsia="SimSun"/>
                <w:lang w:val="en-US" w:eastAsia="zh-CN"/>
              </w:rPr>
              <w:t>We</w:t>
            </w:r>
            <w:r>
              <w:rPr>
                <w:rFonts w:eastAsia="SimSun"/>
                <w:lang w:val="en-US" w:eastAsia="zh-CN"/>
              </w:rPr>
              <w:t>’re open for discussing the repetition factors. On the other hand, we also</w:t>
            </w:r>
            <w:r w:rsidRPr="00CB2854">
              <w:rPr>
                <w:rFonts w:eastAsia="SimSun"/>
                <w:lang w:val="en-US" w:eastAsia="zh-CN"/>
              </w:rPr>
              <w:t xml:space="preserve"> share similar view as </w:t>
            </w:r>
            <w:r>
              <w:rPr>
                <w:rFonts w:eastAsia="SimSun"/>
                <w:lang w:val="en-US" w:eastAsia="zh-CN"/>
              </w:rPr>
              <w:t>majority</w:t>
            </w:r>
            <w:r w:rsidRPr="00CB2854">
              <w:rPr>
                <w:rFonts w:eastAsia="SimSun"/>
                <w:lang w:val="en-US" w:eastAsia="zh-CN"/>
              </w:rPr>
              <w:t xml:space="preserve"> that this can be determined </w:t>
            </w:r>
            <w:r>
              <w:rPr>
                <w:rFonts w:eastAsia="SimSun"/>
                <w:lang w:val="en-US" w:eastAsia="zh-CN"/>
              </w:rPr>
              <w:t>based on the</w:t>
            </w:r>
            <w:r w:rsidRPr="00CB2854">
              <w:rPr>
                <w:rFonts w:eastAsia="SimSun"/>
                <w:lang w:val="en-US" w:eastAsia="zh-CN"/>
              </w:rPr>
              <w:t xml:space="preserve"> input from </w:t>
            </w:r>
            <w:r>
              <w:rPr>
                <w:rFonts w:eastAsia="SimSun"/>
                <w:lang w:val="en-US" w:eastAsia="zh-CN"/>
              </w:rPr>
              <w:t xml:space="preserve">both RAN4 and </w:t>
            </w:r>
            <w:r w:rsidRPr="00CB2854">
              <w:rPr>
                <w:rFonts w:eastAsia="SimSun"/>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SimSun"/>
                <w:lang w:val="en-US" w:eastAsia="zh-CN"/>
              </w:rPr>
            </w:pPr>
            <w:r w:rsidRPr="001576F2">
              <w:rPr>
                <w:rFonts w:eastAsia="SimSun"/>
                <w:lang w:val="en-US"/>
              </w:rPr>
              <w:t>QC</w:t>
            </w:r>
          </w:p>
        </w:tc>
        <w:tc>
          <w:tcPr>
            <w:tcW w:w="472" w:type="dxa"/>
          </w:tcPr>
          <w:p w14:paraId="49FD8810" w14:textId="77777777" w:rsidR="008F5ED8" w:rsidRDefault="008F5ED8" w:rsidP="008F5ED8">
            <w:pPr>
              <w:jc w:val="both"/>
              <w:rPr>
                <w:rFonts w:eastAsia="SimSun"/>
                <w:color w:val="FF0000"/>
                <w:lang w:val="en-US"/>
              </w:rPr>
            </w:pPr>
          </w:p>
        </w:tc>
        <w:tc>
          <w:tcPr>
            <w:tcW w:w="472" w:type="dxa"/>
          </w:tcPr>
          <w:p w14:paraId="1E59A15C" w14:textId="77777777" w:rsidR="008F5ED8" w:rsidRDefault="008F5ED8" w:rsidP="008F5ED8">
            <w:pPr>
              <w:jc w:val="both"/>
              <w:rPr>
                <w:rFonts w:eastAsia="SimSun"/>
                <w:color w:val="FF0000"/>
                <w:lang w:val="en-US"/>
              </w:rPr>
            </w:pPr>
          </w:p>
        </w:tc>
        <w:tc>
          <w:tcPr>
            <w:tcW w:w="472" w:type="dxa"/>
          </w:tcPr>
          <w:p w14:paraId="6F900E33" w14:textId="77777777" w:rsidR="008F5ED8" w:rsidRDefault="008F5ED8" w:rsidP="008F5ED8">
            <w:pPr>
              <w:jc w:val="both"/>
              <w:rPr>
                <w:rFonts w:eastAsia="SimSun"/>
                <w:color w:val="FF0000"/>
                <w:lang w:val="en-US"/>
              </w:rPr>
            </w:pPr>
          </w:p>
        </w:tc>
        <w:tc>
          <w:tcPr>
            <w:tcW w:w="472" w:type="dxa"/>
          </w:tcPr>
          <w:p w14:paraId="047DBB2F" w14:textId="77777777" w:rsidR="008F5ED8" w:rsidRDefault="008F5ED8" w:rsidP="008F5ED8">
            <w:pPr>
              <w:jc w:val="both"/>
              <w:rPr>
                <w:rFonts w:eastAsia="SimSun"/>
                <w:color w:val="FF0000"/>
                <w:lang w:val="en-US"/>
              </w:rPr>
            </w:pPr>
          </w:p>
        </w:tc>
        <w:tc>
          <w:tcPr>
            <w:tcW w:w="5583" w:type="dxa"/>
          </w:tcPr>
          <w:p w14:paraId="6682A8E7" w14:textId="43EB0BD1" w:rsidR="008F5ED8" w:rsidRPr="00CB2854" w:rsidRDefault="008F5ED8" w:rsidP="008F5ED8">
            <w:pPr>
              <w:jc w:val="both"/>
              <w:rPr>
                <w:rFonts w:eastAsia="SimSun"/>
                <w:lang w:val="en-US" w:eastAsia="zh-CN"/>
              </w:rPr>
            </w:pPr>
            <w:r w:rsidRPr="001576F2">
              <w:rPr>
                <w:rFonts w:eastAsia="SimSun"/>
                <w:lang w:val="en-US"/>
              </w:rPr>
              <w:t xml:space="preserve">We might need more than one value. Will depend on what values RAN4 thinks are useful to consider depending on the net coverage gains observed. </w:t>
            </w:r>
            <w:proofErr w:type="spellStart"/>
            <w:r w:rsidRPr="001576F2">
              <w:rPr>
                <w:rFonts w:eastAsia="SimSun"/>
                <w:lang w:val="en-US"/>
              </w:rPr>
              <w:t>Its</w:t>
            </w:r>
            <w:proofErr w:type="spellEnd"/>
            <w:r w:rsidRPr="001576F2">
              <w:rPr>
                <w:rFonts w:eastAsia="SimSun"/>
                <w:lang w:val="en-US"/>
              </w:rPr>
              <w:t xml:space="preserve"> also not clear why this parameter needs to be provided via RRC. If there are gains using FDSS, then this will have be to </w:t>
            </w:r>
            <w:proofErr w:type="spellStart"/>
            <w:r w:rsidRPr="001576F2">
              <w:rPr>
                <w:rFonts w:eastAsia="SimSun"/>
                <w:lang w:val="en-US"/>
              </w:rPr>
              <w:t>used</w:t>
            </w:r>
            <w:proofErr w:type="spellEnd"/>
            <w:r w:rsidRPr="001576F2">
              <w:rPr>
                <w:rFonts w:eastAsia="SimSun"/>
                <w:lang w:val="en-US"/>
              </w:rPr>
              <w:t xml:space="preserve">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PPO</w:t>
            </w:r>
          </w:p>
        </w:tc>
        <w:tc>
          <w:tcPr>
            <w:tcW w:w="472" w:type="dxa"/>
          </w:tcPr>
          <w:p w14:paraId="5180E1AC" w14:textId="77777777" w:rsidR="006B7EBF" w:rsidRDefault="006B7EBF" w:rsidP="008F5ED8">
            <w:pPr>
              <w:jc w:val="both"/>
              <w:rPr>
                <w:rFonts w:eastAsia="SimSun"/>
                <w:color w:val="FF0000"/>
                <w:lang w:val="en-US"/>
              </w:rPr>
            </w:pPr>
          </w:p>
        </w:tc>
        <w:tc>
          <w:tcPr>
            <w:tcW w:w="472" w:type="dxa"/>
          </w:tcPr>
          <w:p w14:paraId="585E5BF9" w14:textId="77777777" w:rsidR="006B7EBF" w:rsidRDefault="006B7EBF" w:rsidP="008F5ED8">
            <w:pPr>
              <w:jc w:val="both"/>
              <w:rPr>
                <w:rFonts w:eastAsia="SimSun"/>
                <w:color w:val="FF0000"/>
                <w:lang w:val="en-US"/>
              </w:rPr>
            </w:pPr>
          </w:p>
        </w:tc>
        <w:tc>
          <w:tcPr>
            <w:tcW w:w="472" w:type="dxa"/>
          </w:tcPr>
          <w:p w14:paraId="36FB4D27" w14:textId="77777777" w:rsidR="006B7EBF" w:rsidRDefault="006B7EBF" w:rsidP="008F5ED8">
            <w:pPr>
              <w:jc w:val="both"/>
              <w:rPr>
                <w:rFonts w:eastAsia="SimSun"/>
                <w:color w:val="FF0000"/>
                <w:lang w:val="en-US"/>
              </w:rPr>
            </w:pPr>
          </w:p>
        </w:tc>
        <w:tc>
          <w:tcPr>
            <w:tcW w:w="472" w:type="dxa"/>
          </w:tcPr>
          <w:p w14:paraId="61CBA802" w14:textId="77777777" w:rsidR="006B7EBF" w:rsidRDefault="006B7EBF" w:rsidP="008F5ED8">
            <w:pPr>
              <w:jc w:val="both"/>
              <w:rPr>
                <w:rFonts w:eastAsia="SimSun"/>
                <w:color w:val="FF0000"/>
                <w:lang w:val="en-US"/>
              </w:rPr>
            </w:pPr>
          </w:p>
        </w:tc>
        <w:tc>
          <w:tcPr>
            <w:tcW w:w="5583" w:type="dxa"/>
          </w:tcPr>
          <w:p w14:paraId="5CF94292" w14:textId="06773051"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pen for the repetition factors</w:t>
            </w:r>
            <w:r w:rsidR="008B46F6">
              <w:rPr>
                <w:rFonts w:eastAsia="SimSun"/>
                <w:lang w:val="en-US" w:eastAsia="zh-CN"/>
              </w:rPr>
              <w:t xml:space="preserve"> and</w:t>
            </w:r>
            <w:r w:rsidR="00937476">
              <w:rPr>
                <w:rFonts w:eastAsia="SimSun"/>
                <w:lang w:val="en-US" w:eastAsia="zh-CN"/>
              </w:rPr>
              <w:t xml:space="preserve"> OK to </w:t>
            </w:r>
            <w:r w:rsidR="00937476" w:rsidRPr="006B67B1">
              <w:rPr>
                <w:rFonts w:eastAsia="SimSun"/>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SimSun"/>
                <w:lang w:val="en-US" w:eastAsia="zh-CN"/>
              </w:rPr>
            </w:pPr>
            <w:r>
              <w:rPr>
                <w:rFonts w:eastAsia="SimSun" w:hint="eastAsia"/>
                <w:lang w:val="en-US" w:eastAsia="zh-CN"/>
              </w:rPr>
              <w:t>H</w:t>
            </w:r>
            <w:r>
              <w:rPr>
                <w:rFonts w:eastAsia="SimSun"/>
                <w:lang w:val="en-US" w:eastAsia="zh-CN"/>
              </w:rPr>
              <w:t>uawei</w:t>
            </w:r>
            <w:r w:rsidR="00535741">
              <w:rPr>
                <w:rFonts w:eastAsia="SimSun" w:hint="eastAsia"/>
                <w:lang w:val="en-US" w:eastAsia="zh-CN"/>
              </w:rPr>
              <w:t>,</w:t>
            </w:r>
            <w:r w:rsidR="00535741">
              <w:rPr>
                <w:rFonts w:eastAsia="SimSun"/>
                <w:lang w:val="en-US" w:eastAsia="zh-CN"/>
              </w:rPr>
              <w:t xml:space="preserve"> </w:t>
            </w:r>
            <w:r>
              <w:rPr>
                <w:rFonts w:eastAsia="SimSun"/>
                <w:lang w:val="en-US" w:eastAsia="zh-CN"/>
              </w:rPr>
              <w:t>Hisilicon</w:t>
            </w:r>
          </w:p>
        </w:tc>
        <w:tc>
          <w:tcPr>
            <w:tcW w:w="472" w:type="dxa"/>
          </w:tcPr>
          <w:p w14:paraId="11E02D9D" w14:textId="33CB5EF6"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60428FEA" w14:textId="1C06C395"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7497E077" w14:textId="77777777" w:rsidR="00A5577F" w:rsidRDefault="00A5577F" w:rsidP="008F5ED8">
            <w:pPr>
              <w:jc w:val="both"/>
              <w:rPr>
                <w:rFonts w:eastAsia="SimSun"/>
                <w:color w:val="FF0000"/>
                <w:lang w:val="en-US"/>
              </w:rPr>
            </w:pPr>
          </w:p>
        </w:tc>
        <w:tc>
          <w:tcPr>
            <w:tcW w:w="472" w:type="dxa"/>
          </w:tcPr>
          <w:p w14:paraId="018B3AFB" w14:textId="77777777" w:rsidR="00A5577F" w:rsidRDefault="00A5577F" w:rsidP="008F5ED8">
            <w:pPr>
              <w:jc w:val="both"/>
              <w:rPr>
                <w:rFonts w:eastAsia="SimSun"/>
                <w:color w:val="FF0000"/>
                <w:lang w:val="en-US"/>
              </w:rPr>
            </w:pPr>
          </w:p>
        </w:tc>
        <w:tc>
          <w:tcPr>
            <w:tcW w:w="5583" w:type="dxa"/>
          </w:tcPr>
          <w:p w14:paraId="55626B80" w14:textId="4B9B7E33" w:rsidR="00A5577F" w:rsidRDefault="00A5577F" w:rsidP="008F5ED8">
            <w:pPr>
              <w:jc w:val="both"/>
              <w:rPr>
                <w:rFonts w:eastAsia="SimSun"/>
                <w:lang w:val="en-US" w:eastAsia="zh-CN"/>
              </w:rPr>
            </w:pPr>
            <w:r>
              <w:rPr>
                <w:rFonts w:eastAsia="SimSun"/>
                <w:lang w:val="en-US" w:eastAsia="zh-CN"/>
              </w:rPr>
              <w:t xml:space="preserve">Based on our simulation results, 1/9 shows a larger net gain than 1/4 when MCS is high and 1/4 </w:t>
            </w:r>
            <w:r w:rsidR="001E2EC4">
              <w:rPr>
                <w:rFonts w:eastAsia="SimSun"/>
                <w:lang w:val="en-US" w:eastAsia="zh-CN"/>
              </w:rPr>
              <w:t xml:space="preserve">outperforms 1/9 for low MCS. </w:t>
            </w:r>
            <w:r w:rsidR="00FF48CD">
              <w:rPr>
                <w:rFonts w:eastAsia="SimSun"/>
                <w:lang w:val="en-US" w:eastAsia="zh-CN"/>
              </w:rPr>
              <w:t xml:space="preserve"> Additionally, the highest spectrum efficiency in a given spectrum bandwidth </w:t>
            </w:r>
            <w:r w:rsidR="00B82EEE">
              <w:rPr>
                <w:rFonts w:eastAsia="SimSun"/>
                <w:lang w:val="en-US" w:eastAsia="zh-CN"/>
              </w:rPr>
              <w:t xml:space="preserve">for FDSS-SE is provided only by small extension ratio 1/9 because it has the largest available TBS in the given bandwidth. For example, in a 5Mhz bandwidth with 25 PRBs, the maximum number of scheduled PRBs is 20 PRBs for ¼ SE and around 22 PRBs for 1/9 SE. Therefore, assuming that the TBS calculation is based on in-band PRBs only, the maximum TBS within 5MHz bandwidth is </w:t>
            </w:r>
            <w:r w:rsidR="00B82EEE">
              <w:rPr>
                <w:rFonts w:eastAsia="SimSun" w:hint="eastAsia"/>
                <w:lang w:val="en-US" w:eastAsia="zh-CN"/>
              </w:rPr>
              <w:t>onl</w:t>
            </w:r>
            <w:r w:rsidR="00B82EEE">
              <w:rPr>
                <w:rFonts w:eastAsia="SimSun"/>
                <w:lang w:val="en-US" w:eastAsia="zh-CN"/>
              </w:rPr>
              <w:t xml:space="preserve">y achieved by 1/9 SE +MCS#9. </w:t>
            </w:r>
          </w:p>
        </w:tc>
      </w:tr>
    </w:tbl>
    <w:p w14:paraId="083CD690" w14:textId="40744FF6" w:rsidR="00584963" w:rsidRDefault="000933A6">
      <w:pPr>
        <w:pStyle w:val="ListParagraph"/>
        <w:ind w:left="1134"/>
        <w:jc w:val="both"/>
        <w:rPr>
          <w:lang w:val="en-US"/>
        </w:rPr>
      </w:pPr>
      <w:r>
        <w:rPr>
          <w:lang w:val="en-US"/>
        </w:rPr>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t>FL’s comments on April 19</w:t>
      </w:r>
    </w:p>
    <w:p w14:paraId="46BCD2E5" w14:textId="145BAB48" w:rsidR="0092791D" w:rsidRDefault="0092791D" w:rsidP="0092791D">
      <w:pPr>
        <w:jc w:val="both"/>
        <w:rPr>
          <w:sz w:val="22"/>
          <w:szCs w:val="22"/>
          <w:lang w:val="en-US"/>
        </w:rPr>
      </w:pPr>
      <w:r w:rsidRPr="0092791D">
        <w:rPr>
          <w:sz w:val="22"/>
          <w:szCs w:val="22"/>
          <w:lang w:val="en-US"/>
        </w:rPr>
        <w:t>Thank you for the comments.</w:t>
      </w:r>
      <w:r>
        <w:rPr>
          <w:sz w:val="22"/>
          <w:szCs w:val="22"/>
          <w:lang w:val="en-US"/>
        </w:rPr>
        <w:t xml:space="preserve"> It would appear that:</w:t>
      </w:r>
    </w:p>
    <w:p w14:paraId="1BC6AF4B" w14:textId="3B805B06" w:rsidR="0092791D" w:rsidRDefault="0092791D" w:rsidP="0092791D">
      <w:pPr>
        <w:pStyle w:val="ListParagraph"/>
        <w:numPr>
          <w:ilvl w:val="0"/>
          <w:numId w:val="76"/>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AB554A">
      <w:pPr>
        <w:pStyle w:val="ListParagraph"/>
        <w:numPr>
          <w:ilvl w:val="1"/>
          <w:numId w:val="76"/>
        </w:numPr>
        <w:jc w:val="both"/>
        <w:rPr>
          <w:sz w:val="22"/>
          <w:szCs w:val="22"/>
          <w:lang w:val="en-US"/>
        </w:rPr>
      </w:pPr>
      <w:r>
        <w:rPr>
          <w:sz w:val="22"/>
          <w:szCs w:val="22"/>
          <w:lang w:val="en-US"/>
        </w:rPr>
        <w:t>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it would seem that ¼ is by far the most studied extension factor due to its good performance overall.</w:t>
      </w:r>
    </w:p>
    <w:p w14:paraId="43BE3A78" w14:textId="19C1B9B2" w:rsidR="0092791D" w:rsidRDefault="0092791D" w:rsidP="0092791D">
      <w:pPr>
        <w:pStyle w:val="ListParagraph"/>
        <w:numPr>
          <w:ilvl w:val="0"/>
          <w:numId w:val="76"/>
        </w:numPr>
        <w:jc w:val="both"/>
        <w:rPr>
          <w:sz w:val="22"/>
          <w:szCs w:val="22"/>
          <w:lang w:val="en-US"/>
        </w:rPr>
      </w:pPr>
      <w:r>
        <w:rPr>
          <w:sz w:val="22"/>
          <w:szCs w:val="22"/>
          <w:lang w:val="en-US"/>
        </w:rPr>
        <w:lastRenderedPageBreak/>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AB554A">
      <w:pPr>
        <w:pStyle w:val="ListParagraph"/>
        <w:numPr>
          <w:ilvl w:val="1"/>
          <w:numId w:val="76"/>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92791D">
      <w:pPr>
        <w:pStyle w:val="ListParagraph"/>
        <w:numPr>
          <w:ilvl w:val="0"/>
          <w:numId w:val="76"/>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AB554A">
      <w:pPr>
        <w:pStyle w:val="ListParagraph"/>
        <w:numPr>
          <w:ilvl w:val="1"/>
          <w:numId w:val="76"/>
        </w:numPr>
        <w:jc w:val="both"/>
        <w:rPr>
          <w:sz w:val="22"/>
          <w:szCs w:val="22"/>
          <w:lang w:val="en-US"/>
        </w:rPr>
      </w:pPr>
      <w:r>
        <w:rPr>
          <w:sz w:val="22"/>
          <w:szCs w:val="22"/>
          <w:lang w:val="en-US"/>
        </w:rPr>
        <w:t>FL’s comment: point taken; I will add an FFS.</w:t>
      </w:r>
    </w:p>
    <w:p w14:paraId="5999CBFA" w14:textId="4066DA18" w:rsidR="00AB554A" w:rsidRDefault="00AB554A" w:rsidP="00AB554A">
      <w:pPr>
        <w:pStyle w:val="ListParagraph"/>
        <w:numPr>
          <w:ilvl w:val="0"/>
          <w:numId w:val="76"/>
        </w:numPr>
        <w:jc w:val="both"/>
        <w:rPr>
          <w:sz w:val="22"/>
          <w:szCs w:val="22"/>
          <w:lang w:val="en-US"/>
        </w:rPr>
      </w:pPr>
      <w:r>
        <w:rPr>
          <w:sz w:val="22"/>
          <w:szCs w:val="22"/>
          <w:lang w:val="en-US"/>
        </w:rPr>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especially given that other companies mentioned the fact that one extension factor may not be sufficient.</w:t>
      </w:r>
    </w:p>
    <w:p w14:paraId="7B51310F" w14:textId="48085692" w:rsidR="0078235E" w:rsidRDefault="0078235E" w:rsidP="00AB554A">
      <w:pPr>
        <w:pStyle w:val="ListParagraph"/>
        <w:numPr>
          <w:ilvl w:val="0"/>
          <w:numId w:val="76"/>
        </w:numPr>
        <w:jc w:val="both"/>
        <w:rPr>
          <w:sz w:val="22"/>
          <w:szCs w:val="22"/>
          <w:lang w:val="en-US"/>
        </w:rPr>
      </w:pPr>
      <w:r>
        <w:rPr>
          <w:sz w:val="22"/>
          <w:szCs w:val="22"/>
          <w:lang w:val="en-US"/>
        </w:rPr>
        <w:t xml:space="preserve">One company commented that </w:t>
      </w:r>
      <w:r w:rsidRPr="0078235E">
        <w:rPr>
          <w:sz w:val="22"/>
          <w:szCs w:val="22"/>
          <w:lang w:val="en-US"/>
        </w:rPr>
        <w:t xml:space="preserve">if the </w:t>
      </w:r>
      <w:proofErr w:type="spellStart"/>
      <w:r w:rsidRPr="0078235E">
        <w:rPr>
          <w:sz w:val="22"/>
          <w:szCs w:val="22"/>
          <w:lang w:val="en-US"/>
        </w:rPr>
        <w:t>inband</w:t>
      </w:r>
      <w:proofErr w:type="spellEnd"/>
      <w:r w:rsidRPr="0078235E">
        <w:rPr>
          <w:sz w:val="22"/>
          <w:szCs w:val="22"/>
          <w:lang w:val="en-US"/>
        </w:rPr>
        <w:t xml:space="preserve"> size is indicated, we think it is more natural to define the SE ratio as excess band/</w:t>
      </w:r>
      <w:proofErr w:type="spellStart"/>
      <w:r w:rsidRPr="0078235E">
        <w:rPr>
          <w:sz w:val="22"/>
          <w:szCs w:val="22"/>
          <w:lang w:val="en-US"/>
        </w:rPr>
        <w:t>inband</w:t>
      </w:r>
      <w:proofErr w:type="spellEnd"/>
      <w:r w:rsidRPr="0078235E">
        <w:rPr>
          <w:sz w:val="22"/>
          <w:szCs w:val="22"/>
          <w:lang w:val="en-US"/>
        </w:rPr>
        <w:t xml:space="preserve"> so that the number of RBs after extension=</w:t>
      </w:r>
      <w:proofErr w:type="spellStart"/>
      <w:r w:rsidRPr="0078235E">
        <w:rPr>
          <w:sz w:val="22"/>
          <w:szCs w:val="22"/>
          <w:lang w:val="en-US"/>
        </w:rPr>
        <w:t>inband</w:t>
      </w:r>
      <w:proofErr w:type="spellEnd"/>
      <w:r w:rsidRPr="0078235E">
        <w:rPr>
          <w:sz w:val="22"/>
          <w:szCs w:val="22"/>
          <w:lang w:val="en-US"/>
        </w:rPr>
        <w:t xml:space="preserve"> size*(1+SE ratio)</w:t>
      </w:r>
      <w:r>
        <w:rPr>
          <w:sz w:val="22"/>
          <w:szCs w:val="22"/>
          <w:lang w:val="en-US"/>
        </w:rPr>
        <w:t>.</w:t>
      </w:r>
    </w:p>
    <w:p w14:paraId="356BC50D" w14:textId="5F0681A4" w:rsidR="0078235E" w:rsidRPr="0092791D" w:rsidRDefault="0078235E" w:rsidP="0078235E">
      <w:pPr>
        <w:pStyle w:val="ListParagraph"/>
        <w:numPr>
          <w:ilvl w:val="1"/>
          <w:numId w:val="76"/>
        </w:numPr>
        <w:jc w:val="both"/>
        <w:rPr>
          <w:sz w:val="22"/>
          <w:szCs w:val="22"/>
          <w:lang w:val="en-US"/>
        </w:rPr>
      </w:pPr>
      <w:r>
        <w:rPr>
          <w:sz w:val="22"/>
          <w:szCs w:val="22"/>
          <w:lang w:val="en-US"/>
        </w:rPr>
        <w:t xml:space="preserve">FL’s comment: one may also argue that it is natural to calculate the number of RB’s after extension as </w:t>
      </w:r>
      <w:proofErr w:type="spellStart"/>
      <w:r w:rsidRPr="0078235E">
        <w:rPr>
          <w:sz w:val="22"/>
          <w:szCs w:val="22"/>
          <w:lang w:val="en-US"/>
        </w:rPr>
        <w:t>inband</w:t>
      </w:r>
      <w:proofErr w:type="spellEnd"/>
      <w:r w:rsidRPr="0078235E">
        <w:rPr>
          <w:sz w:val="22"/>
          <w:szCs w:val="22"/>
          <w:lang w:val="en-US"/>
        </w:rPr>
        <w:t xml:space="preserve"> size</w:t>
      </w:r>
      <w:proofErr w:type="gramStart"/>
      <w:r>
        <w:rPr>
          <w:sz w:val="22"/>
          <w:szCs w:val="22"/>
          <w:lang w:val="en-US"/>
        </w:rPr>
        <w:t>/</w:t>
      </w:r>
      <w:r w:rsidRPr="0078235E">
        <w:rPr>
          <w:sz w:val="22"/>
          <w:szCs w:val="22"/>
          <w:lang w:val="en-US"/>
        </w:rPr>
        <w:t>(</w:t>
      </w:r>
      <w:proofErr w:type="gramEnd"/>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ListParagraph"/>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TableGrid"/>
        <w:tblW w:w="0" w:type="auto"/>
        <w:tblLook w:val="04A0" w:firstRow="1" w:lastRow="0" w:firstColumn="1" w:lastColumn="0" w:noHBand="0" w:noVBand="1"/>
      </w:tblPr>
      <w:tblGrid>
        <w:gridCol w:w="9549"/>
      </w:tblGrid>
      <w:tr w:rsidR="00AB554A" w14:paraId="526DC07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3D7AB1">
            <w:pPr>
              <w:jc w:val="center"/>
              <w:rPr>
                <w:rStyle w:val="eop"/>
                <w:b/>
                <w:iCs/>
                <w:sz w:val="22"/>
                <w:szCs w:val="22"/>
                <w:lang w:val="en-US"/>
              </w:rPr>
            </w:pPr>
            <w:r>
              <w:rPr>
                <w:rStyle w:val="eop"/>
                <w:b/>
                <w:iCs/>
                <w:sz w:val="22"/>
                <w:szCs w:val="22"/>
                <w:lang w:val="en-US"/>
              </w:rPr>
              <w:t>FL’s NOTE</w:t>
            </w:r>
          </w:p>
          <w:p w14:paraId="750B6D51" w14:textId="77777777" w:rsidR="00AB554A" w:rsidRDefault="00AB554A"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TableGrid8"/>
        <w:tblW w:w="9639" w:type="dxa"/>
        <w:tblLook w:val="04A0" w:firstRow="1" w:lastRow="0" w:firstColumn="1" w:lastColumn="0" w:noHBand="0" w:noVBand="1"/>
      </w:tblPr>
      <w:tblGrid>
        <w:gridCol w:w="1977"/>
        <w:gridCol w:w="7662"/>
      </w:tblGrid>
      <w:tr w:rsidR="0078235E" w14:paraId="6BF8D61F"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3D7AB1">
            <w:pPr>
              <w:jc w:val="center"/>
              <w:rPr>
                <w:rFonts w:eastAsia="SimSun"/>
                <w:b w:val="0"/>
                <w:bCs w:val="0"/>
                <w:lang w:val="en-US"/>
              </w:rPr>
            </w:pPr>
            <w:r>
              <w:rPr>
                <w:rFonts w:eastAsia="SimSun"/>
                <w:lang w:val="en-US"/>
              </w:rPr>
              <w:lastRenderedPageBreak/>
              <w:t>Company</w:t>
            </w:r>
          </w:p>
        </w:tc>
        <w:tc>
          <w:tcPr>
            <w:tcW w:w="7662" w:type="dxa"/>
            <w:vAlign w:val="center"/>
          </w:tcPr>
          <w:p w14:paraId="1FFDF04F" w14:textId="77777777" w:rsidR="0078235E" w:rsidRDefault="0078235E" w:rsidP="003D7AB1">
            <w:pPr>
              <w:jc w:val="center"/>
              <w:rPr>
                <w:rFonts w:eastAsia="SimSun"/>
                <w:b w:val="0"/>
                <w:bCs w:val="0"/>
                <w:lang w:val="en-US"/>
              </w:rPr>
            </w:pPr>
            <w:r>
              <w:rPr>
                <w:rFonts w:eastAsia="SimSun"/>
                <w:lang w:val="en-US"/>
              </w:rPr>
              <w:t>Answer/Views</w:t>
            </w:r>
          </w:p>
        </w:tc>
      </w:tr>
      <w:tr w:rsidR="000458B9" w14:paraId="20C6C1FC" w14:textId="77777777" w:rsidTr="003D7AB1">
        <w:trPr>
          <w:trHeight w:val="313"/>
        </w:trPr>
        <w:tc>
          <w:tcPr>
            <w:tcW w:w="1977" w:type="dxa"/>
          </w:tcPr>
          <w:p w14:paraId="443B51C8" w14:textId="1F5EAE3B" w:rsidR="000458B9" w:rsidRDefault="000458B9" w:rsidP="000458B9">
            <w:pPr>
              <w:jc w:val="both"/>
              <w:rPr>
                <w:rFonts w:eastAsia="MS Mincho"/>
                <w:lang w:val="en-US" w:eastAsia="ja-JP"/>
              </w:rPr>
            </w:pPr>
            <w:r>
              <w:rPr>
                <w:rFonts w:eastAsia="MS Mincho"/>
                <w:lang w:val="en-US" w:eastAsia="ja-JP"/>
              </w:rPr>
              <w:t>Intel</w:t>
            </w:r>
          </w:p>
        </w:tc>
        <w:tc>
          <w:tcPr>
            <w:tcW w:w="7662" w:type="dxa"/>
          </w:tcPr>
          <w:p w14:paraId="3782C68B" w14:textId="77777777" w:rsidR="000458B9" w:rsidRDefault="000458B9" w:rsidP="000458B9">
            <w:pPr>
              <w:jc w:val="both"/>
              <w:rPr>
                <w:rFonts w:eastAsia="MS Mincho"/>
                <w:lang w:val="en-US" w:eastAsia="ja-JP"/>
              </w:rPr>
            </w:pPr>
            <w:r>
              <w:rPr>
                <w:rFonts w:eastAsia="MS Mincho"/>
                <w:lang w:val="en-US" w:eastAsia="ja-JP"/>
              </w:rPr>
              <w:t xml:space="preserve">It is a bit surprising that </w:t>
            </w:r>
            <w:r>
              <w:rPr>
                <w:rFonts w:eastAsia="MS Mincho"/>
                <w:lang w:val="en-US" w:eastAsia="ja-JP"/>
              </w:rPr>
              <w:t>extension factor of 1/9</w:t>
            </w:r>
            <w:r>
              <w:rPr>
                <w:rFonts w:eastAsia="MS Mincho"/>
                <w:lang w:val="en-US" w:eastAsia="ja-JP"/>
              </w:rPr>
              <w:t xml:space="preserve"> is included in the proposal</w:t>
            </w:r>
            <w:r>
              <w:rPr>
                <w:rFonts w:eastAsia="MS Mincho"/>
                <w:lang w:val="en-US" w:eastAsia="ja-JP"/>
              </w:rPr>
              <w:t>. In the agreed simulation assumptions, extension factor</w:t>
            </w:r>
            <w:r>
              <w:rPr>
                <w:rFonts w:eastAsia="MS Mincho"/>
                <w:lang w:val="en-US" w:eastAsia="ja-JP"/>
              </w:rPr>
              <w:t xml:space="preserve"> of 1/9 was never considered</w:t>
            </w:r>
            <w:r>
              <w:rPr>
                <w:rFonts w:eastAsia="MS Mincho"/>
                <w:lang w:val="en-US" w:eastAsia="ja-JP"/>
              </w:rPr>
              <w:t xml:space="preserve">. </w:t>
            </w:r>
          </w:p>
          <w:p w14:paraId="32BD3C80" w14:textId="3AB471E9" w:rsidR="000458B9" w:rsidRDefault="000458B9" w:rsidP="000458B9">
            <w:pPr>
              <w:jc w:val="both"/>
              <w:rPr>
                <w:rFonts w:eastAsia="MS Mincho"/>
                <w:lang w:val="en-US" w:eastAsia="ja-JP"/>
              </w:rPr>
            </w:pPr>
            <w:r>
              <w:rPr>
                <w:rFonts w:eastAsia="MS Mincho"/>
                <w:lang w:val="en-US" w:eastAsia="ja-JP"/>
              </w:rPr>
              <w:t xml:space="preserve">We can consider ¼ to move forward, but we would like to point out that overall performance depends on not only the extension factor, but also the selection of shaping filters. </w:t>
            </w:r>
          </w:p>
        </w:tc>
      </w:tr>
      <w:tr w:rsidR="000458B9" w14:paraId="3F9F979F" w14:textId="77777777" w:rsidTr="003D7AB1">
        <w:trPr>
          <w:trHeight w:val="300"/>
        </w:trPr>
        <w:tc>
          <w:tcPr>
            <w:tcW w:w="1977" w:type="dxa"/>
          </w:tcPr>
          <w:p w14:paraId="040C9EF7" w14:textId="77777777" w:rsidR="000458B9" w:rsidRDefault="000458B9" w:rsidP="000458B9">
            <w:pPr>
              <w:jc w:val="both"/>
              <w:rPr>
                <w:rFonts w:eastAsia="MS Mincho"/>
                <w:lang w:val="en-US" w:eastAsia="ja-JP"/>
              </w:rPr>
            </w:pPr>
          </w:p>
        </w:tc>
        <w:tc>
          <w:tcPr>
            <w:tcW w:w="7662" w:type="dxa"/>
          </w:tcPr>
          <w:p w14:paraId="733B28F8" w14:textId="77777777" w:rsidR="000458B9" w:rsidRDefault="000458B9" w:rsidP="000458B9">
            <w:pPr>
              <w:jc w:val="both"/>
              <w:rPr>
                <w:rFonts w:eastAsia="MS Mincho"/>
                <w:lang w:val="en-US" w:eastAsia="ja-JP"/>
              </w:rPr>
            </w:pPr>
          </w:p>
        </w:tc>
      </w:tr>
      <w:tr w:rsidR="000458B9" w14:paraId="3461F8CB" w14:textId="77777777" w:rsidTr="003D7AB1">
        <w:trPr>
          <w:trHeight w:val="300"/>
        </w:trPr>
        <w:tc>
          <w:tcPr>
            <w:tcW w:w="1977" w:type="dxa"/>
          </w:tcPr>
          <w:p w14:paraId="68888D65" w14:textId="77777777" w:rsidR="000458B9" w:rsidRPr="00B96CA6" w:rsidRDefault="000458B9" w:rsidP="000458B9">
            <w:pPr>
              <w:jc w:val="both"/>
              <w:rPr>
                <w:lang w:val="en-US" w:eastAsia="zh-CN"/>
              </w:rPr>
            </w:pPr>
          </w:p>
        </w:tc>
        <w:tc>
          <w:tcPr>
            <w:tcW w:w="7662" w:type="dxa"/>
          </w:tcPr>
          <w:p w14:paraId="59A54557" w14:textId="77777777" w:rsidR="000458B9" w:rsidRPr="00B96CA6" w:rsidRDefault="000458B9" w:rsidP="000458B9">
            <w:pPr>
              <w:jc w:val="both"/>
              <w:rPr>
                <w:lang w:val="en-US" w:eastAsia="zh-CN"/>
              </w:rPr>
            </w:pPr>
          </w:p>
        </w:tc>
      </w:tr>
      <w:tr w:rsidR="000458B9" w14:paraId="74503D96" w14:textId="77777777" w:rsidTr="003D7AB1">
        <w:trPr>
          <w:trHeight w:val="300"/>
        </w:trPr>
        <w:tc>
          <w:tcPr>
            <w:tcW w:w="1977" w:type="dxa"/>
          </w:tcPr>
          <w:p w14:paraId="2D924396" w14:textId="77777777" w:rsidR="000458B9" w:rsidRDefault="000458B9" w:rsidP="000458B9">
            <w:pPr>
              <w:jc w:val="both"/>
              <w:rPr>
                <w:lang w:val="en-US" w:eastAsia="zh-CN"/>
              </w:rPr>
            </w:pPr>
          </w:p>
        </w:tc>
        <w:tc>
          <w:tcPr>
            <w:tcW w:w="7662" w:type="dxa"/>
          </w:tcPr>
          <w:p w14:paraId="5F37A20A" w14:textId="77777777" w:rsidR="000458B9" w:rsidRDefault="000458B9" w:rsidP="000458B9">
            <w:pPr>
              <w:jc w:val="both"/>
              <w:rPr>
                <w:lang w:val="en-US" w:eastAsia="zh-CN"/>
              </w:rPr>
            </w:pPr>
          </w:p>
        </w:tc>
      </w:tr>
    </w:tbl>
    <w:p w14:paraId="4557892B" w14:textId="77777777" w:rsidR="0078235E" w:rsidRDefault="0078235E" w:rsidP="0078235E">
      <w:pPr>
        <w:jc w:val="both"/>
        <w:rPr>
          <w:sz w:val="22"/>
          <w:lang w:val="en-US"/>
        </w:rPr>
      </w:pPr>
    </w:p>
    <w:p w14:paraId="38D12DAF" w14:textId="4BD26572" w:rsidR="0078235E" w:rsidRDefault="0078235E">
      <w:pPr>
        <w:jc w:val="both"/>
        <w:rPr>
          <w:sz w:val="22"/>
          <w:szCs w:val="22"/>
          <w:lang w:val="en-US"/>
        </w:rPr>
      </w:pPr>
    </w:p>
    <w:p w14:paraId="618A9C35" w14:textId="77777777" w:rsidR="0078235E" w:rsidRDefault="0078235E">
      <w:pPr>
        <w:jc w:val="both"/>
        <w:rPr>
          <w:sz w:val="22"/>
          <w:szCs w:val="22"/>
          <w:lang w:val="en-US"/>
        </w:rPr>
      </w:pPr>
    </w:p>
    <w:p w14:paraId="174EEEAE" w14:textId="77777777" w:rsidR="00AB554A" w:rsidRDefault="00AB554A">
      <w:pPr>
        <w:jc w:val="both"/>
        <w:rPr>
          <w:sz w:val="22"/>
          <w:szCs w:val="22"/>
          <w:lang w:val="en-US"/>
        </w:rPr>
      </w:pPr>
    </w:p>
    <w:p w14:paraId="1680E3DD" w14:textId="19134D25" w:rsidR="00584963" w:rsidRDefault="00320968">
      <w:pPr>
        <w:pStyle w:val="Heading3"/>
        <w:numPr>
          <w:ilvl w:val="2"/>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w:t>
            </w:r>
            <w:proofErr w:type="gramStart"/>
            <w:r>
              <w:rPr>
                <w:lang w:val="en-US" w:eastAsia="zh-CN"/>
              </w:rPr>
              <w:t>PRBs  or</w:t>
            </w:r>
            <w:proofErr w:type="gramEnd"/>
            <w:r>
              <w:rPr>
                <w:lang w:val="en-US" w:eastAsia="zh-CN"/>
              </w:rPr>
              <w:t xml:space="preserve"> for both inband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We may need to spell it out that TBS determination is based on inband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38C03386" w14:textId="479D10AC" w:rsidR="00F81E06" w:rsidRDefault="00F81E06" w:rsidP="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point</w:t>
      </w:r>
      <w:r w:rsidR="00320968">
        <w:rPr>
          <w:sz w:val="22"/>
          <w:szCs w:val="22"/>
          <w:lang w:val="en-US"/>
        </w:rPr>
        <w:t xml:space="preserve"> and I will pause the discussion for the time being, until further progress is achieved for FL’s proposal 1.</w:t>
      </w:r>
    </w:p>
    <w:p w14:paraId="0CCB8832" w14:textId="77777777" w:rsidR="0092791D" w:rsidRDefault="0092791D">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Three companies (Huawei/</w:t>
      </w:r>
      <w:proofErr w:type="spellStart"/>
      <w:r>
        <w:rPr>
          <w:sz w:val="22"/>
          <w:szCs w:val="22"/>
          <w:lang w:val="en-US" w:eastAsia="zh-CN"/>
        </w:rPr>
        <w:t>HiSi</w:t>
      </w:r>
      <w:proofErr w:type="spellEnd"/>
      <w:r>
        <w:rPr>
          <w:sz w:val="22"/>
          <w:szCs w:val="22"/>
          <w:lang w:val="en-US" w:eastAsia="zh-CN"/>
        </w:rPr>
        <w:t xml:space="preserve">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lastRenderedPageBreak/>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41"/>
    <w:p w14:paraId="4BA14FBE" w14:textId="77777777" w:rsidR="00584963" w:rsidRDefault="00584963">
      <w:pPr>
        <w:jc w:val="both"/>
        <w:rPr>
          <w:lang w:val="en-US"/>
        </w:rPr>
      </w:pPr>
    </w:p>
    <w:p w14:paraId="067CFB00" w14:textId="77777777" w:rsidR="00584963" w:rsidRDefault="000933A6">
      <w:pPr>
        <w:pStyle w:val="Heading3"/>
        <w:numPr>
          <w:ilvl w:val="2"/>
          <w:numId w:val="4"/>
        </w:numPr>
        <w:jc w:val="both"/>
        <w:rPr>
          <w:lang w:val="en-US"/>
        </w:rPr>
      </w:pPr>
      <w:r>
        <w:rPr>
          <w:color w:val="00B050"/>
          <w:lang w:val="en-US" w:eastAsia="zh-CN"/>
        </w:rPr>
        <w:t>[OPEN]</w:t>
      </w:r>
      <w:r>
        <w:rPr>
          <w:color w:val="FF0000"/>
          <w:lang w:val="en-US" w:eastAsia="zh-CN"/>
        </w:rPr>
        <w:t xml:space="preserve"> </w:t>
      </w:r>
      <w:r>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lastRenderedPageBreak/>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SimSun"/>
                <w:lang w:val="en-US"/>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If TR is supported, we prefer FDRA indicator provides the indication of the inband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inband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RAN1/RAN4 work split principles, inband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inband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Similar comments as for proposal 1: there are pros and cons to inband vs. inband+extension</w:t>
            </w:r>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inband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r>
              <w:rPr>
                <w:lang w:val="en-US" w:eastAsia="zh-CN"/>
              </w:rPr>
              <w:t>I</w:t>
            </w:r>
            <w:r w:rsidRPr="00DE4B91">
              <w:rPr>
                <w:lang w:val="en-US" w:eastAsia="zh-CN"/>
              </w:rPr>
              <w:t>nband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inband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r w:rsidR="00F66913">
              <w:rPr>
                <w:lang w:val="en-US" w:eastAsia="zh-CN"/>
              </w:rPr>
              <w:t>inband allocation, OK with (</w:t>
            </w:r>
            <w:r w:rsidR="00F66913" w:rsidRPr="00F66913">
              <w:rPr>
                <w:lang w:val="en-US" w:eastAsia="zh-CN"/>
              </w:rPr>
              <w:t>inband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r>
              <w:rPr>
                <w:lang w:val="en-US" w:eastAsia="zh-CN"/>
              </w:rPr>
              <w:t>Hisilicon</w:t>
            </w:r>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FDRA indicator provides the indication of the inband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t>@QC: this seems a separate discussion to me, but point taken. I think this type of detail can be discussed after preliminary agreements are made (as usual), similar to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TableGrid"/>
        <w:tblW w:w="0" w:type="auto"/>
        <w:tblLook w:val="04A0" w:firstRow="1" w:lastRow="0" w:firstColumn="1" w:lastColumn="0" w:noHBand="0" w:noVBand="1"/>
      </w:tblPr>
      <w:tblGrid>
        <w:gridCol w:w="9549"/>
      </w:tblGrid>
      <w:tr w:rsidR="00320968" w14:paraId="4A00DD9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3D7AB1">
            <w:pPr>
              <w:jc w:val="center"/>
              <w:rPr>
                <w:rStyle w:val="eop"/>
                <w:b/>
                <w:iCs/>
                <w:sz w:val="22"/>
                <w:szCs w:val="22"/>
                <w:lang w:val="en-US"/>
              </w:rPr>
            </w:pPr>
            <w:r>
              <w:rPr>
                <w:rStyle w:val="eop"/>
                <w:b/>
                <w:iCs/>
                <w:sz w:val="22"/>
                <w:szCs w:val="22"/>
                <w:lang w:val="en-US"/>
              </w:rPr>
              <w:t>FL’s NOTE</w:t>
            </w:r>
          </w:p>
          <w:p w14:paraId="6556B23E" w14:textId="77777777" w:rsidR="00320968" w:rsidRDefault="00320968" w:rsidP="003D7AB1">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w:t>
            </w:r>
            <w:r>
              <w:rPr>
                <w:rStyle w:val="eop"/>
                <w:bCs/>
                <w:iCs/>
                <w:sz w:val="22"/>
                <w:szCs w:val="22"/>
                <w:lang w:val="en-US"/>
              </w:rPr>
              <w:lastRenderedPageBreak/>
              <w:t>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 xml:space="preserve">If TR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22FC23EC" w14:textId="77777777" w:rsidR="00320968" w:rsidRDefault="00320968" w:rsidP="00320968">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w:t>
      </w:r>
      <w:proofErr w:type="spellStart"/>
      <w:r>
        <w:rPr>
          <w:sz w:val="22"/>
          <w:szCs w:val="22"/>
          <w:lang w:val="en-US"/>
        </w:rPr>
        <w:t>mostr</w:t>
      </w:r>
      <w:proofErr w:type="spellEnd"/>
      <w:r>
        <w:rPr>
          <w:sz w:val="22"/>
          <w:szCs w:val="22"/>
          <w:lang w:val="en-US"/>
        </w:rPr>
        <w:t xml:space="preserve"> 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320968" w14:paraId="1E5E1481"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3D7AB1">
            <w:pPr>
              <w:jc w:val="center"/>
              <w:rPr>
                <w:rFonts w:eastAsia="SimSun"/>
                <w:b w:val="0"/>
                <w:bCs w:val="0"/>
                <w:lang w:val="en-US"/>
              </w:rPr>
            </w:pPr>
            <w:r>
              <w:rPr>
                <w:rFonts w:eastAsia="SimSun"/>
                <w:lang w:val="en-US"/>
              </w:rPr>
              <w:t>Company</w:t>
            </w:r>
          </w:p>
        </w:tc>
        <w:tc>
          <w:tcPr>
            <w:tcW w:w="7662" w:type="dxa"/>
            <w:vAlign w:val="center"/>
          </w:tcPr>
          <w:p w14:paraId="5F7ECBD2" w14:textId="77777777" w:rsidR="00320968" w:rsidRDefault="00320968" w:rsidP="003D7AB1">
            <w:pPr>
              <w:jc w:val="center"/>
              <w:rPr>
                <w:rFonts w:eastAsia="SimSun"/>
                <w:b w:val="0"/>
                <w:bCs w:val="0"/>
                <w:lang w:val="en-US"/>
              </w:rPr>
            </w:pPr>
            <w:r>
              <w:rPr>
                <w:rFonts w:eastAsia="SimSun"/>
                <w:lang w:val="en-US"/>
              </w:rPr>
              <w:t>Answer/Views</w:t>
            </w:r>
          </w:p>
        </w:tc>
      </w:tr>
      <w:tr w:rsidR="00320968" w14:paraId="2A02725F" w14:textId="77777777" w:rsidTr="003D7AB1">
        <w:trPr>
          <w:trHeight w:val="313"/>
        </w:trPr>
        <w:tc>
          <w:tcPr>
            <w:tcW w:w="1977" w:type="dxa"/>
          </w:tcPr>
          <w:p w14:paraId="1A454AD8" w14:textId="77777777" w:rsidR="00320968" w:rsidRDefault="00320968" w:rsidP="003D7AB1">
            <w:pPr>
              <w:jc w:val="both"/>
              <w:rPr>
                <w:rFonts w:eastAsia="MS Mincho"/>
                <w:lang w:val="en-US" w:eastAsia="ja-JP"/>
              </w:rPr>
            </w:pPr>
          </w:p>
        </w:tc>
        <w:tc>
          <w:tcPr>
            <w:tcW w:w="7662" w:type="dxa"/>
          </w:tcPr>
          <w:p w14:paraId="6F54F9DC" w14:textId="77777777" w:rsidR="00320968" w:rsidRDefault="00320968" w:rsidP="003D7AB1">
            <w:pPr>
              <w:jc w:val="both"/>
              <w:rPr>
                <w:rFonts w:eastAsia="MS Mincho"/>
                <w:lang w:val="en-US" w:eastAsia="ja-JP"/>
              </w:rPr>
            </w:pPr>
          </w:p>
        </w:tc>
      </w:tr>
      <w:tr w:rsidR="00320968" w14:paraId="53FEB54F" w14:textId="77777777" w:rsidTr="003D7AB1">
        <w:trPr>
          <w:trHeight w:val="300"/>
        </w:trPr>
        <w:tc>
          <w:tcPr>
            <w:tcW w:w="1977" w:type="dxa"/>
          </w:tcPr>
          <w:p w14:paraId="3AEA6D52" w14:textId="77777777" w:rsidR="00320968" w:rsidRDefault="00320968" w:rsidP="003D7AB1">
            <w:pPr>
              <w:jc w:val="both"/>
              <w:rPr>
                <w:rFonts w:eastAsia="MS Mincho"/>
                <w:lang w:val="en-US" w:eastAsia="ja-JP"/>
              </w:rPr>
            </w:pPr>
          </w:p>
        </w:tc>
        <w:tc>
          <w:tcPr>
            <w:tcW w:w="7662" w:type="dxa"/>
          </w:tcPr>
          <w:p w14:paraId="4E70AF37" w14:textId="77777777" w:rsidR="00320968" w:rsidRDefault="00320968" w:rsidP="003D7AB1">
            <w:pPr>
              <w:jc w:val="both"/>
              <w:rPr>
                <w:rFonts w:eastAsia="MS Mincho"/>
                <w:lang w:val="en-US" w:eastAsia="ja-JP"/>
              </w:rPr>
            </w:pPr>
          </w:p>
        </w:tc>
      </w:tr>
      <w:tr w:rsidR="00320968" w14:paraId="606C7E2A" w14:textId="77777777" w:rsidTr="003D7AB1">
        <w:trPr>
          <w:trHeight w:val="300"/>
        </w:trPr>
        <w:tc>
          <w:tcPr>
            <w:tcW w:w="1977" w:type="dxa"/>
          </w:tcPr>
          <w:p w14:paraId="6D7E79DA" w14:textId="77777777" w:rsidR="00320968" w:rsidRPr="00B96CA6" w:rsidRDefault="00320968" w:rsidP="003D7AB1">
            <w:pPr>
              <w:jc w:val="both"/>
              <w:rPr>
                <w:lang w:val="en-US" w:eastAsia="zh-CN"/>
              </w:rPr>
            </w:pPr>
          </w:p>
        </w:tc>
        <w:tc>
          <w:tcPr>
            <w:tcW w:w="7662" w:type="dxa"/>
          </w:tcPr>
          <w:p w14:paraId="28159E74" w14:textId="77777777" w:rsidR="00320968" w:rsidRPr="00B96CA6" w:rsidRDefault="00320968" w:rsidP="003D7AB1">
            <w:pPr>
              <w:jc w:val="both"/>
              <w:rPr>
                <w:lang w:val="en-US" w:eastAsia="zh-CN"/>
              </w:rPr>
            </w:pPr>
          </w:p>
        </w:tc>
      </w:tr>
      <w:tr w:rsidR="00320968" w14:paraId="343BBC95" w14:textId="77777777" w:rsidTr="003D7AB1">
        <w:trPr>
          <w:trHeight w:val="300"/>
        </w:trPr>
        <w:tc>
          <w:tcPr>
            <w:tcW w:w="1977" w:type="dxa"/>
          </w:tcPr>
          <w:p w14:paraId="3D30E9AC" w14:textId="77777777" w:rsidR="00320968" w:rsidRDefault="00320968" w:rsidP="003D7AB1">
            <w:pPr>
              <w:jc w:val="both"/>
              <w:rPr>
                <w:lang w:val="en-US" w:eastAsia="zh-CN"/>
              </w:rPr>
            </w:pPr>
          </w:p>
        </w:tc>
        <w:tc>
          <w:tcPr>
            <w:tcW w:w="7662" w:type="dxa"/>
          </w:tcPr>
          <w:p w14:paraId="18815237" w14:textId="77777777" w:rsidR="00320968" w:rsidRDefault="00320968" w:rsidP="003D7AB1">
            <w:pPr>
              <w:jc w:val="both"/>
              <w:rPr>
                <w:lang w:val="en-US" w:eastAsia="zh-CN"/>
              </w:rPr>
            </w:pPr>
          </w:p>
        </w:tc>
      </w:tr>
    </w:tbl>
    <w:p w14:paraId="72BE673C" w14:textId="77777777" w:rsidR="00320968" w:rsidRDefault="00320968" w:rsidP="00320968">
      <w:pPr>
        <w:jc w:val="both"/>
        <w:rPr>
          <w:sz w:val="22"/>
          <w:lang w:val="en-US"/>
        </w:rPr>
      </w:pPr>
    </w:p>
    <w:p w14:paraId="7F65970A" w14:textId="77777777" w:rsidR="00320968" w:rsidRDefault="00320968">
      <w:pPr>
        <w:jc w:val="both"/>
        <w:rPr>
          <w:sz w:val="22"/>
          <w:lang w:val="en-US"/>
        </w:rPr>
      </w:pPr>
    </w:p>
    <w:p w14:paraId="4B23989E" w14:textId="77777777" w:rsidR="00584963" w:rsidRDefault="0058496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lastRenderedPageBreak/>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42" w:name="_Hlk132122502"/>
            <w:r>
              <w:rPr>
                <w:rFonts w:eastAsia="Microsoft YaHei UI" w:cs="Times"/>
                <w:color w:val="000000"/>
                <w:lang w:val="en-US"/>
              </w:rPr>
              <w:t>where extension factor (α) is given by spectrum extension size / Total allocation size.</w:t>
            </w:r>
            <w:bookmarkEnd w:id="42"/>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lastRenderedPageBreak/>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43" w:name="_Hlk132121304"/>
                  <w:r>
                    <w:rPr>
                      <w:lang w:val="en-US" w:eastAsia="ja-JP"/>
                    </w:rPr>
                    <w:t>Extension factor [FDSS-SE] / sideband size [TR] (α)</w:t>
                  </w:r>
                  <w:bookmarkEnd w:id="43"/>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lastRenderedPageBreak/>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w:t>
      </w:r>
      <w:proofErr w:type="spellStart"/>
      <w:r>
        <w:rPr>
          <w:rFonts w:eastAsia="SimSun"/>
          <w:bCs/>
          <w:sz w:val="22"/>
          <w:szCs w:val="22"/>
          <w:lang w:val="en-US"/>
        </w:rPr>
        <w:t>HiSi</w:t>
      </w:r>
      <w:proofErr w:type="spellEnd"/>
      <w:r>
        <w:rPr>
          <w:rFonts w:eastAsia="SimSun"/>
          <w:bCs/>
          <w:sz w:val="22"/>
          <w:szCs w:val="22"/>
          <w:lang w:val="en-US"/>
        </w:rPr>
        <w:t xml:space="preserve">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777777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proofErr w:type="spellStart"/>
      <w:r>
        <w:rPr>
          <w:bCs/>
          <w:sz w:val="22"/>
          <w:szCs w:val="22"/>
          <w:lang w:val="en-US"/>
        </w:rPr>
        <w:t>behaviour</w:t>
      </w:r>
      <w:proofErr w:type="spellEnd"/>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lastRenderedPageBreak/>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39"/>
    <w:bookmarkEnd w:id="40"/>
    <w:p w14:paraId="1A61121D" w14:textId="77777777" w:rsidR="00584963" w:rsidRDefault="000933A6">
      <w:pPr>
        <w:pStyle w:val="Heading1"/>
        <w:numPr>
          <w:ilvl w:val="0"/>
          <w:numId w:val="4"/>
        </w:numPr>
        <w:jc w:val="both"/>
        <w:rPr>
          <w:lang w:val="en-US"/>
        </w:rPr>
      </w:pPr>
      <w:r>
        <w:rPr>
          <w:color w:val="FF0000"/>
          <w:lang w:val="en-US"/>
        </w:rPr>
        <w:t xml:space="preserve">[CLOSED] </w:t>
      </w:r>
      <w:r>
        <w:rPr>
          <w:lang w:val="en-US"/>
        </w:rPr>
        <w:t>Proposals for GTW</w:t>
      </w:r>
    </w:p>
    <w:p w14:paraId="190093FE" w14:textId="77777777" w:rsidR="00584963" w:rsidRDefault="00584963">
      <w:pPr>
        <w:jc w:val="both"/>
        <w:rPr>
          <w:sz w:val="22"/>
          <w:szCs w:val="22"/>
          <w:lang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44" w:name="_Hlk132128087"/>
      <w:bookmarkStart w:id="45"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46"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lastRenderedPageBreak/>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Power domain enhancements for Rel-18 CovEnh</w:t>
      </w:r>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44"/>
    </w:p>
    <w:bookmarkEnd w:id="45"/>
    <w:p w14:paraId="42E22DAC" w14:textId="77777777" w:rsidR="00584963" w:rsidRDefault="00584963">
      <w:pPr>
        <w:pStyle w:val="ListParagraph"/>
        <w:spacing w:after="0"/>
        <w:ind w:left="360"/>
        <w:rPr>
          <w:sz w:val="22"/>
          <w:szCs w:val="22"/>
          <w:lang w:val="en-US"/>
        </w:rPr>
      </w:pPr>
    </w:p>
    <w:bookmarkEnd w:id="46"/>
    <w:p w14:paraId="79FF0A07" w14:textId="77777777" w:rsidR="00584963" w:rsidRDefault="000933A6">
      <w:pPr>
        <w:pStyle w:val="Heading1"/>
        <w:ind w:left="2268" w:hanging="2268"/>
        <w:jc w:val="both"/>
        <w:rPr>
          <w:lang w:val="en-US"/>
        </w:rPr>
      </w:pPr>
      <w:r>
        <w:rPr>
          <w:lang w:val="en-US"/>
        </w:rPr>
        <w:t>Appendix A: Proposals from contributions aggregated by topic</w:t>
      </w:r>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 xml:space="preserve">When to report the </w:t>
            </w:r>
            <w:proofErr w:type="spellStart"/>
            <w:r>
              <w:rPr>
                <w:i/>
                <w:iCs/>
                <w:lang w:eastAsia="zh-CN"/>
              </w:rPr>
              <w:t>metic</w:t>
            </w:r>
            <w:proofErr w:type="spellEnd"/>
            <w:r>
              <w:rPr>
                <w:i/>
                <w:iCs/>
                <w:lang w:eastAsia="zh-CN"/>
              </w:rPr>
              <w:t>(s)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lastRenderedPageBreak/>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RAN1 further discuss the signaling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proofErr w:type="spellStart"/>
            <w:r>
              <w:rPr>
                <w:rFonts w:eastAsia="Times New Roman"/>
                <w:bCs/>
                <w:i/>
                <w:lang w:eastAsia="zh-CN"/>
              </w:rPr>
              <w:t>P</w:t>
            </w:r>
            <w:r>
              <w:rPr>
                <w:rFonts w:eastAsia="Times New Roman"/>
                <w:bCs/>
                <w:i/>
                <w:vertAlign w:val="subscript"/>
                <w:lang w:eastAsia="zh-CN"/>
              </w:rPr>
              <w:t>PowerClass</w:t>
            </w:r>
            <w:proofErr w:type="spellEnd"/>
            <w:r>
              <w:rPr>
                <w:rFonts w:eastAsia="Times New Roman"/>
                <w:bCs/>
                <w:i/>
                <w:vertAlign w:val="subscript"/>
                <w:lang w:eastAsia="zh-CN"/>
              </w:rPr>
              <w:t xml:space="preserve"> </w:t>
            </w:r>
            <w:r>
              <w:rPr>
                <w:rFonts w:eastAsia="Times New Roman"/>
                <w:bCs/>
                <w:i/>
                <w:lang w:eastAsia="zh-CN"/>
              </w:rPr>
              <w:t>(potentially with a finer granularity), the d</w:t>
            </w:r>
            <w:r>
              <w:rPr>
                <w:i/>
              </w:rPr>
              <w:t xml:space="preserve">efault power class, or </w:t>
            </w:r>
            <w:proofErr w:type="spellStart"/>
            <w:proofErr w:type="gramStart"/>
            <w:r>
              <w:rPr>
                <w:i/>
              </w:rPr>
              <w:t>P</w:t>
            </w:r>
            <w:r>
              <w:rPr>
                <w:i/>
                <w:vertAlign w:val="subscript"/>
              </w:rPr>
              <w:t>c,max</w:t>
            </w:r>
            <w:proofErr w:type="spellEnd"/>
            <w:proofErr w:type="gramEnd"/>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lastRenderedPageBreak/>
              <w:t xml:space="preserve">Proposal 3: </w:t>
            </w:r>
            <w:r>
              <w:rPr>
                <w:rFonts w:eastAsia="SimSun"/>
                <w:bCs/>
                <w:i/>
              </w:rPr>
              <w:t>Consider the following approaches to help UE get a better chance to maintain the high Power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Number of symbols or proportion of symbols in the current SAR window that UE assumes to sustain the high power class without having to fallback to make a power class change;</w:t>
            </w:r>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UE recommended </w:t>
            </w:r>
            <w:proofErr w:type="spellStart"/>
            <w:r>
              <w:rPr>
                <w:rFonts w:eastAsia="SimSun"/>
                <w:bCs/>
                <w:i/>
              </w:rPr>
              <w:t>maxUplinkDutyCycle</w:t>
            </w:r>
            <w:proofErr w:type="spellEnd"/>
            <w:r>
              <w:rPr>
                <w:rFonts w:eastAsia="SimSun"/>
                <w:bCs/>
                <w:i/>
              </w:rPr>
              <w:t xml:space="preserv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signaling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lastRenderedPageBreak/>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 xml:space="preserve">Changes in </w:t>
            </w:r>
            <w:proofErr w:type="spellStart"/>
            <w:r>
              <w:rPr>
                <w:rFonts w:eastAsia="Times New Roman"/>
                <w:i/>
                <w:iCs/>
                <w:lang w:eastAsia="en-GB"/>
              </w:rPr>
              <w:t>ΔPPowerClass</w:t>
            </w:r>
            <w:proofErr w:type="spellEnd"/>
            <w:r>
              <w:rPr>
                <w:rFonts w:eastAsia="Times New Roman"/>
                <w:i/>
                <w:iCs/>
                <w:lang w:eastAsia="en-GB"/>
              </w:rPr>
              <w:t xml:space="preserve"> (and power class) can trigger a PHR.  Use 2 bits (‘R’ bits for FR1) of PHR to convey </w:t>
            </w:r>
            <w:proofErr w:type="spellStart"/>
            <w:r>
              <w:rPr>
                <w:rFonts w:eastAsia="Times New Roman"/>
                <w:i/>
                <w:iCs/>
                <w:lang w:eastAsia="en-GB"/>
              </w:rPr>
              <w:t>ΔPPowerClass</w:t>
            </w:r>
            <w:proofErr w:type="spellEnd"/>
            <w:r>
              <w:rPr>
                <w:rFonts w:eastAsia="Times New Roman"/>
                <w:i/>
                <w:iCs/>
                <w:lang w:eastAsia="en-GB"/>
              </w:rPr>
              <w:t xml:space="preserve">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lastRenderedPageBreak/>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47"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 xml:space="preserve">For FDSS with spectrum extension, coding performance losses and PAR reduction figures are separately </w:t>
            </w:r>
            <w:proofErr w:type="spellStart"/>
            <w:r>
              <w:rPr>
                <w:bCs/>
                <w:i/>
                <w:iCs/>
                <w:lang w:eastAsia="zh-TW"/>
              </w:rPr>
              <w:t>analyzed</w:t>
            </w:r>
            <w:proofErr w:type="spellEnd"/>
            <w:r>
              <w:rPr>
                <w:bCs/>
                <w:i/>
                <w:iCs/>
                <w:lang w:eastAsia="zh-TW"/>
              </w:rPr>
              <w:t>/compared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 xml:space="preserve">For tone reservation, coding performance losses and PAR reduction figures are separately </w:t>
            </w:r>
            <w:proofErr w:type="spellStart"/>
            <w:r>
              <w:rPr>
                <w:bCs/>
                <w:i/>
                <w:iCs/>
                <w:lang w:eastAsia="zh-TW"/>
              </w:rPr>
              <w:t>analyzed</w:t>
            </w:r>
            <w:proofErr w:type="spellEnd"/>
            <w:r>
              <w:rPr>
                <w:bCs/>
                <w:i/>
                <w:iCs/>
                <w:lang w:eastAsia="zh-TW"/>
              </w:rPr>
              <w:t>/compared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47"/>
    <w:p w14:paraId="737C2518" w14:textId="77777777" w:rsidR="00584963" w:rsidRDefault="000933A6">
      <w:pPr>
        <w:rPr>
          <w:b/>
          <w:bCs/>
          <w:lang w:val="en-US"/>
        </w:rPr>
      </w:pPr>
      <w:r>
        <w:rPr>
          <w:b/>
          <w:bCs/>
          <w:lang w:val="en-US"/>
        </w:rPr>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 xml:space="preserve">Companies are encouraged to provide RF simulations in RAN1 to better understand the </w:t>
            </w:r>
            <w:proofErr w:type="spellStart"/>
            <w:r>
              <w:rPr>
                <w:bCs/>
                <w:i/>
                <w:lang w:eastAsia="zh-CN"/>
              </w:rPr>
              <w:t>behavior</w:t>
            </w:r>
            <w:proofErr w:type="spellEnd"/>
            <w:r>
              <w:rPr>
                <w:bCs/>
                <w:i/>
                <w:lang w:eastAsia="zh-CN"/>
              </w:rPr>
              <w:t xml:space="preserve">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lastRenderedPageBreak/>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t>Proposal 2</w:t>
            </w:r>
            <w:r>
              <w:rPr>
                <w:rFonts w:eastAsia="SimSun"/>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w:t>
            </w:r>
            <w:proofErr w:type="spellStart"/>
            <w:r>
              <w:rPr>
                <w:b/>
                <w:iCs/>
              </w:rPr>
              <w:t>HiSi</w:t>
            </w:r>
            <w:proofErr w:type="spellEnd"/>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lastRenderedPageBreak/>
              <w:t>R1-2302351 Huawei/</w:t>
            </w:r>
            <w:proofErr w:type="spellStart"/>
            <w:r>
              <w:rPr>
                <w:b/>
                <w:bCs/>
                <w:lang w:val="en-US" w:eastAsia="ko-KR"/>
              </w:rPr>
              <w:t>HiSi</w:t>
            </w:r>
            <w:proofErr w:type="spellEnd"/>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79CF1BDB" w14:textId="77777777"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inband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lastRenderedPageBreak/>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For sequences longer than 24, for DMRS transmission when FDSS-SE is configured, do not consider type 1 DMRS sequences without spectrum extension or using symmetric extension of inband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For short DMRS sequence, generation based on inband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lastRenderedPageBreak/>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Zadoff-Chu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 xml:space="preserve">Low PAPR type 2 DMRS sequences may be processed similar to data sequences for spectrum extension and shaping and used as RS sequences with </w:t>
            </w:r>
            <w:proofErr w:type="spellStart"/>
            <w:r>
              <w:rPr>
                <w:i/>
                <w:lang w:val="en-US"/>
              </w:rPr>
              <w:t>approprately</w:t>
            </w:r>
            <w:proofErr w:type="spellEnd"/>
            <w:r>
              <w:rPr>
                <w:i/>
                <w:lang w:val="en-US"/>
              </w:rPr>
              <w:t xml:space="preserve">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SimSun"/>
                <w:bCs/>
                <w:i/>
                <w:lang w:eastAsia="zh-CN"/>
              </w:rPr>
            </w:pPr>
            <w:r>
              <w:rPr>
                <w:rFonts w:eastAsia="SimSun"/>
                <w:b/>
                <w:i/>
                <w:lang w:eastAsia="zh-CN"/>
              </w:rPr>
              <w:t xml:space="preserve">Proposal 4. </w:t>
            </w:r>
            <w:r>
              <w:rPr>
                <w:rFonts w:eastAsia="SimSun"/>
                <w:bCs/>
                <w:i/>
                <w:lang w:eastAsia="zh-CN"/>
              </w:rPr>
              <w:t xml:space="preserve">The FDRA field only indicates the number of PRBs in the inband.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gNB.</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DengXian"/>
                <w:i/>
                <w:iCs/>
                <w:lang w:eastAsia="zh-CN"/>
              </w:rPr>
            </w:pPr>
            <w:r>
              <w:rPr>
                <w:rFonts w:eastAsia="DengXian"/>
                <w:b/>
                <w:bCs/>
                <w:i/>
                <w:iCs/>
                <w:lang w:eastAsia="zh-CN"/>
              </w:rPr>
              <w:lastRenderedPageBreak/>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RAN1 should study means of signaling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RAN1 should study paradigms of tone reservation pattern choice that are amenable to efficient signaling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lastRenderedPageBreak/>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lastRenderedPageBreak/>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proofErr w:type="gramStart"/>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w:t>
      </w:r>
      <w:proofErr w:type="gramEnd"/>
      <w:r>
        <w:rPr>
          <w:rFonts w:eastAsia="Microsoft YaHei UI" w:cs="Times"/>
          <w:color w:val="000000"/>
          <w:sz w:val="22"/>
          <w:szCs w:val="22"/>
          <w:lang w:val="en-US"/>
        </w:rPr>
        <w:t xml:space="preserve">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lastRenderedPageBreak/>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lastRenderedPageBreak/>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t>1-a:  A DMRS sequence is generated considering the number of PRBs in the inband + extension. The sequence length depends on the number of PRBs in the inband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t xml:space="preserve">1-c A DMRS sequence is generated considering the number of PRBs in the inband (no extension). The sequence length depends on the number of PRBs in the inband. </w:t>
      </w:r>
      <w:r>
        <w:rPr>
          <w:iCs/>
          <w:sz w:val="22"/>
          <w:szCs w:val="22"/>
          <w:lang w:val="en-US" w:eastAsia="zh-CN"/>
        </w:rPr>
        <w:t>DMRS extension is applied similar to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lastRenderedPageBreak/>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proofErr w:type="spellStart"/>
            <w:r>
              <w:rPr>
                <w:lang w:eastAsia="fr-FR"/>
              </w:rPr>
              <w:t>Tput</w:t>
            </w:r>
            <w:proofErr w:type="spellEnd"/>
            <w:r>
              <w:rPr>
                <w:lang w:eastAsia="fr-FR"/>
              </w:rPr>
              <w:t xml:space="preserve">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lastRenderedPageBreak/>
        <w:t xml:space="preserve">Performance metrics considered for the study are PAPR, </w:t>
      </w:r>
      <w:proofErr w:type="gramStart"/>
      <w:r>
        <w:rPr>
          <w:sz w:val="22"/>
          <w:szCs w:val="22"/>
          <w:lang w:val="en-US"/>
        </w:rPr>
        <w:t>CM[</w:t>
      </w:r>
      <w:proofErr w:type="gramEnd"/>
      <w:r>
        <w:rPr>
          <w:sz w:val="22"/>
          <w:szCs w:val="22"/>
          <w:lang w:val="en-US"/>
        </w:rPr>
        <w:t>,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5D33A312" w14:textId="77777777" w:rsidR="00584963" w:rsidRDefault="000933A6">
      <w:pPr>
        <w:spacing w:before="120" w:after="120"/>
        <w:ind w:left="720"/>
        <w:rPr>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lastRenderedPageBreak/>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Note1: Considered metrics are PAPR/CM, 10% BLER SNR of data for the considered DMRS configuration (for measuring impact of channel estimation accuracy)[,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6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Naoya Shibaike (芝池 尚哉)" w:date="2023-04-20T10:43:00Z" w:initials="NS(尚">
    <w:p w14:paraId="711A64F2" w14:textId="77777777" w:rsidR="00E145F1" w:rsidRPr="00FF5A84" w:rsidRDefault="00E145F1" w:rsidP="00E145F1">
      <w:pPr>
        <w:pStyle w:val="CommentText"/>
        <w:rPr>
          <w:rFonts w:eastAsia="MS Mincho"/>
          <w:lang w:eastAsia="ja-JP"/>
        </w:rPr>
      </w:pPr>
      <w:r>
        <w:rPr>
          <w:rStyle w:val="CommentReference"/>
        </w:rPr>
        <w:annotationRef/>
      </w:r>
      <w:r>
        <w:rPr>
          <w:rStyle w:val="CommentReference"/>
        </w:rPr>
        <w:annotationRef/>
      </w:r>
      <w:r>
        <w:rPr>
          <w:rFonts w:eastAsia="MS Mincho"/>
          <w:lang w:eastAsia="ja-JP"/>
        </w:rPr>
        <w:t>The update on this column is intended to identify each proposal from companies, so that other companies can point out a single one when commenting in the table below in a clear manner. Good to clarify company name and index in my view. Now the index is sequential irrespective of companies</w:t>
      </w:r>
    </w:p>
    <w:p w14:paraId="2340A8B3" w14:textId="1C9F7E6B" w:rsidR="00E145F1" w:rsidRDefault="00E145F1">
      <w:pPr>
        <w:pStyle w:val="CommentText"/>
      </w:pPr>
    </w:p>
  </w:comment>
  <w:comment w:id="12" w:author="Naoya Shibaike (芝池 尚哉)" w:date="2023-04-20T10:31:00Z" w:initials="NS(尚">
    <w:p w14:paraId="2301A559" w14:textId="2C1B49F5" w:rsidR="00FF5A84" w:rsidRPr="00FF5A84" w:rsidRDefault="00FF5A84">
      <w:pPr>
        <w:pStyle w:val="CommentText"/>
        <w:rPr>
          <w:rFonts w:eastAsia="MS Mincho"/>
          <w:lang w:eastAsia="ja-JP"/>
        </w:rPr>
      </w:pPr>
      <w:r>
        <w:rPr>
          <w:rStyle w:val="CommentReference"/>
        </w:rPr>
        <w:annotationRef/>
      </w:r>
      <w:r>
        <w:rPr>
          <w:rFonts w:eastAsia="MS Mincho" w:hint="eastAsia"/>
          <w:lang w:eastAsia="ja-JP"/>
        </w:rPr>
        <w:t>T</w:t>
      </w:r>
      <w:r>
        <w:rPr>
          <w:rFonts w:eastAsia="MS Mincho"/>
          <w:lang w:eastAsia="ja-JP"/>
        </w:rPr>
        <w:t>his new table is intended to collect companies’ comments on the candidate solution provided in the above table</w:t>
      </w:r>
    </w:p>
  </w:comment>
  <w:comment w:id="20" w:author="Naoya Shibaike (芝池 尚哉)" w:date="2023-04-20T10:43:00Z" w:initials="NS(尚">
    <w:p w14:paraId="39F63733" w14:textId="77777777" w:rsidR="00E145F1" w:rsidRPr="00FF5A84" w:rsidRDefault="00E145F1" w:rsidP="00E145F1">
      <w:pPr>
        <w:pStyle w:val="CommentText"/>
        <w:rPr>
          <w:rFonts w:eastAsia="MS Mincho"/>
          <w:lang w:eastAsia="ja-JP"/>
        </w:rPr>
      </w:pPr>
      <w:r>
        <w:rPr>
          <w:rStyle w:val="CommentReference"/>
        </w:rPr>
        <w:annotationRef/>
      </w:r>
      <w:r>
        <w:rPr>
          <w:rStyle w:val="CommentReference"/>
        </w:rPr>
        <w:annotationRef/>
      </w:r>
      <w:r>
        <w:rPr>
          <w:rFonts w:eastAsia="MS Mincho"/>
          <w:lang w:eastAsia="ja-JP"/>
        </w:rPr>
        <w:t xml:space="preserve">The update on this column is intended to identify each proposal from companies, so that other companies can point out </w:t>
      </w:r>
      <w:r>
        <w:rPr>
          <w:rFonts w:eastAsia="MS Mincho"/>
          <w:lang w:eastAsia="ja-JP"/>
        </w:rPr>
        <w:t>a single one when commenting in the table below in a clear manner. Good to clarify company name and index in my view. Now the index is sequential irrespective of companies</w:t>
      </w:r>
    </w:p>
    <w:p w14:paraId="35B06AFB" w14:textId="77777777" w:rsidR="00E145F1" w:rsidRDefault="00E145F1" w:rsidP="00E145F1">
      <w:pPr>
        <w:pStyle w:val="CommentText"/>
      </w:pPr>
    </w:p>
  </w:comment>
  <w:comment w:id="30" w:author="Naoya Shibaike (芝池 尚哉)" w:date="2023-04-20T10:31:00Z" w:initials="NS(尚">
    <w:p w14:paraId="5E8246A9" w14:textId="77777777" w:rsidR="001B53F5" w:rsidRPr="00FF5A84" w:rsidRDefault="001B53F5" w:rsidP="001B53F5">
      <w:pPr>
        <w:pStyle w:val="CommentText"/>
        <w:rPr>
          <w:rFonts w:eastAsia="MS Mincho"/>
          <w:lang w:eastAsia="ja-JP"/>
        </w:rPr>
      </w:pPr>
      <w:r>
        <w:rPr>
          <w:rStyle w:val="CommentReference"/>
        </w:rPr>
        <w:annotationRef/>
      </w:r>
      <w:r>
        <w:rPr>
          <w:rFonts w:eastAsia="MS Mincho" w:hint="eastAsia"/>
          <w:lang w:eastAsia="ja-JP"/>
        </w:rPr>
        <w:t>T</w:t>
      </w:r>
      <w:r>
        <w:rPr>
          <w:rFonts w:eastAsia="MS Mincho"/>
          <w:lang w:eastAsia="ja-JP"/>
        </w:rPr>
        <w:t>his new table is intended to collect companies’ comments on the candidate solution provided in the above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40A8B3" w15:done="0"/>
  <w15:commentEx w15:paraId="2301A559" w15:done="0"/>
  <w15:commentEx w15:paraId="35B06AFB" w15:done="0"/>
  <w15:commentEx w15:paraId="5E8246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95BE" w16cex:dateUtc="2023-04-20T01:43:00Z"/>
  <w16cex:commentExtensible w16cex:durableId="27EB9313" w16cex:dateUtc="2023-04-20T01:31:00Z"/>
  <w16cex:commentExtensible w16cex:durableId="27EB95D7" w16cex:dateUtc="2023-04-20T01:43:00Z"/>
  <w16cex:commentExtensible w16cex:durableId="27EB936F" w16cex:dateUtc="2023-04-20T0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40A8B3" w16cid:durableId="27EB95BE"/>
  <w16cid:commentId w16cid:paraId="2301A559" w16cid:durableId="27EB9313"/>
  <w16cid:commentId w16cid:paraId="35B06AFB" w16cid:durableId="27EB95D7"/>
  <w16cid:commentId w16cid:paraId="5E8246A9" w16cid:durableId="27EB93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572F" w14:textId="77777777" w:rsidR="00887552" w:rsidRDefault="00887552">
      <w:pPr>
        <w:spacing w:after="0"/>
      </w:pPr>
      <w:r>
        <w:separator/>
      </w:r>
    </w:p>
  </w:endnote>
  <w:endnote w:type="continuationSeparator" w:id="0">
    <w:p w14:paraId="686BC04D" w14:textId="77777777" w:rsidR="00887552" w:rsidRDefault="00887552">
      <w:pPr>
        <w:spacing w:after="0"/>
      </w:pPr>
      <w:r>
        <w:continuationSeparator/>
      </w:r>
    </w:p>
  </w:endnote>
  <w:endnote w:type="continuationNotice" w:id="1">
    <w:p w14:paraId="608015C5" w14:textId="77777777" w:rsidR="00887552" w:rsidRDefault="008875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65B2E" w14:textId="77777777" w:rsidR="00887552" w:rsidRDefault="00887552">
      <w:pPr>
        <w:spacing w:after="0"/>
      </w:pPr>
      <w:r>
        <w:separator/>
      </w:r>
    </w:p>
  </w:footnote>
  <w:footnote w:type="continuationSeparator" w:id="0">
    <w:p w14:paraId="7E22FCF6" w14:textId="77777777" w:rsidR="00887552" w:rsidRDefault="00887552">
      <w:pPr>
        <w:spacing w:after="0"/>
      </w:pPr>
      <w:r>
        <w:continuationSeparator/>
      </w:r>
    </w:p>
  </w:footnote>
  <w:footnote w:type="continuationNotice" w:id="1">
    <w:p w14:paraId="458ECC68" w14:textId="77777777" w:rsidR="00887552" w:rsidRDefault="008875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5F85" w14:textId="77777777" w:rsidR="00541A61" w:rsidRDefault="00541A6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5"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 w15:restartNumberingAfterBreak="0">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7"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4"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1"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8A4812"/>
    <w:multiLevelType w:val="hybridMultilevel"/>
    <w:tmpl w:val="328204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57"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62"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6"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7"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17024591">
    <w:abstractNumId w:val="34"/>
    <w:lvlOverride w:ilvl="0">
      <w:startOverride w:val="1"/>
    </w:lvlOverride>
  </w:num>
  <w:num w:numId="2" w16cid:durableId="580070412">
    <w:abstractNumId w:val="49"/>
  </w:num>
  <w:num w:numId="3" w16cid:durableId="336545074">
    <w:abstractNumId w:val="28"/>
  </w:num>
  <w:num w:numId="4" w16cid:durableId="629673799">
    <w:abstractNumId w:val="16"/>
  </w:num>
  <w:num w:numId="5" w16cid:durableId="1699118646">
    <w:abstractNumId w:val="4"/>
  </w:num>
  <w:num w:numId="6" w16cid:durableId="1630625660">
    <w:abstractNumId w:val="20"/>
  </w:num>
  <w:num w:numId="7" w16cid:durableId="310988088">
    <w:abstractNumId w:val="26"/>
  </w:num>
  <w:num w:numId="8" w16cid:durableId="602227831">
    <w:abstractNumId w:val="13"/>
  </w:num>
  <w:num w:numId="9" w16cid:durableId="1853644719">
    <w:abstractNumId w:val="54"/>
  </w:num>
  <w:num w:numId="10" w16cid:durableId="1392387953">
    <w:abstractNumId w:val="68"/>
  </w:num>
  <w:num w:numId="11" w16cid:durableId="1520971623">
    <w:abstractNumId w:val="51"/>
  </w:num>
  <w:num w:numId="12" w16cid:durableId="1029648763">
    <w:abstractNumId w:val="3"/>
  </w:num>
  <w:num w:numId="13" w16cid:durableId="431248795">
    <w:abstractNumId w:val="55"/>
  </w:num>
  <w:num w:numId="14" w16cid:durableId="1880627651">
    <w:abstractNumId w:val="29"/>
  </w:num>
  <w:num w:numId="15" w16cid:durableId="1061054155">
    <w:abstractNumId w:val="9"/>
  </w:num>
  <w:num w:numId="16" w16cid:durableId="52780848">
    <w:abstractNumId w:val="2"/>
  </w:num>
  <w:num w:numId="17" w16cid:durableId="383212086">
    <w:abstractNumId w:val="76"/>
  </w:num>
  <w:num w:numId="18" w16cid:durableId="1926525204">
    <w:abstractNumId w:val="15"/>
  </w:num>
  <w:num w:numId="19" w16cid:durableId="841505658">
    <w:abstractNumId w:val="33"/>
  </w:num>
  <w:num w:numId="20" w16cid:durableId="2022775033">
    <w:abstractNumId w:val="53"/>
  </w:num>
  <w:num w:numId="21" w16cid:durableId="991788970">
    <w:abstractNumId w:val="14"/>
  </w:num>
  <w:num w:numId="22" w16cid:durableId="203492037">
    <w:abstractNumId w:val="74"/>
  </w:num>
  <w:num w:numId="23" w16cid:durableId="1899391264">
    <w:abstractNumId w:val="66"/>
  </w:num>
  <w:num w:numId="24" w16cid:durableId="1944919215">
    <w:abstractNumId w:val="58"/>
  </w:num>
  <w:num w:numId="25" w16cid:durableId="254827151">
    <w:abstractNumId w:val="38"/>
  </w:num>
  <w:num w:numId="26" w16cid:durableId="1579100065">
    <w:abstractNumId w:val="67"/>
  </w:num>
  <w:num w:numId="27" w16cid:durableId="295765929">
    <w:abstractNumId w:val="45"/>
  </w:num>
  <w:num w:numId="28" w16cid:durableId="1370373074">
    <w:abstractNumId w:val="17"/>
  </w:num>
  <w:num w:numId="29" w16cid:durableId="1618634851">
    <w:abstractNumId w:val="24"/>
  </w:num>
  <w:num w:numId="30" w16cid:durableId="780880557">
    <w:abstractNumId w:val="60"/>
  </w:num>
  <w:num w:numId="31" w16cid:durableId="528106163">
    <w:abstractNumId w:val="70"/>
  </w:num>
  <w:num w:numId="32" w16cid:durableId="474570812">
    <w:abstractNumId w:val="8"/>
  </w:num>
  <w:num w:numId="33" w16cid:durableId="639579372">
    <w:abstractNumId w:val="72"/>
  </w:num>
  <w:num w:numId="34" w16cid:durableId="1144590995">
    <w:abstractNumId w:val="32"/>
  </w:num>
  <w:num w:numId="35" w16cid:durableId="2047099402">
    <w:abstractNumId w:val="40"/>
  </w:num>
  <w:num w:numId="36" w16cid:durableId="1177816846">
    <w:abstractNumId w:val="61"/>
  </w:num>
  <w:num w:numId="37" w16cid:durableId="1921717945">
    <w:abstractNumId w:val="57"/>
  </w:num>
  <w:num w:numId="38" w16cid:durableId="783571632">
    <w:abstractNumId w:val="31"/>
  </w:num>
  <w:num w:numId="39" w16cid:durableId="595402202">
    <w:abstractNumId w:val="23"/>
  </w:num>
  <w:num w:numId="40" w16cid:durableId="1235240069">
    <w:abstractNumId w:val="73"/>
  </w:num>
  <w:num w:numId="41" w16cid:durableId="1347637013">
    <w:abstractNumId w:val="41"/>
  </w:num>
  <w:num w:numId="42" w16cid:durableId="2136672611">
    <w:abstractNumId w:val="6"/>
  </w:num>
  <w:num w:numId="43" w16cid:durableId="1553804114">
    <w:abstractNumId w:val="44"/>
  </w:num>
  <w:num w:numId="44" w16cid:durableId="1606693480">
    <w:abstractNumId w:val="22"/>
  </w:num>
  <w:num w:numId="45" w16cid:durableId="1937784272">
    <w:abstractNumId w:val="18"/>
  </w:num>
  <w:num w:numId="46" w16cid:durableId="1772120904">
    <w:abstractNumId w:val="64"/>
  </w:num>
  <w:num w:numId="47" w16cid:durableId="2026129689">
    <w:abstractNumId w:val="47"/>
  </w:num>
  <w:num w:numId="48" w16cid:durableId="2090231705">
    <w:abstractNumId w:val="43"/>
  </w:num>
  <w:num w:numId="49" w16cid:durableId="59057603">
    <w:abstractNumId w:val="50"/>
  </w:num>
  <w:num w:numId="50" w16cid:durableId="1581214108">
    <w:abstractNumId w:val="30"/>
  </w:num>
  <w:num w:numId="51" w16cid:durableId="1617714892">
    <w:abstractNumId w:val="56"/>
  </w:num>
  <w:num w:numId="52" w16cid:durableId="1804539185">
    <w:abstractNumId w:val="39"/>
  </w:num>
  <w:num w:numId="53" w16cid:durableId="1229684246">
    <w:abstractNumId w:val="10"/>
  </w:num>
  <w:num w:numId="54" w16cid:durableId="1022782980">
    <w:abstractNumId w:val="42"/>
  </w:num>
  <w:num w:numId="55" w16cid:durableId="1535918351">
    <w:abstractNumId w:val="5"/>
  </w:num>
  <w:num w:numId="56" w16cid:durableId="436758856">
    <w:abstractNumId w:val="25"/>
  </w:num>
  <w:num w:numId="57" w16cid:durableId="940920101">
    <w:abstractNumId w:val="75"/>
  </w:num>
  <w:num w:numId="58" w16cid:durableId="1464227073">
    <w:abstractNumId w:val="7"/>
  </w:num>
  <w:num w:numId="59" w16cid:durableId="1827936395">
    <w:abstractNumId w:val="46"/>
  </w:num>
  <w:num w:numId="60" w16cid:durableId="1232547037">
    <w:abstractNumId w:val="21"/>
  </w:num>
  <w:num w:numId="61" w16cid:durableId="190802283">
    <w:abstractNumId w:val="36"/>
  </w:num>
  <w:num w:numId="62" w16cid:durableId="1921595872">
    <w:abstractNumId w:val="37"/>
  </w:num>
  <w:num w:numId="63" w16cid:durableId="1988510950">
    <w:abstractNumId w:val="35"/>
  </w:num>
  <w:num w:numId="64" w16cid:durableId="1675574542">
    <w:abstractNumId w:val="19"/>
  </w:num>
  <w:num w:numId="65" w16cid:durableId="1781141658">
    <w:abstractNumId w:val="59"/>
  </w:num>
  <w:num w:numId="66" w16cid:durableId="979531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61725709">
    <w:abstractNumId w:val="71"/>
  </w:num>
  <w:num w:numId="68" w16cid:durableId="157041887">
    <w:abstractNumId w:val="27"/>
  </w:num>
  <w:num w:numId="69" w16cid:durableId="1131558597">
    <w:abstractNumId w:val="12"/>
  </w:num>
  <w:num w:numId="70" w16cid:durableId="1607034199">
    <w:abstractNumId w:val="11"/>
  </w:num>
  <w:num w:numId="71" w16cid:durableId="1722171646">
    <w:abstractNumId w:val="1"/>
  </w:num>
  <w:num w:numId="72" w16cid:durableId="1238590309">
    <w:abstractNumId w:val="52"/>
  </w:num>
  <w:num w:numId="73" w16cid:durableId="1423379235">
    <w:abstractNumId w:val="62"/>
  </w:num>
  <w:num w:numId="74" w16cid:durableId="1345014962">
    <w:abstractNumId w:val="0"/>
  </w:num>
  <w:num w:numId="75" w16cid:durableId="898588613">
    <w:abstractNumId w:val="69"/>
  </w:num>
  <w:num w:numId="76" w16cid:durableId="198979856">
    <w:abstractNumId w:val="63"/>
  </w:num>
  <w:num w:numId="77" w16cid:durableId="1657806440">
    <w:abstractNumId w:val="48"/>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ya Shibaike (芝池 尚哉)">
    <w15:presenceInfo w15:providerId="AD" w15:userId="S::naoya.shibaike.eg@nttdocomo.com::5b09a80e-b99f-4d25-9243-d223e12dd2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58B9"/>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056"/>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A7"/>
    <w:rsid w:val="001752FB"/>
    <w:rsid w:val="001756C3"/>
    <w:rsid w:val="00175725"/>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9B9"/>
    <w:rsid w:val="001A1FC0"/>
    <w:rsid w:val="001A2852"/>
    <w:rsid w:val="001A2CAB"/>
    <w:rsid w:val="001A2E06"/>
    <w:rsid w:val="001A32B9"/>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1701"/>
    <w:rsid w:val="001B2299"/>
    <w:rsid w:val="001B2350"/>
    <w:rsid w:val="001B2573"/>
    <w:rsid w:val="001B2674"/>
    <w:rsid w:val="001B2987"/>
    <w:rsid w:val="001B2E7E"/>
    <w:rsid w:val="001B4534"/>
    <w:rsid w:val="001B4AA7"/>
    <w:rsid w:val="001B5217"/>
    <w:rsid w:val="001B52F0"/>
    <w:rsid w:val="001B53F5"/>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54A"/>
    <w:rsid w:val="002116B2"/>
    <w:rsid w:val="00211CB3"/>
    <w:rsid w:val="00211F28"/>
    <w:rsid w:val="00211FEE"/>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BF3"/>
    <w:rsid w:val="0024121A"/>
    <w:rsid w:val="002425BD"/>
    <w:rsid w:val="0024260B"/>
    <w:rsid w:val="0024291A"/>
    <w:rsid w:val="00242B44"/>
    <w:rsid w:val="00242CE7"/>
    <w:rsid w:val="00243280"/>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2A92"/>
    <w:rsid w:val="00303C73"/>
    <w:rsid w:val="00303FB2"/>
    <w:rsid w:val="00304125"/>
    <w:rsid w:val="003042E2"/>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320C"/>
    <w:rsid w:val="0036360C"/>
    <w:rsid w:val="003638C9"/>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2466"/>
    <w:rsid w:val="004427AC"/>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5C"/>
    <w:rsid w:val="004564A5"/>
    <w:rsid w:val="0045659B"/>
    <w:rsid w:val="00456D50"/>
    <w:rsid w:val="00457389"/>
    <w:rsid w:val="00460567"/>
    <w:rsid w:val="004605EE"/>
    <w:rsid w:val="00460A98"/>
    <w:rsid w:val="00460B9C"/>
    <w:rsid w:val="00460C9B"/>
    <w:rsid w:val="00460CCE"/>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7E3"/>
    <w:rsid w:val="00487C60"/>
    <w:rsid w:val="00490657"/>
    <w:rsid w:val="0049116E"/>
    <w:rsid w:val="0049271E"/>
    <w:rsid w:val="00492C10"/>
    <w:rsid w:val="00493229"/>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1603"/>
    <w:rsid w:val="004B1D80"/>
    <w:rsid w:val="004B22D2"/>
    <w:rsid w:val="004B23DC"/>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5ED7"/>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1834"/>
    <w:rsid w:val="00631B33"/>
    <w:rsid w:val="006324EF"/>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A8D"/>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1C5A"/>
    <w:rsid w:val="00662967"/>
    <w:rsid w:val="00663367"/>
    <w:rsid w:val="00663CAF"/>
    <w:rsid w:val="00665066"/>
    <w:rsid w:val="006650A3"/>
    <w:rsid w:val="0066570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AE1"/>
    <w:rsid w:val="00697B9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2FA"/>
    <w:rsid w:val="0072750D"/>
    <w:rsid w:val="00727BC5"/>
    <w:rsid w:val="00729FEB"/>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503"/>
    <w:rsid w:val="00757B87"/>
    <w:rsid w:val="00757CA8"/>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2365"/>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87552"/>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A083A"/>
    <w:rsid w:val="008A095F"/>
    <w:rsid w:val="008A0DF9"/>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BD5"/>
    <w:rsid w:val="008B07DA"/>
    <w:rsid w:val="008B0D74"/>
    <w:rsid w:val="008B140D"/>
    <w:rsid w:val="008B1B7B"/>
    <w:rsid w:val="008B1CEA"/>
    <w:rsid w:val="008B1E70"/>
    <w:rsid w:val="008B241C"/>
    <w:rsid w:val="008B25B5"/>
    <w:rsid w:val="008B25DE"/>
    <w:rsid w:val="008B2E5B"/>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A38"/>
    <w:rsid w:val="008B7C94"/>
    <w:rsid w:val="008C0205"/>
    <w:rsid w:val="008C0553"/>
    <w:rsid w:val="008C0991"/>
    <w:rsid w:val="008C1075"/>
    <w:rsid w:val="008C151E"/>
    <w:rsid w:val="008C19FA"/>
    <w:rsid w:val="008C2157"/>
    <w:rsid w:val="008C2663"/>
    <w:rsid w:val="008C3979"/>
    <w:rsid w:val="008C3D93"/>
    <w:rsid w:val="008C45E2"/>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30D"/>
    <w:rsid w:val="009503F5"/>
    <w:rsid w:val="00950B07"/>
    <w:rsid w:val="00950D91"/>
    <w:rsid w:val="00951950"/>
    <w:rsid w:val="00952AB4"/>
    <w:rsid w:val="00952D72"/>
    <w:rsid w:val="00953A86"/>
    <w:rsid w:val="00953CBC"/>
    <w:rsid w:val="00953CEE"/>
    <w:rsid w:val="00954C72"/>
    <w:rsid w:val="009551C1"/>
    <w:rsid w:val="00955969"/>
    <w:rsid w:val="0095596B"/>
    <w:rsid w:val="00955BDB"/>
    <w:rsid w:val="00955DCC"/>
    <w:rsid w:val="009565A2"/>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7F8"/>
    <w:rsid w:val="00C427F7"/>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A79"/>
    <w:rsid w:val="00D12117"/>
    <w:rsid w:val="00D12ADB"/>
    <w:rsid w:val="00D12F26"/>
    <w:rsid w:val="00D1336A"/>
    <w:rsid w:val="00D133C9"/>
    <w:rsid w:val="00D1378C"/>
    <w:rsid w:val="00D138C0"/>
    <w:rsid w:val="00D13CAC"/>
    <w:rsid w:val="00D1428D"/>
    <w:rsid w:val="00D14AFA"/>
    <w:rsid w:val="00D14E24"/>
    <w:rsid w:val="00D14E3E"/>
    <w:rsid w:val="00D1528D"/>
    <w:rsid w:val="00D15AFA"/>
    <w:rsid w:val="00D15FB5"/>
    <w:rsid w:val="00D16510"/>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5F1"/>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814"/>
    <w:rsid w:val="00E41B5C"/>
    <w:rsid w:val="00E41FCF"/>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5D5"/>
    <w:rsid w:val="00E66696"/>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EB4"/>
    <w:rsid w:val="00EF6FE8"/>
    <w:rsid w:val="00EF7C93"/>
    <w:rsid w:val="00F0044C"/>
    <w:rsid w:val="00F004F2"/>
    <w:rsid w:val="00F00AD8"/>
    <w:rsid w:val="00F00D65"/>
    <w:rsid w:val="00F0107A"/>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5A84"/>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5F1"/>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3.wmf"/><Relationship Id="rId34" Type="http://schemas.openxmlformats.org/officeDocument/2006/relationships/image" Target="media/image12.wmf"/><Relationship Id="rId42" Type="http://schemas.openxmlformats.org/officeDocument/2006/relationships/image" Target="media/image17.wmf"/><Relationship Id="rId47" Type="http://schemas.openxmlformats.org/officeDocument/2006/relationships/oleObject" Target="embeddings/oleObject12.bin"/><Relationship Id="rId50" Type="http://schemas.openxmlformats.org/officeDocument/2006/relationships/image" Target="media/image21.wmf"/><Relationship Id="rId55" Type="http://schemas.openxmlformats.org/officeDocument/2006/relationships/oleObject" Target="embeddings/oleObject16.bin"/><Relationship Id="rId63" Type="http://schemas.openxmlformats.org/officeDocument/2006/relationships/oleObject" Target="embeddings/oleObject21.bin"/><Relationship Id="rId7" Type="http://schemas.openxmlformats.org/officeDocument/2006/relationships/numbering" Target="numbering.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oleObject" Target="embeddings/oleObject4.bin"/><Relationship Id="rId11" Type="http://schemas.openxmlformats.org/officeDocument/2006/relationships/footnotes" Target="footnotes.xml"/><Relationship Id="rId24" Type="http://schemas.openxmlformats.org/officeDocument/2006/relationships/image" Target="media/image6.wmf"/><Relationship Id="rId32" Type="http://schemas.openxmlformats.org/officeDocument/2006/relationships/image" Target="media/image11.wmf"/><Relationship Id="rId37" Type="http://schemas.openxmlformats.org/officeDocument/2006/relationships/oleObject" Target="embeddings/oleObject7.bin"/><Relationship Id="rId40" Type="http://schemas.openxmlformats.org/officeDocument/2006/relationships/image" Target="media/image16.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5.wmf"/><Relationship Id="rId66" Type="http://schemas.microsoft.com/office/2011/relationships/people" Target="people.xml"/><Relationship Id="rId5" Type="http://schemas.openxmlformats.org/officeDocument/2006/relationships/customXml" Target="../customXml/item5.xml"/><Relationship Id="rId61" Type="http://schemas.openxmlformats.org/officeDocument/2006/relationships/oleObject" Target="embeddings/oleObject19.bin"/><Relationship Id="rId19" Type="http://schemas.openxmlformats.org/officeDocument/2006/relationships/image" Target="media/image2.wmf"/><Relationship Id="rId14" Type="http://schemas.microsoft.com/office/2011/relationships/commentsExtended" Target="commentsExtended.xml"/><Relationship Id="rId22" Type="http://schemas.openxmlformats.org/officeDocument/2006/relationships/image" Target="media/image4.wmf"/><Relationship Id="rId27" Type="http://schemas.openxmlformats.org/officeDocument/2006/relationships/image" Target="media/image8.wmf"/><Relationship Id="rId30" Type="http://schemas.openxmlformats.org/officeDocument/2006/relationships/image" Target="media/image10.wmf"/><Relationship Id="rId35" Type="http://schemas.openxmlformats.org/officeDocument/2006/relationships/image" Target="media/image13.wmf"/><Relationship Id="rId43" Type="http://schemas.openxmlformats.org/officeDocument/2006/relationships/oleObject" Target="embeddings/oleObject10.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header" Target="header1.xml"/><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image" Target="media/image7.wmf"/><Relationship Id="rId33" Type="http://schemas.openxmlformats.org/officeDocument/2006/relationships/oleObject" Target="embeddings/oleObject6.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18.bin"/><Relationship Id="rId67" Type="http://schemas.openxmlformats.org/officeDocument/2006/relationships/theme" Target="theme/theme1.xml"/><Relationship Id="rId20" Type="http://schemas.openxmlformats.org/officeDocument/2006/relationships/oleObject" Target="embeddings/oleObject2.bin"/><Relationship Id="rId41" Type="http://schemas.openxmlformats.org/officeDocument/2006/relationships/oleObject" Target="embeddings/oleObject9.bin"/><Relationship Id="rId54" Type="http://schemas.openxmlformats.org/officeDocument/2006/relationships/image" Target="media/image23.wmf"/><Relationship Id="rId62"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image" Target="media/image5.wmf"/><Relationship Id="rId28" Type="http://schemas.openxmlformats.org/officeDocument/2006/relationships/image" Target="media/image9.wmf"/><Relationship Id="rId36" Type="http://schemas.openxmlformats.org/officeDocument/2006/relationships/image" Target="media/image14.wmf"/><Relationship Id="rId49" Type="http://schemas.openxmlformats.org/officeDocument/2006/relationships/oleObject" Target="embeddings/oleObject13.bin"/><Relationship Id="rId57" Type="http://schemas.openxmlformats.org/officeDocument/2006/relationships/oleObject" Target="embeddings/oleObject17.bin"/><Relationship Id="rId10" Type="http://schemas.openxmlformats.org/officeDocument/2006/relationships/webSettings" Target="webSettings.xml"/><Relationship Id="rId31" Type="http://schemas.openxmlformats.org/officeDocument/2006/relationships/oleObject" Target="embeddings/oleObject5.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oleObject" Target="embeddings/oleObject1.bin"/><Relationship Id="rId39" Type="http://schemas.openxmlformats.org/officeDocument/2006/relationships/oleObject" Target="embeddings/oleObject8.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4.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6.xml><?xml version="1.0" encoding="utf-8"?>
<ds:datastoreItem xmlns:ds="http://schemas.openxmlformats.org/officeDocument/2006/customXml" ds:itemID="{D62BE948-31E0-40FE-9B35-5FB7C0CFF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71</Pages>
  <Words>25285</Words>
  <Characters>144125</Characters>
  <Application>Microsoft Office Word</Application>
  <DocSecurity>0</DocSecurity>
  <Lines>1201</Lines>
  <Paragraphs>338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169072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Xiong, Gang</cp:lastModifiedBy>
  <cp:revision>7</cp:revision>
  <cp:lastPrinted>1900-12-31T16:00:00Z</cp:lastPrinted>
  <dcterms:created xsi:type="dcterms:W3CDTF">2023-04-20T01:56:00Z</dcterms:created>
  <dcterms:modified xsi:type="dcterms:W3CDTF">2023-04-20T04:01:00Z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y fmtid="{D5CDD505-2E9C-101B-9397-08002B2CF9AE}" pid="49" name="MSIP_Label_32ea9713-c968-4858-9aa6-4bad09b07315_Enabled">
    <vt:lpwstr>true</vt:lpwstr>
  </property>
  <property fmtid="{D5CDD505-2E9C-101B-9397-08002B2CF9AE}" pid="50" name="MSIP_Label_32ea9713-c968-4858-9aa6-4bad09b07315_SetDate">
    <vt:lpwstr>2023-04-20T01:56:59Z</vt:lpwstr>
  </property>
  <property fmtid="{D5CDD505-2E9C-101B-9397-08002B2CF9AE}" pid="51" name="MSIP_Label_32ea9713-c968-4858-9aa6-4bad09b07315_Method">
    <vt:lpwstr>Privileged</vt:lpwstr>
  </property>
  <property fmtid="{D5CDD505-2E9C-101B-9397-08002B2CF9AE}" pid="52" name="MSIP_Label_32ea9713-c968-4858-9aa6-4bad09b07315_Name">
    <vt:lpwstr>管理対象外</vt:lpwstr>
  </property>
  <property fmtid="{D5CDD505-2E9C-101B-9397-08002B2CF9AE}" pid="53" name="MSIP_Label_32ea9713-c968-4858-9aa6-4bad09b07315_SiteId">
    <vt:lpwstr>6786d483-f51b-44bd-b40a-6fe409a5265e</vt:lpwstr>
  </property>
  <property fmtid="{D5CDD505-2E9C-101B-9397-08002B2CF9AE}" pid="54" name="MSIP_Label_32ea9713-c968-4858-9aa6-4bad09b07315_ActionId">
    <vt:lpwstr>456e99b3-e1bf-42c9-843b-8fd994fa350d</vt:lpwstr>
  </property>
  <property fmtid="{D5CDD505-2E9C-101B-9397-08002B2CF9AE}" pid="55" name="MSIP_Label_32ea9713-c968-4858-9aa6-4bad09b07315_ContentBits">
    <vt:lpwstr>0</vt:lpwstr>
  </property>
</Properties>
</file>