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0"/>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0"/>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0"/>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0"/>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0"/>
        <w:numPr>
          <w:ilvl w:val="1"/>
          <w:numId w:val="6"/>
        </w:numPr>
        <w:jc w:val="both"/>
        <w:rPr>
          <w:sz w:val="22"/>
          <w:lang w:val="en-US"/>
        </w:rPr>
      </w:pPr>
      <w:r>
        <w:rPr>
          <w:sz w:val="22"/>
          <w:lang w:val="en-US"/>
        </w:rPr>
        <w:t>NA</w:t>
      </w:r>
    </w:p>
    <w:p w14:paraId="5A003E2D" w14:textId="77777777" w:rsidR="00584963" w:rsidRDefault="000933A6">
      <w:pPr>
        <w:pStyle w:val="aff0"/>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0"/>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0"/>
        <w:numPr>
          <w:ilvl w:val="0"/>
          <w:numId w:val="7"/>
        </w:numPr>
        <w:jc w:val="both"/>
        <w:rPr>
          <w:sz w:val="22"/>
          <w:lang w:val="en-US"/>
        </w:rPr>
      </w:pPr>
      <w:r>
        <w:rPr>
          <w:sz w:val="22"/>
          <w:lang w:val="en-US"/>
        </w:rPr>
        <w:t>Implications of the reply LS from RAN4</w:t>
      </w:r>
    </w:p>
    <w:p w14:paraId="0548DBD4" w14:textId="77777777" w:rsidR="00584963" w:rsidRDefault="000933A6">
      <w:pPr>
        <w:pStyle w:val="aff0"/>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9"/>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9"/>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aff0"/>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0"/>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9"/>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aff0"/>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0"/>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aff0"/>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0"/>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0"/>
              <w:numPr>
                <w:ilvl w:val="3"/>
                <w:numId w:val="8"/>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0"/>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0"/>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0"/>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0"/>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aff0"/>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0"/>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9"/>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0"/>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ＭＳ 明朝" w:hint="eastAsia"/>
                <w:lang w:val="en-US" w:eastAsia="ja-JP"/>
              </w:rPr>
              <w:t>S</w:t>
            </w:r>
            <w:r>
              <w:rPr>
                <w:rFonts w:eastAsia="ＭＳ 明朝"/>
                <w:lang w:val="en-US" w:eastAsia="ja-JP"/>
              </w:rPr>
              <w:t>harp</w:t>
            </w:r>
            <w:r w:rsidR="00597085">
              <w:rPr>
                <w:rFonts w:eastAsia="ＭＳ 明朝"/>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C0C22CB" w14:textId="77777777" w:rsidR="00584963" w:rsidRDefault="000933A6">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ＭＳ 明朝"/>
                <w:lang w:val="en-US" w:eastAsia="ja-JP"/>
              </w:rPr>
              <w:t xml:space="preserve"> should definitely be considered). </w:t>
            </w:r>
          </w:p>
          <w:p w14:paraId="689F917F" w14:textId="77777777" w:rsidR="00584963" w:rsidRDefault="000933A6">
            <w:pPr>
              <w:jc w:val="both"/>
              <w:rPr>
                <w:rFonts w:eastAsia="ＭＳ 明朝"/>
                <w:lang w:val="en-US" w:eastAsia="ja-JP"/>
              </w:rPr>
            </w:pPr>
            <w:r>
              <w:rPr>
                <w:rFonts w:eastAsia="ＭＳ 明朝"/>
                <w:lang w:val="en-US" w:eastAsia="ja-JP"/>
              </w:rPr>
              <w:t xml:space="preserve">Meanwhile, we think it may be possible to have a bit of information to </w:t>
            </w:r>
            <w:r>
              <w:rPr>
                <w:rFonts w:eastAsia="ＭＳ 明朝"/>
                <w:i/>
                <w:iCs/>
                <w:lang w:val="en-US" w:eastAsia="ja-JP"/>
              </w:rPr>
              <w:t>assist</w:t>
            </w:r>
            <w:r>
              <w:rPr>
                <w:rFonts w:eastAsia="ＭＳ 明朝"/>
                <w:lang w:val="en-US" w:eastAsia="ja-JP"/>
              </w:rPr>
              <w:t xml:space="preserve"> RAN4 discussion a bit more. As Moderator kindly captured in 2.1.2, a number of companies showed their own opinions in the </w:t>
            </w:r>
            <w:proofErr w:type="spellStart"/>
            <w:r>
              <w:rPr>
                <w:rFonts w:eastAsia="ＭＳ 明朝"/>
                <w:lang w:val="en-US" w:eastAsia="ja-JP"/>
              </w:rPr>
              <w:t>Tdocs</w:t>
            </w:r>
            <w:proofErr w:type="spellEnd"/>
            <w:r>
              <w:rPr>
                <w:rFonts w:eastAsia="ＭＳ 明朝"/>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ＭＳ 明朝" w:hint="eastAsia"/>
                <w:lang w:val="en-US" w:eastAsia="ja-JP"/>
              </w:rPr>
              <w:t>F</w:t>
            </w:r>
            <w:r w:rsidRPr="0074275E">
              <w:rPr>
                <w:rFonts w:eastAsia="ＭＳ 明朝"/>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ＭＳ 明朝"/>
                <w:lang w:val="en-US" w:eastAsia="ja-JP"/>
              </w:rPr>
              <w:t xml:space="preserve">RAN1 can expect RAN4 will discuss about possible </w:t>
            </w:r>
            <w:proofErr w:type="gramStart"/>
            <w:r>
              <w:rPr>
                <w:rFonts w:eastAsia="ＭＳ 明朝"/>
                <w:lang w:val="en-US" w:eastAsia="ja-JP"/>
              </w:rPr>
              <w:t>solutions[</w:t>
            </w:r>
            <w:proofErr w:type="gramEnd"/>
            <w:r>
              <w:rPr>
                <w:rFonts w:eastAsia="ＭＳ 明朝"/>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0"/>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0"/>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0"/>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aff0"/>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0"/>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0"/>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0"/>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0"/>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0"/>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0"/>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0"/>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0"/>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0"/>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0"/>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0"/>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0"/>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0"/>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0"/>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aff0"/>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0"/>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0"/>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0"/>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0"/>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0"/>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0"/>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0"/>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aff0"/>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0"/>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0"/>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0"/>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0"/>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aff0"/>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0"/>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0"/>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0"/>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0"/>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0"/>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0"/>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0"/>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0"/>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0"/>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aff0"/>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0"/>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0"/>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0"/>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44371780" w14:textId="77777777" w:rsidR="00584963" w:rsidRDefault="000933A6">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ＭＳ 明朝"/>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ＭＳ 明朝"/>
                <w:lang w:val="en-US" w:eastAsia="ja-JP"/>
              </w:rPr>
              <w:t xml:space="preserve">If RAN1 enhance of PHR, at least, RAN1 should consider the impact of section 7.7 of TS38.213. In addition, </w:t>
            </w:r>
            <w:r w:rsidRPr="00C35C63">
              <w:rPr>
                <w:rFonts w:eastAsia="ＭＳ 明朝"/>
                <w:lang w:val="en-US" w:eastAsia="ja-JP"/>
              </w:rPr>
              <w:t xml:space="preserve">RAN1 should discuss whether to enhance </w:t>
            </w:r>
            <w:r>
              <w:rPr>
                <w:rFonts w:eastAsia="ＭＳ 明朝"/>
                <w:lang w:val="en-US" w:eastAsia="ja-JP"/>
              </w:rPr>
              <w:t>of</w:t>
            </w:r>
            <w:r w:rsidRPr="00C35C63">
              <w:rPr>
                <w:rFonts w:eastAsia="ＭＳ 明朝"/>
                <w:lang w:val="en-US" w:eastAsia="ja-JP"/>
              </w:rPr>
              <w:t xml:space="preserve"> PHR or not.</w:t>
            </w:r>
            <w:r>
              <w:rPr>
                <w:rFonts w:eastAsia="ＭＳ 明朝"/>
                <w:lang w:val="en-US" w:eastAsia="ja-JP"/>
              </w:rPr>
              <w:t xml:space="preserve"> </w:t>
            </w:r>
            <w:r w:rsidRPr="005B0D79">
              <w:rPr>
                <w:rFonts w:eastAsia="ＭＳ 明朝"/>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ＭＳ 明朝"/>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9"/>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ＭＳ 明朝"/>
                <w:lang w:val="en-US" w:eastAsia="ja-JP"/>
              </w:rPr>
              <w:t>P</w:t>
            </w:r>
            <w:r w:rsidRPr="008B4B45">
              <w:rPr>
                <w:rFonts w:eastAsia="ＭＳ 明朝"/>
                <w:lang w:val="en-US" w:eastAsia="ja-JP"/>
              </w:rPr>
              <w:t xml:space="preserve">otential enhancements </w:t>
            </w:r>
            <w:r>
              <w:rPr>
                <w:rFonts w:eastAsia="ＭＳ 明朝"/>
                <w:lang w:val="en-US" w:eastAsia="ja-JP"/>
              </w:rPr>
              <w:t>is</w:t>
            </w:r>
            <w:r w:rsidRPr="008B4B45">
              <w:rPr>
                <w:rFonts w:eastAsia="ＭＳ 明朝"/>
                <w:lang w:val="en-US" w:eastAsia="ja-JP"/>
              </w:rPr>
              <w:t xml:space="preserve"> mainly </w:t>
            </w:r>
            <w:r>
              <w:rPr>
                <w:rFonts w:eastAsia="ＭＳ 明朝"/>
                <w:lang w:val="en-US" w:eastAsia="ja-JP"/>
              </w:rPr>
              <w:t>related to</w:t>
            </w:r>
            <w:r w:rsidRPr="008B4B45">
              <w:rPr>
                <w:rFonts w:eastAsia="ＭＳ 明朝"/>
                <w:lang w:val="en-US" w:eastAsia="ja-JP"/>
              </w:rPr>
              <w:t xml:space="preserve"> </w:t>
            </w:r>
            <w:r>
              <w:rPr>
                <w:rFonts w:eastAsia="ＭＳ 明朝"/>
                <w:lang w:val="en-US" w:eastAsia="ja-JP"/>
              </w:rPr>
              <w:t xml:space="preserve">PHR specified in </w:t>
            </w:r>
            <w:r w:rsidRPr="008B4B45">
              <w:rPr>
                <w:rFonts w:eastAsia="ＭＳ 明朝"/>
                <w:lang w:val="en-US" w:eastAsia="ja-JP"/>
              </w:rPr>
              <w:t xml:space="preserve">38.213 </w:t>
            </w:r>
            <w:r>
              <w:rPr>
                <w:rFonts w:eastAsia="ＭＳ 明朝"/>
                <w:lang w:val="en-US" w:eastAsia="ja-JP"/>
              </w:rPr>
              <w:t>and 38.321. P</w:t>
            </w:r>
            <w:r w:rsidRPr="008B4B45">
              <w:rPr>
                <w:rFonts w:eastAsia="ＭＳ 明朝"/>
                <w:lang w:val="en-US" w:eastAsia="ja-JP"/>
              </w:rPr>
              <w:t>otential enhancements</w:t>
            </w:r>
            <w:r w:rsidRPr="00AA0DC7">
              <w:rPr>
                <w:rFonts w:eastAsia="ＭＳ 明朝"/>
                <w:lang w:val="en-US" w:eastAsia="ja-JP"/>
              </w:rPr>
              <w:t xml:space="preserve"> </w:t>
            </w:r>
            <w:r>
              <w:rPr>
                <w:rFonts w:eastAsia="ＭＳ 明朝"/>
                <w:lang w:val="en-US" w:eastAsia="ja-JP"/>
              </w:rPr>
              <w:t xml:space="preserve">can impact on gNB scheduling and </w:t>
            </w:r>
            <w:r w:rsidRPr="00B74353">
              <w:rPr>
                <w:rFonts w:eastAsia="ＭＳ 明朝"/>
                <w:lang w:val="en-US" w:eastAsia="ja-JP"/>
              </w:rPr>
              <w:t xml:space="preserve">thus </w:t>
            </w:r>
            <w:r w:rsidRPr="002D063E">
              <w:rPr>
                <w:rFonts w:eastAsia="ＭＳ 明朝"/>
                <w:lang w:val="en-US" w:eastAsia="ja-JP"/>
              </w:rPr>
              <w:t>uplink resource allocation and feature configuration</w:t>
            </w:r>
            <w:r>
              <w:rPr>
                <w:rFonts w:eastAsia="ＭＳ 明朝"/>
                <w:lang w:val="en-US" w:eastAsia="ja-JP"/>
              </w:rPr>
              <w:t xml:space="preserve"> may also be </w:t>
            </w:r>
            <w:r w:rsidRPr="002D063E">
              <w:rPr>
                <w:rFonts w:eastAsia="ＭＳ 明朝"/>
                <w:lang w:val="en-US" w:eastAsia="ja-JP"/>
              </w:rPr>
              <w:t>affected</w:t>
            </w:r>
            <w:r>
              <w:rPr>
                <w:rFonts w:eastAsia="ＭＳ 明朝"/>
                <w:lang w:val="en-US" w:eastAsia="ja-JP"/>
              </w:rPr>
              <w:t>. Bu</w:t>
            </w:r>
            <w:r w:rsidRPr="008B4B45">
              <w:rPr>
                <w:rFonts w:eastAsia="ＭＳ 明朝"/>
                <w:lang w:val="en-US" w:eastAsia="ja-JP"/>
              </w:rPr>
              <w:t xml:space="preserve">t is </w:t>
            </w:r>
            <w:r>
              <w:rPr>
                <w:rFonts w:eastAsia="ＭＳ 明朝"/>
                <w:lang w:val="en-US" w:eastAsia="ja-JP"/>
              </w:rPr>
              <w:t>not</w:t>
            </w:r>
            <w:r w:rsidRPr="008B4B45">
              <w:rPr>
                <w:rFonts w:eastAsia="ＭＳ 明朝"/>
                <w:lang w:val="en-US" w:eastAsia="ja-JP"/>
              </w:rPr>
              <w:t xml:space="preserve"> clear whether there will be impact on RAN1's specification</w:t>
            </w:r>
            <w:r>
              <w:rPr>
                <w:rFonts w:eastAsia="ＭＳ 明朝"/>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ＭＳ 明朝"/>
                <w:lang w:val="en-US" w:eastAsia="ja-JP"/>
              </w:rPr>
              <w:t xml:space="preserve">Above potential enhancements </w:t>
            </w:r>
            <w:r>
              <w:rPr>
                <w:rFonts w:eastAsia="ＭＳ 明朝"/>
                <w:lang w:val="en-US" w:eastAsia="ja-JP"/>
              </w:rPr>
              <w:t xml:space="preserve">is mainly related to </w:t>
            </w:r>
            <w:r w:rsidRPr="00AA0DC7">
              <w:rPr>
                <w:rFonts w:eastAsia="ＭＳ 明朝"/>
                <w:lang w:val="en-US" w:eastAsia="ja-JP"/>
              </w:rPr>
              <w:t>RAN4 specifications</w:t>
            </w:r>
            <w:r>
              <w:rPr>
                <w:rFonts w:eastAsia="ＭＳ 明朝"/>
                <w:lang w:val="en-US" w:eastAsia="ja-JP"/>
              </w:rPr>
              <w:t xml:space="preserve"> and </w:t>
            </w:r>
            <w:r w:rsidRPr="00AA0DC7">
              <w:rPr>
                <w:rFonts w:eastAsia="ＭＳ 明朝"/>
                <w:lang w:val="en-US" w:eastAsia="ja-JP"/>
              </w:rPr>
              <w:t>RAN</w:t>
            </w:r>
            <w:r>
              <w:rPr>
                <w:rFonts w:eastAsia="ＭＳ 明朝"/>
                <w:lang w:val="en-US" w:eastAsia="ja-JP"/>
              </w:rPr>
              <w:t>2</w:t>
            </w:r>
            <w:r w:rsidRPr="00AA0DC7">
              <w:rPr>
                <w:rFonts w:eastAsia="ＭＳ 明朝"/>
                <w:lang w:val="en-US" w:eastAsia="ja-JP"/>
              </w:rPr>
              <w:t xml:space="preserve"> specifications</w:t>
            </w:r>
            <w:r>
              <w:rPr>
                <w:rFonts w:eastAsia="ＭＳ 明朝"/>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A8EBBE4" w14:textId="77777777" w:rsidR="00584963" w:rsidRDefault="000933A6">
            <w:pPr>
              <w:jc w:val="both"/>
              <w:rPr>
                <w:rFonts w:eastAsia="ＭＳ 明朝"/>
                <w:lang w:val="en-US" w:eastAsia="ja-JP"/>
              </w:rPr>
            </w:pPr>
            <w:r>
              <w:rPr>
                <w:rFonts w:eastAsia="ＭＳ 明朝"/>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ＭＳ 明朝"/>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5DB1D7D5" w14:textId="77777777" w:rsidR="00584963" w:rsidRDefault="000933A6">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ＭＳ 明朝" w:hint="eastAsia"/>
                <w:lang w:val="en-US" w:eastAsia="ja-JP"/>
              </w:rPr>
              <w:t>F</w:t>
            </w:r>
            <w:r w:rsidRPr="00A4108B">
              <w:rPr>
                <w:rFonts w:eastAsia="ＭＳ 明朝"/>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ＭＳ 明朝" w:hint="eastAsia"/>
                <w:lang w:eastAsia="ja-JP"/>
              </w:rPr>
              <w:t>p</w:t>
            </w:r>
            <w:r>
              <w:rPr>
                <w:rFonts w:eastAsia="ＭＳ 明朝"/>
                <w:lang w:eastAsia="ja-JP"/>
              </w:rPr>
              <w:t>ossible</w:t>
            </w:r>
            <w:r w:rsidRPr="0063113A">
              <w:rPr>
                <w:rFonts w:hint="eastAsia"/>
              </w:rPr>
              <w:t>,</w:t>
            </w:r>
            <w:r>
              <w:t xml:space="preserve"> </w:t>
            </w:r>
            <w:r>
              <w:rPr>
                <w:rFonts w:eastAsia="ＭＳ 明朝"/>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8D3716C" w14:textId="77777777" w:rsidR="00584963" w:rsidRDefault="000933A6">
            <w:pPr>
              <w:jc w:val="both"/>
              <w:rPr>
                <w:rFonts w:eastAsia="ＭＳ 明朝"/>
                <w:lang w:val="en-US" w:eastAsia="ja-JP"/>
              </w:rPr>
            </w:pPr>
            <w:r>
              <w:rPr>
                <w:rFonts w:eastAsia="ＭＳ 明朝"/>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6E36AE78" w14:textId="77777777" w:rsidR="00584963" w:rsidRDefault="000933A6">
            <w:pPr>
              <w:jc w:val="both"/>
              <w:rPr>
                <w:rFonts w:eastAsia="ＭＳ 明朝"/>
                <w:lang w:val="en-US" w:eastAsia="ja-JP"/>
              </w:rPr>
            </w:pPr>
            <w:r>
              <w:rPr>
                <w:rFonts w:eastAsia="ＭＳ 明朝"/>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ＭＳ 明朝"/>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ＭＳ 明朝"/>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ＭＳ 明朝"/>
                <w:lang w:val="en-US" w:eastAsia="ja-JP"/>
              </w:rPr>
            </w:pPr>
            <w:r w:rsidRPr="00A4108B">
              <w:rPr>
                <w:rFonts w:eastAsia="ＭＳ 明朝" w:hint="eastAsia"/>
                <w:lang w:val="en-US" w:eastAsia="ja-JP"/>
              </w:rPr>
              <w:t>S</w:t>
            </w:r>
            <w:r w:rsidRPr="00A4108B">
              <w:rPr>
                <w:rFonts w:eastAsia="ＭＳ 明朝"/>
                <w:lang w:val="en-US" w:eastAsia="ja-JP"/>
              </w:rPr>
              <w:t>harp</w:t>
            </w:r>
          </w:p>
        </w:tc>
        <w:tc>
          <w:tcPr>
            <w:tcW w:w="423" w:type="dxa"/>
          </w:tcPr>
          <w:p w14:paraId="28933933"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330617DE"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0BCE7E49" w14:textId="77777777" w:rsidR="00584963" w:rsidRDefault="000933A6">
            <w:pPr>
              <w:jc w:val="both"/>
              <w:rPr>
                <w:rFonts w:eastAsia="ＭＳ 明朝"/>
                <w:lang w:val="en-US" w:eastAsia="ja-JP"/>
              </w:rPr>
            </w:pPr>
            <w:r>
              <w:rPr>
                <w:rFonts w:eastAsia="ＭＳ 明朝" w:hint="eastAsia"/>
                <w:lang w:val="en-US" w:eastAsia="ja-JP"/>
              </w:rPr>
              <w:t>X</w:t>
            </w:r>
          </w:p>
        </w:tc>
        <w:tc>
          <w:tcPr>
            <w:tcW w:w="5511" w:type="dxa"/>
          </w:tcPr>
          <w:p w14:paraId="0BCF79CF" w14:textId="77777777" w:rsidR="00584963" w:rsidRDefault="000933A6">
            <w:pPr>
              <w:jc w:val="both"/>
              <w:rPr>
                <w:rFonts w:eastAsia="ＭＳ 明朝"/>
                <w:lang w:val="en-US" w:eastAsia="ja-JP"/>
              </w:rPr>
            </w:pPr>
            <w:r>
              <w:rPr>
                <w:rFonts w:eastAsia="ＭＳ 明朝"/>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ＭＳ 明朝" w:hint="eastAsia"/>
                <w:lang w:val="en-US" w:eastAsia="ja-JP"/>
              </w:rPr>
              <w:lastRenderedPageBreak/>
              <w:t>F</w:t>
            </w:r>
            <w:r w:rsidRPr="00A4108B">
              <w:rPr>
                <w:rFonts w:eastAsia="ＭＳ 明朝"/>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ＭＳ 明朝" w:hint="eastAsia"/>
                <w:lang w:val="en-US" w:eastAsia="ja-JP"/>
              </w:rPr>
              <w:t>X</w:t>
            </w:r>
          </w:p>
        </w:tc>
        <w:tc>
          <w:tcPr>
            <w:tcW w:w="539" w:type="dxa"/>
          </w:tcPr>
          <w:p w14:paraId="6AC8BA69" w14:textId="1E907180" w:rsidR="00C115D7" w:rsidRDefault="00C115D7" w:rsidP="00C115D7">
            <w:pPr>
              <w:jc w:val="both"/>
              <w:rPr>
                <w:lang w:val="en-US"/>
              </w:rPr>
            </w:pPr>
            <w:r>
              <w:rPr>
                <w:rFonts w:eastAsia="ＭＳ 明朝"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ＭＳ 明朝" w:hint="eastAsia"/>
                <w:lang w:val="en-US" w:eastAsia="ja-JP"/>
              </w:rPr>
              <w:t>X</w:t>
            </w:r>
          </w:p>
        </w:tc>
        <w:tc>
          <w:tcPr>
            <w:tcW w:w="5511" w:type="dxa"/>
          </w:tcPr>
          <w:p w14:paraId="03F1C59A" w14:textId="25306568" w:rsidR="00C115D7" w:rsidRDefault="00C115D7" w:rsidP="00C115D7">
            <w:pPr>
              <w:jc w:val="both"/>
              <w:rPr>
                <w:lang w:val="en-US"/>
              </w:rPr>
            </w:pPr>
            <w:r>
              <w:rPr>
                <w:rFonts w:eastAsia="ＭＳ 明朝"/>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ＭＳ 明朝"/>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ＭＳ 明朝"/>
                <w:lang w:val="en-US" w:eastAsia="ja-JP"/>
              </w:rPr>
            </w:pPr>
            <w:r>
              <w:rPr>
                <w:rFonts w:eastAsia="SimSun"/>
                <w:lang w:val="en-US"/>
              </w:rPr>
              <w:t>X</w:t>
            </w:r>
          </w:p>
        </w:tc>
        <w:tc>
          <w:tcPr>
            <w:tcW w:w="539" w:type="dxa"/>
          </w:tcPr>
          <w:p w14:paraId="546C8A49" w14:textId="63A6E03C" w:rsidR="0009214B" w:rsidRDefault="0009214B" w:rsidP="0009214B">
            <w:pPr>
              <w:jc w:val="both"/>
              <w:rPr>
                <w:rFonts w:eastAsia="ＭＳ 明朝"/>
                <w:lang w:val="en-US" w:eastAsia="ja-JP"/>
              </w:rPr>
            </w:pPr>
            <w:r>
              <w:rPr>
                <w:rFonts w:eastAsia="SimSun"/>
                <w:lang w:val="en-US"/>
              </w:rPr>
              <w:t>X</w:t>
            </w:r>
          </w:p>
        </w:tc>
        <w:tc>
          <w:tcPr>
            <w:tcW w:w="539" w:type="dxa"/>
          </w:tcPr>
          <w:p w14:paraId="6301E5D7" w14:textId="13F5510A" w:rsidR="0009214B" w:rsidRDefault="0009214B" w:rsidP="0009214B">
            <w:pPr>
              <w:jc w:val="both"/>
              <w:rPr>
                <w:rFonts w:eastAsia="ＭＳ 明朝"/>
                <w:lang w:val="en-US" w:eastAsia="ja-JP"/>
              </w:rPr>
            </w:pPr>
            <w:r>
              <w:rPr>
                <w:rFonts w:eastAsia="SimSun"/>
                <w:lang w:val="en-US"/>
              </w:rPr>
              <w:t>X</w:t>
            </w:r>
          </w:p>
        </w:tc>
        <w:tc>
          <w:tcPr>
            <w:tcW w:w="5511" w:type="dxa"/>
          </w:tcPr>
          <w:p w14:paraId="5ADB4258" w14:textId="4532AE0C" w:rsidR="0009214B" w:rsidRDefault="0009214B" w:rsidP="0009214B">
            <w:pPr>
              <w:jc w:val="both"/>
              <w:rPr>
                <w:rFonts w:eastAsia="ＭＳ 明朝"/>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ＭＳ 明朝"/>
                <w:lang w:val="en-US" w:eastAsia="ja-JP"/>
              </w:rPr>
              <w:t>Intel</w:t>
            </w:r>
          </w:p>
        </w:tc>
        <w:tc>
          <w:tcPr>
            <w:tcW w:w="423" w:type="dxa"/>
          </w:tcPr>
          <w:p w14:paraId="3C64FD9B" w14:textId="1B9DE21A" w:rsidR="00191393" w:rsidRDefault="00191393" w:rsidP="00191393">
            <w:pPr>
              <w:jc w:val="both"/>
              <w:rPr>
                <w:rFonts w:eastAsia="SimSun"/>
                <w:lang w:val="en-US"/>
              </w:rPr>
            </w:pPr>
            <w:r>
              <w:rPr>
                <w:rFonts w:eastAsia="ＭＳ 明朝"/>
                <w:lang w:val="en-US" w:eastAsia="ja-JP"/>
              </w:rPr>
              <w:t>X</w:t>
            </w:r>
          </w:p>
        </w:tc>
        <w:tc>
          <w:tcPr>
            <w:tcW w:w="539" w:type="dxa"/>
          </w:tcPr>
          <w:p w14:paraId="0961F7C2" w14:textId="12F7CAE7" w:rsidR="00191393" w:rsidRDefault="00191393" w:rsidP="00191393">
            <w:pPr>
              <w:jc w:val="both"/>
              <w:rPr>
                <w:rFonts w:eastAsia="SimSun"/>
                <w:lang w:val="en-US"/>
              </w:rPr>
            </w:pPr>
            <w:r>
              <w:rPr>
                <w:rFonts w:eastAsia="ＭＳ 明朝"/>
                <w:lang w:val="en-US" w:eastAsia="ja-JP"/>
              </w:rPr>
              <w:t>X</w:t>
            </w:r>
          </w:p>
        </w:tc>
        <w:tc>
          <w:tcPr>
            <w:tcW w:w="539" w:type="dxa"/>
          </w:tcPr>
          <w:p w14:paraId="0E6A75CB" w14:textId="472FB006" w:rsidR="00191393" w:rsidRDefault="00191393" w:rsidP="00191393">
            <w:pPr>
              <w:jc w:val="both"/>
              <w:rPr>
                <w:rFonts w:eastAsia="SimSun"/>
                <w:lang w:val="en-US"/>
              </w:rPr>
            </w:pPr>
            <w:r>
              <w:rPr>
                <w:rFonts w:eastAsia="ＭＳ 明朝"/>
                <w:lang w:val="en-US" w:eastAsia="ja-JP"/>
              </w:rPr>
              <w:t>X</w:t>
            </w:r>
          </w:p>
        </w:tc>
        <w:tc>
          <w:tcPr>
            <w:tcW w:w="5511" w:type="dxa"/>
          </w:tcPr>
          <w:p w14:paraId="25359595" w14:textId="0B80A130" w:rsidR="00191393" w:rsidRDefault="00191393" w:rsidP="00191393">
            <w:pPr>
              <w:jc w:val="both"/>
              <w:rPr>
                <w:rFonts w:eastAsia="SimSun"/>
                <w:lang w:val="en-US"/>
              </w:rPr>
            </w:pPr>
            <w:r>
              <w:rPr>
                <w:rFonts w:eastAsia="ＭＳ 明朝"/>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ＭＳ 明朝"/>
                <w:lang w:val="en-US" w:eastAsia="ja-JP"/>
              </w:rPr>
            </w:pPr>
            <w:r w:rsidRPr="00A4108B">
              <w:rPr>
                <w:rFonts w:eastAsia="ＭＳ 明朝"/>
                <w:lang w:val="en-US" w:eastAsia="ja-JP"/>
              </w:rPr>
              <w:t>LGE</w:t>
            </w:r>
          </w:p>
        </w:tc>
        <w:tc>
          <w:tcPr>
            <w:tcW w:w="423" w:type="dxa"/>
          </w:tcPr>
          <w:p w14:paraId="608C0310" w14:textId="3B6A80EF"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765E5D04" w14:textId="7FE1263D"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1D236B59" w14:textId="7B84F50E" w:rsidR="009407C0" w:rsidRDefault="009407C0" w:rsidP="009407C0">
            <w:pPr>
              <w:jc w:val="both"/>
              <w:rPr>
                <w:rFonts w:eastAsia="ＭＳ 明朝"/>
                <w:lang w:val="en-US" w:eastAsia="ja-JP"/>
              </w:rPr>
            </w:pPr>
            <w:r>
              <w:rPr>
                <w:rFonts w:eastAsia="ＭＳ 明朝"/>
                <w:lang w:val="en-US" w:eastAsia="ja-JP"/>
              </w:rPr>
              <w:t>X</w:t>
            </w:r>
          </w:p>
        </w:tc>
        <w:tc>
          <w:tcPr>
            <w:tcW w:w="5511" w:type="dxa"/>
          </w:tcPr>
          <w:p w14:paraId="72DA09C6" w14:textId="4DE6393A" w:rsidR="009407C0" w:rsidRDefault="009407C0" w:rsidP="009407C0">
            <w:pPr>
              <w:jc w:val="both"/>
              <w:rPr>
                <w:rFonts w:eastAsia="ＭＳ 明朝"/>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ＭＳ 明朝"/>
                <w:lang w:val="en-US" w:eastAsia="ja-JP"/>
              </w:rPr>
            </w:pPr>
          </w:p>
        </w:tc>
        <w:tc>
          <w:tcPr>
            <w:tcW w:w="539" w:type="dxa"/>
          </w:tcPr>
          <w:p w14:paraId="473B6923" w14:textId="77777777" w:rsidR="00D65A8A" w:rsidRDefault="00D65A8A" w:rsidP="009407C0">
            <w:pPr>
              <w:jc w:val="both"/>
              <w:rPr>
                <w:rFonts w:eastAsia="ＭＳ 明朝"/>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ＭＳ 明朝"/>
                <w:lang w:val="en-US" w:eastAsia="ja-JP"/>
              </w:rPr>
              <w:t xml:space="preserve">periodic or event-triggering based PHR reporting mechanism </w:t>
            </w:r>
            <w:r>
              <w:rPr>
                <w:lang w:val="en-US" w:eastAsia="zh-CN"/>
              </w:rPr>
              <w:t xml:space="preserve">can be considered. The question is whether to introduce new </w:t>
            </w:r>
            <w:r>
              <w:rPr>
                <w:rFonts w:eastAsia="ＭＳ 明朝"/>
                <w:lang w:val="en-US" w:eastAsia="ja-JP"/>
              </w:rPr>
              <w:t xml:space="preserve">reporting mechanisms like new timers or new events. </w:t>
            </w:r>
            <w:r w:rsidR="008B241C">
              <w:rPr>
                <w:rFonts w:eastAsia="ＭＳ 明朝"/>
                <w:lang w:val="en-US" w:eastAsia="ja-JP"/>
              </w:rPr>
              <w:t xml:space="preserve">Open to discuss </w:t>
            </w:r>
            <w:r w:rsidR="00F86F80">
              <w:rPr>
                <w:rFonts w:eastAsia="ＭＳ 明朝"/>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ＭＳ 明朝"/>
                <w:lang w:val="en-US" w:eastAsia="ja-JP"/>
              </w:rPr>
            </w:pPr>
            <w:r>
              <w:rPr>
                <w:rFonts w:eastAsia="ＭＳ 明朝"/>
                <w:lang w:val="en-US" w:eastAsia="ja-JP"/>
              </w:rPr>
              <w:t>X</w:t>
            </w:r>
          </w:p>
        </w:tc>
        <w:tc>
          <w:tcPr>
            <w:tcW w:w="539" w:type="dxa"/>
          </w:tcPr>
          <w:p w14:paraId="5E679C51" w14:textId="3C44D26D" w:rsidR="00940A69" w:rsidRDefault="00940A69" w:rsidP="00940A69">
            <w:pPr>
              <w:jc w:val="both"/>
              <w:rPr>
                <w:rFonts w:eastAsia="ＭＳ 明朝"/>
                <w:lang w:val="en-US" w:eastAsia="ja-JP"/>
              </w:rPr>
            </w:pPr>
            <w:r>
              <w:rPr>
                <w:rFonts w:eastAsia="ＭＳ 明朝"/>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ＭＳ 明朝"/>
                <w:lang w:val="en-US" w:eastAsia="ja-JP"/>
              </w:rPr>
            </w:pPr>
          </w:p>
        </w:tc>
        <w:tc>
          <w:tcPr>
            <w:tcW w:w="539" w:type="dxa"/>
          </w:tcPr>
          <w:p w14:paraId="6F4DE7B4" w14:textId="77777777" w:rsidR="00442D4D" w:rsidRDefault="00442D4D" w:rsidP="00442D4D">
            <w:pPr>
              <w:jc w:val="both"/>
              <w:rPr>
                <w:rFonts w:eastAsia="ＭＳ 明朝"/>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ＭＳ 明朝"/>
                <w:lang w:val="en-US" w:eastAsia="ja-JP"/>
              </w:rPr>
            </w:pPr>
          </w:p>
        </w:tc>
        <w:tc>
          <w:tcPr>
            <w:tcW w:w="539" w:type="dxa"/>
          </w:tcPr>
          <w:p w14:paraId="6475615E" w14:textId="77777777" w:rsidR="009C2091" w:rsidRDefault="009C2091" w:rsidP="00211FEE">
            <w:pPr>
              <w:jc w:val="both"/>
              <w:rPr>
                <w:rFonts w:eastAsia="ＭＳ 明朝"/>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0"/>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0"/>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aff0"/>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aff0"/>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aff0"/>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aff0"/>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aff0"/>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aff0"/>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aff0"/>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aff0"/>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aff0"/>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ＭＳ 明朝" w:hint="eastAsia"/>
                <w:lang w:val="en-US" w:eastAsia="ja-JP"/>
              </w:rPr>
            </w:pPr>
            <w:commentRangeStart w:id="7"/>
            <w:ins w:id="8" w:author="Naoya Shibaike (芝池 尚哉)" w:date="2023-04-20T10:42:00Z">
              <w:r w:rsidRPr="00E145F1">
                <w:rPr>
                  <w:rFonts w:eastAsia="ＭＳ 明朝" w:hint="eastAsia"/>
                  <w:lang w:val="en-US" w:eastAsia="ja-JP"/>
                </w:rPr>
                <w:t>#</w:t>
              </w:r>
              <w:r w:rsidRPr="00E145F1">
                <w:rPr>
                  <w:rFonts w:eastAsia="ＭＳ 明朝"/>
                  <w:lang w:val="en-US" w:eastAsia="ja-JP"/>
                </w:rPr>
                <w:t>Index: Company name</w:t>
              </w:r>
            </w:ins>
            <w:commentRangeEnd w:id="7"/>
            <w:ins w:id="9" w:author="Naoya Shibaike (芝池 尚哉)" w:date="2023-04-20T10:43:00Z">
              <w:r>
                <w:rPr>
                  <w:rStyle w:val="af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ＭＳ 明朝"/>
                <w:lang w:val="en-US" w:eastAsia="ja-JP"/>
              </w:rPr>
            </w:pPr>
            <w:ins w:id="10" w:author="Naoya Shibaike (芝池 尚哉)" w:date="2023-04-20T10:39:00Z">
              <w:r>
                <w:rPr>
                  <w:rFonts w:eastAsia="ＭＳ 明朝"/>
                  <w:lang w:val="en-US" w:eastAsia="ja-JP"/>
                </w:rPr>
                <w:t xml:space="preserve">#3-1: </w:t>
              </w:r>
            </w:ins>
            <w:r w:rsidR="00533395">
              <w:rPr>
                <w:rFonts w:eastAsia="ＭＳ 明朝"/>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ＭＳ 明朝"/>
                <w:lang w:val="en-US"/>
              </w:rPr>
            </w:pPr>
            <w:r w:rsidRPr="00E93FC0">
              <w:rPr>
                <w:rFonts w:eastAsia="ＭＳ 明朝"/>
                <w:lang w:val="en-US"/>
              </w:rPr>
              <w:t>Type of report: Reported via PHR. Trigger based and/or periodic reporting as configured by gNB.</w:t>
            </w:r>
          </w:p>
          <w:p w14:paraId="2C697143" w14:textId="486E5E8E" w:rsidR="00042376" w:rsidRPr="00E93FC0" w:rsidRDefault="00042376" w:rsidP="00042376">
            <w:pPr>
              <w:jc w:val="both"/>
              <w:rPr>
                <w:rFonts w:eastAsia="ＭＳ 明朝"/>
                <w:lang w:val="en-US" w:eastAsia="ja-JP"/>
              </w:rPr>
            </w:pPr>
          </w:p>
        </w:tc>
        <w:tc>
          <w:tcPr>
            <w:tcW w:w="755" w:type="dxa"/>
            <w:vAlign w:val="center"/>
          </w:tcPr>
          <w:p w14:paraId="696B0D36" w14:textId="65525A50"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7646CBF9" w14:textId="0A1F7638" w:rsidR="002F3BDC" w:rsidRDefault="00533395" w:rsidP="006765C5">
            <w:pPr>
              <w:jc w:val="both"/>
              <w:rPr>
                <w:rFonts w:eastAsia="ＭＳ 明朝"/>
                <w:lang w:val="en-US" w:eastAsia="ja-JP"/>
              </w:rPr>
            </w:pPr>
            <w:r>
              <w:rPr>
                <w:rFonts w:eastAsia="ＭＳ 明朝"/>
                <w:lang w:val="en-US" w:eastAsia="ja-JP"/>
              </w:rPr>
              <w:t xml:space="preserve">Helps gNB know of any change to UE capabilities due to power class change, for </w:t>
            </w:r>
            <w:proofErr w:type="gramStart"/>
            <w:r>
              <w:rPr>
                <w:rFonts w:eastAsia="ＭＳ 明朝"/>
                <w:lang w:val="en-US" w:eastAsia="ja-JP"/>
              </w:rPr>
              <w:t>e.g.</w:t>
            </w:r>
            <w:proofErr w:type="gramEnd"/>
            <w:r>
              <w:rPr>
                <w:rFonts w:eastAsia="ＭＳ 明朝"/>
                <w:lang w:val="en-US" w:eastAsia="ja-JP"/>
              </w:rPr>
              <w:t xml:space="preserve"> MPR table that applies. Note that transmit power is already reported via Pcmax</w:t>
            </w:r>
            <w:r w:rsidR="006765C5">
              <w:rPr>
                <w:rFonts w:eastAsia="ＭＳ 明朝"/>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ＭＳ 明朝"/>
                <w:lang w:val="en-US" w:eastAsia="ja-JP"/>
              </w:rPr>
            </w:pPr>
          </w:p>
        </w:tc>
        <w:tc>
          <w:tcPr>
            <w:tcW w:w="3839" w:type="dxa"/>
            <w:vMerge/>
            <w:vAlign w:val="center"/>
          </w:tcPr>
          <w:p w14:paraId="48C76812" w14:textId="77777777" w:rsidR="002F3BDC" w:rsidRPr="00E93FC0" w:rsidRDefault="002F3BDC" w:rsidP="002F3BDC">
            <w:pPr>
              <w:jc w:val="center"/>
              <w:rPr>
                <w:rFonts w:eastAsia="ＭＳ 明朝"/>
                <w:lang w:val="en-US" w:eastAsia="ja-JP"/>
              </w:rPr>
            </w:pPr>
          </w:p>
        </w:tc>
        <w:tc>
          <w:tcPr>
            <w:tcW w:w="755" w:type="dxa"/>
            <w:vAlign w:val="center"/>
          </w:tcPr>
          <w:p w14:paraId="41584360" w14:textId="09C99B45"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7CFC073A" w14:textId="50223B89" w:rsidR="00AF6D87" w:rsidRDefault="00AF6D87" w:rsidP="006765C5">
            <w:pPr>
              <w:jc w:val="both"/>
              <w:rPr>
                <w:rFonts w:eastAsia="ＭＳ 明朝"/>
                <w:lang w:val="en-US" w:eastAsia="ja-JP"/>
              </w:rPr>
            </w:pPr>
            <w:r>
              <w:rPr>
                <w:rFonts w:eastAsia="ＭＳ 明朝"/>
                <w:lang w:val="en-US" w:eastAsia="ja-JP"/>
              </w:rPr>
              <w:t>Doesn’t convey how long this change will apply. It is merely a snapshot.</w:t>
            </w:r>
          </w:p>
          <w:p w14:paraId="6015F60E" w14:textId="4427943E" w:rsidR="006765C5" w:rsidRDefault="00AF6D87" w:rsidP="006765C5">
            <w:pPr>
              <w:jc w:val="both"/>
              <w:rPr>
                <w:rFonts w:eastAsia="ＭＳ 明朝"/>
                <w:lang w:val="en-US" w:eastAsia="ja-JP"/>
              </w:rPr>
            </w:pPr>
            <w:r>
              <w:rPr>
                <w:rFonts w:eastAsia="ＭＳ 明朝"/>
                <w:lang w:val="en-US" w:eastAsia="ja-JP"/>
              </w:rPr>
              <w:t>S</w:t>
            </w:r>
            <w:r w:rsidR="006765C5">
              <w:rPr>
                <w:rFonts w:eastAsia="ＭＳ 明朝"/>
                <w:lang w:val="en-US" w:eastAsia="ja-JP"/>
              </w:rPr>
              <w:t>ome additional clarity on this mechanism will be helpful.</w:t>
            </w:r>
          </w:p>
          <w:p w14:paraId="24F050EF" w14:textId="52674D86" w:rsidR="002F3BDC" w:rsidRDefault="006765C5" w:rsidP="006765C5">
            <w:pPr>
              <w:jc w:val="both"/>
              <w:rPr>
                <w:rFonts w:eastAsia="ＭＳ 明朝"/>
                <w:lang w:val="en-US" w:eastAsia="ja-JP"/>
              </w:rPr>
            </w:pPr>
            <w:proofErr w:type="spellStart"/>
            <w:r>
              <w:rPr>
                <w:rFonts w:eastAsia="ＭＳ 明朝"/>
                <w:lang w:val="en-US" w:eastAsia="ja-JP"/>
              </w:rPr>
              <w:t>Its</w:t>
            </w:r>
            <w:proofErr w:type="spellEnd"/>
            <w:r>
              <w:rPr>
                <w:rFonts w:eastAsia="ＭＳ 明朝"/>
                <w:lang w:val="en-US" w:eastAsia="ja-JP"/>
              </w:rPr>
              <w:t xml:space="preserve"> not clear if RAN4 intended new MPR table, and other capabilities come into effect. Its not clear if UE is expected to fall back even if </w:t>
            </w:r>
            <w:proofErr w:type="spellStart"/>
            <w:r>
              <w:rPr>
                <w:rFonts w:eastAsia="ＭＳ 明朝"/>
                <w:lang w:val="en-US" w:eastAsia="ja-JP"/>
              </w:rPr>
              <w:t>tx</w:t>
            </w:r>
            <w:proofErr w:type="spellEnd"/>
            <w:r>
              <w:rPr>
                <w:rFonts w:eastAsia="ＭＳ 明朝"/>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ＭＳ 明朝"/>
                <w:lang w:val="en-US" w:eastAsia="ja-JP"/>
              </w:rPr>
            </w:pPr>
            <w:ins w:id="11" w:author="Naoya Shibaike (芝池 尚哉)" w:date="2023-04-20T10:39:00Z">
              <w:r>
                <w:rPr>
                  <w:rFonts w:eastAsia="ＭＳ 明朝"/>
                  <w:lang w:val="en-US" w:eastAsia="ja-JP"/>
                </w:rPr>
                <w:t>#3-2</w:t>
              </w:r>
              <w:r>
                <w:rPr>
                  <w:rFonts w:eastAsia="ＭＳ 明朝"/>
                  <w:lang w:val="en-US" w:eastAsia="ja-JP"/>
                </w:rPr>
                <w:t xml:space="preserve">: </w:t>
              </w:r>
            </w:ins>
            <w:r w:rsidR="00533395">
              <w:rPr>
                <w:rFonts w:eastAsia="ＭＳ 明朝"/>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ＭＳ 明朝"/>
                <w:lang w:val="en-US"/>
              </w:rPr>
            </w:pPr>
            <w:r w:rsidRPr="00E93FC0">
              <w:rPr>
                <w:rFonts w:eastAsia="ＭＳ 明朝"/>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ＭＳ 明朝"/>
                <w:lang w:val="en-US" w:eastAsia="ja-JP"/>
              </w:rPr>
            </w:pPr>
          </w:p>
        </w:tc>
        <w:tc>
          <w:tcPr>
            <w:tcW w:w="755" w:type="dxa"/>
            <w:vAlign w:val="center"/>
          </w:tcPr>
          <w:p w14:paraId="0D00F97A" w14:textId="7A2C0E2D"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ＭＳ 明朝"/>
                <w:lang w:val="en-US" w:eastAsia="ja-JP"/>
              </w:rPr>
            </w:pPr>
            <w:r>
              <w:rPr>
                <w:rFonts w:eastAsia="ＭＳ 明朝"/>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ＭＳ 明朝"/>
                <w:lang w:val="en-US" w:eastAsia="ja-JP"/>
              </w:rPr>
            </w:pPr>
          </w:p>
        </w:tc>
        <w:tc>
          <w:tcPr>
            <w:tcW w:w="3839" w:type="dxa"/>
            <w:vMerge/>
            <w:vAlign w:val="center"/>
          </w:tcPr>
          <w:p w14:paraId="1C9FD0B8" w14:textId="77777777" w:rsidR="00533395" w:rsidRDefault="00533395" w:rsidP="00533395">
            <w:pPr>
              <w:jc w:val="center"/>
              <w:rPr>
                <w:rFonts w:eastAsia="ＭＳ 明朝"/>
                <w:lang w:val="en-US" w:eastAsia="ja-JP"/>
              </w:rPr>
            </w:pPr>
          </w:p>
        </w:tc>
        <w:tc>
          <w:tcPr>
            <w:tcW w:w="755" w:type="dxa"/>
            <w:vAlign w:val="center"/>
          </w:tcPr>
          <w:p w14:paraId="7B603E75" w14:textId="0728D3F4"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907860E" w14:textId="003C846E" w:rsidR="00AF6D87" w:rsidRDefault="00AF6D87" w:rsidP="00AF6D87">
            <w:pPr>
              <w:jc w:val="both"/>
              <w:rPr>
                <w:rFonts w:eastAsia="ＭＳ 明朝"/>
                <w:lang w:val="en-US" w:eastAsia="ja-JP"/>
              </w:rPr>
            </w:pPr>
            <w:r>
              <w:rPr>
                <w:rFonts w:eastAsia="ＭＳ 明朝"/>
                <w:lang w:val="en-US" w:eastAsia="ja-JP"/>
              </w:rPr>
              <w:t>Doesn’t convey how long this state will persist. It is merely a snapshot</w:t>
            </w:r>
            <w:r w:rsidR="004B77F6">
              <w:rPr>
                <w:rFonts w:eastAsia="ＭＳ 明朝"/>
                <w:lang w:val="en-US" w:eastAsia="ja-JP"/>
              </w:rPr>
              <w:t xml:space="preserve"> and doesn’t convey longer term power availability.</w:t>
            </w:r>
          </w:p>
          <w:p w14:paraId="3A16F0EB" w14:textId="4D259D95" w:rsidR="00533395" w:rsidRDefault="00C817FC" w:rsidP="00661C5A">
            <w:pPr>
              <w:jc w:val="both"/>
              <w:rPr>
                <w:rFonts w:eastAsia="ＭＳ 明朝"/>
                <w:lang w:val="en-US" w:eastAsia="ja-JP"/>
              </w:rPr>
            </w:pPr>
            <w:r>
              <w:rPr>
                <w:rFonts w:eastAsia="ＭＳ 明朝"/>
                <w:lang w:val="en-US" w:eastAsia="ja-JP"/>
              </w:rPr>
              <w:t xml:space="preserve">It can be argued that in certain cases P-MPR doesn’t vary much or varies rather slowly. This has been the case for single CC uplink without heavy </w:t>
            </w:r>
            <w:proofErr w:type="spellStart"/>
            <w:r>
              <w:rPr>
                <w:rFonts w:eastAsia="ＭＳ 明朝"/>
                <w:lang w:val="en-US" w:eastAsia="ja-JP"/>
              </w:rPr>
              <w:t>WiFi</w:t>
            </w:r>
            <w:proofErr w:type="spellEnd"/>
            <w:r>
              <w:rPr>
                <w:rFonts w:eastAsia="ＭＳ 明朝"/>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ＭＳ 明朝"/>
                <w:lang w:val="en-US" w:eastAsia="ja-JP"/>
              </w:rPr>
            </w:pPr>
            <w:r>
              <w:rPr>
                <w:rFonts w:eastAsia="ＭＳ 明朝" w:hint="eastAsia"/>
                <w:lang w:val="en-US" w:eastAsia="ja-JP"/>
              </w:rPr>
              <w:t>#</w:t>
            </w:r>
            <w:r>
              <w:rPr>
                <w:rFonts w:eastAsia="ＭＳ 明朝"/>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ＭＳ 明朝" w:hint="eastAsia"/>
                <w:lang w:val="en-US" w:eastAsia="ja-JP"/>
              </w:rPr>
            </w:pPr>
            <w:r>
              <w:rPr>
                <w:rFonts w:eastAsia="ＭＳ 明朝" w:hint="eastAsia"/>
                <w:lang w:val="en-US" w:eastAsia="ja-JP"/>
              </w:rPr>
              <w:t>T</w:t>
            </w:r>
            <w:r>
              <w:rPr>
                <w:rFonts w:eastAsia="ＭＳ 明朝"/>
                <w:lang w:val="en-US" w:eastAsia="ja-JP"/>
              </w:rPr>
              <w:t>ype of report: Reporting via PHR</w:t>
            </w:r>
          </w:p>
          <w:p w14:paraId="44910D16" w14:textId="01D2BAA6" w:rsidR="00533395" w:rsidRDefault="00533395" w:rsidP="00533395">
            <w:pPr>
              <w:jc w:val="center"/>
              <w:rPr>
                <w:rFonts w:eastAsia="ＭＳ 明朝"/>
                <w:lang w:val="en-US" w:eastAsia="ja-JP"/>
              </w:rPr>
            </w:pPr>
          </w:p>
        </w:tc>
        <w:tc>
          <w:tcPr>
            <w:tcW w:w="755" w:type="dxa"/>
            <w:vAlign w:val="center"/>
          </w:tcPr>
          <w:p w14:paraId="33A9F8EF" w14:textId="645ACBFE"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BAFDBD6" w14:textId="532D966E" w:rsidR="00533395" w:rsidRDefault="00E145F1" w:rsidP="00533395">
            <w:pPr>
              <w:jc w:val="center"/>
              <w:rPr>
                <w:rFonts w:eastAsia="ＭＳ 明朝"/>
                <w:lang w:val="en-US" w:eastAsia="ja-JP"/>
              </w:rPr>
            </w:pPr>
            <w:proofErr w:type="gramStart"/>
            <w:r>
              <w:rPr>
                <w:rFonts w:eastAsia="ＭＳ 明朝"/>
                <w:lang w:val="en-US" w:eastAsia="ja-JP"/>
              </w:rPr>
              <w:t>Similar to</w:t>
            </w:r>
            <w:proofErr w:type="gramEnd"/>
            <w:r>
              <w:rPr>
                <w:rFonts w:eastAsia="ＭＳ 明朝"/>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ＭＳ 明朝"/>
                <w:lang w:val="en-US" w:eastAsia="ja-JP"/>
              </w:rPr>
            </w:pPr>
          </w:p>
        </w:tc>
        <w:tc>
          <w:tcPr>
            <w:tcW w:w="3839" w:type="dxa"/>
            <w:vMerge/>
            <w:vAlign w:val="center"/>
          </w:tcPr>
          <w:p w14:paraId="185575BA" w14:textId="77777777" w:rsidR="00533395" w:rsidRDefault="00533395" w:rsidP="00533395">
            <w:pPr>
              <w:jc w:val="center"/>
              <w:rPr>
                <w:rFonts w:eastAsia="ＭＳ 明朝"/>
                <w:lang w:val="en-US" w:eastAsia="ja-JP"/>
              </w:rPr>
            </w:pPr>
          </w:p>
        </w:tc>
        <w:tc>
          <w:tcPr>
            <w:tcW w:w="755" w:type="dxa"/>
            <w:vAlign w:val="center"/>
          </w:tcPr>
          <w:p w14:paraId="1694213D" w14:textId="0A50B7BA"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19226B5" w14:textId="25CBBBC0" w:rsidR="00533395" w:rsidRDefault="00E145F1" w:rsidP="00533395">
            <w:pPr>
              <w:jc w:val="center"/>
              <w:rPr>
                <w:rFonts w:eastAsia="ＭＳ 明朝"/>
                <w:lang w:val="en-US" w:eastAsia="ja-JP"/>
              </w:rPr>
            </w:pPr>
            <w:r>
              <w:rPr>
                <w:rFonts w:eastAsia="ＭＳ 明朝"/>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533395" w14:paraId="2C801B79" w14:textId="77777777" w:rsidTr="002F3BDC">
        <w:trPr>
          <w:trHeight w:val="351"/>
        </w:trPr>
        <w:tc>
          <w:tcPr>
            <w:tcW w:w="1985" w:type="dxa"/>
            <w:vMerge w:val="restart"/>
            <w:vAlign w:val="center"/>
          </w:tcPr>
          <w:p w14:paraId="7DC42511" w14:textId="77777777" w:rsidR="00533395" w:rsidRDefault="00533395" w:rsidP="00533395">
            <w:pPr>
              <w:jc w:val="center"/>
              <w:rPr>
                <w:rFonts w:eastAsia="ＭＳ 明朝"/>
                <w:lang w:val="en-US" w:eastAsia="ja-JP"/>
              </w:rPr>
            </w:pPr>
          </w:p>
        </w:tc>
        <w:tc>
          <w:tcPr>
            <w:tcW w:w="3839" w:type="dxa"/>
            <w:vMerge w:val="restart"/>
            <w:vAlign w:val="center"/>
          </w:tcPr>
          <w:p w14:paraId="68CF0279" w14:textId="77777777" w:rsidR="00533395" w:rsidRDefault="00533395" w:rsidP="00533395">
            <w:pPr>
              <w:jc w:val="center"/>
              <w:rPr>
                <w:rFonts w:eastAsia="ＭＳ 明朝"/>
                <w:lang w:val="en-US" w:eastAsia="ja-JP"/>
              </w:rPr>
            </w:pPr>
          </w:p>
        </w:tc>
        <w:tc>
          <w:tcPr>
            <w:tcW w:w="755" w:type="dxa"/>
            <w:vAlign w:val="center"/>
          </w:tcPr>
          <w:p w14:paraId="16FAC93B" w14:textId="55A515FD"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689EBB30" w14:textId="06B63423" w:rsidR="00533395" w:rsidRDefault="00533395" w:rsidP="00533395">
            <w:pPr>
              <w:jc w:val="center"/>
              <w:rPr>
                <w:rFonts w:eastAsia="ＭＳ 明朝"/>
                <w:lang w:val="en-US" w:eastAsia="ja-JP"/>
              </w:rPr>
            </w:pPr>
          </w:p>
        </w:tc>
      </w:tr>
      <w:tr w:rsidR="00533395" w14:paraId="7F36E420" w14:textId="77777777" w:rsidTr="002F3BDC">
        <w:trPr>
          <w:trHeight w:val="351"/>
        </w:trPr>
        <w:tc>
          <w:tcPr>
            <w:tcW w:w="1985" w:type="dxa"/>
            <w:vMerge/>
            <w:vAlign w:val="center"/>
          </w:tcPr>
          <w:p w14:paraId="49AAAE2C" w14:textId="77777777" w:rsidR="00533395" w:rsidRDefault="00533395" w:rsidP="00533395">
            <w:pPr>
              <w:jc w:val="center"/>
              <w:rPr>
                <w:rFonts w:eastAsia="ＭＳ 明朝"/>
                <w:lang w:val="en-US" w:eastAsia="ja-JP"/>
              </w:rPr>
            </w:pPr>
          </w:p>
        </w:tc>
        <w:tc>
          <w:tcPr>
            <w:tcW w:w="3839" w:type="dxa"/>
            <w:vMerge/>
            <w:vAlign w:val="center"/>
          </w:tcPr>
          <w:p w14:paraId="33E8B72F" w14:textId="77777777" w:rsidR="00533395" w:rsidRDefault="00533395" w:rsidP="00533395">
            <w:pPr>
              <w:jc w:val="center"/>
              <w:rPr>
                <w:rFonts w:eastAsia="ＭＳ 明朝"/>
                <w:lang w:val="en-US" w:eastAsia="ja-JP"/>
              </w:rPr>
            </w:pPr>
          </w:p>
        </w:tc>
        <w:tc>
          <w:tcPr>
            <w:tcW w:w="755" w:type="dxa"/>
            <w:vAlign w:val="center"/>
          </w:tcPr>
          <w:p w14:paraId="5EC8E84F" w14:textId="39496653"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01C860D1" w14:textId="7213058D" w:rsidR="00533395" w:rsidRDefault="00533395" w:rsidP="00533395">
            <w:pPr>
              <w:jc w:val="center"/>
              <w:rPr>
                <w:rFonts w:eastAsia="ＭＳ 明朝"/>
                <w:lang w:val="en-US" w:eastAsia="ja-JP"/>
              </w:rPr>
            </w:pPr>
          </w:p>
        </w:tc>
      </w:tr>
      <w:tr w:rsidR="00533395" w:rsidRPr="00987AD9" w14:paraId="06189DC9" w14:textId="77777777" w:rsidTr="002F3BDC">
        <w:trPr>
          <w:trHeight w:val="351"/>
        </w:trPr>
        <w:tc>
          <w:tcPr>
            <w:tcW w:w="1985" w:type="dxa"/>
            <w:vMerge w:val="restart"/>
            <w:vAlign w:val="center"/>
          </w:tcPr>
          <w:p w14:paraId="09182B49" w14:textId="173A9939" w:rsidR="00533395" w:rsidRPr="00987AD9" w:rsidRDefault="00533395" w:rsidP="00533395">
            <w:pPr>
              <w:jc w:val="center"/>
              <w:rPr>
                <w:lang w:val="en-US" w:eastAsia="zh-CN"/>
              </w:rPr>
            </w:pPr>
          </w:p>
        </w:tc>
        <w:tc>
          <w:tcPr>
            <w:tcW w:w="3839" w:type="dxa"/>
            <w:vMerge w:val="restart"/>
            <w:vAlign w:val="center"/>
          </w:tcPr>
          <w:p w14:paraId="3DC04408" w14:textId="77777777" w:rsidR="00533395" w:rsidRPr="00987AD9" w:rsidRDefault="00533395" w:rsidP="00533395">
            <w:pPr>
              <w:jc w:val="center"/>
              <w:rPr>
                <w:lang w:val="en-US" w:eastAsia="zh-CN"/>
              </w:rPr>
            </w:pPr>
          </w:p>
        </w:tc>
        <w:tc>
          <w:tcPr>
            <w:tcW w:w="755" w:type="dxa"/>
            <w:vAlign w:val="center"/>
          </w:tcPr>
          <w:p w14:paraId="076159EF" w14:textId="52996BFA" w:rsidR="00533395" w:rsidRPr="002F3BDC" w:rsidRDefault="00533395" w:rsidP="00533395">
            <w:pPr>
              <w:jc w:val="center"/>
              <w:rPr>
                <w:b/>
                <w:bCs/>
                <w:sz w:val="16"/>
                <w:szCs w:val="16"/>
                <w:lang w:val="en-US" w:eastAsia="zh-CN"/>
              </w:rPr>
            </w:pPr>
            <w:r w:rsidRPr="002F3BDC">
              <w:rPr>
                <w:rFonts w:eastAsia="ＭＳ 明朝"/>
                <w:b/>
                <w:bCs/>
                <w:sz w:val="16"/>
                <w:szCs w:val="16"/>
                <w:lang w:val="en-US" w:eastAsia="ja-JP"/>
              </w:rPr>
              <w:t>PROS</w:t>
            </w:r>
          </w:p>
        </w:tc>
        <w:tc>
          <w:tcPr>
            <w:tcW w:w="3122" w:type="dxa"/>
            <w:vAlign w:val="center"/>
          </w:tcPr>
          <w:p w14:paraId="7F41459D" w14:textId="7498076A" w:rsidR="00533395" w:rsidRPr="00987AD9" w:rsidRDefault="00533395" w:rsidP="00533395">
            <w:pPr>
              <w:jc w:val="center"/>
              <w:rPr>
                <w:lang w:val="en-US" w:eastAsia="zh-CN"/>
              </w:rPr>
            </w:pPr>
          </w:p>
        </w:tc>
      </w:tr>
      <w:tr w:rsidR="00533395" w14:paraId="4B93B515" w14:textId="77777777" w:rsidTr="002F3BDC">
        <w:trPr>
          <w:trHeight w:val="351"/>
        </w:trPr>
        <w:tc>
          <w:tcPr>
            <w:tcW w:w="1985" w:type="dxa"/>
            <w:vMerge/>
            <w:vAlign w:val="center"/>
          </w:tcPr>
          <w:p w14:paraId="7969E455" w14:textId="432F7EA1" w:rsidR="00533395" w:rsidRDefault="00533395" w:rsidP="00533395">
            <w:pPr>
              <w:jc w:val="center"/>
              <w:rPr>
                <w:rFonts w:eastAsia="SimSun"/>
                <w:color w:val="FF0000"/>
                <w:lang w:val="en-US"/>
              </w:rPr>
            </w:pPr>
          </w:p>
        </w:tc>
        <w:tc>
          <w:tcPr>
            <w:tcW w:w="3839" w:type="dxa"/>
            <w:vMerge/>
            <w:vAlign w:val="center"/>
          </w:tcPr>
          <w:p w14:paraId="28C4807E" w14:textId="77777777" w:rsidR="00533395" w:rsidRDefault="00533395" w:rsidP="00533395">
            <w:pPr>
              <w:jc w:val="center"/>
              <w:rPr>
                <w:rFonts w:eastAsia="SimSun"/>
                <w:color w:val="FF0000"/>
                <w:lang w:val="en-US"/>
              </w:rPr>
            </w:pPr>
          </w:p>
        </w:tc>
        <w:tc>
          <w:tcPr>
            <w:tcW w:w="755" w:type="dxa"/>
            <w:vAlign w:val="center"/>
          </w:tcPr>
          <w:p w14:paraId="7008B925" w14:textId="62D027CA" w:rsidR="00533395" w:rsidRPr="002F3BDC" w:rsidRDefault="00533395" w:rsidP="00533395">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122" w:type="dxa"/>
            <w:vAlign w:val="center"/>
          </w:tcPr>
          <w:p w14:paraId="643475AF" w14:textId="64000690" w:rsidR="00533395" w:rsidRDefault="00533395" w:rsidP="00533395">
            <w:pPr>
              <w:jc w:val="center"/>
              <w:rPr>
                <w:rFonts w:eastAsia="SimSun"/>
                <w:color w:val="FF0000"/>
                <w:lang w:val="en-US"/>
              </w:rPr>
            </w:pP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ＭＳ 明朝"/>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ＭＳ 明朝"/>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e"/>
        </w:rPr>
        <w:commentReference w:id="12"/>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ＭＳ 明朝" w:hint="eastAsia"/>
                <w:lang w:val="en-US" w:eastAsia="ja-JP"/>
              </w:rPr>
            </w:pPr>
            <w:r>
              <w:rPr>
                <w:rFonts w:eastAsia="ＭＳ 明朝"/>
                <w:lang w:val="en-US" w:eastAsia="ja-JP"/>
              </w:rPr>
              <w:t>Target of comments</w:t>
            </w:r>
          </w:p>
        </w:tc>
        <w:tc>
          <w:tcPr>
            <w:tcW w:w="5173" w:type="dxa"/>
            <w:vAlign w:val="center"/>
          </w:tcPr>
          <w:p w14:paraId="04D8C3A0" w14:textId="29A9092C" w:rsidR="00FF5A84" w:rsidRPr="00FF5A84" w:rsidRDefault="00FF5A84" w:rsidP="00DD78AB">
            <w:pPr>
              <w:jc w:val="center"/>
              <w:rPr>
                <w:rFonts w:eastAsia="ＭＳ 明朝" w:hint="eastAsia"/>
                <w:b w:val="0"/>
                <w:bCs w:val="0"/>
                <w:lang w:val="en-US" w:eastAsia="ja-JP"/>
              </w:rPr>
            </w:pPr>
            <w:r>
              <w:rPr>
                <w:rFonts w:eastAsia="ＭＳ 明朝"/>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4F4D2451" w14:textId="31A7C99A" w:rsidR="00FF5A84" w:rsidRPr="00FF5A84" w:rsidRDefault="00FF5A84" w:rsidP="00DD78AB">
            <w:pPr>
              <w:rPr>
                <w:rFonts w:eastAsia="ＭＳ 明朝" w:hint="eastAsia"/>
                <w:lang w:val="en-US" w:eastAsia="ja-JP"/>
              </w:rPr>
            </w:pPr>
            <w:r>
              <w:rPr>
                <w:rFonts w:eastAsia="ＭＳ 明朝"/>
                <w:lang w:val="en-US" w:eastAsia="ja-JP"/>
              </w:rPr>
              <w:t>#3-1, #3-2</w:t>
            </w:r>
          </w:p>
        </w:tc>
        <w:tc>
          <w:tcPr>
            <w:tcW w:w="5173" w:type="dxa"/>
            <w:vAlign w:val="center"/>
          </w:tcPr>
          <w:p w14:paraId="5D7712D6" w14:textId="260533C6" w:rsidR="00FF5A84" w:rsidRPr="00FF5A84" w:rsidRDefault="00FF5A84" w:rsidP="00DD78AB">
            <w:pPr>
              <w:jc w:val="center"/>
              <w:rPr>
                <w:rFonts w:eastAsia="ＭＳ 明朝" w:hint="eastAsia"/>
                <w:lang w:val="en-US" w:eastAsia="ja-JP"/>
              </w:rPr>
            </w:pPr>
            <w:r>
              <w:rPr>
                <w:rFonts w:eastAsia="ＭＳ 明朝"/>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A9BE5F8" w14:textId="256C3A91" w:rsidR="00E145F1" w:rsidRDefault="00E145F1" w:rsidP="00E145F1">
            <w:pPr>
              <w:rPr>
                <w:rFonts w:eastAsia="ＭＳ 明朝" w:hint="eastAsia"/>
                <w:lang w:val="en-US" w:eastAsia="ja-JP"/>
              </w:rPr>
            </w:pPr>
            <w:r>
              <w:rPr>
                <w:rFonts w:eastAsia="ＭＳ 明朝"/>
                <w:lang w:val="en-US" w:eastAsia="ja-JP"/>
              </w:rPr>
              <w:t>#</w:t>
            </w:r>
            <w:r>
              <w:rPr>
                <w:rFonts w:eastAsia="ＭＳ 明朝"/>
                <w:lang w:val="en-US" w:eastAsia="ja-JP"/>
              </w:rPr>
              <w:t>3-3</w:t>
            </w:r>
          </w:p>
        </w:tc>
        <w:tc>
          <w:tcPr>
            <w:tcW w:w="5173" w:type="dxa"/>
            <w:vAlign w:val="center"/>
          </w:tcPr>
          <w:p w14:paraId="79D2530D" w14:textId="60CF1ABF" w:rsidR="00E145F1" w:rsidRDefault="00E145F1" w:rsidP="00E145F1">
            <w:pPr>
              <w:jc w:val="center"/>
              <w:rPr>
                <w:rFonts w:eastAsia="ＭＳ 明朝"/>
                <w:lang w:val="en-US" w:eastAsia="ja-JP"/>
              </w:rPr>
            </w:pPr>
            <w:r>
              <w:rPr>
                <w:rFonts w:eastAsia="ＭＳ 明朝"/>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E145F1" w14:paraId="6733921A" w14:textId="77777777" w:rsidTr="001B53F5">
        <w:trPr>
          <w:trHeight w:val="891"/>
        </w:trPr>
        <w:tc>
          <w:tcPr>
            <w:tcW w:w="1985" w:type="dxa"/>
            <w:vAlign w:val="center"/>
          </w:tcPr>
          <w:p w14:paraId="1327A1B5" w14:textId="77777777" w:rsidR="00E145F1" w:rsidRDefault="00E145F1" w:rsidP="00E145F1">
            <w:pPr>
              <w:jc w:val="center"/>
              <w:rPr>
                <w:rFonts w:eastAsia="ＭＳ 明朝" w:hint="eastAsia"/>
                <w:lang w:val="en-US" w:eastAsia="ja-JP"/>
              </w:rPr>
            </w:pPr>
          </w:p>
        </w:tc>
        <w:tc>
          <w:tcPr>
            <w:tcW w:w="2543" w:type="dxa"/>
            <w:vAlign w:val="center"/>
          </w:tcPr>
          <w:p w14:paraId="72735732" w14:textId="77777777" w:rsidR="00E145F1" w:rsidRDefault="00E145F1" w:rsidP="00E145F1">
            <w:pPr>
              <w:rPr>
                <w:rFonts w:eastAsia="ＭＳ 明朝" w:hint="eastAsia"/>
                <w:lang w:val="en-US" w:eastAsia="ja-JP"/>
              </w:rPr>
            </w:pPr>
          </w:p>
        </w:tc>
        <w:tc>
          <w:tcPr>
            <w:tcW w:w="5173" w:type="dxa"/>
            <w:vAlign w:val="center"/>
          </w:tcPr>
          <w:p w14:paraId="4DE50D14" w14:textId="77777777" w:rsidR="00E145F1" w:rsidRDefault="00E145F1" w:rsidP="00E145F1">
            <w:pPr>
              <w:jc w:val="center"/>
              <w:rPr>
                <w:rFonts w:eastAsia="ＭＳ 明朝"/>
                <w:lang w:val="en-US" w:eastAsia="ja-JP"/>
              </w:rPr>
            </w:pP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lastRenderedPageBreak/>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ＭＳ 明朝" w:hint="eastAsia"/>
                  <w:lang w:val="en-US" w:eastAsia="ja-JP"/>
                </w:rPr>
                <w:t>#</w:t>
              </w:r>
              <w:r w:rsidRPr="00E145F1">
                <w:rPr>
                  <w:rFonts w:eastAsia="ＭＳ 明朝"/>
                  <w:lang w:val="en-US" w:eastAsia="ja-JP"/>
                </w:rPr>
                <w:t>Index: Company name</w:t>
              </w:r>
              <w:commentRangeEnd w:id="20"/>
              <w:r>
                <w:rPr>
                  <w:rStyle w:val="af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ＭＳ 明朝"/>
                <w:lang w:val="en-US" w:eastAsia="ja-JP"/>
              </w:rPr>
            </w:pPr>
            <w:ins w:id="23" w:author="Naoya Shibaike (芝池 尚哉)" w:date="2023-04-20T10:40:00Z">
              <w:r>
                <w:rPr>
                  <w:rFonts w:eastAsia="ＭＳ 明朝"/>
                  <w:lang w:val="en-US" w:eastAsia="ja-JP"/>
                </w:rPr>
                <w:t>#4-1</w:t>
              </w:r>
            </w:ins>
            <w:r w:rsidR="004B77F6">
              <w:rPr>
                <w:rFonts w:eastAsia="ＭＳ 明朝"/>
                <w:lang w:val="en-US" w:eastAsia="ja-JP"/>
              </w:rPr>
              <w:t>QC</w:t>
            </w:r>
            <w:r w:rsidR="008E4B0D">
              <w:rPr>
                <w:rFonts w:eastAsia="ＭＳ 明朝"/>
                <w:lang w:val="en-US" w:eastAsia="ja-JP"/>
              </w:rPr>
              <w:t xml:space="preserve"> </w:t>
            </w:r>
            <w:r w:rsidR="008E4B0D" w:rsidRPr="008E4B0D">
              <w:rPr>
                <w:rFonts w:eastAsia="ＭＳ 明朝"/>
                <w:color w:val="C00000"/>
                <w:lang w:val="en-US" w:eastAsia="ja-JP"/>
              </w:rPr>
              <w:t>(multiple options with slight variations are listed here for completeness</w:t>
            </w:r>
            <w:r w:rsidR="001B1701">
              <w:rPr>
                <w:rFonts w:eastAsia="ＭＳ 明朝"/>
                <w:color w:val="C00000"/>
                <w:lang w:val="en-US" w:eastAsia="ja-JP"/>
              </w:rPr>
              <w:t>. Intent is to select one</w:t>
            </w:r>
            <w:r w:rsidR="008E4B0D" w:rsidRPr="008E4B0D">
              <w:rPr>
                <w:rFonts w:eastAsia="ＭＳ 明朝"/>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ＭＳ 明朝"/>
                <w:lang w:val="en-US" w:eastAsia="ja-JP"/>
              </w:rPr>
            </w:pPr>
            <w:r w:rsidRPr="004B23DC">
              <w:rPr>
                <w:rFonts w:eastAsia="ＭＳ 明朝"/>
                <w:lang w:val="en-US" w:eastAsia="ja-JP"/>
              </w:rPr>
              <w:t xml:space="preserve">Parameter: </w:t>
            </w:r>
            <w:r w:rsidR="004B77F6" w:rsidRPr="004B23DC">
              <w:rPr>
                <w:rFonts w:eastAsia="ＭＳ 明朝"/>
                <w:lang w:val="en-US" w:eastAsia="ja-JP"/>
              </w:rPr>
              <w:t>Start and length of evaluation period</w:t>
            </w:r>
            <w:r w:rsidRPr="004B23DC">
              <w:rPr>
                <w:rFonts w:eastAsia="ＭＳ 明朝"/>
                <w:lang w:val="en-US" w:eastAsia="ja-JP"/>
              </w:rPr>
              <w:t xml:space="preserve"> for power class fallback</w:t>
            </w:r>
            <w:r w:rsidR="004B23DC">
              <w:rPr>
                <w:rFonts w:eastAsia="ＭＳ 明朝"/>
                <w:lang w:val="en-US" w:eastAsia="ja-JP"/>
              </w:rPr>
              <w:t xml:space="preserve">. </w:t>
            </w:r>
          </w:p>
          <w:p w14:paraId="22C9E6A1" w14:textId="46EA111D" w:rsidR="0024383B" w:rsidRPr="004B23DC" w:rsidRDefault="0024383B" w:rsidP="0024383B">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ＭＳ 明朝"/>
                <w:lang w:val="en-US" w:eastAsia="ja-JP"/>
              </w:rPr>
            </w:pPr>
          </w:p>
          <w:p w14:paraId="401BC0E8" w14:textId="155CF9B8" w:rsidR="0024383B" w:rsidRPr="004B23DC" w:rsidRDefault="0024383B" w:rsidP="003D7AB1">
            <w:pPr>
              <w:jc w:val="center"/>
              <w:rPr>
                <w:rFonts w:eastAsia="ＭＳ 明朝"/>
                <w:lang w:val="en-US" w:eastAsia="ja-JP"/>
              </w:rPr>
            </w:pPr>
          </w:p>
        </w:tc>
        <w:tc>
          <w:tcPr>
            <w:tcW w:w="755" w:type="dxa"/>
            <w:vAlign w:val="center"/>
          </w:tcPr>
          <w:p w14:paraId="03C4511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1D678113" w14:textId="5690000A" w:rsidR="002F3BDC" w:rsidRDefault="004B77F6" w:rsidP="003D7AB1">
            <w:pPr>
              <w:jc w:val="center"/>
              <w:rPr>
                <w:rFonts w:eastAsia="ＭＳ 明朝"/>
                <w:lang w:val="en-US" w:eastAsia="ja-JP"/>
              </w:rPr>
            </w:pPr>
            <w:r>
              <w:rPr>
                <w:rFonts w:eastAsia="ＭＳ 明朝"/>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ＭＳ 明朝"/>
                <w:lang w:val="en-US" w:eastAsia="ja-JP"/>
              </w:rPr>
            </w:pPr>
          </w:p>
        </w:tc>
        <w:tc>
          <w:tcPr>
            <w:tcW w:w="3839" w:type="dxa"/>
            <w:vMerge/>
            <w:vAlign w:val="center"/>
          </w:tcPr>
          <w:p w14:paraId="47D241B4" w14:textId="77777777" w:rsidR="002F3BDC" w:rsidRPr="004B23DC" w:rsidRDefault="002F3BDC" w:rsidP="003D7AB1">
            <w:pPr>
              <w:jc w:val="center"/>
              <w:rPr>
                <w:rFonts w:eastAsia="ＭＳ 明朝"/>
                <w:lang w:val="en-US" w:eastAsia="ja-JP"/>
              </w:rPr>
            </w:pPr>
          </w:p>
        </w:tc>
        <w:tc>
          <w:tcPr>
            <w:tcW w:w="755" w:type="dxa"/>
            <w:vAlign w:val="center"/>
          </w:tcPr>
          <w:p w14:paraId="682F7F24"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685B47BD" w14:textId="77777777" w:rsidR="002F3BDC" w:rsidRDefault="004B77F6" w:rsidP="0024383B">
            <w:pPr>
              <w:jc w:val="both"/>
              <w:rPr>
                <w:rFonts w:eastAsia="ＭＳ 明朝"/>
                <w:lang w:val="en-US" w:eastAsia="ja-JP"/>
              </w:rPr>
            </w:pPr>
            <w:r>
              <w:rPr>
                <w:rFonts w:eastAsia="ＭＳ 明朝"/>
                <w:lang w:val="en-US" w:eastAsia="ja-JP"/>
              </w:rPr>
              <w:t xml:space="preserve">Evaluation period may vary dynamically and is up to UE implementation. UE may not track duty cycle requirements if there is no need to do so. </w:t>
            </w:r>
            <w:r w:rsidR="0024383B">
              <w:rPr>
                <w:rFonts w:eastAsia="ＭＳ 明朝"/>
                <w:lang w:val="en-US" w:eastAsia="ja-JP"/>
              </w:rPr>
              <w:t xml:space="preserve">Sliding window approach may make it difficult to identify start. </w:t>
            </w:r>
          </w:p>
          <w:p w14:paraId="012D7660" w14:textId="6349EC72" w:rsidR="008E4B0D" w:rsidRDefault="008E4B0D" w:rsidP="0024383B">
            <w:pPr>
              <w:jc w:val="both"/>
              <w:rPr>
                <w:rFonts w:eastAsia="ＭＳ 明朝"/>
                <w:lang w:val="en-US" w:eastAsia="ja-JP"/>
              </w:rPr>
            </w:pPr>
            <w:r w:rsidRPr="008E4B0D">
              <w:rPr>
                <w:rFonts w:eastAsia="ＭＳ 明朝"/>
                <w:b/>
                <w:bCs/>
                <w:sz w:val="18"/>
                <w:szCs w:val="18"/>
                <w:lang w:val="en-US" w:eastAsia="ja-JP"/>
              </w:rPr>
              <w:t>Not preferred from a UE viewpoint</w:t>
            </w:r>
            <w:r>
              <w:rPr>
                <w:rFonts w:eastAsia="ＭＳ 明朝"/>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ＭＳ 明朝"/>
                <w:lang w:val="en-US" w:eastAsia="ja-JP"/>
              </w:rPr>
            </w:pPr>
            <w:ins w:id="24" w:author="Naoya Shibaike (芝池 尚哉)" w:date="2023-04-20T10:40:00Z">
              <w:r>
                <w:rPr>
                  <w:rFonts w:eastAsia="ＭＳ 明朝"/>
                  <w:lang w:val="en-US" w:eastAsia="ja-JP"/>
                </w:rPr>
                <w:t>#4-2</w:t>
              </w:r>
              <w:r>
                <w:rPr>
                  <w:rFonts w:eastAsia="ＭＳ 明朝"/>
                  <w:lang w:val="en-US" w:eastAsia="ja-JP"/>
                </w:rPr>
                <w:t>:</w:t>
              </w:r>
              <w:r>
                <w:rPr>
                  <w:rFonts w:eastAsia="ＭＳ 明朝"/>
                  <w:lang w:val="en-US" w:eastAsia="ja-JP"/>
                </w:rPr>
                <w:t xml:space="preserve"> </w:t>
              </w:r>
            </w:ins>
            <w:r w:rsidR="00042376">
              <w:rPr>
                <w:rFonts w:eastAsia="ＭＳ 明朝"/>
                <w:lang w:val="en-US" w:eastAsia="ja-JP"/>
              </w:rPr>
              <w:t>QC</w:t>
            </w:r>
            <w:r w:rsidR="008E4B0D">
              <w:rPr>
                <w:rFonts w:eastAsia="ＭＳ 明朝"/>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ＭＳ 明朝"/>
                <w:lang w:val="en-US" w:eastAsia="ja-JP"/>
              </w:rPr>
            </w:pPr>
            <w:r w:rsidRPr="004B23DC">
              <w:rPr>
                <w:rFonts w:eastAsia="ＭＳ 明朝"/>
                <w:lang w:val="en-US" w:eastAsia="ja-JP"/>
              </w:rPr>
              <w:t xml:space="preserve">Parameter: </w:t>
            </w:r>
            <w:r w:rsidR="00042376" w:rsidRPr="004B23DC">
              <w:rPr>
                <w:rFonts w:eastAsia="ＭＳ 明朝"/>
                <w:lang w:val="en-US" w:eastAsia="ja-JP"/>
              </w:rPr>
              <w:t>Estimated duration of fallback</w:t>
            </w:r>
            <w:r w:rsidRPr="004B23DC">
              <w:rPr>
                <w:rFonts w:eastAsia="ＭＳ 明朝"/>
                <w:lang w:val="en-US" w:eastAsia="ja-JP"/>
              </w:rPr>
              <w:t xml:space="preserve"> (suggested unit of time: frame)</w:t>
            </w:r>
            <w:r w:rsidR="004414C2">
              <w:rPr>
                <w:rFonts w:eastAsia="ＭＳ 明朝"/>
                <w:lang w:val="en-US" w:eastAsia="ja-JP"/>
              </w:rPr>
              <w:t>. UE report</w:t>
            </w:r>
            <w:r w:rsidR="00E93FC0">
              <w:rPr>
                <w:rFonts w:eastAsia="ＭＳ 明朝"/>
                <w:lang w:val="en-US" w:eastAsia="ja-JP"/>
              </w:rPr>
              <w:t>s</w:t>
            </w:r>
            <w:r w:rsidR="004414C2">
              <w:rPr>
                <w:rFonts w:eastAsia="ＭＳ 明朝"/>
                <w:lang w:val="en-US" w:eastAsia="ja-JP"/>
              </w:rPr>
              <w:t xml:space="preserve"> how long it is likely to operate in default power class mode.</w:t>
            </w:r>
          </w:p>
          <w:p w14:paraId="1A15E254" w14:textId="77777777" w:rsidR="0024383B" w:rsidRPr="004B23DC" w:rsidRDefault="0024383B" w:rsidP="00E93FC0">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ＭＳ 明朝"/>
                <w:lang w:val="en-US" w:eastAsia="ja-JP"/>
              </w:rPr>
            </w:pPr>
          </w:p>
        </w:tc>
        <w:tc>
          <w:tcPr>
            <w:tcW w:w="755" w:type="dxa"/>
            <w:vAlign w:val="center"/>
          </w:tcPr>
          <w:p w14:paraId="26E44482"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1E24E94C" w14:textId="1A19A147" w:rsidR="002F3BDC" w:rsidRDefault="0024383B" w:rsidP="00E93FC0">
            <w:pPr>
              <w:jc w:val="both"/>
              <w:rPr>
                <w:rFonts w:eastAsia="ＭＳ 明朝"/>
                <w:lang w:val="en-US" w:eastAsia="ja-JP"/>
              </w:rPr>
            </w:pPr>
            <w:r>
              <w:rPr>
                <w:rFonts w:eastAsia="ＭＳ 明朝"/>
                <w:lang w:val="en-US" w:eastAsia="ja-JP"/>
              </w:rPr>
              <w:t xml:space="preserve">Provides additional clarity to gNB on duration of power class fallback. </w:t>
            </w:r>
            <w:r w:rsidR="00E93FC0">
              <w:rPr>
                <w:rFonts w:eastAsia="ＭＳ 明朝"/>
                <w:lang w:val="en-US" w:eastAsia="ja-JP"/>
              </w:rPr>
              <w:t>Is</w:t>
            </w:r>
            <w:r w:rsidR="004B23DC">
              <w:rPr>
                <w:rFonts w:eastAsia="ＭＳ 明朝"/>
                <w:lang w:val="en-US" w:eastAsia="ja-JP"/>
              </w:rPr>
              <w:t xml:space="preserve"> decoupled from </w:t>
            </w:r>
            <w:r>
              <w:rPr>
                <w:rFonts w:eastAsia="ＭＳ 明朝"/>
                <w:lang w:val="en-US" w:eastAsia="ja-JP"/>
              </w:rPr>
              <w:t>underlying UE implementation</w:t>
            </w:r>
            <w:r w:rsidR="00E93FC0">
              <w:rPr>
                <w:rFonts w:eastAsia="ＭＳ 明朝"/>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ＭＳ 明朝"/>
                <w:lang w:val="en-US" w:eastAsia="ja-JP"/>
              </w:rPr>
            </w:pPr>
          </w:p>
        </w:tc>
        <w:tc>
          <w:tcPr>
            <w:tcW w:w="3839" w:type="dxa"/>
            <w:vMerge/>
            <w:vAlign w:val="center"/>
          </w:tcPr>
          <w:p w14:paraId="2A99DAF6" w14:textId="77777777" w:rsidR="002F3BDC" w:rsidRDefault="002F3BDC" w:rsidP="00E93FC0">
            <w:pPr>
              <w:jc w:val="both"/>
              <w:rPr>
                <w:rFonts w:eastAsia="ＭＳ 明朝"/>
                <w:lang w:val="en-US" w:eastAsia="ja-JP"/>
              </w:rPr>
            </w:pPr>
          </w:p>
        </w:tc>
        <w:tc>
          <w:tcPr>
            <w:tcW w:w="755" w:type="dxa"/>
            <w:vAlign w:val="center"/>
          </w:tcPr>
          <w:p w14:paraId="6B71D81F"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097D056A" w14:textId="04F41BFD" w:rsidR="002F3BDC" w:rsidRDefault="004414C2" w:rsidP="00E93FC0">
            <w:pPr>
              <w:jc w:val="both"/>
              <w:rPr>
                <w:rFonts w:eastAsia="ＭＳ 明朝"/>
                <w:lang w:val="en-US" w:eastAsia="ja-JP"/>
              </w:rPr>
            </w:pPr>
            <w:r>
              <w:rPr>
                <w:rFonts w:eastAsia="ＭＳ 明朝"/>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ＭＳ 明朝"/>
                <w:lang w:val="en-US" w:eastAsia="ja-JP"/>
              </w:rPr>
            </w:pPr>
            <w:ins w:id="25" w:author="Naoya Shibaike (芝池 尚哉)" w:date="2023-04-20T10:40:00Z">
              <w:r>
                <w:rPr>
                  <w:rFonts w:eastAsia="ＭＳ 明朝"/>
                  <w:lang w:val="en-US" w:eastAsia="ja-JP"/>
                </w:rPr>
                <w:t>#4-3</w:t>
              </w:r>
              <w:r>
                <w:rPr>
                  <w:rFonts w:eastAsia="ＭＳ 明朝"/>
                  <w:lang w:val="en-US" w:eastAsia="ja-JP"/>
                </w:rPr>
                <w:t xml:space="preserve">: </w:t>
              </w:r>
            </w:ins>
            <w:r w:rsidR="00042376">
              <w:rPr>
                <w:rFonts w:eastAsia="ＭＳ 明朝"/>
                <w:lang w:val="en-US" w:eastAsia="ja-JP"/>
              </w:rPr>
              <w:t>QC</w:t>
            </w:r>
            <w:r w:rsidR="008E4B0D">
              <w:rPr>
                <w:rFonts w:eastAsia="ＭＳ 明朝"/>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 xml:space="preserve">Estimated duration </w:t>
            </w:r>
            <w:r w:rsidR="000E10A9">
              <w:rPr>
                <w:rFonts w:eastAsia="ＭＳ 明朝"/>
                <w:lang w:val="en-US" w:eastAsia="ja-JP"/>
              </w:rPr>
              <w:t>over which UE can</w:t>
            </w:r>
            <w:r w:rsidR="00042376">
              <w:rPr>
                <w:rFonts w:eastAsia="ＭＳ 明朝"/>
                <w:lang w:val="en-US" w:eastAsia="ja-JP"/>
              </w:rPr>
              <w:t xml:space="preserve"> sustain </w:t>
            </w:r>
            <w:r>
              <w:rPr>
                <w:rFonts w:eastAsia="ＭＳ 明朝"/>
                <w:lang w:val="en-US" w:eastAsia="ja-JP"/>
              </w:rPr>
              <w:t>Pcmax</w:t>
            </w:r>
            <w:r w:rsidR="00042376">
              <w:rPr>
                <w:rFonts w:eastAsia="ＭＳ 明朝"/>
                <w:lang w:val="en-US" w:eastAsia="ja-JP"/>
              </w:rPr>
              <w:t xml:space="preserve"> before</w:t>
            </w:r>
            <w:r w:rsidR="000E10A9">
              <w:rPr>
                <w:rFonts w:eastAsia="ＭＳ 明朝"/>
                <w:lang w:val="en-US" w:eastAsia="ja-JP"/>
              </w:rPr>
              <w:t xml:space="preserve"> additional RF exposure constraints kick in, i.e., additional</w:t>
            </w:r>
            <w:r w:rsidR="00042376">
              <w:rPr>
                <w:rFonts w:eastAsia="ＭＳ 明朝"/>
                <w:lang w:val="en-US" w:eastAsia="ja-JP"/>
              </w:rPr>
              <w:t xml:space="preserve"> P-MPR</w:t>
            </w:r>
            <w:r w:rsidR="000E10A9">
              <w:rPr>
                <w:rFonts w:eastAsia="ＭＳ 明朝"/>
                <w:lang w:val="en-US" w:eastAsia="ja-JP"/>
              </w:rPr>
              <w:t xml:space="preserve"> is required</w:t>
            </w:r>
            <w:r>
              <w:rPr>
                <w:rFonts w:eastAsia="ＭＳ 明朝"/>
                <w:lang w:val="en-US" w:eastAsia="ja-JP"/>
              </w:rPr>
              <w:t xml:space="preserve">. </w:t>
            </w:r>
            <w:r w:rsidRPr="004B23DC">
              <w:rPr>
                <w:rFonts w:eastAsia="ＭＳ 明朝"/>
                <w:lang w:val="en-US" w:eastAsia="ja-JP"/>
              </w:rPr>
              <w:t>(</w:t>
            </w:r>
            <w:proofErr w:type="gramStart"/>
            <w:r w:rsidRPr="004B23DC">
              <w:rPr>
                <w:rFonts w:eastAsia="ＭＳ 明朝"/>
                <w:lang w:val="en-US" w:eastAsia="ja-JP"/>
              </w:rPr>
              <w:t>suggested</w:t>
            </w:r>
            <w:proofErr w:type="gramEnd"/>
            <w:r w:rsidRPr="004B23DC">
              <w:rPr>
                <w:rFonts w:eastAsia="ＭＳ 明朝"/>
                <w:lang w:val="en-US" w:eastAsia="ja-JP"/>
              </w:rPr>
              <w:t xml:space="preserve"> unit of time: frame)</w:t>
            </w:r>
          </w:p>
          <w:p w14:paraId="446555CB" w14:textId="7F2D2B77" w:rsidR="00510C4A" w:rsidRDefault="00510C4A" w:rsidP="00510C4A">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ＭＳ 明朝"/>
                <w:lang w:val="en-US"/>
              </w:rPr>
            </w:pPr>
            <w:r>
              <w:rPr>
                <w:rFonts w:eastAsia="ＭＳ 明朝"/>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ＭＳ 明朝"/>
                <w:lang w:val="en-US" w:eastAsia="ja-JP"/>
              </w:rPr>
            </w:pPr>
          </w:p>
        </w:tc>
        <w:tc>
          <w:tcPr>
            <w:tcW w:w="755" w:type="dxa"/>
            <w:vAlign w:val="center"/>
          </w:tcPr>
          <w:p w14:paraId="7F9ED0CE"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ABD69F2" w14:textId="0F94E5F6" w:rsidR="002F3BDC" w:rsidRDefault="000E10A9" w:rsidP="000E10A9">
            <w:pPr>
              <w:jc w:val="both"/>
              <w:rPr>
                <w:rFonts w:eastAsia="ＭＳ 明朝"/>
                <w:lang w:val="en-US" w:eastAsia="ja-JP"/>
              </w:rPr>
            </w:pPr>
            <w:r>
              <w:rPr>
                <w:rFonts w:eastAsia="ＭＳ 明朝"/>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ＭＳ 明朝"/>
                <w:lang w:val="en-US" w:eastAsia="ja-JP"/>
              </w:rPr>
            </w:pPr>
          </w:p>
        </w:tc>
        <w:tc>
          <w:tcPr>
            <w:tcW w:w="3839" w:type="dxa"/>
            <w:vMerge/>
            <w:vAlign w:val="center"/>
          </w:tcPr>
          <w:p w14:paraId="15DF52E7" w14:textId="77777777" w:rsidR="002F3BDC" w:rsidRDefault="002F3BDC" w:rsidP="003D7AB1">
            <w:pPr>
              <w:jc w:val="center"/>
              <w:rPr>
                <w:rFonts w:eastAsia="ＭＳ 明朝"/>
                <w:lang w:val="en-US" w:eastAsia="ja-JP"/>
              </w:rPr>
            </w:pPr>
          </w:p>
        </w:tc>
        <w:tc>
          <w:tcPr>
            <w:tcW w:w="755" w:type="dxa"/>
            <w:vAlign w:val="center"/>
          </w:tcPr>
          <w:p w14:paraId="337C16F9"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3A8A2AFE" w14:textId="77777777" w:rsidR="002F3BDC" w:rsidRDefault="002F3BDC" w:rsidP="003D7AB1">
            <w:pPr>
              <w:jc w:val="center"/>
              <w:rPr>
                <w:rFonts w:eastAsia="ＭＳ 明朝"/>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ＭＳ 明朝"/>
                <w:lang w:val="en-US" w:eastAsia="ja-JP"/>
              </w:rPr>
            </w:pPr>
            <w:ins w:id="26" w:author="Naoya Shibaike (芝池 尚哉)" w:date="2023-04-20T10:40:00Z">
              <w:r>
                <w:rPr>
                  <w:rFonts w:eastAsia="ＭＳ 明朝"/>
                  <w:lang w:val="en-US" w:eastAsia="ja-JP"/>
                </w:rPr>
                <w:t>#4-4</w:t>
              </w:r>
              <w:r>
                <w:rPr>
                  <w:rFonts w:eastAsia="ＭＳ 明朝"/>
                  <w:lang w:val="en-US" w:eastAsia="ja-JP"/>
                </w:rPr>
                <w:t xml:space="preserve">: </w:t>
              </w:r>
            </w:ins>
            <w:r w:rsidR="00042376">
              <w:rPr>
                <w:rFonts w:eastAsia="ＭＳ 明朝"/>
                <w:lang w:val="en-US" w:eastAsia="ja-JP"/>
              </w:rPr>
              <w:t>QC</w:t>
            </w:r>
          </w:p>
        </w:tc>
        <w:tc>
          <w:tcPr>
            <w:tcW w:w="3839" w:type="dxa"/>
            <w:vMerge w:val="restart"/>
            <w:vAlign w:val="center"/>
          </w:tcPr>
          <w:p w14:paraId="3C3DD79D" w14:textId="109E4252" w:rsidR="002F3BDC" w:rsidRDefault="00510C4A" w:rsidP="002F7709">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Sustainable duty cycle to prevent a fallback</w:t>
            </w:r>
            <w:r w:rsidR="00981C10">
              <w:rPr>
                <w:rFonts w:eastAsia="ＭＳ 明朝"/>
                <w:lang w:val="en-US" w:eastAsia="ja-JP"/>
              </w:rPr>
              <w:t xml:space="preserve"> (units: dimension less quantity). UE reports the maximum duty cycle it can sustain before </w:t>
            </w:r>
            <w:r w:rsidR="004414C2">
              <w:rPr>
                <w:rFonts w:eastAsia="ＭＳ 明朝"/>
                <w:lang w:val="en-US" w:eastAsia="ja-JP"/>
              </w:rPr>
              <w:t>a power class fallback is triggered. Reported only when UE is in higher power class state.</w:t>
            </w:r>
          </w:p>
          <w:p w14:paraId="11AECA2B" w14:textId="7F1900E2" w:rsidR="00981C10" w:rsidRDefault="00981C10" w:rsidP="002F7709">
            <w:pPr>
              <w:jc w:val="both"/>
              <w:rPr>
                <w:rFonts w:eastAsia="ＭＳ 明朝"/>
                <w:lang w:val="en-US" w:eastAsia="ja-JP"/>
              </w:rPr>
            </w:pPr>
            <w:r>
              <w:rPr>
                <w:rFonts w:eastAsia="ＭＳ 明朝"/>
                <w:lang w:val="en-US" w:eastAsia="ja-JP"/>
              </w:rPr>
              <w:t xml:space="preserve">Note: This is not a scheduling restriction on the gNB. </w:t>
            </w:r>
          </w:p>
          <w:p w14:paraId="67EE58C7" w14:textId="77777777" w:rsidR="00981C10" w:rsidRDefault="00981C10" w:rsidP="002F7709">
            <w:pPr>
              <w:jc w:val="both"/>
              <w:rPr>
                <w:rFonts w:eastAsia="ＭＳ 明朝"/>
                <w:lang w:val="en-US"/>
              </w:rPr>
            </w:pPr>
            <w:r w:rsidRPr="004B23DC">
              <w:rPr>
                <w:rFonts w:eastAsia="ＭＳ 明朝"/>
                <w:lang w:val="en-US"/>
              </w:rPr>
              <w:lastRenderedPageBreak/>
              <w:t xml:space="preserve">Type of report: Reported via PHR. Trigger based and/or periodic reporting as configured by gNB. </w:t>
            </w:r>
          </w:p>
          <w:p w14:paraId="08A2C864" w14:textId="77777777" w:rsidR="00981C10" w:rsidRDefault="00981C10" w:rsidP="002F7709">
            <w:pPr>
              <w:jc w:val="both"/>
              <w:rPr>
                <w:rFonts w:eastAsia="ＭＳ 明朝"/>
                <w:lang w:val="en-US" w:eastAsia="ja-JP"/>
              </w:rPr>
            </w:pPr>
          </w:p>
          <w:p w14:paraId="27BAAC63" w14:textId="018090C0" w:rsidR="00981C10" w:rsidRDefault="00981C10" w:rsidP="002F7709">
            <w:pPr>
              <w:jc w:val="both"/>
              <w:rPr>
                <w:rFonts w:eastAsia="ＭＳ 明朝"/>
                <w:lang w:val="en-US" w:eastAsia="ja-JP"/>
              </w:rPr>
            </w:pPr>
          </w:p>
        </w:tc>
        <w:tc>
          <w:tcPr>
            <w:tcW w:w="755" w:type="dxa"/>
            <w:vAlign w:val="center"/>
          </w:tcPr>
          <w:p w14:paraId="3F74120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122" w:type="dxa"/>
            <w:vAlign w:val="center"/>
          </w:tcPr>
          <w:p w14:paraId="62E47BFE" w14:textId="7322D7D3" w:rsidR="002F3BDC" w:rsidRDefault="002F7709" w:rsidP="000E10A9">
            <w:pPr>
              <w:jc w:val="both"/>
              <w:rPr>
                <w:rFonts w:eastAsia="ＭＳ 明朝"/>
                <w:lang w:val="en-US" w:eastAsia="ja-JP"/>
              </w:rPr>
            </w:pPr>
            <w:r>
              <w:rPr>
                <w:rFonts w:eastAsia="ＭＳ 明朝"/>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ＭＳ 明朝"/>
                <w:lang w:val="en-US" w:eastAsia="ja-JP"/>
              </w:rPr>
            </w:pPr>
          </w:p>
        </w:tc>
        <w:tc>
          <w:tcPr>
            <w:tcW w:w="3839" w:type="dxa"/>
            <w:vMerge/>
            <w:vAlign w:val="center"/>
          </w:tcPr>
          <w:p w14:paraId="746A8CF1" w14:textId="77777777" w:rsidR="002F3BDC" w:rsidRDefault="002F3BDC" w:rsidP="003D7AB1">
            <w:pPr>
              <w:jc w:val="center"/>
              <w:rPr>
                <w:rFonts w:eastAsia="ＭＳ 明朝"/>
                <w:lang w:val="en-US" w:eastAsia="ja-JP"/>
              </w:rPr>
            </w:pPr>
          </w:p>
        </w:tc>
        <w:tc>
          <w:tcPr>
            <w:tcW w:w="755" w:type="dxa"/>
            <w:vAlign w:val="center"/>
          </w:tcPr>
          <w:p w14:paraId="36ADE2E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47E67A61" w14:textId="3CA128AE" w:rsidR="002F3BDC" w:rsidRDefault="004414C2" w:rsidP="000E10A9">
            <w:pPr>
              <w:jc w:val="both"/>
              <w:rPr>
                <w:rFonts w:eastAsia="ＭＳ 明朝"/>
                <w:lang w:val="en-US" w:eastAsia="ja-JP"/>
              </w:rPr>
            </w:pPr>
            <w:r>
              <w:rPr>
                <w:rFonts w:eastAsia="ＭＳ 明朝"/>
                <w:lang w:val="en-US" w:eastAsia="ja-JP"/>
              </w:rPr>
              <w:t xml:space="preserve">Not useful for a UE that is already in default power class state. Need to assess how P-MPR is </w:t>
            </w:r>
            <w:proofErr w:type="gramStart"/>
            <w:r>
              <w:rPr>
                <w:rFonts w:eastAsia="ＭＳ 明朝"/>
                <w:lang w:val="en-US" w:eastAsia="ja-JP"/>
              </w:rPr>
              <w:t>taken into account</w:t>
            </w:r>
            <w:proofErr w:type="gramEnd"/>
            <w:r>
              <w:rPr>
                <w:rFonts w:eastAsia="ＭＳ 明朝"/>
                <w:lang w:val="en-US" w:eastAsia="ja-JP"/>
              </w:rPr>
              <w:t xml:space="preserve">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#4-5</w:t>
              </w:r>
              <w:r>
                <w:rPr>
                  <w:lang w:val="en-US" w:eastAsia="zh-CN"/>
                </w:rPr>
                <w:t xml:space="preserve">: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ＭＳ 明朝"/>
                <w:lang w:val="en-US" w:eastAsia="ja-JP"/>
              </w:rPr>
              <w:t>(suggested unit</w:t>
            </w:r>
            <w:r>
              <w:rPr>
                <w:rFonts w:eastAsia="ＭＳ 明朝"/>
                <w:lang w:val="en-US" w:eastAsia="ja-JP"/>
              </w:rPr>
              <w:t>s</w:t>
            </w:r>
            <w:r w:rsidRPr="004B23DC">
              <w:rPr>
                <w:rFonts w:eastAsia="ＭＳ 明朝"/>
                <w:lang w:val="en-US" w:eastAsia="ja-JP"/>
              </w:rPr>
              <w:t xml:space="preserve">: </w:t>
            </w:r>
            <w:r>
              <w:rPr>
                <w:rFonts w:eastAsia="ＭＳ 明朝"/>
                <w:lang w:val="en-US" w:eastAsia="ja-JP"/>
              </w:rPr>
              <w:t>dBm</w:t>
            </w:r>
            <w:r w:rsidRPr="004B23DC">
              <w:rPr>
                <w:rFonts w:eastAsia="ＭＳ 明朝"/>
                <w:lang w:val="en-US" w:eastAsia="ja-JP"/>
              </w:rPr>
              <w:t>)</w:t>
            </w:r>
          </w:p>
          <w:p w14:paraId="1204408A" w14:textId="521430A2" w:rsidR="00750894" w:rsidRDefault="00750894" w:rsidP="00750894">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6B9A8FB7" w14:textId="4E3749BC" w:rsidR="00750894" w:rsidRDefault="00750894" w:rsidP="00750894">
            <w:pPr>
              <w:jc w:val="both"/>
              <w:rPr>
                <w:rFonts w:eastAsia="ＭＳ 明朝"/>
                <w:lang w:val="en-US"/>
              </w:rPr>
            </w:pPr>
            <w:r>
              <w:rPr>
                <w:rFonts w:eastAsia="ＭＳ 明朝"/>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ＭＳ 明朝"/>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ＭＳ 明朝" w:hint="eastAsia"/>
                <w:color w:val="000000" w:themeColor="text1"/>
                <w:lang w:val="en-US" w:eastAsia="ja-JP"/>
              </w:rPr>
            </w:pPr>
            <w:ins w:id="28" w:author="Naoya Shibaike (芝池 尚哉)" w:date="2023-04-20T10:40:00Z">
              <w:r w:rsidRPr="001B53F5">
                <w:rPr>
                  <w:rFonts w:eastAsia="ＭＳ 明朝"/>
                  <w:color w:val="000000" w:themeColor="text1"/>
                  <w:lang w:val="en-US" w:eastAsia="ja-JP"/>
                </w:rPr>
                <w:t>#4-6</w:t>
              </w:r>
              <w:r>
                <w:rPr>
                  <w:rFonts w:eastAsia="ＭＳ 明朝"/>
                  <w:color w:val="000000" w:themeColor="text1"/>
                  <w:lang w:val="en-US" w:eastAsia="ja-JP"/>
                </w:rPr>
                <w:t xml:space="preserve">: </w:t>
              </w:r>
            </w:ins>
            <w:r w:rsidRPr="001B53F5">
              <w:rPr>
                <w:rFonts w:eastAsia="ＭＳ 明朝" w:hint="eastAsia"/>
                <w:color w:val="000000" w:themeColor="text1"/>
                <w:lang w:val="en-US" w:eastAsia="ja-JP"/>
              </w:rPr>
              <w:t>D</w:t>
            </w:r>
            <w:r w:rsidRPr="001B53F5">
              <w:rPr>
                <w:rFonts w:eastAsia="ＭＳ 明朝"/>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ＭＳ 明朝" w:hint="eastAsia"/>
                <w:color w:val="000000" w:themeColor="text1"/>
                <w:lang w:val="en-US" w:eastAsia="ja-JP"/>
              </w:rPr>
            </w:pPr>
            <w:r w:rsidRPr="001B53F5">
              <w:rPr>
                <w:rFonts w:eastAsia="ＭＳ 明朝"/>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ＭＳ 明朝"/>
                <w:lang w:val="en-US" w:eastAsia="ja-JP"/>
              </w:rPr>
              <w:t xml:space="preserve">Provides </w:t>
            </w:r>
            <w:r>
              <w:rPr>
                <w:rFonts w:eastAsia="ＭＳ 明朝"/>
                <w:lang w:val="en-US" w:eastAsia="ja-JP"/>
              </w:rPr>
              <w:t>some</w:t>
            </w:r>
            <w:r>
              <w:rPr>
                <w:rFonts w:eastAsia="ＭＳ 明朝"/>
                <w:lang w:val="en-US" w:eastAsia="ja-JP"/>
              </w:rPr>
              <w:t xml:space="preserve"> clarity </w:t>
            </w:r>
            <w:r>
              <w:rPr>
                <w:rFonts w:eastAsia="ＭＳ 明朝"/>
                <w:lang w:val="en-US" w:eastAsia="ja-JP"/>
              </w:rPr>
              <w:t xml:space="preserve">(while smaller than Q#4-1) </w:t>
            </w:r>
            <w:r>
              <w:rPr>
                <w:rFonts w:eastAsia="ＭＳ 明朝"/>
                <w:lang w:val="en-US" w:eastAsia="ja-JP"/>
              </w:rPr>
              <w:t xml:space="preserve">to </w:t>
            </w:r>
            <w:proofErr w:type="spellStart"/>
            <w:r>
              <w:rPr>
                <w:rFonts w:eastAsia="ＭＳ 明朝"/>
                <w:lang w:val="en-US" w:eastAsia="ja-JP"/>
              </w:rPr>
              <w:t>gNB</w:t>
            </w:r>
            <w:proofErr w:type="spellEnd"/>
            <w:r>
              <w:rPr>
                <w:rFonts w:eastAsia="ＭＳ 明朝"/>
                <w:lang w:val="en-US" w:eastAsia="ja-JP"/>
              </w:rPr>
              <w:t xml:space="preserve"> on duration of power class fallback.</w:t>
            </w:r>
            <w:r>
              <w:rPr>
                <w:rFonts w:eastAsia="ＭＳ 明朝"/>
                <w:lang w:val="en-US" w:eastAsia="ja-JP"/>
              </w:rPr>
              <w:t xml:space="preserve">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ＭＳ 明朝"/>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ＭＳ 明朝"/>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ＭＳ 明朝" w:hint="eastAsia"/>
                <w:lang w:val="en-US" w:eastAsia="ja-JP"/>
              </w:rPr>
            </w:pPr>
            <w:r>
              <w:rPr>
                <w:rFonts w:eastAsia="ＭＳ 明朝" w:hint="eastAsia"/>
                <w:lang w:val="en-US" w:eastAsia="ja-JP"/>
              </w:rPr>
              <w:t>A</w:t>
            </w:r>
            <w:r>
              <w:rPr>
                <w:rFonts w:eastAsia="ＭＳ 明朝"/>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ＭＳ 明朝"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e"/>
          </w:rPr>
          <w:commentReference w:id="30"/>
        </w:r>
      </w:ins>
    </w:p>
    <w:tbl>
      <w:tblPr>
        <w:tblStyle w:val="82"/>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ＭＳ 明朝" w:hint="eastAsia"/>
                <w:lang w:val="en-US" w:eastAsia="ja-JP"/>
              </w:rPr>
            </w:pPr>
            <w:r>
              <w:rPr>
                <w:rFonts w:eastAsia="ＭＳ 明朝"/>
                <w:lang w:val="en-US" w:eastAsia="ja-JP"/>
              </w:rPr>
              <w:t>Target of comments</w:t>
            </w:r>
          </w:p>
        </w:tc>
        <w:tc>
          <w:tcPr>
            <w:tcW w:w="3877" w:type="dxa"/>
            <w:vAlign w:val="center"/>
          </w:tcPr>
          <w:p w14:paraId="638BFA8B" w14:textId="77777777" w:rsidR="001B53F5" w:rsidRPr="00FF5A84" w:rsidRDefault="001B53F5" w:rsidP="00DD78AB">
            <w:pPr>
              <w:jc w:val="center"/>
              <w:rPr>
                <w:rFonts w:eastAsia="ＭＳ 明朝" w:hint="eastAsia"/>
                <w:b w:val="0"/>
                <w:bCs w:val="0"/>
                <w:lang w:val="en-US" w:eastAsia="ja-JP"/>
              </w:rPr>
            </w:pPr>
            <w:r>
              <w:rPr>
                <w:rFonts w:eastAsia="ＭＳ 明朝"/>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600ADC8" w14:textId="51F353BE" w:rsidR="001B53F5" w:rsidRPr="00FF5A84" w:rsidRDefault="00E145F1" w:rsidP="00DD78AB">
            <w:pPr>
              <w:rPr>
                <w:rFonts w:eastAsia="ＭＳ 明朝" w:hint="eastAsia"/>
                <w:lang w:val="en-US" w:eastAsia="ja-JP"/>
              </w:rPr>
            </w:pPr>
            <w:r>
              <w:rPr>
                <w:rFonts w:eastAsia="ＭＳ 明朝"/>
                <w:lang w:val="en-US" w:eastAsia="ja-JP"/>
              </w:rPr>
              <w:t>#4-1 to #4-5</w:t>
            </w:r>
          </w:p>
        </w:tc>
        <w:tc>
          <w:tcPr>
            <w:tcW w:w="3877" w:type="dxa"/>
            <w:vAlign w:val="center"/>
          </w:tcPr>
          <w:p w14:paraId="33178C2D" w14:textId="385BFB27" w:rsidR="001B53F5" w:rsidRPr="00FF5A84" w:rsidRDefault="001B53F5" w:rsidP="00DD78AB">
            <w:pPr>
              <w:jc w:val="center"/>
              <w:rPr>
                <w:rFonts w:eastAsia="ＭＳ 明朝" w:hint="eastAsia"/>
                <w:lang w:val="en-US" w:eastAsia="ja-JP"/>
              </w:rPr>
            </w:pPr>
            <w:r>
              <w:rPr>
                <w:rFonts w:eastAsia="ＭＳ 明朝"/>
                <w:lang w:val="en-US" w:eastAsia="ja-JP"/>
              </w:rPr>
              <w:t xml:space="preserve">We </w:t>
            </w:r>
            <w:r w:rsidR="00E145F1">
              <w:rPr>
                <w:rFonts w:eastAsia="ＭＳ 明朝"/>
                <w:lang w:val="en-US" w:eastAsia="ja-JP"/>
              </w:rPr>
              <w:t xml:space="preserve">basically </w:t>
            </w:r>
            <w:r>
              <w:rPr>
                <w:rFonts w:eastAsia="ＭＳ 明朝"/>
                <w:lang w:val="en-US" w:eastAsia="ja-JP"/>
              </w:rPr>
              <w:t>share QC’s observation</w:t>
            </w:r>
            <w:r w:rsidR="00E145F1">
              <w:rPr>
                <w:rFonts w:eastAsia="ＭＳ 明朝"/>
                <w:lang w:val="en-US" w:eastAsia="ja-JP"/>
              </w:rPr>
              <w:t xml:space="preserve">. </w:t>
            </w:r>
            <w:r w:rsidR="00757503">
              <w:rPr>
                <w:rFonts w:eastAsia="ＭＳ 明朝"/>
                <w:lang w:val="en-US" w:eastAsia="ja-JP"/>
              </w:rPr>
              <w:t xml:space="preserve">We are open for any direction. </w:t>
            </w:r>
            <w:r w:rsidR="00E145F1">
              <w:rPr>
                <w:rFonts w:eastAsia="ＭＳ 明朝"/>
                <w:lang w:val="en-US" w:eastAsia="ja-JP"/>
              </w:rPr>
              <w:t xml:space="preserve">For a particular one #4-5, we wonder if RAN4 is ready to </w:t>
            </w:r>
            <w:proofErr w:type="spellStart"/>
            <w:r w:rsidR="00E145F1">
              <w:rPr>
                <w:rFonts w:eastAsia="ＭＳ 明朝"/>
                <w:lang w:val="en-US" w:eastAsia="ja-JP"/>
              </w:rPr>
              <w:t>condier</w:t>
            </w:r>
            <w:proofErr w:type="spellEnd"/>
            <w:r w:rsidR="00E145F1">
              <w:rPr>
                <w:rFonts w:eastAsia="ＭＳ 明朝"/>
                <w:lang w:val="en-US" w:eastAsia="ja-JP"/>
              </w:rPr>
              <w:t xml:space="preserve"> such power limitation in unit of energy. </w:t>
            </w:r>
            <w:r w:rsidR="00757503">
              <w:rPr>
                <w:rFonts w:eastAsia="ＭＳ 明朝"/>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3EB0D853" w14:textId="07F51A74" w:rsidR="00E145F1" w:rsidRDefault="00E145F1" w:rsidP="00E145F1">
            <w:pPr>
              <w:rPr>
                <w:rFonts w:eastAsia="ＭＳ 明朝" w:hint="eastAsia"/>
                <w:lang w:val="en-US" w:eastAsia="ja-JP"/>
              </w:rPr>
            </w:pPr>
            <w:r>
              <w:rPr>
                <w:rFonts w:eastAsia="ＭＳ 明朝"/>
                <w:lang w:val="en-US" w:eastAsia="ja-JP"/>
              </w:rPr>
              <w:t>#4-</w:t>
            </w:r>
            <w:r w:rsidR="00757503">
              <w:rPr>
                <w:rFonts w:eastAsia="ＭＳ 明朝"/>
                <w:lang w:val="en-US" w:eastAsia="ja-JP"/>
              </w:rPr>
              <w:t>6</w:t>
            </w:r>
          </w:p>
        </w:tc>
        <w:tc>
          <w:tcPr>
            <w:tcW w:w="3877" w:type="dxa"/>
            <w:vAlign w:val="center"/>
          </w:tcPr>
          <w:p w14:paraId="2167C225" w14:textId="177DF686" w:rsidR="00E145F1" w:rsidRDefault="00757503" w:rsidP="00E145F1">
            <w:pPr>
              <w:jc w:val="center"/>
              <w:rPr>
                <w:rFonts w:eastAsia="ＭＳ 明朝"/>
                <w:lang w:val="en-US" w:eastAsia="ja-JP"/>
              </w:rPr>
            </w:pPr>
            <w:r>
              <w:rPr>
                <w:rFonts w:eastAsia="ＭＳ 明朝"/>
                <w:lang w:val="en-US" w:eastAsia="ja-JP"/>
              </w:rPr>
              <w:t>Intend to minimize UE reporting effort compared to #4-1 a bit</w:t>
            </w:r>
          </w:p>
        </w:tc>
      </w:tr>
      <w:tr w:rsidR="00E145F1" w14:paraId="66519AF7" w14:textId="77777777" w:rsidTr="00DD78AB">
        <w:trPr>
          <w:trHeight w:val="891"/>
        </w:trPr>
        <w:tc>
          <w:tcPr>
            <w:tcW w:w="1985" w:type="dxa"/>
            <w:vAlign w:val="center"/>
          </w:tcPr>
          <w:p w14:paraId="39933716" w14:textId="77777777" w:rsidR="00E145F1" w:rsidRDefault="00E145F1" w:rsidP="00E145F1">
            <w:pPr>
              <w:jc w:val="center"/>
              <w:rPr>
                <w:rFonts w:eastAsia="ＭＳ 明朝" w:hint="eastAsia"/>
                <w:lang w:val="en-US" w:eastAsia="ja-JP"/>
              </w:rPr>
            </w:pPr>
          </w:p>
        </w:tc>
        <w:tc>
          <w:tcPr>
            <w:tcW w:w="3839" w:type="dxa"/>
            <w:vAlign w:val="center"/>
          </w:tcPr>
          <w:p w14:paraId="5FB515F7" w14:textId="77777777" w:rsidR="00E145F1" w:rsidRDefault="00E145F1" w:rsidP="00E145F1">
            <w:pPr>
              <w:rPr>
                <w:rFonts w:eastAsia="ＭＳ 明朝" w:hint="eastAsia"/>
                <w:lang w:val="en-US" w:eastAsia="ja-JP"/>
              </w:rPr>
            </w:pPr>
          </w:p>
        </w:tc>
        <w:tc>
          <w:tcPr>
            <w:tcW w:w="3877" w:type="dxa"/>
            <w:vAlign w:val="center"/>
          </w:tcPr>
          <w:p w14:paraId="41188FCE" w14:textId="77777777" w:rsidR="00E145F1" w:rsidRDefault="00E145F1" w:rsidP="00E145F1">
            <w:pPr>
              <w:jc w:val="center"/>
              <w:rPr>
                <w:rFonts w:eastAsia="ＭＳ 明朝"/>
                <w:lang w:val="en-US" w:eastAsia="ja-JP"/>
              </w:rPr>
            </w:pP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0"/>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0"/>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0"/>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0"/>
        <w:numPr>
          <w:ilvl w:val="1"/>
          <w:numId w:val="6"/>
        </w:numPr>
        <w:jc w:val="both"/>
        <w:rPr>
          <w:sz w:val="22"/>
          <w:lang w:val="fr-FR"/>
        </w:rPr>
      </w:pPr>
      <w:r>
        <w:rPr>
          <w:sz w:val="22"/>
          <w:lang w:val="fr-FR"/>
        </w:rPr>
        <w:t>MPR/PAR reduction techniques – solutions</w:t>
      </w:r>
    </w:p>
    <w:p w14:paraId="55B1C2C2" w14:textId="77777777" w:rsidR="00584963" w:rsidRDefault="000933A6">
      <w:pPr>
        <w:pStyle w:val="aff0"/>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0"/>
        <w:numPr>
          <w:ilvl w:val="1"/>
          <w:numId w:val="6"/>
        </w:numPr>
        <w:jc w:val="both"/>
        <w:rPr>
          <w:sz w:val="22"/>
          <w:lang w:val="en-US"/>
        </w:rPr>
      </w:pPr>
      <w:r>
        <w:rPr>
          <w:sz w:val="22"/>
          <w:lang w:val="en-US"/>
        </w:rPr>
        <w:t>Design aspects of FDSS w/ SE – FDRA</w:t>
      </w:r>
    </w:p>
    <w:p w14:paraId="74FBE509" w14:textId="77777777" w:rsidR="00584963" w:rsidRDefault="000933A6">
      <w:pPr>
        <w:pStyle w:val="aff0"/>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0"/>
        <w:numPr>
          <w:ilvl w:val="1"/>
          <w:numId w:val="6"/>
        </w:numPr>
        <w:jc w:val="both"/>
        <w:rPr>
          <w:sz w:val="22"/>
          <w:lang w:val="en-US"/>
        </w:rPr>
      </w:pPr>
      <w:r>
        <w:rPr>
          <w:sz w:val="22"/>
          <w:lang w:val="en-US"/>
        </w:rPr>
        <w:t>Design aspects of FDSS w/ SE – MCS</w:t>
      </w:r>
    </w:p>
    <w:p w14:paraId="3B15D04B" w14:textId="77777777" w:rsidR="00584963" w:rsidRDefault="000933A6">
      <w:pPr>
        <w:pStyle w:val="aff0"/>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0"/>
        <w:numPr>
          <w:ilvl w:val="1"/>
          <w:numId w:val="6"/>
        </w:numPr>
        <w:jc w:val="both"/>
        <w:rPr>
          <w:sz w:val="22"/>
          <w:lang w:val="en-US"/>
        </w:rPr>
      </w:pPr>
      <w:r>
        <w:rPr>
          <w:sz w:val="22"/>
          <w:lang w:val="en-US"/>
        </w:rPr>
        <w:t>Design aspects of FDSS w/ SE – others</w:t>
      </w:r>
    </w:p>
    <w:p w14:paraId="3152F20D" w14:textId="77777777" w:rsidR="00584963" w:rsidRDefault="000933A6">
      <w:pPr>
        <w:pStyle w:val="aff0"/>
        <w:numPr>
          <w:ilvl w:val="1"/>
          <w:numId w:val="6"/>
        </w:numPr>
        <w:jc w:val="both"/>
        <w:rPr>
          <w:sz w:val="22"/>
          <w:lang w:val="fr-FR"/>
        </w:rPr>
      </w:pPr>
      <w:r>
        <w:rPr>
          <w:sz w:val="22"/>
          <w:lang w:val="fr-FR"/>
        </w:rPr>
        <w:t>Design aspects of TR – FDRA</w:t>
      </w:r>
    </w:p>
    <w:p w14:paraId="561C9E22" w14:textId="77777777" w:rsidR="00584963" w:rsidRDefault="000933A6">
      <w:pPr>
        <w:pStyle w:val="aff0"/>
        <w:numPr>
          <w:ilvl w:val="1"/>
          <w:numId w:val="6"/>
        </w:numPr>
        <w:jc w:val="both"/>
        <w:rPr>
          <w:sz w:val="22"/>
          <w:lang w:val="fr-FR"/>
        </w:rPr>
      </w:pPr>
      <w:r>
        <w:rPr>
          <w:sz w:val="22"/>
          <w:lang w:val="fr-FR"/>
        </w:rPr>
        <w:t>Design aspects of TR – overall</w:t>
      </w:r>
    </w:p>
    <w:p w14:paraId="22EB6E26" w14:textId="77777777" w:rsidR="00584963" w:rsidRDefault="000933A6">
      <w:pPr>
        <w:pStyle w:val="aff0"/>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0"/>
        <w:numPr>
          <w:ilvl w:val="1"/>
          <w:numId w:val="6"/>
        </w:numPr>
        <w:jc w:val="both"/>
        <w:rPr>
          <w:sz w:val="22"/>
          <w:lang w:val="en-US"/>
        </w:rPr>
      </w:pPr>
      <w:r>
        <w:rPr>
          <w:sz w:val="22"/>
          <w:lang w:val="en-US"/>
        </w:rPr>
        <w:t>Evaluation methodology</w:t>
      </w:r>
    </w:p>
    <w:p w14:paraId="78DF2A4F" w14:textId="77777777" w:rsidR="00584963" w:rsidRDefault="000933A6">
      <w:pPr>
        <w:pStyle w:val="aff0"/>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0"/>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lastRenderedPageBreak/>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9"/>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9"/>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9"/>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0"/>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0"/>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0"/>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0"/>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0"/>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0"/>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0"/>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0"/>
        <w:numPr>
          <w:ilvl w:val="0"/>
          <w:numId w:val="22"/>
        </w:numPr>
        <w:spacing w:before="120" w:after="120"/>
        <w:rPr>
          <w:sz w:val="22"/>
          <w:szCs w:val="22"/>
          <w:lang w:val="en-US"/>
        </w:rPr>
      </w:pPr>
      <w:r>
        <w:rPr>
          <w:sz w:val="22"/>
          <w:szCs w:val="22"/>
          <w:lang w:val="en-US"/>
        </w:rPr>
        <w:lastRenderedPageBreak/>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0"/>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0"/>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9"/>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9"/>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9"/>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0"/>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9"/>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lastRenderedPageBreak/>
              <w:t>If a given DMRS sequence as per one of the alternatives is supported, NW can configure it subject to:</w:t>
            </w:r>
          </w:p>
          <w:p w14:paraId="626770D2"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0"/>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0"/>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0"/>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w:t>
            </w:r>
            <w:r>
              <w:rPr>
                <w:lang w:val="en-US" w:eastAsia="zh-CN"/>
              </w:rPr>
              <w:lastRenderedPageBreak/>
              <w:t>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w:t>
            </w:r>
            <w:r>
              <w:rPr>
                <w:rFonts w:eastAsia="SimSun"/>
                <w:lang w:val="en-US"/>
              </w:rPr>
              <w:lastRenderedPageBreak/>
              <w:t xml:space="preserve">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ＭＳ 明朝"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ＭＳ 明朝" w:hint="eastAsia"/>
                <w:lang w:val="en-US" w:eastAsia="ja-JP"/>
              </w:rPr>
              <w:t>A</w:t>
            </w:r>
            <w:r w:rsidRPr="007F41EF">
              <w:rPr>
                <w:rFonts w:eastAsia="ＭＳ 明朝"/>
                <w:lang w:val="en-US" w:eastAsia="ja-JP"/>
              </w:rPr>
              <w:t>lt.1</w:t>
            </w:r>
          </w:p>
        </w:tc>
        <w:tc>
          <w:tcPr>
            <w:tcW w:w="4386" w:type="dxa"/>
          </w:tcPr>
          <w:p w14:paraId="735DEFBD" w14:textId="217AF2D2" w:rsidR="007F41EF" w:rsidRDefault="0015767C" w:rsidP="007F41EF">
            <w:pPr>
              <w:jc w:val="both"/>
              <w:rPr>
                <w:lang w:val="en-US" w:eastAsia="zh-CN"/>
              </w:rPr>
            </w:pPr>
            <w:r>
              <w:rPr>
                <w:rFonts w:eastAsia="ＭＳ 明朝" w:hint="eastAsia"/>
                <w:lang w:val="en-US" w:eastAsia="ja-JP"/>
              </w:rPr>
              <w:t>B</w:t>
            </w:r>
            <w:r>
              <w:rPr>
                <w:rFonts w:eastAsia="ＭＳ 明朝"/>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ＭＳ 明朝"/>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ＭＳ 明朝"/>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ＭＳ 明朝"/>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aff0"/>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lastRenderedPageBreak/>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0"/>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aff0"/>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aff0"/>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0"/>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0"/>
              <w:numPr>
                <w:ilvl w:val="0"/>
                <w:numId w:val="24"/>
              </w:numPr>
              <w:spacing w:before="120" w:after="120"/>
              <w:rPr>
                <w:lang w:val="en-US"/>
              </w:rPr>
            </w:pPr>
            <w:r w:rsidRPr="000928B6">
              <w:rPr>
                <w:lang w:val="en-US"/>
              </w:rPr>
              <w:lastRenderedPageBreak/>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aff0"/>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0"/>
              <w:spacing w:before="120" w:after="120"/>
              <w:rPr>
                <w:rFonts w:eastAsia="SimSun"/>
                <w:lang w:val="en-US" w:eastAsia="zh-CN"/>
              </w:rPr>
            </w:pPr>
          </w:p>
        </w:tc>
      </w:tr>
    </w:tbl>
    <w:p w14:paraId="2DFDA31A" w14:textId="77777777" w:rsidR="00584963" w:rsidRDefault="00584963">
      <w:pPr>
        <w:pStyle w:val="aff0"/>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aff0"/>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aff0"/>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aff0"/>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aff0"/>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aff0"/>
        <w:numPr>
          <w:ilvl w:val="0"/>
          <w:numId w:val="77"/>
        </w:numPr>
        <w:jc w:val="both"/>
        <w:rPr>
          <w:b/>
          <w:bCs/>
          <w:sz w:val="22"/>
          <w:szCs w:val="22"/>
          <w:lang w:val="en-US"/>
        </w:rPr>
      </w:pPr>
      <w:r w:rsidRPr="00825680">
        <w:rPr>
          <w:iCs/>
          <w:noProof/>
          <w:sz w:val="22"/>
          <w:szCs w:val="22"/>
          <w:lang w:val="en-US"/>
        </w:rPr>
        <w:lastRenderedPageBreak/>
        <w:t xml:space="preserve">A DMRS sequence is generated considering the number of PRBs in the inband (no extension). </w:t>
      </w:r>
    </w:p>
    <w:p w14:paraId="64F74F62" w14:textId="77777777" w:rsidR="00873E9F" w:rsidRPr="00503C24" w:rsidRDefault="00873E9F" w:rsidP="00873E9F">
      <w:pPr>
        <w:pStyle w:val="aff0"/>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aff0"/>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aff0"/>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aff0"/>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aff0"/>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aff0"/>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aff0"/>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aff0"/>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0"/>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aff0"/>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aff0"/>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aff0"/>
        <w:numPr>
          <w:ilvl w:val="0"/>
          <w:numId w:val="77"/>
        </w:numPr>
        <w:jc w:val="both"/>
        <w:rPr>
          <w:b/>
          <w:bCs/>
          <w:sz w:val="22"/>
          <w:szCs w:val="22"/>
          <w:lang w:val="en-US"/>
        </w:rPr>
      </w:pPr>
      <w:r>
        <w:rPr>
          <w:iCs/>
          <w:noProof/>
          <w:sz w:val="22"/>
          <w:szCs w:val="22"/>
          <w:lang w:val="en-US"/>
        </w:rPr>
        <w:lastRenderedPageBreak/>
        <w:t>The sequence is then extended according to a per-PRB logic to span the PRBs in the extension.</w:t>
      </w:r>
    </w:p>
    <w:p w14:paraId="53C1B4A1" w14:textId="76C493AE" w:rsidR="00873E9F" w:rsidRPr="00503C24" w:rsidRDefault="00873E9F" w:rsidP="00873E9F">
      <w:pPr>
        <w:pStyle w:val="aff0"/>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aff0"/>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aff0"/>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aff0"/>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aff0"/>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aff0"/>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9"/>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lastRenderedPageBreak/>
        <w:t xml:space="preserve">Alt-1: </w:t>
      </w:r>
    </w:p>
    <w:p w14:paraId="1F645512"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9"/>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lastRenderedPageBreak/>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9"/>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9"/>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662" w:type="dxa"/>
          </w:tcPr>
          <w:p w14:paraId="332B04A1" w14:textId="08606D8F" w:rsidR="00E2089B" w:rsidRDefault="00757503" w:rsidP="003D7AB1">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fine with the FL’s proposal 4. </w:t>
            </w:r>
          </w:p>
        </w:tc>
      </w:tr>
      <w:tr w:rsidR="00E2089B" w14:paraId="2D631D1F" w14:textId="77777777" w:rsidTr="003D7AB1">
        <w:trPr>
          <w:trHeight w:val="300"/>
        </w:trPr>
        <w:tc>
          <w:tcPr>
            <w:tcW w:w="1977" w:type="dxa"/>
          </w:tcPr>
          <w:p w14:paraId="5D41F680" w14:textId="77777777" w:rsidR="00E2089B" w:rsidRDefault="00E2089B" w:rsidP="003D7AB1">
            <w:pPr>
              <w:jc w:val="both"/>
              <w:rPr>
                <w:rFonts w:eastAsia="ＭＳ 明朝"/>
                <w:lang w:val="en-US" w:eastAsia="ja-JP"/>
              </w:rPr>
            </w:pPr>
          </w:p>
        </w:tc>
        <w:tc>
          <w:tcPr>
            <w:tcW w:w="7662" w:type="dxa"/>
          </w:tcPr>
          <w:p w14:paraId="469A6D62" w14:textId="77777777" w:rsidR="00E2089B" w:rsidRDefault="00E2089B" w:rsidP="003D7AB1">
            <w:pPr>
              <w:jc w:val="both"/>
              <w:rPr>
                <w:rFonts w:eastAsia="ＭＳ 明朝"/>
                <w:lang w:val="en-US" w:eastAsia="ja-JP"/>
              </w:rPr>
            </w:pPr>
          </w:p>
        </w:tc>
      </w:tr>
      <w:tr w:rsidR="00E2089B" w14:paraId="70FDF168" w14:textId="77777777" w:rsidTr="003D7AB1">
        <w:trPr>
          <w:trHeight w:val="300"/>
        </w:trPr>
        <w:tc>
          <w:tcPr>
            <w:tcW w:w="1977" w:type="dxa"/>
          </w:tcPr>
          <w:p w14:paraId="4E6103E7" w14:textId="77777777" w:rsidR="00E2089B" w:rsidRPr="00B96CA6" w:rsidRDefault="00E2089B" w:rsidP="003D7AB1">
            <w:pPr>
              <w:jc w:val="both"/>
              <w:rPr>
                <w:lang w:val="en-US" w:eastAsia="zh-CN"/>
              </w:rPr>
            </w:pPr>
          </w:p>
        </w:tc>
        <w:tc>
          <w:tcPr>
            <w:tcW w:w="7662" w:type="dxa"/>
          </w:tcPr>
          <w:p w14:paraId="7ADFA65B" w14:textId="77777777" w:rsidR="00E2089B" w:rsidRPr="00B96CA6" w:rsidRDefault="00E2089B" w:rsidP="003D7AB1">
            <w:pPr>
              <w:jc w:val="both"/>
              <w:rPr>
                <w:lang w:val="en-US" w:eastAsia="zh-CN"/>
              </w:rPr>
            </w:pPr>
          </w:p>
        </w:tc>
      </w:tr>
      <w:tr w:rsidR="00E2089B" w14:paraId="62BA3413" w14:textId="77777777" w:rsidTr="003D7AB1">
        <w:trPr>
          <w:trHeight w:val="300"/>
        </w:trPr>
        <w:tc>
          <w:tcPr>
            <w:tcW w:w="1977" w:type="dxa"/>
          </w:tcPr>
          <w:p w14:paraId="592328D4" w14:textId="77777777" w:rsidR="00E2089B" w:rsidRDefault="00E2089B" w:rsidP="003D7AB1">
            <w:pPr>
              <w:jc w:val="both"/>
              <w:rPr>
                <w:lang w:val="en-US" w:eastAsia="zh-CN"/>
              </w:rPr>
            </w:pPr>
          </w:p>
        </w:tc>
        <w:tc>
          <w:tcPr>
            <w:tcW w:w="7662" w:type="dxa"/>
          </w:tcPr>
          <w:p w14:paraId="34E22535" w14:textId="77777777" w:rsidR="00E2089B" w:rsidRDefault="00E2089B" w:rsidP="003D7AB1">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0"/>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aff0"/>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aff0"/>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aff0"/>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0"/>
        <w:numPr>
          <w:ilvl w:val="0"/>
          <w:numId w:val="26"/>
        </w:numPr>
        <w:jc w:val="both"/>
        <w:rPr>
          <w:sz w:val="22"/>
          <w:lang w:val="en-US"/>
        </w:rPr>
      </w:pPr>
      <w:r>
        <w:rPr>
          <w:sz w:val="22"/>
          <w:lang w:val="en-US"/>
        </w:rPr>
        <w:t>Design aspects of FDSS w/ SE – MCS</w:t>
      </w:r>
    </w:p>
    <w:p w14:paraId="6E7FC7F2" w14:textId="77777777" w:rsidR="00584963" w:rsidRDefault="000933A6">
      <w:pPr>
        <w:pStyle w:val="aff0"/>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0"/>
        <w:numPr>
          <w:ilvl w:val="0"/>
          <w:numId w:val="26"/>
        </w:numPr>
        <w:jc w:val="both"/>
        <w:rPr>
          <w:sz w:val="22"/>
          <w:lang w:val="en-US"/>
        </w:rPr>
      </w:pPr>
      <w:r>
        <w:rPr>
          <w:sz w:val="22"/>
          <w:lang w:val="en-US"/>
        </w:rPr>
        <w:t>Design aspects of FDSS w/ SE – others</w:t>
      </w:r>
    </w:p>
    <w:p w14:paraId="5C39500F" w14:textId="77777777" w:rsidR="00584963" w:rsidRDefault="000933A6">
      <w:pPr>
        <w:pStyle w:val="aff0"/>
        <w:numPr>
          <w:ilvl w:val="0"/>
          <w:numId w:val="26"/>
        </w:numPr>
        <w:jc w:val="both"/>
        <w:rPr>
          <w:sz w:val="22"/>
          <w:lang w:val="en-US"/>
        </w:rPr>
      </w:pPr>
      <w:r>
        <w:rPr>
          <w:sz w:val="22"/>
          <w:lang w:val="en-US"/>
        </w:rPr>
        <w:t>Design aspects of TR – FDRA</w:t>
      </w:r>
    </w:p>
    <w:p w14:paraId="1DC13BCC" w14:textId="77777777" w:rsidR="00584963" w:rsidRDefault="000933A6">
      <w:pPr>
        <w:pStyle w:val="aff0"/>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0"/>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0"/>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0"/>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0"/>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0"/>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0"/>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0"/>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0"/>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0"/>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0"/>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lastRenderedPageBreak/>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9"/>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0"/>
        <w:spacing w:before="120" w:after="120"/>
        <w:jc w:val="both"/>
        <w:rPr>
          <w:iCs/>
          <w:sz w:val="22"/>
          <w:szCs w:val="22"/>
          <w:lang w:val="en-US"/>
        </w:rPr>
      </w:pPr>
    </w:p>
    <w:p w14:paraId="6C5BD1C5" w14:textId="77777777" w:rsidR="00584963" w:rsidRDefault="000933A6">
      <w:pPr>
        <w:pStyle w:val="aff0"/>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0"/>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9"/>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0"/>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0"/>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0"/>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aff0"/>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0"/>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0"/>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aff0"/>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9"/>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5B6E9B6" w14:textId="77777777" w:rsidR="00584963" w:rsidRDefault="000933A6">
            <w:pPr>
              <w:jc w:val="both"/>
              <w:rPr>
                <w:rFonts w:eastAsia="ＭＳ 明朝"/>
                <w:lang w:val="en-US" w:eastAsia="ja-JP"/>
              </w:rPr>
            </w:pPr>
            <w:r>
              <w:rPr>
                <w:rFonts w:eastAsia="ＭＳ 明朝"/>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4B745F21"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lastRenderedPageBreak/>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lastRenderedPageBreak/>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97.9pt;height:17.85pt" o:ole="">
                  <v:imagedata r:id="rId17" o:title=""/>
                </v:shape>
                <o:OLEObject Type="Embed" ProgID="Equation.DSMT4" ShapeID="_x0000_i1178" DrawAspect="Content" ObjectID="_1743493437"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179" type="#_x0000_t75" style="width:55.85pt;height:20.15pt" o:ole="">
                  <v:imagedata r:id="rId19" o:title=""/>
                </v:shape>
                <o:OLEObject Type="Embed" ProgID="Equation.DSMT4" ShapeID="_x0000_i1179" DrawAspect="Content" ObjectID="_1743493438"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180" type="#_x0000_t75" style="width:97.9pt;height:17.85pt" o:ole="">
                  <v:imagedata r:id="rId17" o:title=""/>
                </v:shape>
                <o:OLEObject Type="Embed" ProgID="Equation.DSMT4" ShapeID="_x0000_i1180" DrawAspect="Content" ObjectID="_1743493439"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af9"/>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181" type="#_x0000_t75" style="width:465.4pt;height:34.55pt" o:ole="">
                        <v:imagedata r:id="rId28" o:title=""/>
                      </v:shape>
                      <o:OLEObject Type="Embed" ProgID="Equation.DSMT4" ShapeID="_x0000_i1181" DrawAspect="Content" ObjectID="_1743493440"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182" type="#_x0000_t75" style="width:55.85pt;height:17.85pt" o:ole="">
                        <v:imagedata r:id="rId30" o:title=""/>
                      </v:shape>
                      <o:OLEObject Type="Embed" ProgID="Equation.DSMT4" ShapeID="_x0000_i1182" DrawAspect="Content" ObjectID="_1743493441"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183" type="#_x0000_t75" style="width:76.6pt;height:17.85pt" o:ole="">
                        <v:imagedata r:id="rId32" o:title=""/>
                      </v:shape>
                      <o:OLEObject Type="Embed" ProgID="Equation.DSMT4" ShapeID="_x0000_i1183" DrawAspect="Content" ObjectID="_1743493442"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184" type="#_x0000_t75" style="width:55.85pt;height:20.15pt" o:ole="">
                        <v:imagedata r:id="rId19" o:title=""/>
                      </v:shape>
                      <o:OLEObject Type="Embed" ProgID="Equation.DSMT4" ShapeID="_x0000_i1184" DrawAspect="Content" ObjectID="_1743493443"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185" type="#_x0000_t75" style="width:34.55pt;height:16.15pt" o:ole="">
                        <v:imagedata r:id="rId38" o:title=""/>
                      </v:shape>
                      <o:OLEObject Type="Embed" ProgID="Equation.DSMT4" ShapeID="_x0000_i1185" DrawAspect="Content" ObjectID="_1743493444"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186" type="#_x0000_t75" style="width:51.85pt;height:17.85pt" o:ole="">
                        <v:imagedata r:id="rId40" o:title=""/>
                      </v:shape>
                      <o:OLEObject Type="Embed" ProgID="Equation.DSMT4" ShapeID="_x0000_i1186" DrawAspect="Content" ObjectID="_1743493445"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187" type="#_x0000_t75" style="width:202.2pt;height:20.15pt" o:ole="">
                        <v:imagedata r:id="rId42" o:title=""/>
                      </v:shape>
                      <o:OLEObject Type="Embed" ProgID="Equation.DSMT4" ShapeID="_x0000_i1187" DrawAspect="Content" ObjectID="_1743493446"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188" type="#_x0000_t75" style="width:95.6pt;height:32.85pt" o:ole="">
                        <v:imagedata r:id="rId44" o:title=""/>
                      </v:shape>
                      <o:OLEObject Type="Embed" ProgID="Equation.DSMT4" ShapeID="_x0000_i1188" DrawAspect="Content" ObjectID="_1743493447"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w:t>
                  </w:r>
                  <w:r w:rsidRPr="00461EE3">
                    <w:rPr>
                      <w:rFonts w:eastAsia="SimSun"/>
                      <w:kern w:val="2"/>
                      <w:sz w:val="22"/>
                      <w:szCs w:val="22"/>
                      <w:lang w:val="en-US" w:eastAsia="zh-CN"/>
                    </w:rPr>
                    <w:lastRenderedPageBreak/>
                    <w:t xml:space="preserve">of code blocks transmitted, </w:t>
                  </w:r>
                  <w:r w:rsidRPr="00461EE3">
                    <w:rPr>
                      <w:rFonts w:eastAsia="SimSun"/>
                      <w:kern w:val="2"/>
                      <w:position w:val="-12"/>
                      <w:sz w:val="22"/>
                      <w:szCs w:val="22"/>
                      <w:lang w:val="en-US" w:eastAsia="zh-CN"/>
                    </w:rPr>
                    <w:object w:dxaOrig="320" w:dyaOrig="360" w14:anchorId="0496AC45">
                      <v:shape id="_x0000_i1189" type="#_x0000_t75" style="width:16.15pt;height:17.85pt" o:ole="">
                        <v:imagedata r:id="rId46" o:title=""/>
                      </v:shape>
                      <o:OLEObject Type="Embed" ProgID="Equation.DSMT4" ShapeID="_x0000_i1189" DrawAspect="Content" ObjectID="_1743493448"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190" type="#_x0000_t75" style="width:23.05pt;height:17.85pt" o:ole="">
                        <v:imagedata r:id="rId48" o:title=""/>
                      </v:shape>
                      <o:OLEObject Type="Embed" ProgID="Equation.DSMT4" ShapeID="_x0000_i1190" DrawAspect="Content" ObjectID="_1743493449"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191" type="#_x0000_t75" style="width:192.95pt;height:39.15pt" o:ole="">
                        <v:imagedata r:id="rId50" o:title=""/>
                      </v:shape>
                      <o:OLEObject Type="Embed" ProgID="Equation.DSMT4" ShapeID="_x0000_i1191" DrawAspect="Content" ObjectID="_1743493450"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192" type="#_x0000_t75" style="width:61.05pt;height:27.65pt" o:ole="">
                        <v:imagedata r:id="rId52" o:title=""/>
                      </v:shape>
                      <o:OLEObject Type="Embed" ProgID="Equation.DSMT4" ShapeID="_x0000_i1192" DrawAspect="Content" ObjectID="_1743493451" r:id="rId53"/>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193" type="#_x0000_t75" style="width:55.85pt;height:20.15pt" o:ole="">
                        <v:imagedata r:id="rId54" o:title=""/>
                      </v:shape>
                      <o:OLEObject Type="Embed" ProgID="Equation.DSMT4" ShapeID="_x0000_i1193" DrawAspect="Content" ObjectID="_1743493452"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194" type="#_x0000_t75" style="width:94.45pt;height:20.15pt" o:ole="">
                        <v:imagedata r:id="rId56" o:title=""/>
                      </v:shape>
                      <o:OLEObject Type="Embed" ProgID="Equation.DSMT4" ShapeID="_x0000_i1194" DrawAspect="Content" ObjectID="_1743493453"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195" type="#_x0000_t75" style="width:16.15pt;height:17.85pt" o:ole="">
                        <v:imagedata r:id="rId58" o:title=""/>
                      </v:shape>
                      <o:OLEObject Type="Embed" ProgID="Equation.DSMT4" ShapeID="_x0000_i1195" DrawAspect="Content" ObjectID="_1743493454"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196" type="#_x0000_t75" style="width:46.1pt;height:17.85pt" o:ole="">
                        <v:imagedata r:id="rId60" o:title=""/>
                      </v:shape>
                      <o:OLEObject Type="Embed" ProgID="Equation.DSMT4" ShapeID="_x0000_i1196" DrawAspect="Content" ObjectID="_1743493455"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5pt;height:20.15pt" o:ole="">
            <v:imagedata r:id="rId19" o:title=""/>
          </v:shape>
          <o:OLEObject Type="Embed" ProgID="Equation.DSMT4" ShapeID="_x0000_i1044" DrawAspect="Content" ObjectID="_1743493456"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5326D453" w:rsidR="000C0233" w:rsidRDefault="000C0233" w:rsidP="003D7AB1">
            <w:pPr>
              <w:jc w:val="both"/>
              <w:rPr>
                <w:rFonts w:eastAsia="ＭＳ 明朝"/>
                <w:lang w:val="en-US" w:eastAsia="ja-JP"/>
              </w:rPr>
            </w:pPr>
          </w:p>
        </w:tc>
        <w:tc>
          <w:tcPr>
            <w:tcW w:w="7662" w:type="dxa"/>
          </w:tcPr>
          <w:p w14:paraId="1CB3F9E8" w14:textId="058ED24F" w:rsidR="000C0233" w:rsidRDefault="000C0233" w:rsidP="003D7AB1">
            <w:pPr>
              <w:jc w:val="both"/>
              <w:rPr>
                <w:rFonts w:eastAsia="ＭＳ 明朝"/>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ＭＳ 明朝"/>
                <w:lang w:val="en-US" w:eastAsia="ja-JP"/>
              </w:rPr>
            </w:pPr>
          </w:p>
        </w:tc>
        <w:tc>
          <w:tcPr>
            <w:tcW w:w="7662" w:type="dxa"/>
          </w:tcPr>
          <w:p w14:paraId="2637D505" w14:textId="13AC53C4" w:rsidR="000C0233" w:rsidRDefault="000C0233" w:rsidP="003D7AB1">
            <w:pPr>
              <w:jc w:val="both"/>
              <w:rPr>
                <w:rFonts w:eastAsia="ＭＳ 明朝"/>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9"/>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lastRenderedPageBreak/>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lastRenderedPageBreak/>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aff0"/>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aff0"/>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aff0"/>
        <w:numPr>
          <w:ilvl w:val="1"/>
          <w:numId w:val="76"/>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92791D">
      <w:pPr>
        <w:pStyle w:val="aff0"/>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aff0"/>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aff0"/>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aff0"/>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aff0"/>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w:t>
      </w:r>
      <w:r w:rsidR="00ED72C8">
        <w:rPr>
          <w:sz w:val="22"/>
          <w:szCs w:val="22"/>
          <w:lang w:val="en-US"/>
        </w:rPr>
        <w:lastRenderedPageBreak/>
        <w:t>especially given that other companies mentioned the fact that one extension factor may not be sufficient.</w:t>
      </w:r>
    </w:p>
    <w:p w14:paraId="7B51310F" w14:textId="48085692" w:rsidR="0078235E" w:rsidRDefault="0078235E" w:rsidP="00AB554A">
      <w:pPr>
        <w:pStyle w:val="aff0"/>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aff0"/>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0"/>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9"/>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78235E" w14:paraId="20C6C1FC" w14:textId="77777777" w:rsidTr="003D7AB1">
        <w:trPr>
          <w:trHeight w:val="313"/>
        </w:trPr>
        <w:tc>
          <w:tcPr>
            <w:tcW w:w="1977" w:type="dxa"/>
          </w:tcPr>
          <w:p w14:paraId="443B51C8" w14:textId="77777777" w:rsidR="0078235E" w:rsidRDefault="0078235E" w:rsidP="003D7AB1">
            <w:pPr>
              <w:jc w:val="both"/>
              <w:rPr>
                <w:rFonts w:eastAsia="ＭＳ 明朝"/>
                <w:lang w:val="en-US" w:eastAsia="ja-JP"/>
              </w:rPr>
            </w:pPr>
          </w:p>
        </w:tc>
        <w:tc>
          <w:tcPr>
            <w:tcW w:w="7662" w:type="dxa"/>
          </w:tcPr>
          <w:p w14:paraId="32BD3C80" w14:textId="77777777" w:rsidR="0078235E" w:rsidRDefault="0078235E" w:rsidP="003D7AB1">
            <w:pPr>
              <w:jc w:val="both"/>
              <w:rPr>
                <w:rFonts w:eastAsia="ＭＳ 明朝"/>
                <w:lang w:val="en-US" w:eastAsia="ja-JP"/>
              </w:rPr>
            </w:pPr>
          </w:p>
        </w:tc>
      </w:tr>
      <w:tr w:rsidR="0078235E" w14:paraId="3F9F979F" w14:textId="77777777" w:rsidTr="003D7AB1">
        <w:trPr>
          <w:trHeight w:val="300"/>
        </w:trPr>
        <w:tc>
          <w:tcPr>
            <w:tcW w:w="1977" w:type="dxa"/>
          </w:tcPr>
          <w:p w14:paraId="040C9EF7" w14:textId="77777777" w:rsidR="0078235E" w:rsidRDefault="0078235E" w:rsidP="003D7AB1">
            <w:pPr>
              <w:jc w:val="both"/>
              <w:rPr>
                <w:rFonts w:eastAsia="ＭＳ 明朝"/>
                <w:lang w:val="en-US" w:eastAsia="ja-JP"/>
              </w:rPr>
            </w:pPr>
          </w:p>
        </w:tc>
        <w:tc>
          <w:tcPr>
            <w:tcW w:w="7662" w:type="dxa"/>
          </w:tcPr>
          <w:p w14:paraId="733B28F8" w14:textId="77777777" w:rsidR="0078235E" w:rsidRDefault="0078235E" w:rsidP="003D7AB1">
            <w:pPr>
              <w:jc w:val="both"/>
              <w:rPr>
                <w:rFonts w:eastAsia="ＭＳ 明朝"/>
                <w:lang w:val="en-US" w:eastAsia="ja-JP"/>
              </w:rPr>
            </w:pPr>
          </w:p>
        </w:tc>
      </w:tr>
      <w:tr w:rsidR="0078235E" w14:paraId="3461F8CB" w14:textId="77777777" w:rsidTr="003D7AB1">
        <w:trPr>
          <w:trHeight w:val="300"/>
        </w:trPr>
        <w:tc>
          <w:tcPr>
            <w:tcW w:w="1977" w:type="dxa"/>
          </w:tcPr>
          <w:p w14:paraId="68888D65" w14:textId="77777777" w:rsidR="0078235E" w:rsidRPr="00B96CA6" w:rsidRDefault="0078235E" w:rsidP="003D7AB1">
            <w:pPr>
              <w:jc w:val="both"/>
              <w:rPr>
                <w:lang w:val="en-US" w:eastAsia="zh-CN"/>
              </w:rPr>
            </w:pPr>
          </w:p>
        </w:tc>
        <w:tc>
          <w:tcPr>
            <w:tcW w:w="7662" w:type="dxa"/>
          </w:tcPr>
          <w:p w14:paraId="59A54557" w14:textId="77777777" w:rsidR="0078235E" w:rsidRPr="00B96CA6" w:rsidRDefault="0078235E" w:rsidP="003D7AB1">
            <w:pPr>
              <w:jc w:val="both"/>
              <w:rPr>
                <w:lang w:val="en-US" w:eastAsia="zh-CN"/>
              </w:rPr>
            </w:pPr>
          </w:p>
        </w:tc>
      </w:tr>
      <w:tr w:rsidR="0078235E" w14:paraId="74503D96" w14:textId="77777777" w:rsidTr="003D7AB1">
        <w:trPr>
          <w:trHeight w:val="300"/>
        </w:trPr>
        <w:tc>
          <w:tcPr>
            <w:tcW w:w="1977" w:type="dxa"/>
          </w:tcPr>
          <w:p w14:paraId="2D924396" w14:textId="77777777" w:rsidR="0078235E" w:rsidRDefault="0078235E" w:rsidP="003D7AB1">
            <w:pPr>
              <w:jc w:val="both"/>
              <w:rPr>
                <w:lang w:val="en-US" w:eastAsia="zh-CN"/>
              </w:rPr>
            </w:pPr>
          </w:p>
        </w:tc>
        <w:tc>
          <w:tcPr>
            <w:tcW w:w="7662" w:type="dxa"/>
          </w:tcPr>
          <w:p w14:paraId="5F37A20A" w14:textId="77777777" w:rsidR="0078235E" w:rsidRDefault="0078235E" w:rsidP="003D7AB1">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9"/>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2B55892A" w14:textId="77777777" w:rsidR="00584963" w:rsidRDefault="000933A6">
            <w:pPr>
              <w:jc w:val="both"/>
              <w:rPr>
                <w:rFonts w:eastAsia="ＭＳ 明朝"/>
                <w:lang w:val="en-US" w:eastAsia="ja-JP"/>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13282EEA" w14:textId="77777777" w:rsidR="00584963" w:rsidRDefault="000933A6">
            <w:pPr>
              <w:jc w:val="both"/>
              <w:rPr>
                <w:rFonts w:eastAsia="ＭＳ 明朝"/>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0"/>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ＭＳ 明朝" w:hint="eastAsia"/>
                <w:lang w:val="en-US" w:eastAsia="ja-JP"/>
              </w:rPr>
              <w:t>N</w:t>
            </w:r>
            <w:r>
              <w:rPr>
                <w:rFonts w:eastAsia="ＭＳ 明朝"/>
                <w:lang w:val="en-US" w:eastAsia="ja-JP"/>
              </w:rPr>
              <w:t>TT DOCOMO</w:t>
            </w:r>
          </w:p>
        </w:tc>
        <w:tc>
          <w:tcPr>
            <w:tcW w:w="7662" w:type="dxa"/>
          </w:tcPr>
          <w:p w14:paraId="795BFC68" w14:textId="77777777" w:rsidR="00584963" w:rsidRDefault="000933A6">
            <w:pPr>
              <w:jc w:val="both"/>
              <w:rPr>
                <w:rFonts w:eastAsia="SimSun"/>
                <w:lang w:val="en-US"/>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ＭＳ 明朝"/>
                <w:lang w:val="en-US" w:eastAsia="ja-JP"/>
              </w:rPr>
            </w:pPr>
            <w:r>
              <w:rPr>
                <w:rFonts w:eastAsia="ＭＳ 明朝" w:hint="eastAsia"/>
                <w:lang w:val="en-US" w:eastAsia="ja-JP"/>
              </w:rPr>
              <w:lastRenderedPageBreak/>
              <w:t>S</w:t>
            </w:r>
            <w:r>
              <w:rPr>
                <w:rFonts w:eastAsia="ＭＳ 明朝"/>
                <w:lang w:val="en-US" w:eastAsia="ja-JP"/>
              </w:rPr>
              <w:t>harp</w:t>
            </w:r>
          </w:p>
        </w:tc>
        <w:tc>
          <w:tcPr>
            <w:tcW w:w="7662" w:type="dxa"/>
          </w:tcPr>
          <w:p w14:paraId="53CA8968" w14:textId="77777777" w:rsidR="00584963" w:rsidRDefault="000933A6">
            <w:pPr>
              <w:jc w:val="both"/>
              <w:rPr>
                <w:rFonts w:eastAsia="ＭＳ 明朝"/>
                <w:lang w:val="en-US" w:eastAsia="ja-JP"/>
              </w:rPr>
            </w:pPr>
            <w:r>
              <w:rPr>
                <w:rFonts w:eastAsia="ＭＳ 明朝" w:hint="eastAsia"/>
                <w:lang w:val="en-US" w:eastAsia="ja-JP"/>
              </w:rPr>
              <w:t>O</w:t>
            </w:r>
            <w:r>
              <w:rPr>
                <w:rFonts w:eastAsia="ＭＳ 明朝"/>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9"/>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w:t>
      </w:r>
      <w:r>
        <w:rPr>
          <w:sz w:val="22"/>
          <w:szCs w:val="22"/>
          <w:lang w:val="en-US"/>
        </w:rPr>
        <w:lastRenderedPageBreak/>
        <w:t xml:space="preserve">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ＭＳ 明朝"/>
                <w:lang w:val="en-US" w:eastAsia="ja-JP"/>
              </w:rPr>
            </w:pPr>
          </w:p>
        </w:tc>
        <w:tc>
          <w:tcPr>
            <w:tcW w:w="7662" w:type="dxa"/>
          </w:tcPr>
          <w:p w14:paraId="6F54F9DC" w14:textId="77777777" w:rsidR="00320968" w:rsidRDefault="00320968" w:rsidP="003D7AB1">
            <w:pPr>
              <w:jc w:val="both"/>
              <w:rPr>
                <w:rFonts w:eastAsia="ＭＳ 明朝"/>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ＭＳ 明朝"/>
                <w:lang w:val="en-US" w:eastAsia="ja-JP"/>
              </w:rPr>
            </w:pPr>
          </w:p>
        </w:tc>
        <w:tc>
          <w:tcPr>
            <w:tcW w:w="7662" w:type="dxa"/>
          </w:tcPr>
          <w:p w14:paraId="4E70AF37" w14:textId="77777777" w:rsidR="00320968" w:rsidRDefault="00320968" w:rsidP="003D7AB1">
            <w:pPr>
              <w:jc w:val="both"/>
              <w:rPr>
                <w:rFonts w:eastAsia="ＭＳ 明朝"/>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0"/>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0"/>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0"/>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0"/>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0"/>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0"/>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9"/>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lastRenderedPageBreak/>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lastRenderedPageBreak/>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ＭＳ 明朝"/>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0"/>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0"/>
              <w:numPr>
                <w:ilvl w:val="0"/>
                <w:numId w:val="39"/>
              </w:numPr>
              <w:spacing w:after="0"/>
              <w:rPr>
                <w:lang w:val="en-US"/>
              </w:rPr>
            </w:pPr>
            <w:r>
              <w:rPr>
                <w:lang w:val="en-US"/>
              </w:rPr>
              <w:t>RAN1 to inform RAN4 about the content of the table.</w:t>
            </w:r>
          </w:p>
          <w:p w14:paraId="651E51C0" w14:textId="77777777" w:rsidR="00584963" w:rsidRDefault="000933A6">
            <w:pPr>
              <w:pStyle w:val="aff0"/>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0"/>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0"/>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0"/>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0"/>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0"/>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0"/>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9"/>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0"/>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0"/>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0"/>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9"/>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0"/>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0"/>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0"/>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0"/>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0"/>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0"/>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0"/>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0"/>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0"/>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0"/>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0"/>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0"/>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0"/>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0"/>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0"/>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0"/>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0"/>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0"/>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0"/>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0"/>
        <w:numPr>
          <w:ilvl w:val="0"/>
          <w:numId w:val="45"/>
        </w:numPr>
        <w:spacing w:after="0"/>
        <w:rPr>
          <w:sz w:val="22"/>
          <w:szCs w:val="22"/>
          <w:lang w:val="en-US"/>
        </w:rPr>
      </w:pPr>
      <w:r>
        <w:rPr>
          <w:sz w:val="22"/>
          <w:szCs w:val="22"/>
          <w:lang w:val="en-US"/>
        </w:rPr>
        <w:lastRenderedPageBreak/>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aff0"/>
        <w:spacing w:after="0"/>
        <w:ind w:left="360"/>
        <w:rPr>
          <w:sz w:val="22"/>
          <w:szCs w:val="22"/>
          <w:lang w:val="en-US"/>
        </w:rPr>
      </w:pPr>
    </w:p>
    <w:bookmarkEnd w:id="46"/>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9"/>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9"/>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0"/>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0"/>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0"/>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0"/>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0"/>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0"/>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0"/>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0"/>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ＭＳ 明朝"/>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9"/>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9"/>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af9"/>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af9"/>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9"/>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9"/>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lastRenderedPageBreak/>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9"/>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9"/>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9"/>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9"/>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1. </w:t>
            </w:r>
            <w:r>
              <w:rPr>
                <w:rFonts w:eastAsia="ＭＳ 明朝"/>
                <w:i/>
                <w:iCs/>
              </w:rPr>
              <w:t>Type 1 DMRS sequences with Approach A.1-b can be considered when the DMRS sequence length before extension of the sequence is larger than or equal to 30.</w:t>
            </w:r>
          </w:p>
          <w:p w14:paraId="529FC9F8" w14:textId="77777777" w:rsidR="00584963" w:rsidRDefault="000933A6">
            <w:pPr>
              <w:rPr>
                <w:rFonts w:eastAsia="ＭＳ 明朝"/>
                <w:i/>
                <w:iCs/>
              </w:rPr>
            </w:pPr>
            <w:r>
              <w:rPr>
                <w:rFonts w:eastAsia="ＭＳ 明朝" w:hint="eastAsia"/>
                <w:b/>
                <w:bCs/>
                <w:i/>
                <w:iCs/>
              </w:rPr>
              <w:t>P</w:t>
            </w:r>
            <w:r>
              <w:rPr>
                <w:rFonts w:eastAsia="ＭＳ 明朝"/>
                <w:b/>
                <w:bCs/>
                <w:i/>
                <w:iCs/>
              </w:rPr>
              <w:t xml:space="preserve">roposal 2. </w:t>
            </w:r>
            <w:r>
              <w:rPr>
                <w:rFonts w:eastAsia="ＭＳ 明朝"/>
                <w:i/>
                <w:iCs/>
              </w:rPr>
              <w:t>The applicability of type 2 sequences with spectrum extension can be further studied.</w:t>
            </w:r>
          </w:p>
          <w:p w14:paraId="57141BF7"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3. </w:t>
            </w:r>
            <w:r>
              <w:rPr>
                <w:rFonts w:eastAsia="ＭＳ 明朝"/>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0"/>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0"/>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0"/>
              <w:numPr>
                <w:ilvl w:val="0"/>
                <w:numId w:val="54"/>
              </w:numPr>
              <w:overflowPunct w:val="0"/>
              <w:autoSpaceDE w:val="0"/>
              <w:autoSpaceDN w:val="0"/>
              <w:adjustRightInd w:val="0"/>
              <w:jc w:val="both"/>
              <w:textAlignment w:val="baseline"/>
              <w:rPr>
                <w:i/>
                <w:iCs/>
                <w:u w:val="single"/>
              </w:rPr>
            </w:pPr>
            <w:r>
              <w:rPr>
                <w:rFonts w:eastAsia="ＭＳ 明朝"/>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9"/>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9"/>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9"/>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0"/>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0"/>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aff0"/>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9"/>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9"/>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9"/>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9"/>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9"/>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9"/>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0"/>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0"/>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0"/>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0"/>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aff0"/>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0"/>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0"/>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0"/>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0"/>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0"/>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0"/>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0"/>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0"/>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0"/>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aff0"/>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0"/>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0"/>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0"/>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0"/>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0"/>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0"/>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0"/>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ＭＳ 明朝"/>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0"/>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0"/>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0"/>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0"/>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0"/>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0"/>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0"/>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0"/>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0"/>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aff0"/>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0"/>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0"/>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0"/>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0"/>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0"/>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0"/>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0"/>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0"/>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0"/>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0"/>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0"/>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0"/>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aff0"/>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aa"/>
        <w:rPr>
          <w:rFonts w:eastAsia="ＭＳ 明朝" w:hint="eastAsia"/>
          <w:lang w:eastAsia="ja-JP"/>
        </w:rPr>
      </w:pPr>
      <w:r>
        <w:rPr>
          <w:rStyle w:val="afe"/>
        </w:rPr>
        <w:annotationRef/>
      </w:r>
      <w:r>
        <w:rPr>
          <w:rStyle w:val="afe"/>
        </w:rPr>
        <w:annotationRef/>
      </w:r>
      <w:r>
        <w:rPr>
          <w:rFonts w:eastAsia="ＭＳ 明朝"/>
          <w:lang w:eastAsia="ja-JP"/>
        </w:rPr>
        <w:t xml:space="preserve">The update on this column is intended to identify each proposal from companies, so that other companies can point out </w:t>
      </w:r>
      <w:proofErr w:type="gramStart"/>
      <w:r>
        <w:rPr>
          <w:rFonts w:eastAsia="ＭＳ 明朝"/>
          <w:lang w:eastAsia="ja-JP"/>
        </w:rPr>
        <w:t>a single one</w:t>
      </w:r>
      <w:proofErr w:type="gramEnd"/>
      <w:r>
        <w:rPr>
          <w:rFonts w:eastAsia="ＭＳ 明朝"/>
          <w:lang w:eastAsia="ja-JP"/>
        </w:rPr>
        <w:t xml:space="preserv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ＭＳ 明朝" w:hint="eastAsia"/>
          <w:lang w:eastAsia="ja-JP"/>
        </w:rPr>
      </w:pPr>
      <w:r>
        <w:rPr>
          <w:rStyle w:val="afe"/>
        </w:rPr>
        <w:annotationRef/>
      </w:r>
      <w:r>
        <w:rPr>
          <w:rFonts w:eastAsia="ＭＳ 明朝" w:hint="eastAsia"/>
          <w:lang w:eastAsia="ja-JP"/>
        </w:rPr>
        <w:t>T</w:t>
      </w:r>
      <w:r>
        <w:rPr>
          <w:rFonts w:eastAsia="ＭＳ 明朝"/>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ＭＳ 明朝" w:hint="eastAsia"/>
          <w:lang w:eastAsia="ja-JP"/>
        </w:rPr>
      </w:pPr>
      <w:r>
        <w:rPr>
          <w:rStyle w:val="afe"/>
        </w:rPr>
        <w:annotationRef/>
      </w:r>
      <w:r>
        <w:rPr>
          <w:rStyle w:val="afe"/>
        </w:rPr>
        <w:annotationRef/>
      </w:r>
      <w:r>
        <w:rPr>
          <w:rFonts w:eastAsia="ＭＳ 明朝"/>
          <w:lang w:eastAsia="ja-JP"/>
        </w:rPr>
        <w:t xml:space="preserve">The update on this column is intended to identify each proposal from companies, so that other companies can point out </w:t>
      </w:r>
      <w:proofErr w:type="gramStart"/>
      <w:r>
        <w:rPr>
          <w:rFonts w:eastAsia="ＭＳ 明朝"/>
          <w:lang w:eastAsia="ja-JP"/>
        </w:rPr>
        <w:t>a single one</w:t>
      </w:r>
      <w:proofErr w:type="gramEnd"/>
      <w:r>
        <w:rPr>
          <w:rFonts w:eastAsia="ＭＳ 明朝"/>
          <w:lang w:eastAsia="ja-JP"/>
        </w:rPr>
        <w:t xml:space="preserv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ＭＳ 明朝" w:hint="eastAsia"/>
          <w:lang w:eastAsia="ja-JP"/>
        </w:rPr>
      </w:pPr>
      <w:r>
        <w:rPr>
          <w:rStyle w:val="afe"/>
        </w:rPr>
        <w:annotationRef/>
      </w:r>
      <w:r>
        <w:rPr>
          <w:rFonts w:eastAsia="ＭＳ 明朝" w:hint="eastAsia"/>
          <w:lang w:eastAsia="ja-JP"/>
        </w:rPr>
        <w:t>T</w:t>
      </w:r>
      <w:r>
        <w:rPr>
          <w:rFonts w:eastAsia="ＭＳ 明朝"/>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B5CD" w14:textId="77777777" w:rsidR="00565ED7" w:rsidRDefault="00565ED7">
      <w:pPr>
        <w:spacing w:after="0"/>
      </w:pPr>
      <w:r>
        <w:separator/>
      </w:r>
    </w:p>
  </w:endnote>
  <w:endnote w:type="continuationSeparator" w:id="0">
    <w:p w14:paraId="70D49FB1" w14:textId="77777777" w:rsidR="00565ED7" w:rsidRDefault="00565ED7">
      <w:pPr>
        <w:spacing w:after="0"/>
      </w:pPr>
      <w:r>
        <w:continuationSeparator/>
      </w:r>
    </w:p>
  </w:endnote>
  <w:endnote w:type="continuationNotice" w:id="1">
    <w:p w14:paraId="03723C8E" w14:textId="77777777" w:rsidR="00565ED7" w:rsidRDefault="00565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461A" w14:textId="77777777" w:rsidR="00565ED7" w:rsidRDefault="00565ED7">
      <w:pPr>
        <w:spacing w:after="0"/>
      </w:pPr>
      <w:r>
        <w:separator/>
      </w:r>
    </w:p>
  </w:footnote>
  <w:footnote w:type="continuationSeparator" w:id="0">
    <w:p w14:paraId="2D9DA91A" w14:textId="77777777" w:rsidR="00565ED7" w:rsidRDefault="00565ED7">
      <w:pPr>
        <w:spacing w:after="0"/>
      </w:pPr>
      <w:r>
        <w:continuationSeparator/>
      </w:r>
    </w:p>
  </w:footnote>
  <w:footnote w:type="continuationNotice" w:id="1">
    <w:p w14:paraId="3ACAEE0B" w14:textId="77777777" w:rsidR="00565ED7" w:rsidRDefault="00565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7024591">
    <w:abstractNumId w:val="34"/>
    <w:lvlOverride w:ilvl="0">
      <w:startOverride w:val="1"/>
    </w:lvlOverride>
  </w:num>
  <w:num w:numId="2" w16cid:durableId="580070412">
    <w:abstractNumId w:val="49"/>
  </w:num>
  <w:num w:numId="3" w16cid:durableId="336545074">
    <w:abstractNumId w:val="28"/>
  </w:num>
  <w:num w:numId="4" w16cid:durableId="629673799">
    <w:abstractNumId w:val="16"/>
  </w:num>
  <w:num w:numId="5" w16cid:durableId="1699118646">
    <w:abstractNumId w:val="4"/>
  </w:num>
  <w:num w:numId="6" w16cid:durableId="1630625660">
    <w:abstractNumId w:val="20"/>
  </w:num>
  <w:num w:numId="7" w16cid:durableId="310988088">
    <w:abstractNumId w:val="26"/>
  </w:num>
  <w:num w:numId="8" w16cid:durableId="602227831">
    <w:abstractNumId w:val="13"/>
  </w:num>
  <w:num w:numId="9" w16cid:durableId="1853644719">
    <w:abstractNumId w:val="54"/>
  </w:num>
  <w:num w:numId="10" w16cid:durableId="1392387953">
    <w:abstractNumId w:val="68"/>
  </w:num>
  <w:num w:numId="11" w16cid:durableId="1520971623">
    <w:abstractNumId w:val="51"/>
  </w:num>
  <w:num w:numId="12" w16cid:durableId="1029648763">
    <w:abstractNumId w:val="3"/>
  </w:num>
  <w:num w:numId="13" w16cid:durableId="431248795">
    <w:abstractNumId w:val="55"/>
  </w:num>
  <w:num w:numId="14" w16cid:durableId="1880627651">
    <w:abstractNumId w:val="29"/>
  </w:num>
  <w:num w:numId="15" w16cid:durableId="1061054155">
    <w:abstractNumId w:val="9"/>
  </w:num>
  <w:num w:numId="16" w16cid:durableId="52780848">
    <w:abstractNumId w:val="2"/>
  </w:num>
  <w:num w:numId="17" w16cid:durableId="383212086">
    <w:abstractNumId w:val="76"/>
  </w:num>
  <w:num w:numId="18" w16cid:durableId="1926525204">
    <w:abstractNumId w:val="15"/>
  </w:num>
  <w:num w:numId="19" w16cid:durableId="841505658">
    <w:abstractNumId w:val="33"/>
  </w:num>
  <w:num w:numId="20" w16cid:durableId="2022775033">
    <w:abstractNumId w:val="53"/>
  </w:num>
  <w:num w:numId="21" w16cid:durableId="991788970">
    <w:abstractNumId w:val="14"/>
  </w:num>
  <w:num w:numId="22" w16cid:durableId="203492037">
    <w:abstractNumId w:val="74"/>
  </w:num>
  <w:num w:numId="23" w16cid:durableId="1899391264">
    <w:abstractNumId w:val="66"/>
  </w:num>
  <w:num w:numId="24" w16cid:durableId="1944919215">
    <w:abstractNumId w:val="58"/>
  </w:num>
  <w:num w:numId="25" w16cid:durableId="254827151">
    <w:abstractNumId w:val="38"/>
  </w:num>
  <w:num w:numId="26" w16cid:durableId="1579100065">
    <w:abstractNumId w:val="67"/>
  </w:num>
  <w:num w:numId="27" w16cid:durableId="295765929">
    <w:abstractNumId w:val="45"/>
  </w:num>
  <w:num w:numId="28" w16cid:durableId="1370373074">
    <w:abstractNumId w:val="17"/>
  </w:num>
  <w:num w:numId="29" w16cid:durableId="1618634851">
    <w:abstractNumId w:val="24"/>
  </w:num>
  <w:num w:numId="30" w16cid:durableId="780880557">
    <w:abstractNumId w:val="60"/>
  </w:num>
  <w:num w:numId="31" w16cid:durableId="528106163">
    <w:abstractNumId w:val="70"/>
  </w:num>
  <w:num w:numId="32" w16cid:durableId="474570812">
    <w:abstractNumId w:val="8"/>
  </w:num>
  <w:num w:numId="33" w16cid:durableId="639579372">
    <w:abstractNumId w:val="72"/>
  </w:num>
  <w:num w:numId="34" w16cid:durableId="1144590995">
    <w:abstractNumId w:val="32"/>
  </w:num>
  <w:num w:numId="35" w16cid:durableId="2047099402">
    <w:abstractNumId w:val="40"/>
  </w:num>
  <w:num w:numId="36" w16cid:durableId="1177816846">
    <w:abstractNumId w:val="61"/>
  </w:num>
  <w:num w:numId="37" w16cid:durableId="1921717945">
    <w:abstractNumId w:val="57"/>
  </w:num>
  <w:num w:numId="38" w16cid:durableId="783571632">
    <w:abstractNumId w:val="31"/>
  </w:num>
  <w:num w:numId="39" w16cid:durableId="595402202">
    <w:abstractNumId w:val="23"/>
  </w:num>
  <w:num w:numId="40" w16cid:durableId="1235240069">
    <w:abstractNumId w:val="73"/>
  </w:num>
  <w:num w:numId="41" w16cid:durableId="1347637013">
    <w:abstractNumId w:val="41"/>
  </w:num>
  <w:num w:numId="42" w16cid:durableId="2136672611">
    <w:abstractNumId w:val="6"/>
  </w:num>
  <w:num w:numId="43" w16cid:durableId="1553804114">
    <w:abstractNumId w:val="44"/>
  </w:num>
  <w:num w:numId="44" w16cid:durableId="1606693480">
    <w:abstractNumId w:val="22"/>
  </w:num>
  <w:num w:numId="45" w16cid:durableId="1937784272">
    <w:abstractNumId w:val="18"/>
  </w:num>
  <w:num w:numId="46" w16cid:durableId="1772120904">
    <w:abstractNumId w:val="64"/>
  </w:num>
  <w:num w:numId="47" w16cid:durableId="2026129689">
    <w:abstractNumId w:val="47"/>
  </w:num>
  <w:num w:numId="48" w16cid:durableId="2090231705">
    <w:abstractNumId w:val="43"/>
  </w:num>
  <w:num w:numId="49" w16cid:durableId="59057603">
    <w:abstractNumId w:val="50"/>
  </w:num>
  <w:num w:numId="50" w16cid:durableId="1581214108">
    <w:abstractNumId w:val="30"/>
  </w:num>
  <w:num w:numId="51" w16cid:durableId="1617714892">
    <w:abstractNumId w:val="56"/>
  </w:num>
  <w:num w:numId="52" w16cid:durableId="1804539185">
    <w:abstractNumId w:val="39"/>
  </w:num>
  <w:num w:numId="53" w16cid:durableId="1229684246">
    <w:abstractNumId w:val="10"/>
  </w:num>
  <w:num w:numId="54" w16cid:durableId="1022782980">
    <w:abstractNumId w:val="42"/>
  </w:num>
  <w:num w:numId="55" w16cid:durableId="1535918351">
    <w:abstractNumId w:val="5"/>
  </w:num>
  <w:num w:numId="56" w16cid:durableId="436758856">
    <w:abstractNumId w:val="25"/>
  </w:num>
  <w:num w:numId="57" w16cid:durableId="940920101">
    <w:abstractNumId w:val="75"/>
  </w:num>
  <w:num w:numId="58" w16cid:durableId="1464227073">
    <w:abstractNumId w:val="7"/>
  </w:num>
  <w:num w:numId="59" w16cid:durableId="1827936395">
    <w:abstractNumId w:val="46"/>
  </w:num>
  <w:num w:numId="60" w16cid:durableId="1232547037">
    <w:abstractNumId w:val="21"/>
  </w:num>
  <w:num w:numId="61" w16cid:durableId="190802283">
    <w:abstractNumId w:val="36"/>
  </w:num>
  <w:num w:numId="62" w16cid:durableId="1921595872">
    <w:abstractNumId w:val="37"/>
  </w:num>
  <w:num w:numId="63" w16cid:durableId="1988510950">
    <w:abstractNumId w:val="35"/>
  </w:num>
  <w:num w:numId="64" w16cid:durableId="1675574542">
    <w:abstractNumId w:val="19"/>
  </w:num>
  <w:num w:numId="65" w16cid:durableId="1781141658">
    <w:abstractNumId w:val="59"/>
  </w:num>
  <w:num w:numId="66" w16cid:durableId="9795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1725709">
    <w:abstractNumId w:val="71"/>
  </w:num>
  <w:num w:numId="68" w16cid:durableId="157041887">
    <w:abstractNumId w:val="27"/>
  </w:num>
  <w:num w:numId="69" w16cid:durableId="1131558597">
    <w:abstractNumId w:val="12"/>
  </w:num>
  <w:num w:numId="70" w16cid:durableId="1607034199">
    <w:abstractNumId w:val="11"/>
  </w:num>
  <w:num w:numId="71" w16cid:durableId="1722171646">
    <w:abstractNumId w:val="1"/>
  </w:num>
  <w:num w:numId="72" w16cid:durableId="1238590309">
    <w:abstractNumId w:val="52"/>
  </w:num>
  <w:num w:numId="73" w16cid:durableId="1423379235">
    <w:abstractNumId w:val="62"/>
  </w:num>
  <w:num w:numId="74" w16cid:durableId="1345014962">
    <w:abstractNumId w:val="0"/>
  </w:num>
  <w:num w:numId="75" w16cid:durableId="898588613">
    <w:abstractNumId w:val="69"/>
  </w:num>
  <w:num w:numId="76" w16cid:durableId="198979856">
    <w:abstractNumId w:val="63"/>
  </w:num>
  <w:num w:numId="77" w16cid:durableId="1657806440">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2">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5">
    <w:name w:val="脚注文字列 (文字)"/>
    <w:basedOn w:val="a0"/>
    <w:link w:val="af4"/>
    <w:semiHidden/>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3">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25156</Words>
  <Characters>143394</Characters>
  <Application>Microsoft Office Word</Application>
  <DocSecurity>0</DocSecurity>
  <Lines>1194</Lines>
  <Paragraphs>336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Naoya Shibaike (芝池 尚哉)</cp:lastModifiedBy>
  <cp:revision>4</cp:revision>
  <cp:lastPrinted>1900-12-31T16:00:00Z</cp:lastPrinted>
  <dcterms:created xsi:type="dcterms:W3CDTF">2023-04-20T01:56:00Z</dcterms:created>
  <dcterms:modified xsi:type="dcterms:W3CDTF">2023-04-20T01:57:00Z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