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w:t>
            </w:r>
            <w:proofErr w:type="spellStart"/>
            <w:r>
              <w:rPr>
                <w:rFonts w:eastAsia="SimSun"/>
                <w:szCs w:val="24"/>
                <w:lang w:eastAsia="zh-CN"/>
              </w:rPr>
              <w:t>fallback</w:t>
            </w:r>
            <w:proofErr w:type="spellEnd"/>
            <w:r>
              <w:rPr>
                <w:rFonts w:eastAsia="SimSun"/>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lastRenderedPageBreak/>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lastRenderedPageBreak/>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lastRenderedPageBreak/>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w:t>
      </w:r>
      <w:proofErr w:type="spellStart"/>
      <w:r>
        <w:rPr>
          <w:rFonts w:eastAsia="SimSun"/>
          <w:sz w:val="22"/>
          <w:szCs w:val="28"/>
          <w:lang w:eastAsia="zh-CN"/>
        </w:rPr>
        <w:t>fallback</w:t>
      </w:r>
      <w:proofErr w:type="spellEnd"/>
      <w:r>
        <w:rPr>
          <w:rFonts w:eastAsia="SimSun"/>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w:t>
            </w:r>
            <w:r>
              <w:rPr>
                <w:lang w:val="en-US"/>
              </w:rPr>
              <w:lastRenderedPageBreak/>
              <w:t>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MS Mincho"/>
                <w:lang w:val="en-US" w:eastAsia="ja-JP"/>
              </w:rPr>
              <w:lastRenderedPageBreak/>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SimSun"/>
                <w:b/>
                <w:bCs/>
                <w:lang w:val="en-US"/>
              </w:rPr>
            </w:pPr>
            <w:r>
              <w:rPr>
                <w:rFonts w:eastAsia="SimSun"/>
                <w:b/>
                <w:bCs/>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w:t>
            </w:r>
            <w:r w:rsidRPr="008B4B45">
              <w:rPr>
                <w:rFonts w:eastAsia="MS Mincho"/>
                <w:lang w:val="en-US" w:eastAsia="ja-JP"/>
              </w:rPr>
              <w:lastRenderedPageBreak/>
              <w:t>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SimSun"/>
                <w:b/>
                <w:bCs/>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lastRenderedPageBreak/>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SimSun"/>
                <w:b/>
                <w:bCs/>
                <w:lang w:val="en-US"/>
              </w:rPr>
            </w:pPr>
            <w:r>
              <w:rPr>
                <w:rFonts w:eastAsia="SimSun"/>
                <w:b/>
                <w:bCs/>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lastRenderedPageBreak/>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lastRenderedPageBreak/>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SimSun"/>
                <w:b/>
                <w:bCs/>
                <w:lang w:val="en-US"/>
              </w:rPr>
            </w:pPr>
            <w:r>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SimSun"/>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SimSun"/>
                <w:b/>
                <w:bCs/>
                <w:lang w:val="en-US"/>
              </w:rPr>
            </w:pPr>
            <w:r>
              <w:rPr>
                <w:rFonts w:eastAsia="SimSun"/>
                <w:b/>
                <w:bCs/>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SimSun"/>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w:t>
            </w:r>
            <w:r>
              <w:rPr>
                <w:rFonts w:eastAsia="SimSun"/>
                <w:lang w:val="en-US"/>
              </w:rPr>
              <w:lastRenderedPageBreak/>
              <w:t xml:space="preserve">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D65A8A" w:rsidRDefault="00D65A8A" w:rsidP="009407C0">
            <w:pPr>
              <w:jc w:val="center"/>
              <w:rPr>
                <w:lang w:val="en-US" w:eastAsia="zh-CN"/>
              </w:rPr>
            </w:pPr>
            <w:r>
              <w:rPr>
                <w:rFonts w:hint="eastAsia"/>
                <w:lang w:val="en-US" w:eastAsia="zh-CN"/>
              </w:rPr>
              <w:lastRenderedPageBreak/>
              <w:t>Z</w:t>
            </w:r>
            <w:r>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Default="00940A69" w:rsidP="00940A69">
            <w:pPr>
              <w:jc w:val="center"/>
              <w:rPr>
                <w:lang w:val="en-US" w:eastAsia="zh-CN"/>
              </w:rPr>
            </w:pPr>
            <w:r>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Default="00442D4D" w:rsidP="00442D4D">
            <w:pPr>
              <w:jc w:val="center"/>
              <w:rPr>
                <w:lang w:val="en-US" w:eastAsia="zh-CN"/>
              </w:rPr>
            </w:pPr>
            <w:r>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Default="00D03D1A" w:rsidP="00442D4D">
            <w:pPr>
              <w:jc w:val="center"/>
              <w:rPr>
                <w:lang w:val="en-US" w:eastAsia="zh-CN"/>
              </w:rPr>
            </w:pPr>
            <w:r>
              <w:rPr>
                <w:rFonts w:hint="eastAsia"/>
                <w:lang w:val="en-US" w:eastAsia="zh-CN"/>
              </w:rPr>
              <w:t>O</w:t>
            </w:r>
            <w:r>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Default="009C2091" w:rsidP="00211FEE">
            <w:pPr>
              <w:jc w:val="center"/>
              <w:rPr>
                <w:lang w:val="en-US" w:eastAsia="zh-CN"/>
              </w:rPr>
            </w:pPr>
            <w:proofErr w:type="spellStart"/>
            <w:r>
              <w:rPr>
                <w:rFonts w:hint="eastAsia"/>
                <w:lang w:val="en-US" w:eastAsia="zh-CN"/>
              </w:rPr>
              <w:t>S</w:t>
            </w:r>
            <w:r>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lastRenderedPageBreak/>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050822A6" w:rsidR="00584963" w:rsidRDefault="000933A6">
            <w:pPr>
              <w:spacing w:before="120" w:after="120"/>
              <w:jc w:val="center"/>
              <w:rPr>
                <w:sz w:val="22"/>
                <w:szCs w:val="22"/>
                <w:lang w:val="en-US"/>
              </w:rPr>
            </w:pPr>
            <w:del w:id="6" w:author="Henry Xuan Tuong Tran" w:date="2023-04-18T13:30:00Z">
              <w:r w:rsidDel="00151D67">
                <w:rPr>
                  <w:sz w:val="22"/>
                  <w:szCs w:val="22"/>
                  <w:lang w:val="en-US"/>
                </w:rPr>
                <w:delText>6</w:delText>
              </w:r>
            </w:del>
            <w:ins w:id="7" w:author="Henry Xuan Tuong Tran" w:date="2023-04-18T13:30:00Z">
              <w:r w:rsidR="00151D67">
                <w:rPr>
                  <w:sz w:val="22"/>
                  <w:szCs w:val="22"/>
                  <w:lang w:val="en-US"/>
                </w:rPr>
                <w:t>7</w:t>
              </w:r>
            </w:ins>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ins w:id="8" w:author="Henry Xuan Tuong Tran" w:date="2023-04-18T13:30:00Z">
              <w:r w:rsidR="00151D67">
                <w:rPr>
                  <w:lang w:val="en-US"/>
                </w:rPr>
                <w:t>, Panasonic [22]</w:t>
              </w:r>
            </w:ins>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327A9A7" w:rsidR="00584963" w:rsidRDefault="000933A6">
            <w:pPr>
              <w:spacing w:before="120" w:after="120"/>
              <w:jc w:val="center"/>
              <w:rPr>
                <w:sz w:val="22"/>
                <w:szCs w:val="22"/>
                <w:lang w:val="en-US"/>
              </w:rPr>
            </w:pPr>
            <w:del w:id="9" w:author="Henry Xuan Tuong Tran" w:date="2023-04-18T13:31:00Z">
              <w:r w:rsidDel="00151D67">
                <w:rPr>
                  <w:sz w:val="22"/>
                  <w:szCs w:val="22"/>
                  <w:lang w:val="en-US"/>
                </w:rPr>
                <w:delText>5</w:delText>
              </w:r>
            </w:del>
            <w:ins w:id="10" w:author="Henry Xuan Tuong Tran" w:date="2023-04-18T13:31:00Z">
              <w:r w:rsidR="00151D67">
                <w:rPr>
                  <w:sz w:val="22"/>
                  <w:szCs w:val="22"/>
                  <w:lang w:val="en-US"/>
                </w:rPr>
                <w:t>6</w:t>
              </w:r>
            </w:ins>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ins w:id="11" w:author="Henry Xuan Tuong Tran" w:date="2023-04-18T13:30:00Z">
              <w:r w:rsidR="00151D67">
                <w:rPr>
                  <w:lang w:val="en-US"/>
                </w:rPr>
                <w:t>, Panasonic [22]</w:t>
              </w:r>
            </w:ins>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2304E265" w:rsidR="00584963" w:rsidRDefault="000933A6">
            <w:pPr>
              <w:spacing w:before="120" w:after="120"/>
              <w:jc w:val="center"/>
              <w:rPr>
                <w:sz w:val="22"/>
                <w:szCs w:val="22"/>
                <w:lang w:val="en-US"/>
              </w:rPr>
            </w:pPr>
            <w:del w:id="12" w:author="Henry Xuan Tuong Tran" w:date="2023-04-18T13:31:00Z">
              <w:r w:rsidDel="00151D67">
                <w:rPr>
                  <w:sz w:val="22"/>
                  <w:szCs w:val="22"/>
                  <w:lang w:val="en-US"/>
                </w:rPr>
                <w:delText>3</w:delText>
              </w:r>
            </w:del>
            <w:ins w:id="13" w:author="Henry Xuan Tuong Tran" w:date="2023-04-18T13:31:00Z">
              <w:r w:rsidR="00151D67">
                <w:rPr>
                  <w:sz w:val="22"/>
                  <w:szCs w:val="22"/>
                  <w:lang w:val="en-US"/>
                </w:rPr>
                <w:t>4</w:t>
              </w:r>
            </w:ins>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ins w:id="14" w:author="Henry Xuan Tuong Tran" w:date="2023-04-18T13:31:00Z">
              <w:r w:rsidR="00151D67">
                <w:rPr>
                  <w:sz w:val="22"/>
                  <w:szCs w:val="22"/>
                  <w:lang w:val="en-US"/>
                </w:rPr>
                <w:t>,</w:t>
              </w:r>
              <w:r w:rsidR="00151D67">
                <w:rPr>
                  <w:lang w:val="en-US"/>
                </w:rPr>
                <w:t xml:space="preserve"> Panasonic [22]</w:t>
              </w:r>
            </w:ins>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lastRenderedPageBreak/>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4053DD91" w:rsidR="00584963" w:rsidRDefault="000933A6">
            <w:pPr>
              <w:spacing w:before="120" w:after="120"/>
              <w:jc w:val="center"/>
              <w:rPr>
                <w:sz w:val="22"/>
                <w:szCs w:val="22"/>
                <w:lang w:val="en-US"/>
              </w:rPr>
            </w:pPr>
            <w:del w:id="15" w:author="Henry Xuan Tuong Tran" w:date="2023-04-18T13:31:00Z">
              <w:r w:rsidDel="00CD5CA1">
                <w:rPr>
                  <w:sz w:val="22"/>
                  <w:szCs w:val="22"/>
                  <w:lang w:val="en-US"/>
                </w:rPr>
                <w:delText>4</w:delText>
              </w:r>
            </w:del>
            <w:ins w:id="16" w:author="Henry Xuan Tuong Tran" w:date="2023-04-18T13:31:00Z">
              <w:r w:rsidR="00CD5CA1">
                <w:rPr>
                  <w:sz w:val="22"/>
                  <w:szCs w:val="22"/>
                  <w:lang w:val="en-US"/>
                </w:rPr>
                <w:t>5</w:t>
              </w:r>
            </w:ins>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ins w:id="17" w:author="Henry Xuan Tuong Tran" w:date="2023-04-18T13:31:00Z">
              <w:r w:rsidR="00CD5CA1">
                <w:rPr>
                  <w:sz w:val="22"/>
                  <w:szCs w:val="22"/>
                  <w:lang w:val="en-US"/>
                </w:rPr>
                <w:t xml:space="preserve">, </w:t>
              </w:r>
              <w:r w:rsidR="00CD5CA1">
                <w:rPr>
                  <w:lang w:val="en-US"/>
                </w:rPr>
                <w:t>Panasonic</w:t>
              </w:r>
            </w:ins>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0140B748" w:rsidR="00584963" w:rsidRDefault="000933A6">
            <w:pPr>
              <w:spacing w:before="120" w:after="120"/>
              <w:jc w:val="center"/>
              <w:rPr>
                <w:sz w:val="22"/>
                <w:szCs w:val="22"/>
                <w:lang w:val="en-US"/>
              </w:rPr>
            </w:pPr>
            <w:del w:id="18" w:author="Henry Xuan Tuong Tran" w:date="2023-04-18T13:31:00Z">
              <w:r w:rsidDel="00CD5CA1">
                <w:rPr>
                  <w:sz w:val="22"/>
                  <w:szCs w:val="22"/>
                  <w:lang w:val="en-US"/>
                </w:rPr>
                <w:delText>5</w:delText>
              </w:r>
            </w:del>
            <w:ins w:id="19" w:author="Henry Xuan Tuong Tran" w:date="2023-04-18T13:31:00Z">
              <w:r w:rsidR="00CD5CA1">
                <w:rPr>
                  <w:sz w:val="22"/>
                  <w:szCs w:val="22"/>
                  <w:lang w:val="en-US"/>
                </w:rPr>
                <w:t>6</w:t>
              </w:r>
            </w:ins>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ins w:id="20" w:author="Henry Xuan Tuong Tran" w:date="2023-04-18T13:31:00Z">
              <w:r w:rsidR="00CD5CA1">
                <w:rPr>
                  <w:sz w:val="22"/>
                  <w:szCs w:val="22"/>
                  <w:lang w:val="en-US"/>
                </w:rPr>
                <w:t xml:space="preserve">, </w:t>
              </w:r>
              <w:r w:rsidR="00CD5CA1">
                <w:rPr>
                  <w:lang w:val="en-US"/>
                </w:rPr>
                <w:t>Panasonic</w:t>
              </w:r>
            </w:ins>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w:t>
      </w:r>
      <w:r>
        <w:rPr>
          <w:sz w:val="22"/>
          <w:szCs w:val="22"/>
          <w:lang w:val="en-US"/>
        </w:rPr>
        <w:lastRenderedPageBreak/>
        <w:t xml:space="preserve">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w:t>
            </w:r>
            <w:r w:rsidRPr="008D1048">
              <w:rPr>
                <w:rFonts w:eastAsia="SimSun"/>
                <w:lang w:val="en-US"/>
              </w:rPr>
              <w:lastRenderedPageBreak/>
              <w:t>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 xml:space="preserve">RAN1 can inform </w:t>
            </w:r>
            <w:r w:rsidRPr="006D20E8">
              <w:rPr>
                <w:rFonts w:eastAsia="SimSun"/>
                <w:lang w:val="en-US"/>
              </w:rPr>
              <w:lastRenderedPageBreak/>
              <w:t>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lastRenderedPageBreak/>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lastRenderedPageBreak/>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21"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22" w:name="_Ref118905470"/>
      <w:r>
        <w:rPr>
          <w:sz w:val="22"/>
          <w:lang w:val="fr-FR"/>
        </w:rPr>
        <w:t>MPR/PAR reduction techniques – modulation order</w:t>
      </w:r>
      <w:bookmarkEnd w:id="22"/>
    </w:p>
    <w:p w14:paraId="6EB525ED" w14:textId="77777777" w:rsidR="00584963" w:rsidRDefault="000933A6">
      <w:pPr>
        <w:pStyle w:val="ListParagraph"/>
        <w:numPr>
          <w:ilvl w:val="0"/>
          <w:numId w:val="26"/>
        </w:numPr>
        <w:jc w:val="both"/>
        <w:rPr>
          <w:sz w:val="22"/>
          <w:lang w:val="en-US"/>
        </w:rPr>
      </w:pPr>
      <w:bookmarkStart w:id="23" w:name="_Ref118904799"/>
      <w:bookmarkEnd w:id="21"/>
      <w:r>
        <w:rPr>
          <w:sz w:val="22"/>
          <w:lang w:val="en-US"/>
        </w:rPr>
        <w:t xml:space="preserve">Design aspects of FDSS w/ SE – </w:t>
      </w:r>
      <w:bookmarkEnd w:id="23"/>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4" w:name="_Toc415085486"/>
      <w:bookmarkStart w:id="25"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lastRenderedPageBreak/>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lastRenderedPageBreak/>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6"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lastRenderedPageBreak/>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55"/>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lastRenderedPageBreak/>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style="width:97.7pt;height:18.15pt" o:ole="">
                  <v:imagedata r:id="rId13" o:title=""/>
                </v:shape>
                <o:OLEObject Type="Embed" ProgID="Equation.DSMT4" ShapeID="_x0000_i1282" DrawAspect="Content" ObjectID="_1743427608" r:id="rId14"/>
              </w:object>
            </w:r>
            <w:r w:rsidR="001A19B9">
              <w:rPr>
                <w:rFonts w:eastAsia="SimSun"/>
                <w:kern w:val="2"/>
                <w:sz w:val="22"/>
                <w:szCs w:val="22"/>
                <w:lang w:val="en-US" w:eastAsia="zh-CN"/>
              </w:rPr>
              <w:t>,</w:t>
            </w:r>
            <w:r w:rsidR="001A19B9">
              <w:rPr>
                <w:lang w:val="en-US" w:eastAsia="zh-CN"/>
              </w:rPr>
              <w:t xml:space="preserve"> is proportional to the indicated number of PRB. </w:t>
            </w:r>
            <w:r w:rsidR="001A19B9">
              <w:rPr>
                <w:lang w:val="en-US" w:eastAsia="zh-CN"/>
              </w:rPr>
              <w:t xml:space="preserve">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w:t>
            </w:r>
            <w:r>
              <w:rPr>
                <w:lang w:val="en-US" w:eastAsia="zh-CN"/>
              </w:rPr>
              <w:t xml:space="preserve">.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w:t>
            </w:r>
            <w:r w:rsidR="001A19B9" w:rsidRPr="001A19B9">
              <w:rPr>
                <w:b/>
                <w:lang w:val="en-US" w:eastAsia="zh-CN"/>
              </w:rPr>
              <w:t xml:space="preserve">the total </w:t>
            </w:r>
            <w:r w:rsidR="001A19B9" w:rsidRPr="001A19B9">
              <w:rPr>
                <w:b/>
                <w:lang w:val="en-US" w:eastAsia="zh-CN"/>
              </w:rPr>
              <w:t>number of P</w:t>
            </w:r>
            <w:r w:rsidR="001A19B9" w:rsidRPr="001A19B9">
              <w:rPr>
                <w:b/>
                <w:lang w:val="en-US" w:eastAsia="zh-CN"/>
              </w:rPr>
              <w:t xml:space="preserve">RB of indicated </w:t>
            </w:r>
            <w:r w:rsidR="001A19B9" w:rsidRPr="001A19B9">
              <w:rPr>
                <w:b/>
                <w:lang w:val="en-US" w:eastAsia="zh-CN"/>
              </w:rPr>
              <w:t>in-band P</w:t>
            </w:r>
            <w:r w:rsidR="001A19B9" w:rsidRPr="001A19B9">
              <w:rPr>
                <w:b/>
                <w:lang w:val="en-US" w:eastAsia="zh-CN"/>
              </w:rPr>
              <w:t xml:space="preserve">RB and extension </w:t>
            </w:r>
            <w:r w:rsidR="001A19B9" w:rsidRPr="001A19B9">
              <w:rPr>
                <w:b/>
                <w:lang w:val="en-US" w:eastAsia="zh-CN"/>
              </w:rPr>
              <w:t>P</w:t>
            </w:r>
            <w:r w:rsidR="001A19B9" w:rsidRPr="001A19B9">
              <w:rPr>
                <w:b/>
                <w:lang w:val="en-US" w:eastAsia="zh-CN"/>
              </w:rPr>
              <w:t xml:space="preserve">RB </w:t>
            </w:r>
            <w:r w:rsidR="001A19B9" w:rsidRPr="001A19B9">
              <w:rPr>
                <w:b/>
                <w:lang w:val="en-US" w:eastAsia="zh-CN"/>
              </w:rPr>
              <w:t xml:space="preserve">is applied </w:t>
            </w:r>
            <w:r w:rsidR="0043527A" w:rsidRPr="001A19B9">
              <w:rPr>
                <w:b/>
                <w:lang w:val="en-US" w:eastAsia="zh-CN"/>
              </w:rPr>
              <w:t>as the bandwidth of resource assignment</w:t>
            </w:r>
            <w:r w:rsidR="0043527A" w:rsidRPr="001A19B9">
              <w:rPr>
                <w:b/>
                <w:lang w:val="en-US" w:eastAsia="zh-CN"/>
              </w:rPr>
              <w:t xml:space="preserve"> </w:t>
            </w:r>
            <w:r w:rsidR="0043527A" w:rsidRPr="00461EE3">
              <w:rPr>
                <w:rFonts w:eastAsia="SimSun"/>
                <w:kern w:val="2"/>
                <w:position w:val="-14"/>
                <w:sz w:val="22"/>
                <w:szCs w:val="22"/>
                <w:lang w:val="en-US" w:eastAsia="zh-CN"/>
              </w:rPr>
              <w:object w:dxaOrig="1120" w:dyaOrig="400" w14:anchorId="1C890080">
                <v:shape id="_x0000_i1473" type="#_x0000_t75" style="width:55.9pt;height:20.15pt" o:ole="">
                  <v:imagedata r:id="rId15" o:title=""/>
                </v:shape>
                <o:OLEObject Type="Embed" ProgID="Equation.DSMT4" ShapeID="_x0000_i1473" DrawAspect="Content" ObjectID="_1743427609"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5" type="#_x0000_t75" style="width:97.7pt;height:18.15pt" o:ole="">
                  <v:imagedata r:id="rId13" o:title=""/>
                </v:shape>
                <o:OLEObject Type="Embed" ProgID="Equation.DSMT4" ShapeID="_x0000_i1025" DrawAspect="Content" ObjectID="_1743427610"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29"/>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439" type="#_x0000_t75" style="width:465.75pt;height:34.75pt" o:ole="">
                        <v:imagedata r:id="rId24" o:title=""/>
                      </v:shape>
                      <o:OLEObject Type="Embed" ProgID="Equation.DSMT4" ShapeID="_x0000_i1439" DrawAspect="Content" ObjectID="_1743427611"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440" type="#_x0000_t75" style="width:55.9pt;height:18.15pt" o:ole="">
                        <v:imagedata r:id="rId26" o:title=""/>
                      </v:shape>
                      <o:OLEObject Type="Embed" ProgID="Equation.DSMT4" ShapeID="_x0000_i1440" DrawAspect="Content" ObjectID="_1743427612"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441" type="#_x0000_t75" style="width:76.55pt;height:18.15pt" o:ole="">
                        <v:imagedata r:id="rId28" o:title=""/>
                      </v:shape>
                      <o:OLEObject Type="Embed" ProgID="Equation.DSMT4" ShapeID="_x0000_i1441" DrawAspect="Content" ObjectID="_1743427613"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442" type="#_x0000_t75" style="width:55.9pt;height:20.15pt" o:ole="">
                        <v:imagedata r:id="rId15" o:title=""/>
                      </v:shape>
                      <o:OLEObject Type="Embed" ProgID="Equation.DSMT4" ShapeID="_x0000_i1442" DrawAspect="Content" ObjectID="_1743427614"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443" type="#_x0000_t75" style="width:34.75pt;height:16.1pt" o:ole="">
                        <v:imagedata r:id="rId34" o:title=""/>
                      </v:shape>
                      <o:OLEObject Type="Embed" ProgID="Equation.DSMT4" ShapeID="_x0000_i1443" DrawAspect="Content" ObjectID="_1743427615"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444" type="#_x0000_t75" style="width:51.85pt;height:18.15pt" o:ole="">
                        <v:imagedata r:id="rId36" o:title=""/>
                      </v:shape>
                      <o:OLEObject Type="Embed" ProgID="Equation.DSMT4" ShapeID="_x0000_i1444" DrawAspect="Content" ObjectID="_1743427616"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445" type="#_x0000_t75" style="width:202.4pt;height:20.15pt" o:ole="">
                        <v:imagedata r:id="rId38" o:title=""/>
                      </v:shape>
                      <o:OLEObject Type="Embed" ProgID="Equation.DSMT4" ShapeID="_x0000_i1445" DrawAspect="Content" ObjectID="_1743427617"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446" type="#_x0000_t75" style="width:95.15pt;height:33.25pt" o:ole="">
                        <v:imagedata r:id="rId40" o:title=""/>
                      </v:shape>
                      <o:OLEObject Type="Embed" ProgID="Equation.DSMT4" ShapeID="_x0000_i1446" DrawAspect="Content" ObjectID="_1743427618"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447" type="#_x0000_t75" style="width:16.1pt;height:18.15pt" o:ole="">
                        <v:imagedata r:id="rId42" o:title=""/>
                      </v:shape>
                      <o:OLEObject Type="Embed" ProgID="Equation.DSMT4" ShapeID="_x0000_i1447" DrawAspect="Content" ObjectID="_1743427619"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448" type="#_x0000_t75" style="width:22.65pt;height:18.15pt" o:ole="">
                        <v:imagedata r:id="rId44" o:title=""/>
                      </v:shape>
                      <o:OLEObject Type="Embed" ProgID="Equation.DSMT4" ShapeID="_x0000_i1448" DrawAspect="Content" ObjectID="_1743427620"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449" type="#_x0000_t75" style="width:193.35pt;height:38.75pt" o:ole="">
                        <v:imagedata r:id="rId46" o:title=""/>
                      </v:shape>
                      <o:OLEObject Type="Embed" ProgID="Equation.DSMT4" ShapeID="_x0000_i1449" DrawAspect="Content" ObjectID="_1743427621"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450" type="#_x0000_t75" style="width:61.45pt;height:27.7pt" o:ole="">
                        <v:imagedata r:id="rId48" o:title=""/>
                      </v:shape>
                      <o:OLEObject Type="Embed" ProgID="Equation.DSMT4" ShapeID="_x0000_i1450" DrawAspect="Content" ObjectID="_1743427622" r:id="rId49"/>
                    </w:object>
                  </w:r>
                  <w:r w:rsidRPr="00461EE3">
                    <w:rPr>
                      <w:rFonts w:eastAsia="SimSun"/>
                      <w:kern w:val="2"/>
                      <w:sz w:val="22"/>
                      <w:szCs w:val="22"/>
                      <w:lang w:val="en-US" w:eastAsia="zh-CN"/>
                    </w:rPr>
                    <w:t xml:space="preserve">is the symbol number of the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451" type="#_x0000_t75" style="width:55.9pt;height:20.15pt" o:ole="">
                        <v:imagedata r:id="rId50" o:title=""/>
                      </v:shape>
                      <o:OLEObject Type="Embed" ProgID="Equation.DSMT4" ShapeID="_x0000_i1451" DrawAspect="Content" ObjectID="_1743427623"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452" type="#_x0000_t75" style="width:94.15pt;height:20.15pt" o:ole="">
                        <v:imagedata r:id="rId52" o:title=""/>
                      </v:shape>
                      <o:OLEObject Type="Embed" ProgID="Equation.DSMT4" ShapeID="_x0000_i1452" DrawAspect="Content" ObjectID="_1743427624"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453" type="#_x0000_t75" style="width:16.1pt;height:18.15pt" o:ole="">
                        <v:imagedata r:id="rId54" o:title=""/>
                      </v:shape>
                      <o:OLEObject Type="Embed" ProgID="Equation.DSMT4" ShapeID="_x0000_i1453" DrawAspect="Content" ObjectID="_1743427625"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454" type="#_x0000_t75" style="width:46.3pt;height:18.15pt" o:ole="">
                        <v:imagedata r:id="rId56" o:title=""/>
                      </v:shape>
                      <o:OLEObject Type="Embed" ProgID="Equation.DSMT4" ShapeID="_x0000_i1454" DrawAspect="Content" ObjectID="_1743427626"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w:t>
      </w:r>
      <w:r>
        <w:rPr>
          <w:sz w:val="22"/>
          <w:szCs w:val="22"/>
          <w:lang w:val="en-US"/>
        </w:rPr>
        <w:lastRenderedPageBreak/>
        <w:t>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lastRenderedPageBreak/>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w:t>
            </w:r>
            <w:r w:rsidR="00B82EEE">
              <w:rPr>
                <w:rFonts w:eastAsia="SimSun"/>
                <w:lang w:val="en-US" w:eastAsia="zh-CN"/>
              </w:rPr>
              <w:t xml:space="preserve">provided </w:t>
            </w:r>
            <w:r w:rsidR="00B82EEE">
              <w:rPr>
                <w:rFonts w:eastAsia="SimSun"/>
                <w:lang w:val="en-US" w:eastAsia="zh-CN"/>
              </w:rPr>
              <w:t xml:space="preserve">only </w:t>
            </w:r>
            <w:r w:rsidR="00B82EEE">
              <w:rPr>
                <w:rFonts w:eastAsia="SimSun"/>
                <w:lang w:val="en-US" w:eastAsia="zh-CN"/>
              </w:rPr>
              <w:t xml:space="preserve">by small extension ratio 1/9 because it has the largest available TBS in the given bandwidth. For example, </w:t>
            </w:r>
            <w:r w:rsidR="00B82EEE">
              <w:rPr>
                <w:rFonts w:eastAsia="SimSun"/>
                <w:lang w:val="en-US" w:eastAsia="zh-CN"/>
              </w:rPr>
              <w:t xml:space="preserve">in a 5Mhz bandwidth with 25 PRBs, the </w:t>
            </w:r>
            <w:r w:rsidR="00B82EEE">
              <w:rPr>
                <w:rFonts w:eastAsia="SimSun"/>
                <w:lang w:val="en-US" w:eastAsia="zh-CN"/>
              </w:rPr>
              <w:t xml:space="preserve">maximum number of </w:t>
            </w:r>
            <w:r w:rsidR="00B82EEE">
              <w:rPr>
                <w:rFonts w:eastAsia="SimSun"/>
                <w:lang w:val="en-US" w:eastAsia="zh-CN"/>
              </w:rPr>
              <w:t xml:space="preserve">scheduled </w:t>
            </w:r>
            <w:r w:rsidR="00B82EEE">
              <w:rPr>
                <w:rFonts w:eastAsia="SimSun"/>
                <w:lang w:val="en-US" w:eastAsia="zh-CN"/>
              </w:rPr>
              <w:t xml:space="preserve">PRBs is 20 PRBs for ¼ SE and around </w:t>
            </w:r>
            <w:r w:rsidR="00B82EEE">
              <w:rPr>
                <w:rFonts w:eastAsia="SimSun"/>
                <w:lang w:val="en-US" w:eastAsia="zh-CN"/>
              </w:rPr>
              <w:t xml:space="preserve">22 PRBs for 1/9 SE. Therefore, </w:t>
            </w:r>
            <w:r w:rsidR="00B82EEE">
              <w:rPr>
                <w:rFonts w:eastAsia="SimSun"/>
                <w:lang w:val="en-US" w:eastAsia="zh-CN"/>
              </w:rPr>
              <w:t xml:space="preserve">assuming that the TBS calculation is based on in-band PRBs only, </w:t>
            </w:r>
            <w:r w:rsidR="00B82EEE">
              <w:rPr>
                <w:rFonts w:eastAsia="SimSun"/>
                <w:lang w:val="en-US" w:eastAsia="zh-CN"/>
              </w:rPr>
              <w:t>the maximum TBS</w:t>
            </w:r>
            <w:r w:rsidR="00B82EEE">
              <w:rPr>
                <w:rFonts w:eastAsia="SimSun"/>
                <w:lang w:val="en-US" w:eastAsia="zh-CN"/>
              </w:rPr>
              <w:t xml:space="preserve"> within 5MHz bandwidth is </w:t>
            </w:r>
            <w:r w:rsidR="00B82EEE">
              <w:rPr>
                <w:rFonts w:eastAsia="SimSun" w:hint="eastAsia"/>
                <w:lang w:val="en-US" w:eastAsia="zh-CN"/>
              </w:rPr>
              <w:t>onl</w:t>
            </w:r>
            <w:r w:rsidR="00B82EEE">
              <w:rPr>
                <w:rFonts w:eastAsia="SimSun"/>
                <w:lang w:val="en-US" w:eastAsia="zh-CN"/>
              </w:rPr>
              <w:t xml:space="preserve">y achieved by </w:t>
            </w:r>
            <w:r w:rsidR="00B82EEE">
              <w:rPr>
                <w:rFonts w:eastAsia="SimSun"/>
                <w:lang w:val="en-US" w:eastAsia="zh-CN"/>
              </w:rPr>
              <w:t>1/</w:t>
            </w:r>
            <w:r w:rsidR="00B82EEE">
              <w:rPr>
                <w:rFonts w:eastAsia="SimSun"/>
                <w:lang w:val="en-US" w:eastAsia="zh-CN"/>
              </w:rPr>
              <w:t>9 SE</w:t>
            </w:r>
            <w:r w:rsidR="00B82EEE">
              <w:rPr>
                <w:rFonts w:eastAsia="SimSun"/>
                <w:lang w:val="en-US" w:eastAsia="zh-CN"/>
              </w:rPr>
              <w:t xml:space="preserve"> +MCS#9</w:t>
            </w:r>
            <w:r w:rsidR="00B82EEE">
              <w:rPr>
                <w:rFonts w:eastAsia="SimSun"/>
                <w:lang w:val="en-US" w:eastAsia="zh-CN"/>
              </w:rPr>
              <w:t xml:space="preserve">. </w:t>
            </w:r>
          </w:p>
        </w:tc>
      </w:tr>
    </w:tbl>
    <w:p w14:paraId="083CD690" w14:textId="77777777" w:rsidR="00584963" w:rsidRDefault="000933A6">
      <w:pPr>
        <w:pStyle w:val="ListParagraph"/>
        <w:ind w:left="1134"/>
        <w:jc w:val="both"/>
        <w:rPr>
          <w:lang w:val="en-US"/>
        </w:rPr>
      </w:pPr>
      <w:r>
        <w:rPr>
          <w:lang w:val="en-US"/>
        </w:rPr>
        <w:lastRenderedPageBreak/>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lastRenderedPageBreak/>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t>
      </w:r>
      <w:r>
        <w:rPr>
          <w:sz w:val="22"/>
          <w:szCs w:val="22"/>
          <w:lang w:val="en-US"/>
        </w:rPr>
        <w:lastRenderedPageBreak/>
        <w:t>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6"/>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lastRenderedPageBreak/>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bookmarkStart w:id="27" w:name="_GoBack"/>
            <w:bookmarkEnd w:id="27"/>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lastRenderedPageBreak/>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8" w:name="_Hlk132122502"/>
            <w:r>
              <w:rPr>
                <w:rFonts w:eastAsia="Microsoft YaHei UI" w:cs="Times"/>
                <w:color w:val="000000"/>
                <w:lang w:val="en-US"/>
              </w:rPr>
              <w:t>where extension factor (α) is given by spectrum extension size / Total allocation size.</w:t>
            </w:r>
            <w:bookmarkEnd w:id="28"/>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lastRenderedPageBreak/>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9" w:name="_Hlk132121304"/>
                  <w:r>
                    <w:rPr>
                      <w:lang w:val="en-US" w:eastAsia="ja-JP"/>
                    </w:rPr>
                    <w:t>Extension factor [FDSS-SE] / sideband size [TR] (α)</w:t>
                  </w:r>
                  <w:bookmarkEnd w:id="29"/>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lastRenderedPageBreak/>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4"/>
    <w:bookmarkEnd w:id="25"/>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30" w:name="_Hlk132128087"/>
      <w:bookmarkStart w:id="31"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2"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30"/>
    </w:p>
    <w:bookmarkEnd w:id="31"/>
    <w:p w14:paraId="42E22DAC" w14:textId="77777777" w:rsidR="00584963" w:rsidRDefault="00584963">
      <w:pPr>
        <w:pStyle w:val="ListParagraph"/>
        <w:spacing w:after="0"/>
        <w:ind w:left="360"/>
        <w:rPr>
          <w:sz w:val="22"/>
          <w:szCs w:val="22"/>
          <w:lang w:val="en-US"/>
        </w:rPr>
      </w:pPr>
    </w:p>
    <w:bookmarkEnd w:id="32"/>
    <w:p w14:paraId="79FF0A07" w14:textId="77777777" w:rsidR="00584963" w:rsidRDefault="000933A6">
      <w:pPr>
        <w:pStyle w:val="Heading1"/>
        <w:ind w:left="2268" w:hanging="2268"/>
        <w:jc w:val="both"/>
        <w:rPr>
          <w:lang w:val="en-US"/>
        </w:rPr>
      </w:pPr>
      <w:r>
        <w:rPr>
          <w:lang w:val="en-US"/>
        </w:rPr>
        <w:lastRenderedPageBreak/>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lastRenderedPageBreak/>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3"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lastRenderedPageBreak/>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3"/>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lastRenderedPageBreak/>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lastRenderedPageBreak/>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lastRenderedPageBreak/>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lastRenderedPageBreak/>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lastRenderedPageBreak/>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5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213B3" w14:textId="77777777" w:rsidR="00896757" w:rsidRDefault="00896757">
      <w:pPr>
        <w:spacing w:after="0"/>
      </w:pPr>
      <w:r>
        <w:separator/>
      </w:r>
    </w:p>
  </w:endnote>
  <w:endnote w:type="continuationSeparator" w:id="0">
    <w:p w14:paraId="50F570D9" w14:textId="77777777" w:rsidR="00896757" w:rsidRDefault="00896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CC82" w14:textId="77777777" w:rsidR="00896757" w:rsidRDefault="00896757">
      <w:pPr>
        <w:spacing w:after="0"/>
      </w:pPr>
      <w:r>
        <w:separator/>
      </w:r>
    </w:p>
  </w:footnote>
  <w:footnote w:type="continuationSeparator" w:id="0">
    <w:p w14:paraId="768182A4" w14:textId="77777777" w:rsidR="00896757" w:rsidRDefault="008967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lvlOverride w:ilvl="0">
      <w:startOverride w:val="1"/>
    </w:lvlOverride>
  </w:num>
  <w:num w:numId="2">
    <w:abstractNumId w:val="46"/>
  </w:num>
  <w:num w:numId="3">
    <w:abstractNumId w:val="26"/>
  </w:num>
  <w:num w:numId="4">
    <w:abstractNumId w:val="14"/>
  </w:num>
  <w:num w:numId="5">
    <w:abstractNumId w:val="2"/>
  </w:num>
  <w:num w:numId="6">
    <w:abstractNumId w:val="18"/>
  </w:num>
  <w:num w:numId="7">
    <w:abstractNumId w:val="24"/>
  </w:num>
  <w:num w:numId="8">
    <w:abstractNumId w:val="11"/>
  </w:num>
  <w:num w:numId="9">
    <w:abstractNumId w:val="50"/>
  </w:num>
  <w:num w:numId="10">
    <w:abstractNumId w:val="62"/>
  </w:num>
  <w:num w:numId="11">
    <w:abstractNumId w:val="48"/>
  </w:num>
  <w:num w:numId="12">
    <w:abstractNumId w:val="1"/>
  </w:num>
  <w:num w:numId="13">
    <w:abstractNumId w:val="51"/>
  </w:num>
  <w:num w:numId="14">
    <w:abstractNumId w:val="27"/>
  </w:num>
  <w:num w:numId="15">
    <w:abstractNumId w:val="7"/>
  </w:num>
  <w:num w:numId="16">
    <w:abstractNumId w:val="0"/>
  </w:num>
  <w:num w:numId="17">
    <w:abstractNumId w:val="69"/>
  </w:num>
  <w:num w:numId="18">
    <w:abstractNumId w:val="13"/>
  </w:num>
  <w:num w:numId="19">
    <w:abstractNumId w:val="31"/>
  </w:num>
  <w:num w:numId="20">
    <w:abstractNumId w:val="49"/>
  </w:num>
  <w:num w:numId="21">
    <w:abstractNumId w:val="12"/>
  </w:num>
  <w:num w:numId="22">
    <w:abstractNumId w:val="67"/>
  </w:num>
  <w:num w:numId="23">
    <w:abstractNumId w:val="60"/>
  </w:num>
  <w:num w:numId="24">
    <w:abstractNumId w:val="54"/>
  </w:num>
  <w:num w:numId="25">
    <w:abstractNumId w:val="36"/>
  </w:num>
  <w:num w:numId="26">
    <w:abstractNumId w:val="61"/>
  </w:num>
  <w:num w:numId="27">
    <w:abstractNumId w:val="43"/>
  </w:num>
  <w:num w:numId="28">
    <w:abstractNumId w:val="15"/>
  </w:num>
  <w:num w:numId="29">
    <w:abstractNumId w:val="22"/>
  </w:num>
  <w:num w:numId="30">
    <w:abstractNumId w:val="56"/>
  </w:num>
  <w:num w:numId="31">
    <w:abstractNumId w:val="63"/>
  </w:num>
  <w:num w:numId="32">
    <w:abstractNumId w:val="6"/>
  </w:num>
  <w:num w:numId="33">
    <w:abstractNumId w:val="65"/>
  </w:num>
  <w:num w:numId="34">
    <w:abstractNumId w:val="30"/>
  </w:num>
  <w:num w:numId="35">
    <w:abstractNumId w:val="38"/>
  </w:num>
  <w:num w:numId="36">
    <w:abstractNumId w:val="57"/>
  </w:num>
  <w:num w:numId="37">
    <w:abstractNumId w:val="53"/>
  </w:num>
  <w:num w:numId="38">
    <w:abstractNumId w:val="29"/>
  </w:num>
  <w:num w:numId="39">
    <w:abstractNumId w:val="21"/>
  </w:num>
  <w:num w:numId="40">
    <w:abstractNumId w:val="66"/>
  </w:num>
  <w:num w:numId="41">
    <w:abstractNumId w:val="39"/>
  </w:num>
  <w:num w:numId="42">
    <w:abstractNumId w:val="4"/>
  </w:num>
  <w:num w:numId="43">
    <w:abstractNumId w:val="42"/>
  </w:num>
  <w:num w:numId="44">
    <w:abstractNumId w:val="20"/>
  </w:num>
  <w:num w:numId="45">
    <w:abstractNumId w:val="16"/>
  </w:num>
  <w:num w:numId="46">
    <w:abstractNumId w:val="58"/>
  </w:num>
  <w:num w:numId="47">
    <w:abstractNumId w:val="45"/>
  </w:num>
  <w:num w:numId="48">
    <w:abstractNumId w:val="41"/>
  </w:num>
  <w:num w:numId="49">
    <w:abstractNumId w:val="47"/>
  </w:num>
  <w:num w:numId="50">
    <w:abstractNumId w:val="28"/>
  </w:num>
  <w:num w:numId="51">
    <w:abstractNumId w:val="52"/>
  </w:num>
  <w:num w:numId="52">
    <w:abstractNumId w:val="37"/>
  </w:num>
  <w:num w:numId="53">
    <w:abstractNumId w:val="8"/>
  </w:num>
  <w:num w:numId="54">
    <w:abstractNumId w:val="40"/>
  </w:num>
  <w:num w:numId="55">
    <w:abstractNumId w:val="3"/>
  </w:num>
  <w:num w:numId="56">
    <w:abstractNumId w:val="23"/>
  </w:num>
  <w:num w:numId="57">
    <w:abstractNumId w:val="68"/>
  </w:num>
  <w:num w:numId="58">
    <w:abstractNumId w:val="5"/>
  </w:num>
  <w:num w:numId="59">
    <w:abstractNumId w:val="44"/>
  </w:num>
  <w:num w:numId="60">
    <w:abstractNumId w:val="19"/>
  </w:num>
  <w:num w:numId="61">
    <w:abstractNumId w:val="34"/>
  </w:num>
  <w:num w:numId="62">
    <w:abstractNumId w:val="35"/>
  </w:num>
  <w:num w:numId="63">
    <w:abstractNumId w:val="33"/>
  </w:num>
  <w:num w:numId="64">
    <w:abstractNumId w:val="17"/>
  </w:num>
  <w:num w:numId="65">
    <w:abstractNumId w:val="55"/>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25"/>
  </w:num>
  <w:num w:numId="69">
    <w:abstractNumId w:val="10"/>
  </w:num>
  <w:num w:numId="70">
    <w:abstractNumId w:val="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ry Xuan Tuong Tran">
    <w15:presenceInfo w15:providerId="AD" w15:userId="S::xuantuong.tran@sg.panasonic.com::27302c6c-eb9a-49d9-bfcb-2f76e01f15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C81"/>
    <w:rsid w:val="000431EB"/>
    <w:rsid w:val="00043783"/>
    <w:rsid w:val="00043A9D"/>
    <w:rsid w:val="00043C73"/>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36"/>
    <w:rsid w:val="00E17D65"/>
    <w:rsid w:val="00E2002F"/>
    <w:rsid w:val="00E205FA"/>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62BE948-31E0-40FE-9B35-5FB7C0CF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58</Pages>
  <Words>20823</Words>
  <Characters>118692</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Frank</cp:lastModifiedBy>
  <cp:revision>9</cp:revision>
  <cp:lastPrinted>1900-12-31T16:00:00Z</cp:lastPrinted>
  <dcterms:created xsi:type="dcterms:W3CDTF">2023-04-19T03:44:00Z</dcterms:created>
  <dcterms:modified xsi:type="dcterms:W3CDTF">2023-04-19T08:13:00Z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ies>
</file>