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0D85C" w14:textId="77777777"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w:t>
            </w:r>
            <w:proofErr w:type="spellStart"/>
            <w:r>
              <w:rPr>
                <w:rFonts w:eastAsia="宋体"/>
                <w:szCs w:val="24"/>
                <w:lang w:eastAsia="zh-CN"/>
              </w:rPr>
              <w:t>fallback</w:t>
            </w:r>
            <w:proofErr w:type="spellEnd"/>
            <w:r>
              <w:rPr>
                <w:rFonts w:eastAsia="宋体"/>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gramStart"/>
            <w:r>
              <w:rPr>
                <w:rFonts w:eastAsia="Times New Roman"/>
                <w:bCs/>
                <w:vertAlign w:val="subscript"/>
                <w:lang w:eastAsia="zh-CN"/>
              </w:rPr>
              <w:t>,CA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gramStart"/>
            <w:r>
              <w:rPr>
                <w:rFonts w:eastAsia="Times New Roman"/>
                <w:bCs/>
                <w:vertAlign w:val="subscript"/>
                <w:lang w:eastAsia="zh-CN"/>
              </w:rPr>
              <w:t>,EN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2"/>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2"/>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without having the discussion.  So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0500EE63" w14:textId="77777777" w:rsidR="00584963" w:rsidRDefault="00584963">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lastRenderedPageBreak/>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lastRenderedPageBreak/>
        <w:t>One company (Spreadtrum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r>
        <w:rPr>
          <w:sz w:val="22"/>
          <w:szCs w:val="22"/>
          <w:lang w:val="en-US"/>
        </w:rPr>
        <w:t>P</w:t>
      </w:r>
      <w:r>
        <w:rPr>
          <w:sz w:val="22"/>
          <w:szCs w:val="22"/>
          <w:vertAlign w:val="subscript"/>
          <w:lang w:val="en-US"/>
        </w:rPr>
        <w:t>c</w:t>
      </w:r>
      <w:proofErr w:type="gramStart"/>
      <w:r>
        <w:rPr>
          <w:sz w:val="22"/>
          <w:szCs w:val="22"/>
          <w:vertAlign w:val="subscript"/>
          <w:lang w:val="en-US"/>
        </w:rPr>
        <w:t>,max</w:t>
      </w:r>
      <w:proofErr w:type="spellEnd"/>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proposes considering the following approaches to help UE get a better chance to maintain the high power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lastRenderedPageBreak/>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w:t>
      </w:r>
      <w:proofErr w:type="spellStart"/>
      <w:r>
        <w:rPr>
          <w:rFonts w:eastAsia="宋体"/>
          <w:sz w:val="22"/>
          <w:szCs w:val="28"/>
          <w:lang w:eastAsia="zh-CN"/>
        </w:rPr>
        <w:t>fallback</w:t>
      </w:r>
      <w:proofErr w:type="spellEnd"/>
      <w:r>
        <w:rPr>
          <w:rFonts w:eastAsia="宋体"/>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宋体"/>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xml:space="preserve">, what information it could be, and whether the assistance </w:t>
            </w:r>
            <w:r>
              <w:rPr>
                <w:lang w:val="en-US"/>
              </w:rPr>
              <w:lastRenderedPageBreak/>
              <w:t>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宋体"/>
                <w:lang w:val="en-US"/>
              </w:rPr>
            </w:pPr>
            <w:r w:rsidRPr="00C115D7">
              <w:rPr>
                <w:rFonts w:eastAsia="MS Mincho"/>
                <w:lang w:val="en-US" w:eastAsia="ja-JP"/>
              </w:rPr>
              <w:lastRenderedPageBreak/>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宋体"/>
                <w:b/>
                <w:bCs/>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gNB with carrier selection/activation, scheduling, etc. Duration of fallback, sustainable duty cycling, energy headroom, </w:t>
            </w:r>
            <w:proofErr w:type="spellStart"/>
            <w:r>
              <w:rPr>
                <w:rFonts w:eastAsia="宋体"/>
                <w:lang w:val="en-US"/>
              </w:rPr>
              <w:t>etc</w:t>
            </w:r>
            <w:proofErr w:type="spellEnd"/>
            <w:r>
              <w:rPr>
                <w:rFonts w:eastAsia="宋体"/>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Default="008D1048" w:rsidP="008D1048">
            <w:pPr>
              <w:jc w:val="center"/>
              <w:rPr>
                <w:rFonts w:eastAsia="宋体"/>
                <w:b/>
                <w:bCs/>
                <w:lang w:val="en-US"/>
              </w:rPr>
            </w:pPr>
            <w:r>
              <w:rPr>
                <w:rFonts w:eastAsia="宋体"/>
                <w:b/>
                <w:bCs/>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w:t>
            </w:r>
            <w:proofErr w:type="gramStart"/>
            <w:r w:rsidRPr="00E32218">
              <w:rPr>
                <w:vertAlign w:val="subscript"/>
              </w:rPr>
              <w:t>,CA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宋体"/>
                <w:bCs/>
                <w:lang w:val="en-US" w:eastAsia="zh-CN"/>
              </w:rPr>
            </w:pPr>
            <w:proofErr w:type="spellStart"/>
            <w:r>
              <w:rPr>
                <w:rFonts w:eastAsia="宋体" w:hint="eastAsia"/>
                <w:bCs/>
                <w:lang w:val="en-US" w:eastAsia="zh-CN"/>
              </w:rPr>
              <w:t>S</w:t>
            </w:r>
            <w:r>
              <w:rPr>
                <w:rFonts w:eastAsia="宋体"/>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w:t>
            </w:r>
            <w:r w:rsidRPr="008B4B45">
              <w:rPr>
                <w:rFonts w:eastAsia="MS Mincho"/>
                <w:lang w:val="en-US" w:eastAsia="ja-JP"/>
              </w:rPr>
              <w:lastRenderedPageBreak/>
              <w:t>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lang w:val="en-US" w:eastAsia="ja-JP"/>
              </w:rPr>
            </w:pPr>
            <w:r>
              <w:rPr>
                <w:rFonts w:eastAsia="宋体"/>
                <w:b/>
                <w:bCs/>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t>Ericsson</w:t>
            </w:r>
          </w:p>
        </w:tc>
        <w:tc>
          <w:tcPr>
            <w:tcW w:w="7654" w:type="dxa"/>
          </w:tcPr>
          <w:p w14:paraId="0F2B91EC" w14:textId="3B5E429A" w:rsidR="008D1048" w:rsidRPr="008D1048" w:rsidRDefault="008D1048" w:rsidP="008D1048">
            <w:pPr>
              <w:jc w:val="both"/>
              <w:rPr>
                <w:rFonts w:eastAsia="宋体"/>
                <w:lang w:val="en-US"/>
              </w:rPr>
            </w:pPr>
            <w:r w:rsidRPr="008D1048">
              <w:rPr>
                <w:rFonts w:eastAsia="宋体"/>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654" w:type="dxa"/>
          </w:tcPr>
          <w:p w14:paraId="36500889" w14:textId="21B66FEE" w:rsidR="009C2091" w:rsidRPr="00E32218" w:rsidRDefault="009C2091" w:rsidP="00211FEE">
            <w:pPr>
              <w:jc w:val="both"/>
            </w:pPr>
            <w:r>
              <w:rPr>
                <w:rFonts w:eastAsia="宋体" w:hint="eastAsia"/>
                <w:lang w:val="en-US" w:eastAsia="zh-CN"/>
              </w:rPr>
              <w:t>T</w:t>
            </w:r>
            <w:r>
              <w:rPr>
                <w:rFonts w:eastAsia="宋体"/>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lastRenderedPageBreak/>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82"/>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宋体"/>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宋体"/>
                <w:lang w:val="en-US"/>
              </w:rPr>
            </w:pPr>
            <w:r w:rsidRPr="00C115D7">
              <w:rPr>
                <w:rFonts w:eastAsia="MS Mincho" w:hint="eastAsia"/>
                <w:lang w:val="en-US" w:eastAsia="ja-JP"/>
              </w:rPr>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lang w:val="en-US" w:eastAsia="ja-JP"/>
              </w:rPr>
            </w:pPr>
            <w:r>
              <w:rPr>
                <w:rFonts w:eastAsia="宋体"/>
                <w:b/>
                <w:bCs/>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Default="008D1048" w:rsidP="008D1048">
            <w:pPr>
              <w:jc w:val="center"/>
              <w:rPr>
                <w:rFonts w:eastAsia="宋体"/>
                <w:b/>
                <w:bCs/>
                <w:lang w:val="en-US"/>
              </w:rPr>
            </w:pPr>
            <w:r>
              <w:rPr>
                <w:rFonts w:eastAsia="宋体"/>
                <w:b/>
                <w:bCs/>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r>
              <w:rPr>
                <w:rFonts w:eastAsia="宋体"/>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r w:rsidR="0083676F" w:rsidRPr="000C69B2">
              <w:rPr>
                <w:i/>
              </w:rPr>
              <w:t>P</w:t>
            </w:r>
            <w:r w:rsidR="0083676F" w:rsidRPr="000C69B2">
              <w:rPr>
                <w:i/>
                <w:vertAlign w:val="subscript"/>
              </w:rPr>
              <w:t>c</w:t>
            </w:r>
            <w:proofErr w:type="gramStart"/>
            <w:r w:rsidR="0083676F" w:rsidRPr="000C69B2">
              <w:rPr>
                <w:i/>
                <w:vertAlign w:val="subscript"/>
              </w:rPr>
              <w:t>,max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lastRenderedPageBreak/>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phr-Tx-PowerFactorChange</w:t>
            </w:r>
            <w:proofErr w:type="spellEnd"/>
            <w:r>
              <w:t xml:space="preserve">, </w:t>
            </w:r>
            <w:proofErr w:type="spellStart"/>
            <w:r>
              <w:t>etc</w:t>
            </w:r>
            <w:proofErr w:type="spellEnd"/>
            <w:r>
              <w:t xml:space="preserve">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宋体"/>
                <w:bCs/>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662" w:type="dxa"/>
          </w:tcPr>
          <w:p w14:paraId="7D85B152" w14:textId="708B9444" w:rsidR="009C2091" w:rsidRDefault="009C2091" w:rsidP="00211FEE">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Q1 1/5.  It may impact on </w:t>
            </w:r>
            <w:r>
              <w:rPr>
                <w:rFonts w:eastAsia="宋体"/>
                <w:lang w:val="en-US"/>
              </w:rPr>
              <w:t>PHR related aspects</w:t>
            </w:r>
            <w:r>
              <w:rPr>
                <w:rFonts w:eastAsia="宋体"/>
                <w:lang w:val="en-US" w:eastAsia="zh-CN"/>
              </w:rPr>
              <w:t xml:space="preserve"> in 38.213 </w:t>
            </w:r>
            <w:r>
              <w:rPr>
                <w:rFonts w:eastAsia="宋体"/>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宋体"/>
                <w:lang w:val="en-US"/>
              </w:rPr>
            </w:pPr>
            <w:proofErr w:type="spellStart"/>
            <w:r>
              <w:rPr>
                <w:rFonts w:eastAsia="宋体"/>
                <w:lang w:val="en-US"/>
              </w:rPr>
              <w:t>Spreadtrum</w:t>
            </w:r>
            <w:proofErr w:type="spellEnd"/>
          </w:p>
        </w:tc>
        <w:tc>
          <w:tcPr>
            <w:tcW w:w="7654" w:type="dxa"/>
          </w:tcPr>
          <w:p w14:paraId="2F1F308F" w14:textId="77777777" w:rsidR="009C2091" w:rsidRPr="008D1048" w:rsidRDefault="009C2091" w:rsidP="00211FEE">
            <w:pPr>
              <w:jc w:val="both"/>
              <w:rPr>
                <w:rFonts w:eastAsia="宋体"/>
                <w:lang w:val="en-US"/>
              </w:rPr>
            </w:pPr>
            <w:r w:rsidRPr="008D1048">
              <w:rPr>
                <w:rFonts w:eastAsia="宋体"/>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2"/>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lastRenderedPageBreak/>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宋体"/>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宋体"/>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82"/>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Default="000933A6">
            <w:pPr>
              <w:jc w:val="center"/>
              <w:rPr>
                <w:rFonts w:eastAsia="宋体"/>
                <w:b/>
                <w:bCs/>
                <w:lang w:val="en-US" w:eastAsia="zh-CN"/>
              </w:rPr>
            </w:pPr>
            <w:r>
              <w:rPr>
                <w:rFonts w:eastAsia="宋体" w:hint="eastAsia"/>
                <w:b/>
                <w:bCs/>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Default="00597085" w:rsidP="00597085">
            <w:pPr>
              <w:jc w:val="center"/>
              <w:rPr>
                <w:rFonts w:eastAsia="宋体"/>
                <w:b/>
                <w:bCs/>
                <w:lang w:val="en-US"/>
              </w:rPr>
            </w:pPr>
            <w:r>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C115D7" w:rsidRDefault="00C115D7" w:rsidP="00C115D7">
            <w:pPr>
              <w:jc w:val="center"/>
              <w:rPr>
                <w:lang w:val="en-US"/>
              </w:rPr>
            </w:pPr>
            <w:r w:rsidRPr="00C115D7">
              <w:rPr>
                <w:rFonts w:eastAsia="MS Mincho" w:hint="eastAsia"/>
                <w:lang w:val="en-US" w:eastAsia="ja-JP"/>
              </w:rPr>
              <w:t>F</w:t>
            </w:r>
            <w:r w:rsidRPr="00C115D7">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C115D7" w:rsidRDefault="0009214B" w:rsidP="0009214B">
            <w:pPr>
              <w:jc w:val="center"/>
              <w:rPr>
                <w:rFonts w:eastAsia="MS Mincho"/>
                <w:lang w:val="en-US" w:eastAsia="ja-JP"/>
              </w:rPr>
            </w:pPr>
            <w:r>
              <w:rPr>
                <w:rFonts w:eastAsia="宋体"/>
                <w:b/>
                <w:bCs/>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Default="008D1048" w:rsidP="008D1048">
            <w:pPr>
              <w:jc w:val="center"/>
              <w:rPr>
                <w:rFonts w:eastAsia="宋体"/>
                <w:b/>
                <w:bCs/>
                <w:lang w:val="en-US"/>
              </w:rPr>
            </w:pPr>
            <w:r>
              <w:rPr>
                <w:rFonts w:eastAsia="宋体"/>
                <w:b/>
                <w:bCs/>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Default="00191393" w:rsidP="00191393">
            <w:pPr>
              <w:jc w:val="center"/>
              <w:rPr>
                <w:rFonts w:eastAsia="宋体"/>
                <w:b/>
                <w:bCs/>
                <w:lang w:val="en-US"/>
              </w:rPr>
            </w:pPr>
            <w:r>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Default="009407C0" w:rsidP="009407C0">
            <w:pPr>
              <w:jc w:val="center"/>
              <w:rPr>
                <w:rFonts w:eastAsia="MS Mincho"/>
                <w:lang w:val="en-US" w:eastAsia="ja-JP"/>
              </w:rPr>
            </w:pPr>
            <w:r>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w:t>
            </w:r>
            <w:r>
              <w:rPr>
                <w:rFonts w:eastAsia="宋体"/>
                <w:lang w:val="en-US"/>
              </w:rPr>
              <w:lastRenderedPageBreak/>
              <w:t xml:space="preserve">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D65A8A" w:rsidRDefault="00D65A8A" w:rsidP="009407C0">
            <w:pPr>
              <w:jc w:val="center"/>
              <w:rPr>
                <w:lang w:val="en-US" w:eastAsia="zh-CN"/>
              </w:rPr>
            </w:pPr>
            <w:r>
              <w:rPr>
                <w:rFonts w:hint="eastAsia"/>
                <w:lang w:val="en-US" w:eastAsia="zh-CN"/>
              </w:rPr>
              <w:lastRenderedPageBreak/>
              <w:t>Z</w:t>
            </w:r>
            <w:r>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Default="00940A69" w:rsidP="00940A69">
            <w:pPr>
              <w:jc w:val="center"/>
              <w:rPr>
                <w:lang w:val="en-US" w:eastAsia="zh-CN"/>
              </w:rPr>
            </w:pPr>
            <w:r>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Default="00442D4D" w:rsidP="00442D4D">
            <w:pPr>
              <w:jc w:val="center"/>
              <w:rPr>
                <w:lang w:val="en-US" w:eastAsia="zh-CN"/>
              </w:rPr>
            </w:pPr>
            <w:r>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Default="00D03D1A" w:rsidP="00442D4D">
            <w:pPr>
              <w:jc w:val="center"/>
              <w:rPr>
                <w:lang w:val="en-US" w:eastAsia="zh-CN"/>
              </w:rPr>
            </w:pPr>
            <w:r>
              <w:rPr>
                <w:rFonts w:hint="eastAsia"/>
                <w:lang w:val="en-US" w:eastAsia="zh-CN"/>
              </w:rPr>
              <w:t>O</w:t>
            </w:r>
            <w:r>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r w:rsidR="009C2091" w14:paraId="5B417752" w14:textId="77777777" w:rsidTr="009C2091">
        <w:trPr>
          <w:trHeight w:val="300"/>
        </w:trPr>
        <w:tc>
          <w:tcPr>
            <w:tcW w:w="2627" w:type="dxa"/>
          </w:tcPr>
          <w:p w14:paraId="13DF07A4" w14:textId="77777777" w:rsidR="009C2091" w:rsidRDefault="009C2091" w:rsidP="00211FEE">
            <w:pPr>
              <w:jc w:val="center"/>
              <w:rPr>
                <w:lang w:val="en-US" w:eastAsia="zh-CN"/>
              </w:rPr>
            </w:pPr>
            <w:proofErr w:type="spellStart"/>
            <w:r>
              <w:rPr>
                <w:rFonts w:hint="eastAsia"/>
                <w:lang w:val="en-US" w:eastAsia="zh-CN"/>
              </w:rPr>
              <w:t>S</w:t>
            </w:r>
            <w:r>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lastRenderedPageBreak/>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050822A6" w:rsidR="00584963" w:rsidRDefault="000933A6">
            <w:pPr>
              <w:spacing w:before="120" w:after="120"/>
              <w:jc w:val="center"/>
              <w:rPr>
                <w:sz w:val="22"/>
                <w:szCs w:val="22"/>
                <w:lang w:val="en-US"/>
              </w:rPr>
            </w:pPr>
            <w:del w:id="6" w:author="Henry Xuan Tuong Tran" w:date="2023-04-18T13:30:00Z">
              <w:r w:rsidDel="00151D67">
                <w:rPr>
                  <w:sz w:val="22"/>
                  <w:szCs w:val="22"/>
                  <w:lang w:val="en-US"/>
                </w:rPr>
                <w:delText>6</w:delText>
              </w:r>
            </w:del>
            <w:ins w:id="7" w:author="Henry Xuan Tuong Tran" w:date="2023-04-18T13:30:00Z">
              <w:r w:rsidR="00151D67">
                <w:rPr>
                  <w:sz w:val="22"/>
                  <w:szCs w:val="22"/>
                  <w:lang w:val="en-US"/>
                </w:rPr>
                <w:t>7</w:t>
              </w:r>
            </w:ins>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ins w:id="8" w:author="Henry Xuan Tuong Tran" w:date="2023-04-18T13:30:00Z">
              <w:r w:rsidR="00151D67">
                <w:rPr>
                  <w:lang w:val="en-US"/>
                </w:rPr>
                <w:t>, Panasonic [22]</w:t>
              </w:r>
            </w:ins>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327A9A7" w:rsidR="00584963" w:rsidRDefault="000933A6">
            <w:pPr>
              <w:spacing w:before="120" w:after="120"/>
              <w:jc w:val="center"/>
              <w:rPr>
                <w:sz w:val="22"/>
                <w:szCs w:val="22"/>
                <w:lang w:val="en-US"/>
              </w:rPr>
            </w:pPr>
            <w:del w:id="9" w:author="Henry Xuan Tuong Tran" w:date="2023-04-18T13:31:00Z">
              <w:r w:rsidDel="00151D67">
                <w:rPr>
                  <w:sz w:val="22"/>
                  <w:szCs w:val="22"/>
                  <w:lang w:val="en-US"/>
                </w:rPr>
                <w:delText>5</w:delText>
              </w:r>
            </w:del>
            <w:ins w:id="10" w:author="Henry Xuan Tuong Tran" w:date="2023-04-18T13:31:00Z">
              <w:r w:rsidR="00151D67">
                <w:rPr>
                  <w:sz w:val="22"/>
                  <w:szCs w:val="22"/>
                  <w:lang w:val="en-US"/>
                </w:rPr>
                <w:t>6</w:t>
              </w:r>
            </w:ins>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ins w:id="11" w:author="Henry Xuan Tuong Tran" w:date="2023-04-18T13:30:00Z">
              <w:r w:rsidR="00151D67">
                <w:rPr>
                  <w:lang w:val="en-US"/>
                </w:rPr>
                <w:t>, Panasonic [22]</w:t>
              </w:r>
            </w:ins>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2304E265" w:rsidR="00584963" w:rsidRDefault="000933A6">
            <w:pPr>
              <w:spacing w:before="120" w:after="120"/>
              <w:jc w:val="center"/>
              <w:rPr>
                <w:sz w:val="22"/>
                <w:szCs w:val="22"/>
                <w:lang w:val="en-US"/>
              </w:rPr>
            </w:pPr>
            <w:del w:id="12" w:author="Henry Xuan Tuong Tran" w:date="2023-04-18T13:31:00Z">
              <w:r w:rsidDel="00151D67">
                <w:rPr>
                  <w:sz w:val="22"/>
                  <w:szCs w:val="22"/>
                  <w:lang w:val="en-US"/>
                </w:rPr>
                <w:delText>3</w:delText>
              </w:r>
            </w:del>
            <w:ins w:id="13" w:author="Henry Xuan Tuong Tran" w:date="2023-04-18T13:31:00Z">
              <w:r w:rsidR="00151D67">
                <w:rPr>
                  <w:sz w:val="22"/>
                  <w:szCs w:val="22"/>
                  <w:lang w:val="en-US"/>
                </w:rPr>
                <w:t>4</w:t>
              </w:r>
            </w:ins>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ins w:id="14" w:author="Henry Xuan Tuong Tran" w:date="2023-04-18T13:31:00Z">
              <w:r w:rsidR="00151D67">
                <w:rPr>
                  <w:sz w:val="22"/>
                  <w:szCs w:val="22"/>
                  <w:lang w:val="en-US"/>
                </w:rPr>
                <w:t>,</w:t>
              </w:r>
              <w:r w:rsidR="00151D67">
                <w:rPr>
                  <w:lang w:val="en-US"/>
                </w:rPr>
                <w:t xml:space="preserve"> Panasonic [22]</w:t>
              </w:r>
            </w:ins>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lastRenderedPageBreak/>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4053DD91" w:rsidR="00584963" w:rsidRDefault="000933A6">
            <w:pPr>
              <w:spacing w:before="120" w:after="120"/>
              <w:jc w:val="center"/>
              <w:rPr>
                <w:sz w:val="22"/>
                <w:szCs w:val="22"/>
                <w:lang w:val="en-US"/>
              </w:rPr>
            </w:pPr>
            <w:del w:id="15" w:author="Henry Xuan Tuong Tran" w:date="2023-04-18T13:31:00Z">
              <w:r w:rsidDel="00CD5CA1">
                <w:rPr>
                  <w:sz w:val="22"/>
                  <w:szCs w:val="22"/>
                  <w:lang w:val="en-US"/>
                </w:rPr>
                <w:delText>4</w:delText>
              </w:r>
            </w:del>
            <w:ins w:id="16" w:author="Henry Xuan Tuong Tran" w:date="2023-04-18T13:31:00Z">
              <w:r w:rsidR="00CD5CA1">
                <w:rPr>
                  <w:sz w:val="22"/>
                  <w:szCs w:val="22"/>
                  <w:lang w:val="en-US"/>
                </w:rPr>
                <w:t>5</w:t>
              </w:r>
            </w:ins>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ins w:id="17" w:author="Henry Xuan Tuong Tran" w:date="2023-04-18T13:31:00Z">
              <w:r w:rsidR="00CD5CA1">
                <w:rPr>
                  <w:sz w:val="22"/>
                  <w:szCs w:val="22"/>
                  <w:lang w:val="en-US"/>
                </w:rPr>
                <w:t xml:space="preserve">, </w:t>
              </w:r>
              <w:r w:rsidR="00CD5CA1">
                <w:rPr>
                  <w:lang w:val="en-US"/>
                </w:rPr>
                <w:t>Panasonic</w:t>
              </w:r>
            </w:ins>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0140B748" w:rsidR="00584963" w:rsidRDefault="000933A6">
            <w:pPr>
              <w:spacing w:before="120" w:after="120"/>
              <w:jc w:val="center"/>
              <w:rPr>
                <w:sz w:val="22"/>
                <w:szCs w:val="22"/>
                <w:lang w:val="en-US"/>
              </w:rPr>
            </w:pPr>
            <w:del w:id="18" w:author="Henry Xuan Tuong Tran" w:date="2023-04-18T13:31:00Z">
              <w:r w:rsidDel="00CD5CA1">
                <w:rPr>
                  <w:sz w:val="22"/>
                  <w:szCs w:val="22"/>
                  <w:lang w:val="en-US"/>
                </w:rPr>
                <w:delText>5</w:delText>
              </w:r>
            </w:del>
            <w:ins w:id="19" w:author="Henry Xuan Tuong Tran" w:date="2023-04-18T13:31:00Z">
              <w:r w:rsidR="00CD5CA1">
                <w:rPr>
                  <w:sz w:val="22"/>
                  <w:szCs w:val="22"/>
                  <w:lang w:val="en-US"/>
                </w:rPr>
                <w:t>6</w:t>
              </w:r>
            </w:ins>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ins w:id="20" w:author="Henry Xuan Tuong Tran" w:date="2023-04-18T13:31:00Z">
              <w:r w:rsidR="00CD5CA1">
                <w:rPr>
                  <w:sz w:val="22"/>
                  <w:szCs w:val="22"/>
                  <w:lang w:val="en-US"/>
                </w:rPr>
                <w:t xml:space="preserve">, </w:t>
              </w:r>
              <w:r w:rsidR="00CD5CA1">
                <w:rPr>
                  <w:lang w:val="en-US"/>
                </w:rPr>
                <w:t>Panasonic</w:t>
              </w:r>
            </w:ins>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w:t>
      </w:r>
      <w:r>
        <w:rPr>
          <w:sz w:val="22"/>
          <w:szCs w:val="22"/>
          <w:lang w:val="en-US"/>
        </w:rPr>
        <w:lastRenderedPageBreak/>
        <w:t xml:space="preserve">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2"/>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w:t>
            </w:r>
            <w:r w:rsidRPr="008D1048">
              <w:rPr>
                <w:rFonts w:eastAsia="宋体"/>
                <w:lang w:val="en-US"/>
              </w:rPr>
              <w:lastRenderedPageBreak/>
              <w:t>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lastRenderedPageBreak/>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宋体"/>
                <w:lang w:val="en-US"/>
              </w:rPr>
              <w:t>Consider</w:t>
            </w:r>
            <w:r w:rsidRPr="006D20E8">
              <w:rPr>
                <w:rFonts w:eastAsia="宋体" w:hint="eastAsia"/>
                <w:lang w:val="en-US"/>
              </w:rPr>
              <w:t>ing</w:t>
            </w:r>
            <w:r w:rsidRPr="006D20E8">
              <w:rPr>
                <w:rFonts w:eastAsia="宋体"/>
                <w:lang w:val="en-US"/>
              </w:rPr>
              <w:t xml:space="preserve"> that a large variance exists between different companies’ results</w:t>
            </w:r>
            <w:r w:rsidRPr="006D20E8">
              <w:rPr>
                <w:rFonts w:eastAsia="宋体" w:hint="eastAsia"/>
                <w:lang w:val="en-US"/>
              </w:rPr>
              <w:t>，</w:t>
            </w:r>
            <w:r w:rsidRPr="006D20E8">
              <w:rPr>
                <w:rFonts w:eastAsia="宋体"/>
                <w:lang w:val="en-US"/>
              </w:rPr>
              <w:t xml:space="preserve">RAN1 can inform </w:t>
            </w:r>
            <w:r w:rsidRPr="006D20E8">
              <w:rPr>
                <w:rFonts w:eastAsia="宋体"/>
                <w:lang w:val="en-US"/>
              </w:rPr>
              <w:lastRenderedPageBreak/>
              <w:t>RAN4 some feasible alternatives from RAN1 perspective and request RAN4 to evaluate the performance of each feasible solution</w:t>
            </w:r>
            <w:r>
              <w:rPr>
                <w:rFonts w:eastAsia="宋体"/>
                <w:lang w:val="en-US"/>
              </w:rPr>
              <w:t xml:space="preserve">. </w:t>
            </w:r>
            <w:r w:rsidRPr="006D20E8">
              <w:rPr>
                <w:rFonts w:eastAsia="宋体"/>
                <w:lang w:val="en-US"/>
              </w:rPr>
              <w:t xml:space="preserve">RAN1 </w:t>
            </w:r>
            <w:r>
              <w:rPr>
                <w:rFonts w:eastAsia="宋体"/>
                <w:lang w:val="en-US"/>
              </w:rPr>
              <w:t xml:space="preserve">can </w:t>
            </w:r>
            <w:r w:rsidRPr="006D20E8">
              <w:rPr>
                <w:rFonts w:eastAsia="宋体"/>
                <w:lang w:val="en-US"/>
              </w:rPr>
              <w:t>make a decision based on feedback from RAN4</w:t>
            </w:r>
            <w:r>
              <w:rPr>
                <w:rFonts w:eastAsia="宋体"/>
                <w:lang w:val="en-US"/>
              </w:rPr>
              <w:t xml:space="preserve">. If </w:t>
            </w:r>
            <w:r w:rsidRPr="006D20E8">
              <w:rPr>
                <w:rFonts w:eastAsia="宋体"/>
                <w:lang w:val="en-US"/>
              </w:rPr>
              <w:t xml:space="preserve">multiple DMRS sequences </w:t>
            </w:r>
            <w:r>
              <w:rPr>
                <w:rFonts w:eastAsia="宋体"/>
                <w:lang w:val="en-US"/>
              </w:rPr>
              <w:t>can be supported, it may impact the specification and i</w:t>
            </w:r>
            <w:r w:rsidRPr="00A26A42">
              <w:rPr>
                <w:rFonts w:eastAsia="宋体"/>
                <w:lang w:val="en-US"/>
              </w:rPr>
              <w:t>ncrease the complexity of UE implementation</w:t>
            </w:r>
            <w:r>
              <w:rPr>
                <w:rFonts w:eastAsia="宋体"/>
                <w:lang w:val="en-US"/>
              </w:rPr>
              <w:t>.</w:t>
            </w:r>
          </w:p>
        </w:tc>
      </w:tr>
    </w:tbl>
    <w:p w14:paraId="23471E2E" w14:textId="77777777" w:rsidR="00584963" w:rsidRDefault="000933A6">
      <w:pPr>
        <w:pStyle w:val="aff1"/>
        <w:ind w:left="1134"/>
        <w:jc w:val="both"/>
        <w:rPr>
          <w:lang w:val="en-US"/>
        </w:rPr>
      </w:pPr>
      <w:r>
        <w:rPr>
          <w:lang w:val="en-US"/>
        </w:rPr>
        <w:lastRenderedPageBreak/>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2"/>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w:t>
            </w:r>
            <w:r w:rsidRPr="00400AF4">
              <w:rPr>
                <w:rFonts w:eastAsia="宋体"/>
                <w:lang w:val="en-US"/>
              </w:rPr>
              <w:lastRenderedPageBreak/>
              <w:t xml:space="preserve">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lastRenderedPageBreak/>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宋体"/>
                <w:color w:val="FF0000"/>
                <w:lang w:val="en-US" w:eastAsia="zh-CN"/>
              </w:rPr>
            </w:pPr>
            <w:proofErr w:type="spellStart"/>
            <w:r>
              <w:rPr>
                <w:rFonts w:eastAsia="宋体"/>
                <w:lang w:val="en-US" w:eastAsia="zh-CN"/>
              </w:rPr>
              <w:t>Spreadtrum</w:t>
            </w:r>
            <w:proofErr w:type="spellEnd"/>
          </w:p>
        </w:tc>
        <w:tc>
          <w:tcPr>
            <w:tcW w:w="2977" w:type="dxa"/>
          </w:tcPr>
          <w:p w14:paraId="33878650" w14:textId="77777777" w:rsidR="00211FEE" w:rsidRDefault="00211FEE" w:rsidP="00211FEE">
            <w:pPr>
              <w:jc w:val="both"/>
              <w:rPr>
                <w:rFonts w:eastAsia="宋体"/>
                <w:color w:val="FF0000"/>
                <w:lang w:val="en-US"/>
              </w:rPr>
            </w:pPr>
          </w:p>
        </w:tc>
        <w:tc>
          <w:tcPr>
            <w:tcW w:w="4386" w:type="dxa"/>
          </w:tcPr>
          <w:p w14:paraId="7138850C" w14:textId="77777777" w:rsidR="00211FEE" w:rsidRDefault="00211FEE" w:rsidP="00211FEE">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bl>
    <w:p w14:paraId="2DFDA31A" w14:textId="77777777" w:rsidR="00584963" w:rsidRDefault="00584963">
      <w:pPr>
        <w:pStyle w:val="aff1"/>
        <w:ind w:left="0"/>
        <w:jc w:val="both"/>
        <w:rPr>
          <w:lang w:val="en-US"/>
        </w:rPr>
      </w:pPr>
    </w:p>
    <w:p w14:paraId="7666EFC3" w14:textId="77777777" w:rsidR="00584963" w:rsidRDefault="00584963"/>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21"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22" w:name="_Ref118905470"/>
      <w:r>
        <w:rPr>
          <w:sz w:val="22"/>
          <w:lang w:val="fr-FR"/>
        </w:rPr>
        <w:t>MPR/PAR reduction techniques – modulation order</w:t>
      </w:r>
      <w:bookmarkEnd w:id="22"/>
    </w:p>
    <w:p w14:paraId="6EB525ED" w14:textId="77777777" w:rsidR="00584963" w:rsidRDefault="000933A6">
      <w:pPr>
        <w:pStyle w:val="aff1"/>
        <w:numPr>
          <w:ilvl w:val="0"/>
          <w:numId w:val="26"/>
        </w:numPr>
        <w:jc w:val="both"/>
        <w:rPr>
          <w:sz w:val="22"/>
          <w:lang w:val="en-US"/>
        </w:rPr>
      </w:pPr>
      <w:bookmarkStart w:id="23" w:name="_Ref118904799"/>
      <w:bookmarkEnd w:id="21"/>
      <w:r>
        <w:rPr>
          <w:sz w:val="22"/>
          <w:lang w:val="en-US"/>
        </w:rPr>
        <w:t xml:space="preserve">Design aspects of FDSS w/ SE – </w:t>
      </w:r>
      <w:bookmarkEnd w:id="23"/>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24" w:name="_Toc415085486"/>
      <w:bookmarkStart w:id="25"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lastRenderedPageBreak/>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lastRenderedPageBreak/>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26"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lastRenderedPageBreak/>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2"/>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lastRenderedPageBreak/>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bookmarkStart w:id="27" w:name="_GoBack"/>
            <w:bookmarkEnd w:id="27"/>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w:t>
      </w:r>
      <w:proofErr w:type="spellStart"/>
      <w:r>
        <w:rPr>
          <w:sz w:val="22"/>
          <w:szCs w:val="22"/>
          <w:lang w:val="en-US"/>
        </w:rPr>
        <w:t>precoder</w:t>
      </w:r>
      <w:proofErr w:type="spellEnd"/>
      <w:r>
        <w:rPr>
          <w:sz w:val="22"/>
          <w:szCs w:val="22"/>
          <w:lang w:val="en-US"/>
        </w:rPr>
        <w:t xml:space="preserve">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2"/>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lastRenderedPageBreak/>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xml:space="preserve">, if the </w:t>
            </w:r>
            <w:proofErr w:type="spellStart"/>
            <w:r>
              <w:rPr>
                <w:rFonts w:eastAsia="宋体" w:hint="eastAsia"/>
                <w:lang w:val="en-US" w:eastAsia="zh-CN"/>
              </w:rPr>
              <w:t>inband</w:t>
            </w:r>
            <w:proofErr w:type="spellEnd"/>
            <w:r>
              <w:rPr>
                <w:rFonts w:eastAsia="宋体" w:hint="eastAsia"/>
                <w:lang w:val="en-US" w:eastAsia="zh-CN"/>
              </w:rPr>
              <w:t xml:space="preserve"> size is indicated, we think it is more natural to define the SE ratio as excess band/</w:t>
            </w:r>
            <w:proofErr w:type="spellStart"/>
            <w:r>
              <w:rPr>
                <w:rFonts w:eastAsia="宋体" w:hint="eastAsia"/>
                <w:lang w:val="en-US" w:eastAsia="zh-CN"/>
              </w:rPr>
              <w:t>inband</w:t>
            </w:r>
            <w:proofErr w:type="spellEnd"/>
            <w:r>
              <w:rPr>
                <w:rFonts w:eastAsia="宋体" w:hint="eastAsia"/>
                <w:lang w:val="en-US" w:eastAsia="zh-CN"/>
              </w:rPr>
              <w:t xml:space="preserve"> so that the number of RBs after extension=</w:t>
            </w:r>
            <w:proofErr w:type="spellStart"/>
            <w:r>
              <w:rPr>
                <w:rFonts w:eastAsia="宋体" w:hint="eastAsia"/>
                <w:lang w:val="en-US" w:eastAsia="zh-CN"/>
              </w:rPr>
              <w:t>inband</w:t>
            </w:r>
            <w:proofErr w:type="spellEnd"/>
            <w:r>
              <w:rPr>
                <w:rFonts w:eastAsia="宋体" w:hint="eastAsia"/>
                <w:lang w:val="en-US" w:eastAsia="zh-CN"/>
              </w:rPr>
              <w:t xml:space="preserve">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w:t>
            </w:r>
            <w:proofErr w:type="spellStart"/>
            <w:r w:rsidRPr="001576F2">
              <w:rPr>
                <w:rFonts w:eastAsia="宋体"/>
                <w:lang w:val="en-US"/>
              </w:rPr>
              <w:t>Its</w:t>
            </w:r>
            <w:proofErr w:type="spellEnd"/>
            <w:r w:rsidRPr="001576F2">
              <w:rPr>
                <w:rFonts w:eastAsia="宋体"/>
                <w:lang w:val="en-US"/>
              </w:rPr>
              <w:t xml:space="preserve"> also not clear why this parameter needs to be provided via RRC. If there are gains using FDSS, then this will have be to </w:t>
            </w:r>
            <w:proofErr w:type="spellStart"/>
            <w:r w:rsidRPr="001576F2">
              <w:rPr>
                <w:rFonts w:eastAsia="宋体"/>
                <w:lang w:val="en-US"/>
              </w:rPr>
              <w:t>used</w:t>
            </w:r>
            <w:proofErr w:type="spellEnd"/>
            <w:r w:rsidRPr="001576F2">
              <w:rPr>
                <w:rFonts w:eastAsia="宋体"/>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bl>
    <w:p w14:paraId="083CD690" w14:textId="77777777" w:rsidR="00584963" w:rsidRDefault="000933A6">
      <w:pPr>
        <w:pStyle w:val="aff1"/>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lastRenderedPageBreak/>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2"/>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 xml:space="preserve">We may need to spell it out that TBS determination is based on </w:t>
            </w:r>
            <w:proofErr w:type="spellStart"/>
            <w:r>
              <w:rPr>
                <w:lang w:val="en-US"/>
              </w:rPr>
              <w:t>inband</w:t>
            </w:r>
            <w:proofErr w:type="spellEnd"/>
            <w:r>
              <w:rPr>
                <w:lang w:val="en-US"/>
              </w:rPr>
              <w:t xml:space="preserve">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lastRenderedPageBreak/>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26"/>
    <w:p w14:paraId="4BA14FBE" w14:textId="77777777" w:rsidR="00584963" w:rsidRDefault="00584963">
      <w:pPr>
        <w:jc w:val="both"/>
        <w:rPr>
          <w:lang w:val="en-US"/>
        </w:rPr>
      </w:pPr>
    </w:p>
    <w:p w14:paraId="067CFB00" w14:textId="77777777" w:rsidR="00584963" w:rsidRDefault="000933A6">
      <w:pPr>
        <w:pStyle w:val="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lastRenderedPageBreak/>
        <w:t>3.2.8-Q1</w:t>
      </w:r>
    </w:p>
    <w:tbl>
      <w:tblPr>
        <w:tblStyle w:val="82"/>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w:t>
            </w:r>
            <w:proofErr w:type="spellStart"/>
            <w:r>
              <w:rPr>
                <w:lang w:val="en-US" w:eastAsia="zh-CN"/>
              </w:rPr>
              <w:t>inband</w:t>
            </w:r>
            <w:proofErr w:type="spellEnd"/>
            <w:r>
              <w:rPr>
                <w:lang w:val="en-US" w:eastAsia="zh-CN"/>
              </w:rPr>
              <w:t xml:space="preserve">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proofErr w:type="spellStart"/>
            <w:r>
              <w:rPr>
                <w:lang w:val="en-US" w:eastAsia="zh-CN"/>
              </w:rPr>
              <w:t>I</w:t>
            </w:r>
            <w:r w:rsidRPr="00DE4B91">
              <w:rPr>
                <w:lang w:val="en-US" w:eastAsia="zh-CN"/>
              </w:rPr>
              <w:t>nband</w:t>
            </w:r>
            <w:proofErr w:type="spellEnd"/>
            <w:r w:rsidRPr="00DE4B91">
              <w:rPr>
                <w:lang w:val="en-US" w:eastAsia="zh-CN"/>
              </w:rPr>
              <w:t xml:space="preserve">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w:t>
            </w:r>
            <w:proofErr w:type="spellStart"/>
            <w:r>
              <w:rPr>
                <w:lang w:val="en-US" w:eastAsia="zh-CN"/>
              </w:rPr>
              <w:t>inband</w:t>
            </w:r>
            <w:proofErr w:type="spellEnd"/>
            <w:r>
              <w:rPr>
                <w:lang w:val="en-US" w:eastAsia="zh-CN"/>
              </w:rPr>
              <w:t xml:space="preserve">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proofErr w:type="spellStart"/>
            <w:r w:rsidR="00F66913">
              <w:rPr>
                <w:lang w:val="en-US" w:eastAsia="zh-CN"/>
              </w:rPr>
              <w:t>inband</w:t>
            </w:r>
            <w:proofErr w:type="spellEnd"/>
            <w:r w:rsidR="00F66913">
              <w:rPr>
                <w:lang w:val="en-US" w:eastAsia="zh-CN"/>
              </w:rPr>
              <w:t xml:space="preserve"> allocation, OK with (</w:t>
            </w:r>
            <w:proofErr w:type="spellStart"/>
            <w:r w:rsidR="00F66913" w:rsidRPr="00F66913">
              <w:rPr>
                <w:lang w:val="en-US" w:eastAsia="zh-CN"/>
              </w:rPr>
              <w:t>inband</w:t>
            </w:r>
            <w:proofErr w:type="spellEnd"/>
            <w:r w:rsidR="00F66913" w:rsidRPr="00F66913">
              <w:rPr>
                <w:lang w:val="en-US" w:eastAsia="zh-CN"/>
              </w:rPr>
              <w:t xml:space="preserve"> + extension</w:t>
            </w:r>
            <w:r w:rsidR="00F66913">
              <w:rPr>
                <w:lang w:val="en-US" w:eastAsia="zh-CN"/>
              </w:rPr>
              <w:t>).</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8" w:name="_Hlk132122502"/>
            <w:r>
              <w:rPr>
                <w:rFonts w:eastAsia="Microsoft YaHei UI" w:cs="Times"/>
                <w:color w:val="000000"/>
                <w:lang w:val="en-US"/>
              </w:rPr>
              <w:t>where extension factor (α) is given by spectrum extension size / Total allocation size.</w:t>
            </w:r>
            <w:bookmarkEnd w:id="28"/>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lastRenderedPageBreak/>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lastRenderedPageBreak/>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9" w:name="_Hlk132121304"/>
                  <w:r>
                    <w:rPr>
                      <w:lang w:val="en-US" w:eastAsia="ja-JP"/>
                    </w:rPr>
                    <w:t>Extension factor [FDSS-SE] / sideband size [TR] (α)</w:t>
                  </w:r>
                  <w:bookmarkEnd w:id="29"/>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lastRenderedPageBreak/>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w:t>
      </w:r>
      <w:proofErr w:type="spellStart"/>
      <w:r>
        <w:rPr>
          <w:rFonts w:eastAsia="宋体"/>
          <w:bCs/>
          <w:sz w:val="22"/>
          <w:szCs w:val="22"/>
          <w:lang w:val="en-US"/>
        </w:rPr>
        <w:t>HiSi</w:t>
      </w:r>
      <w:proofErr w:type="spellEnd"/>
      <w:r>
        <w:rPr>
          <w:rFonts w:eastAsia="宋体"/>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lastRenderedPageBreak/>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24"/>
    <w:bookmarkEnd w:id="25"/>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30" w:name="_Hlk132128087"/>
      <w:bookmarkStart w:id="31"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32"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 xml:space="preserve">Huawei, </w:t>
      </w:r>
      <w:proofErr w:type="spellStart"/>
      <w:r>
        <w:rPr>
          <w:sz w:val="22"/>
          <w:szCs w:val="22"/>
          <w:lang w:val="en-US"/>
        </w:rPr>
        <w:t>HiSilicon</w:t>
      </w:r>
      <w:proofErr w:type="spellEnd"/>
    </w:p>
    <w:p w14:paraId="183A67D9"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lastRenderedPageBreak/>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30"/>
    </w:p>
    <w:bookmarkEnd w:id="31"/>
    <w:p w14:paraId="42E22DAC" w14:textId="77777777" w:rsidR="00584963" w:rsidRDefault="00584963">
      <w:pPr>
        <w:pStyle w:val="aff1"/>
        <w:spacing w:after="0"/>
        <w:ind w:left="360"/>
        <w:rPr>
          <w:sz w:val="22"/>
          <w:szCs w:val="22"/>
          <w:lang w:val="en-US"/>
        </w:rPr>
      </w:pPr>
    </w:p>
    <w:bookmarkEnd w:id="32"/>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lastRenderedPageBreak/>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r>
              <w:rPr>
                <w:i/>
              </w:rPr>
              <w:t>P</w:t>
            </w:r>
            <w:r>
              <w:rPr>
                <w:i/>
                <w:vertAlign w:val="subscript"/>
              </w:rPr>
              <w:t>c</w:t>
            </w:r>
            <w:proofErr w:type="gramStart"/>
            <w:r>
              <w:rPr>
                <w:i/>
                <w:vertAlign w:val="subscript"/>
              </w:rPr>
              <w:t>,max</w:t>
            </w:r>
            <w:proofErr w:type="spellEnd"/>
            <w:proofErr w:type="gramEnd"/>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lastRenderedPageBreak/>
              <w:t xml:space="preserve">Proposal 3: </w:t>
            </w:r>
            <w:r>
              <w:rPr>
                <w:rFonts w:eastAsia="宋体"/>
                <w:bCs/>
                <w:i/>
              </w:rPr>
              <w:t>Consider the following approaches to help UE get a better chance to maintain the high Power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 xml:space="preserve">UE recommended </w:t>
            </w:r>
            <w:proofErr w:type="spellStart"/>
            <w:r>
              <w:rPr>
                <w:rFonts w:eastAsia="宋体"/>
                <w:bCs/>
                <w:i/>
              </w:rPr>
              <w:t>maxUplinkDutyCycle</w:t>
            </w:r>
            <w:proofErr w:type="spellEnd"/>
            <w:r>
              <w:rPr>
                <w:rFonts w:eastAsia="宋体"/>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lastRenderedPageBreak/>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lastRenderedPageBreak/>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33"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33"/>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lastRenderedPageBreak/>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lastRenderedPageBreak/>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lastRenderedPageBreak/>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lastRenderedPageBreak/>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w:t>
            </w:r>
            <w:proofErr w:type="spellStart"/>
            <w:r>
              <w:rPr>
                <w:rFonts w:eastAsia="宋体"/>
                <w:bCs/>
                <w:i/>
                <w:lang w:eastAsia="zh-CN"/>
              </w:rPr>
              <w:t>inband</w:t>
            </w:r>
            <w:proofErr w:type="spellEnd"/>
            <w:r>
              <w:rPr>
                <w:rFonts w:eastAsia="宋体"/>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lastRenderedPageBreak/>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lastRenderedPageBreak/>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lastRenderedPageBreak/>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proofErr w:type="gramStart"/>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lastRenderedPageBreak/>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lastRenderedPageBreak/>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lastRenderedPageBreak/>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lastRenderedPageBreak/>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lastRenderedPageBreak/>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17EED" w14:textId="77777777" w:rsidR="00D10CC4" w:rsidRDefault="00D10CC4">
      <w:pPr>
        <w:spacing w:after="0"/>
      </w:pPr>
      <w:r>
        <w:separator/>
      </w:r>
    </w:p>
  </w:endnote>
  <w:endnote w:type="continuationSeparator" w:id="0">
    <w:p w14:paraId="74829AD0" w14:textId="77777777" w:rsidR="00D10CC4" w:rsidRDefault="00D10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2CA81" w14:textId="77777777" w:rsidR="00D10CC4" w:rsidRDefault="00D10CC4">
      <w:pPr>
        <w:spacing w:after="0"/>
      </w:pPr>
      <w:r>
        <w:separator/>
      </w:r>
    </w:p>
  </w:footnote>
  <w:footnote w:type="continuationSeparator" w:id="0">
    <w:p w14:paraId="067597C0" w14:textId="77777777" w:rsidR="00D10CC4" w:rsidRDefault="00D10C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5F85" w14:textId="77777777" w:rsidR="00211FEE" w:rsidRDefault="00211FEE">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lvlOverride w:ilvl="0">
      <w:startOverride w:val="1"/>
    </w:lvlOverride>
  </w:num>
  <w:num w:numId="2">
    <w:abstractNumId w:val="46"/>
  </w:num>
  <w:num w:numId="3">
    <w:abstractNumId w:val="26"/>
  </w:num>
  <w:num w:numId="4">
    <w:abstractNumId w:val="14"/>
  </w:num>
  <w:num w:numId="5">
    <w:abstractNumId w:val="2"/>
  </w:num>
  <w:num w:numId="6">
    <w:abstractNumId w:val="18"/>
  </w:num>
  <w:num w:numId="7">
    <w:abstractNumId w:val="24"/>
  </w:num>
  <w:num w:numId="8">
    <w:abstractNumId w:val="11"/>
  </w:num>
  <w:num w:numId="9">
    <w:abstractNumId w:val="50"/>
  </w:num>
  <w:num w:numId="10">
    <w:abstractNumId w:val="62"/>
  </w:num>
  <w:num w:numId="11">
    <w:abstractNumId w:val="48"/>
  </w:num>
  <w:num w:numId="12">
    <w:abstractNumId w:val="1"/>
  </w:num>
  <w:num w:numId="13">
    <w:abstractNumId w:val="51"/>
  </w:num>
  <w:num w:numId="14">
    <w:abstractNumId w:val="27"/>
  </w:num>
  <w:num w:numId="15">
    <w:abstractNumId w:val="7"/>
  </w:num>
  <w:num w:numId="16">
    <w:abstractNumId w:val="0"/>
  </w:num>
  <w:num w:numId="17">
    <w:abstractNumId w:val="69"/>
  </w:num>
  <w:num w:numId="18">
    <w:abstractNumId w:val="13"/>
  </w:num>
  <w:num w:numId="19">
    <w:abstractNumId w:val="31"/>
  </w:num>
  <w:num w:numId="20">
    <w:abstractNumId w:val="49"/>
  </w:num>
  <w:num w:numId="21">
    <w:abstractNumId w:val="12"/>
  </w:num>
  <w:num w:numId="22">
    <w:abstractNumId w:val="67"/>
  </w:num>
  <w:num w:numId="23">
    <w:abstractNumId w:val="60"/>
  </w:num>
  <w:num w:numId="24">
    <w:abstractNumId w:val="54"/>
  </w:num>
  <w:num w:numId="25">
    <w:abstractNumId w:val="36"/>
  </w:num>
  <w:num w:numId="26">
    <w:abstractNumId w:val="61"/>
  </w:num>
  <w:num w:numId="27">
    <w:abstractNumId w:val="43"/>
  </w:num>
  <w:num w:numId="28">
    <w:abstractNumId w:val="15"/>
  </w:num>
  <w:num w:numId="29">
    <w:abstractNumId w:val="22"/>
  </w:num>
  <w:num w:numId="30">
    <w:abstractNumId w:val="56"/>
  </w:num>
  <w:num w:numId="31">
    <w:abstractNumId w:val="63"/>
  </w:num>
  <w:num w:numId="32">
    <w:abstractNumId w:val="6"/>
  </w:num>
  <w:num w:numId="33">
    <w:abstractNumId w:val="65"/>
  </w:num>
  <w:num w:numId="34">
    <w:abstractNumId w:val="30"/>
  </w:num>
  <w:num w:numId="35">
    <w:abstractNumId w:val="38"/>
  </w:num>
  <w:num w:numId="36">
    <w:abstractNumId w:val="57"/>
  </w:num>
  <w:num w:numId="37">
    <w:abstractNumId w:val="53"/>
  </w:num>
  <w:num w:numId="38">
    <w:abstractNumId w:val="29"/>
  </w:num>
  <w:num w:numId="39">
    <w:abstractNumId w:val="21"/>
  </w:num>
  <w:num w:numId="40">
    <w:abstractNumId w:val="66"/>
  </w:num>
  <w:num w:numId="41">
    <w:abstractNumId w:val="39"/>
  </w:num>
  <w:num w:numId="42">
    <w:abstractNumId w:val="4"/>
  </w:num>
  <w:num w:numId="43">
    <w:abstractNumId w:val="42"/>
  </w:num>
  <w:num w:numId="44">
    <w:abstractNumId w:val="20"/>
  </w:num>
  <w:num w:numId="45">
    <w:abstractNumId w:val="16"/>
  </w:num>
  <w:num w:numId="46">
    <w:abstractNumId w:val="58"/>
  </w:num>
  <w:num w:numId="47">
    <w:abstractNumId w:val="45"/>
  </w:num>
  <w:num w:numId="48">
    <w:abstractNumId w:val="41"/>
  </w:num>
  <w:num w:numId="49">
    <w:abstractNumId w:val="47"/>
  </w:num>
  <w:num w:numId="50">
    <w:abstractNumId w:val="28"/>
  </w:num>
  <w:num w:numId="51">
    <w:abstractNumId w:val="52"/>
  </w:num>
  <w:num w:numId="52">
    <w:abstractNumId w:val="37"/>
  </w:num>
  <w:num w:numId="53">
    <w:abstractNumId w:val="8"/>
  </w:num>
  <w:num w:numId="54">
    <w:abstractNumId w:val="40"/>
  </w:num>
  <w:num w:numId="55">
    <w:abstractNumId w:val="3"/>
  </w:num>
  <w:num w:numId="56">
    <w:abstractNumId w:val="23"/>
  </w:num>
  <w:num w:numId="57">
    <w:abstractNumId w:val="68"/>
  </w:num>
  <w:num w:numId="58">
    <w:abstractNumId w:val="5"/>
  </w:num>
  <w:num w:numId="59">
    <w:abstractNumId w:val="44"/>
  </w:num>
  <w:num w:numId="60">
    <w:abstractNumId w:val="19"/>
  </w:num>
  <w:num w:numId="61">
    <w:abstractNumId w:val="34"/>
  </w:num>
  <w:num w:numId="62">
    <w:abstractNumId w:val="35"/>
  </w:num>
  <w:num w:numId="63">
    <w:abstractNumId w:val="33"/>
  </w:num>
  <w:num w:numId="64">
    <w:abstractNumId w:val="17"/>
  </w:num>
  <w:num w:numId="65">
    <w:abstractNumId w:val="55"/>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25"/>
  </w:num>
  <w:num w:numId="69">
    <w:abstractNumId w:val="10"/>
  </w:num>
  <w:num w:numId="70">
    <w:abstractNumId w:val="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ry Xuan Tuong Tran">
    <w15:presenceInfo w15:providerId="AD" w15:userId="S::xuantuong.tran@sg.panasonic.com::27302c6c-eb9a-49d9-bfcb-2f76e01f15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B39"/>
    <w:rsid w:val="00093000"/>
    <w:rsid w:val="000933A6"/>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0D10"/>
    <w:rsid w:val="00441442"/>
    <w:rsid w:val="004415CA"/>
    <w:rsid w:val="004415FB"/>
    <w:rsid w:val="00441BD7"/>
    <w:rsid w:val="00441D93"/>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出段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4">
    <w:name w:val="不明显参考1"/>
    <w:basedOn w:val="a0"/>
    <w:uiPriority w:val="31"/>
    <w:qFormat/>
    <w:rPr>
      <w:smallCaps/>
      <w:color w:val="595959" w:themeColor="text1" w:themeTint="A6"/>
    </w:rPr>
  </w:style>
  <w:style w:type="table" w:customStyle="1" w:styleId="15">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6.xml><?xml version="1.0" encoding="utf-8"?>
<ds:datastoreItem xmlns:ds="http://schemas.openxmlformats.org/officeDocument/2006/customXml" ds:itemID="{053CD44F-1BF9-450D-8E07-F7177A36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56</Pages>
  <Words>20008</Words>
  <Characters>114050</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张仲丹 (Zhongdan Zhang)</cp:lastModifiedBy>
  <cp:revision>2</cp:revision>
  <cp:lastPrinted>1900-12-31T16:00:00Z</cp:lastPrinted>
  <dcterms:created xsi:type="dcterms:W3CDTF">2023-04-18T11:05:00Z</dcterms:created>
  <dcterms:modified xsi:type="dcterms:W3CDTF">2023-04-18T11:05:00Z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