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bl>
    <w:p w14:paraId="0500EE63" w14:textId="77777777" w:rsidR="00584963" w:rsidRDefault="00584963">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lastRenderedPageBreak/>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lastRenderedPageBreak/>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lastRenderedPageBreak/>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宋体"/>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宋体"/>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 xml:space="preserve">Note that </w:t>
            </w:r>
            <w:r w:rsidRPr="005B0D79">
              <w:rPr>
                <w:rFonts w:eastAsia="MS Mincho"/>
                <w:lang w:val="en-US" w:eastAsia="ja-JP"/>
              </w:rPr>
              <w:lastRenderedPageBreak/>
              <w:t>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宋体"/>
                <w:b/>
                <w:bCs/>
                <w:lang w:val="en-US"/>
              </w:rPr>
              <w:lastRenderedPageBreak/>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gNB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宋体"/>
                <w:b/>
                <w:bCs/>
                <w:lang w:val="en-US"/>
              </w:rPr>
            </w:pPr>
            <w:r>
              <w:rPr>
                <w:rFonts w:eastAsia="宋体"/>
                <w:b/>
                <w:bCs/>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8627F5" w14:paraId="6B48704D" w14:textId="77777777" w:rsidTr="00584963">
        <w:trPr>
          <w:trHeight w:val="300"/>
        </w:trPr>
        <w:tc>
          <w:tcPr>
            <w:tcW w:w="1977" w:type="dxa"/>
          </w:tcPr>
          <w:p w14:paraId="277107DD" w14:textId="7BB89077" w:rsidR="008627F5" w:rsidRDefault="008627F5" w:rsidP="009B35DD">
            <w:pPr>
              <w:jc w:val="center"/>
              <w:rPr>
                <w:rFonts w:eastAsia="宋体"/>
                <w:bCs/>
                <w:lang w:val="en-US" w:eastAsia="zh-CN"/>
              </w:rPr>
            </w:pPr>
            <w:bookmarkStart w:id="4" w:name="_GoBack"/>
            <w:bookmarkEnd w:id="4"/>
          </w:p>
        </w:tc>
        <w:tc>
          <w:tcPr>
            <w:tcW w:w="7662" w:type="dxa"/>
          </w:tcPr>
          <w:p w14:paraId="3647605C" w14:textId="2311C4D3" w:rsidR="008627F5" w:rsidRDefault="008627F5" w:rsidP="009B35DD">
            <w:pPr>
              <w:jc w:val="both"/>
              <w:rPr>
                <w:lang w:val="en-US" w:eastAsia="zh-CN"/>
              </w:rPr>
            </w:pP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lastRenderedPageBreak/>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宋体"/>
                <w:b/>
                <w:bCs/>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lastRenderedPageBreak/>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宋体"/>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宋体"/>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宋体"/>
                <w:b/>
                <w:bCs/>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宋体"/>
                <w:b/>
                <w:bCs/>
                <w:lang w:val="en-US"/>
              </w:rPr>
            </w:pPr>
            <w:r>
              <w:rPr>
                <w:rFonts w:eastAsia="宋体"/>
                <w:b/>
                <w:bCs/>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t>
            </w:r>
            <w:r>
              <w:rPr>
                <w:lang w:eastAsia="zh-CN"/>
              </w:rPr>
              <w:lastRenderedPageBreak/>
              <w:t xml:space="preserve">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lastRenderedPageBreak/>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lastRenderedPageBreak/>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宋体"/>
                <w:b/>
                <w:bCs/>
                <w:lang w:val="en-US" w:eastAsia="zh-CN"/>
              </w:rPr>
            </w:pPr>
            <w:r>
              <w:rPr>
                <w:rFonts w:eastAsia="宋体" w:hint="eastAsia"/>
                <w:b/>
                <w:bCs/>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宋体"/>
                <w:b/>
                <w:bCs/>
                <w:lang w:val="en-US"/>
              </w:rPr>
            </w:pPr>
            <w:r>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宋体"/>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宋体"/>
                <w:b/>
                <w:bCs/>
                <w:lang w:val="en-US"/>
              </w:rPr>
            </w:pPr>
            <w:r>
              <w:rPr>
                <w:rFonts w:eastAsia="宋体"/>
                <w:b/>
                <w:bCs/>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宋体"/>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Default="00940A69" w:rsidP="00940A69">
            <w:pPr>
              <w:jc w:val="center"/>
              <w:rPr>
                <w:lang w:val="en-US" w:eastAsia="zh-CN"/>
              </w:rPr>
            </w:pPr>
            <w:r>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Default="00442D4D" w:rsidP="00442D4D">
            <w:pPr>
              <w:jc w:val="center"/>
              <w:rPr>
                <w:lang w:val="en-US" w:eastAsia="zh-CN"/>
              </w:rPr>
            </w:pPr>
            <w:r>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Default="00D03D1A" w:rsidP="00442D4D">
            <w:pPr>
              <w:jc w:val="center"/>
              <w:rPr>
                <w:lang w:val="en-US" w:eastAsia="zh-CN"/>
              </w:rPr>
            </w:pPr>
            <w:r>
              <w:rPr>
                <w:rFonts w:hint="eastAsia"/>
                <w:lang w:val="en-US" w:eastAsia="zh-CN"/>
              </w:rPr>
              <w:lastRenderedPageBreak/>
              <w:t>O</w:t>
            </w:r>
            <w:r>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rFonts w:hint="eastAsia"/>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rFonts w:hint="eastAsia"/>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5" w:name="_Hlk79588713"/>
      <w:r>
        <w:rPr>
          <w:color w:val="000000" w:themeColor="text1"/>
          <w:sz w:val="22"/>
          <w:lang w:val="en-US"/>
        </w:rPr>
        <w:t>Design aspects of FDSS-SE – DMRS</w:t>
      </w:r>
    </w:p>
    <w:bookmarkEnd w:id="5"/>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6" w:name="_Hlk118799445"/>
      <w:r>
        <w:rPr>
          <w:sz w:val="22"/>
          <w:lang w:val="en-US"/>
        </w:rPr>
        <w:lastRenderedPageBreak/>
        <w:t>Design aspects of FDSS w/ SE – DMRS</w:t>
      </w:r>
    </w:p>
    <w:bookmarkEnd w:id="6"/>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050822A6" w:rsidR="00584963" w:rsidRDefault="000933A6">
            <w:pPr>
              <w:spacing w:before="120" w:after="120"/>
              <w:jc w:val="center"/>
              <w:rPr>
                <w:sz w:val="22"/>
                <w:szCs w:val="22"/>
                <w:lang w:val="en-US"/>
              </w:rPr>
            </w:pPr>
            <w:del w:id="7" w:author="Henry Xuan Tuong Tran" w:date="2023-04-18T13:30:00Z">
              <w:r w:rsidDel="00151D67">
                <w:rPr>
                  <w:sz w:val="22"/>
                  <w:szCs w:val="22"/>
                  <w:lang w:val="en-US"/>
                </w:rPr>
                <w:delText>6</w:delText>
              </w:r>
            </w:del>
            <w:ins w:id="8" w:author="Henry Xuan Tuong Tran" w:date="2023-04-18T13:30:00Z">
              <w:r w:rsidR="00151D67">
                <w:rPr>
                  <w:sz w:val="22"/>
                  <w:szCs w:val="22"/>
                  <w:lang w:val="en-US"/>
                </w:rPr>
                <w:t>7</w:t>
              </w:r>
            </w:ins>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ins w:id="9" w:author="Henry Xuan Tuong Tran" w:date="2023-04-18T13:30:00Z">
              <w:r w:rsidR="00151D67">
                <w:rPr>
                  <w:lang w:val="en-US"/>
                </w:rPr>
                <w:t>, Panasonic [22]</w:t>
              </w:r>
            </w:ins>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327A9A7" w:rsidR="00584963" w:rsidRDefault="000933A6">
            <w:pPr>
              <w:spacing w:before="120" w:after="120"/>
              <w:jc w:val="center"/>
              <w:rPr>
                <w:sz w:val="22"/>
                <w:szCs w:val="22"/>
                <w:lang w:val="en-US"/>
              </w:rPr>
            </w:pPr>
            <w:del w:id="10" w:author="Henry Xuan Tuong Tran" w:date="2023-04-18T13:31:00Z">
              <w:r w:rsidDel="00151D67">
                <w:rPr>
                  <w:sz w:val="22"/>
                  <w:szCs w:val="22"/>
                  <w:lang w:val="en-US"/>
                </w:rPr>
                <w:delText>5</w:delText>
              </w:r>
            </w:del>
            <w:ins w:id="11" w:author="Henry Xuan Tuong Tran" w:date="2023-04-18T13:31:00Z">
              <w:r w:rsidR="00151D67">
                <w:rPr>
                  <w:sz w:val="22"/>
                  <w:szCs w:val="22"/>
                  <w:lang w:val="en-US"/>
                </w:rPr>
                <w:t>6</w:t>
              </w:r>
            </w:ins>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ins w:id="12" w:author="Henry Xuan Tuong Tran" w:date="2023-04-18T13:30:00Z">
              <w:r w:rsidR="00151D67">
                <w:rPr>
                  <w:lang w:val="en-US"/>
                </w:rPr>
                <w:t>, Panasonic [22]</w:t>
              </w:r>
            </w:ins>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2304E265" w:rsidR="00584963" w:rsidRDefault="000933A6">
            <w:pPr>
              <w:spacing w:before="120" w:after="120"/>
              <w:jc w:val="center"/>
              <w:rPr>
                <w:sz w:val="22"/>
                <w:szCs w:val="22"/>
                <w:lang w:val="en-US"/>
              </w:rPr>
            </w:pPr>
            <w:del w:id="13" w:author="Henry Xuan Tuong Tran" w:date="2023-04-18T13:31:00Z">
              <w:r w:rsidDel="00151D67">
                <w:rPr>
                  <w:sz w:val="22"/>
                  <w:szCs w:val="22"/>
                  <w:lang w:val="en-US"/>
                </w:rPr>
                <w:delText>3</w:delText>
              </w:r>
            </w:del>
            <w:ins w:id="14" w:author="Henry Xuan Tuong Tran" w:date="2023-04-18T13:31:00Z">
              <w:r w:rsidR="00151D67">
                <w:rPr>
                  <w:sz w:val="22"/>
                  <w:szCs w:val="22"/>
                  <w:lang w:val="en-US"/>
                </w:rPr>
                <w:t>4</w:t>
              </w:r>
            </w:ins>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ins w:id="15" w:author="Henry Xuan Tuong Tran" w:date="2023-04-18T13:31:00Z">
              <w:r w:rsidR="00151D67">
                <w:rPr>
                  <w:sz w:val="22"/>
                  <w:szCs w:val="22"/>
                  <w:lang w:val="en-US"/>
                </w:rPr>
                <w:t>,</w:t>
              </w:r>
              <w:r w:rsidR="00151D67">
                <w:rPr>
                  <w:lang w:val="en-US"/>
                </w:rPr>
                <w:t xml:space="preserve"> Panasonic [22]</w:t>
              </w:r>
            </w:ins>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lastRenderedPageBreak/>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4053DD91" w:rsidR="00584963" w:rsidRDefault="000933A6">
            <w:pPr>
              <w:spacing w:before="120" w:after="120"/>
              <w:jc w:val="center"/>
              <w:rPr>
                <w:sz w:val="22"/>
                <w:szCs w:val="22"/>
                <w:lang w:val="en-US"/>
              </w:rPr>
            </w:pPr>
            <w:del w:id="16" w:author="Henry Xuan Tuong Tran" w:date="2023-04-18T13:31:00Z">
              <w:r w:rsidDel="00CD5CA1">
                <w:rPr>
                  <w:sz w:val="22"/>
                  <w:szCs w:val="22"/>
                  <w:lang w:val="en-US"/>
                </w:rPr>
                <w:delText>4</w:delText>
              </w:r>
            </w:del>
            <w:ins w:id="17" w:author="Henry Xuan Tuong Tran" w:date="2023-04-18T13:31:00Z">
              <w:r w:rsidR="00CD5CA1">
                <w:rPr>
                  <w:sz w:val="22"/>
                  <w:szCs w:val="22"/>
                  <w:lang w:val="en-US"/>
                </w:rPr>
                <w:t>5</w:t>
              </w:r>
            </w:ins>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Qualcomm, Spreadtrum, CATT</w:t>
            </w:r>
            <w:ins w:id="18" w:author="Henry Xuan Tuong Tran" w:date="2023-04-18T13:31:00Z">
              <w:r w:rsidR="00CD5CA1">
                <w:rPr>
                  <w:sz w:val="22"/>
                  <w:szCs w:val="22"/>
                  <w:lang w:val="en-US"/>
                </w:rPr>
                <w:t xml:space="preserve">, </w:t>
              </w:r>
              <w:r w:rsidR="00CD5CA1">
                <w:rPr>
                  <w:lang w:val="en-US"/>
                </w:rPr>
                <w:t>Panasonic</w:t>
              </w:r>
            </w:ins>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0140B748" w:rsidR="00584963" w:rsidRDefault="000933A6">
            <w:pPr>
              <w:spacing w:before="120" w:after="120"/>
              <w:jc w:val="center"/>
              <w:rPr>
                <w:sz w:val="22"/>
                <w:szCs w:val="22"/>
                <w:lang w:val="en-US"/>
              </w:rPr>
            </w:pPr>
            <w:del w:id="19" w:author="Henry Xuan Tuong Tran" w:date="2023-04-18T13:31:00Z">
              <w:r w:rsidDel="00CD5CA1">
                <w:rPr>
                  <w:sz w:val="22"/>
                  <w:szCs w:val="22"/>
                  <w:lang w:val="en-US"/>
                </w:rPr>
                <w:delText>5</w:delText>
              </w:r>
            </w:del>
            <w:ins w:id="20" w:author="Henry Xuan Tuong Tran" w:date="2023-04-18T13:31:00Z">
              <w:r w:rsidR="00CD5CA1">
                <w:rPr>
                  <w:sz w:val="22"/>
                  <w:szCs w:val="22"/>
                  <w:lang w:val="en-US"/>
                </w:rPr>
                <w:t>6</w:t>
              </w:r>
            </w:ins>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ins w:id="21" w:author="Henry Xuan Tuong Tran" w:date="2023-04-18T13:31:00Z">
              <w:r w:rsidR="00CD5CA1">
                <w:rPr>
                  <w:sz w:val="22"/>
                  <w:szCs w:val="22"/>
                  <w:lang w:val="en-US"/>
                </w:rPr>
                <w:t xml:space="preserve">, </w:t>
              </w:r>
              <w:r w:rsidR="00CD5CA1">
                <w:rPr>
                  <w:lang w:val="en-US"/>
                </w:rPr>
                <w:t>Panasonic</w:t>
              </w:r>
            </w:ins>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lastRenderedPageBreak/>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w:t>
            </w:r>
            <w:r>
              <w:rPr>
                <w:lang w:val="en-US" w:eastAsia="zh-CN"/>
              </w:rPr>
              <w:lastRenderedPageBreak/>
              <w:t>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w:t>
            </w:r>
            <w:r>
              <w:rPr>
                <w:rFonts w:eastAsia="宋体"/>
                <w:lang w:val="en-US"/>
              </w:rPr>
              <w:lastRenderedPageBreak/>
              <w:t xml:space="preserve">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lastRenderedPageBreak/>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rFonts w:hint="eastAsia"/>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rFonts w:hint="eastAsia"/>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315868" w14:paraId="2CEDEC08" w14:textId="77777777" w:rsidTr="00584963">
        <w:tc>
          <w:tcPr>
            <w:tcW w:w="2260" w:type="dxa"/>
          </w:tcPr>
          <w:p w14:paraId="3EC827C5" w14:textId="77777777" w:rsidR="00315868" w:rsidRDefault="00315868" w:rsidP="00093E88">
            <w:pPr>
              <w:jc w:val="both"/>
              <w:rPr>
                <w:rFonts w:hint="eastAsia"/>
                <w:lang w:val="en-US" w:eastAsia="zh-CN"/>
              </w:rPr>
            </w:pPr>
          </w:p>
        </w:tc>
        <w:tc>
          <w:tcPr>
            <w:tcW w:w="2977" w:type="dxa"/>
          </w:tcPr>
          <w:p w14:paraId="1FAA8996" w14:textId="77777777" w:rsidR="00315868" w:rsidRDefault="00315868" w:rsidP="00093E88">
            <w:pPr>
              <w:jc w:val="both"/>
              <w:rPr>
                <w:rFonts w:hint="eastAsia"/>
                <w:lang w:val="en-US" w:eastAsia="zh-CN"/>
              </w:rPr>
            </w:pPr>
          </w:p>
        </w:tc>
        <w:tc>
          <w:tcPr>
            <w:tcW w:w="4386" w:type="dxa"/>
          </w:tcPr>
          <w:p w14:paraId="6C6D01E0" w14:textId="77777777" w:rsidR="00315868" w:rsidRDefault="00315868" w:rsidP="00093E88">
            <w:pPr>
              <w:jc w:val="both"/>
              <w:rPr>
                <w:lang w:val="en-US"/>
              </w:rPr>
            </w:pP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lastRenderedPageBreak/>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lastRenderedPageBreak/>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bl>
    <w:p w14:paraId="2DFDA31A" w14:textId="77777777" w:rsidR="00584963" w:rsidRDefault="00584963">
      <w:pPr>
        <w:pStyle w:val="aff1"/>
        <w:ind w:left="0"/>
        <w:jc w:val="both"/>
        <w:rPr>
          <w:lang w:val="en-US"/>
        </w:rPr>
      </w:pPr>
    </w:p>
    <w:p w14:paraId="7666EFC3" w14:textId="77777777" w:rsidR="00584963" w:rsidRDefault="00584963"/>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22"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23" w:name="_Ref118905470"/>
      <w:r>
        <w:rPr>
          <w:sz w:val="22"/>
          <w:lang w:val="fr-FR"/>
        </w:rPr>
        <w:t>MPR/PAR reduction techniques – modulation order</w:t>
      </w:r>
      <w:bookmarkEnd w:id="23"/>
    </w:p>
    <w:p w14:paraId="6EB525ED" w14:textId="77777777" w:rsidR="00584963" w:rsidRDefault="000933A6">
      <w:pPr>
        <w:pStyle w:val="aff1"/>
        <w:numPr>
          <w:ilvl w:val="0"/>
          <w:numId w:val="26"/>
        </w:numPr>
        <w:jc w:val="both"/>
        <w:rPr>
          <w:sz w:val="22"/>
          <w:lang w:val="en-US"/>
        </w:rPr>
      </w:pPr>
      <w:bookmarkStart w:id="24" w:name="_Ref118904799"/>
      <w:bookmarkEnd w:id="22"/>
      <w:r>
        <w:rPr>
          <w:sz w:val="22"/>
          <w:lang w:val="en-US"/>
        </w:rPr>
        <w:t xml:space="preserve">Design aspects of FDSS w/ SE – </w:t>
      </w:r>
      <w:bookmarkEnd w:id="24"/>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lastRenderedPageBreak/>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5" w:name="_Toc415085486"/>
      <w:bookmarkStart w:id="26"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lastRenderedPageBreak/>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27"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Spreadtrum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FE6EFD" w14:paraId="53AD3746" w14:textId="77777777" w:rsidTr="00584963">
        <w:trPr>
          <w:trHeight w:val="300"/>
        </w:trPr>
        <w:tc>
          <w:tcPr>
            <w:tcW w:w="1977" w:type="dxa"/>
          </w:tcPr>
          <w:p w14:paraId="3C205021" w14:textId="77777777" w:rsidR="00FE6EFD" w:rsidRDefault="00FE6EFD" w:rsidP="008F5ED8">
            <w:pPr>
              <w:jc w:val="both"/>
              <w:rPr>
                <w:rFonts w:hint="eastAsia"/>
                <w:lang w:val="en-US" w:eastAsia="zh-CN"/>
              </w:rPr>
            </w:pPr>
          </w:p>
        </w:tc>
        <w:tc>
          <w:tcPr>
            <w:tcW w:w="7662" w:type="dxa"/>
          </w:tcPr>
          <w:p w14:paraId="3EAED1A3" w14:textId="77777777" w:rsidR="00FE6EFD" w:rsidRDefault="00FE6EFD" w:rsidP="008F5ED8">
            <w:pPr>
              <w:jc w:val="both"/>
              <w:rPr>
                <w:rFonts w:hint="eastAsia"/>
                <w:lang w:val="en-US" w:eastAsia="zh-CN"/>
              </w:rPr>
            </w:pP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w:t>
      </w:r>
      <w:r>
        <w:rPr>
          <w:sz w:val="22"/>
          <w:szCs w:val="22"/>
          <w:lang w:val="en-US"/>
        </w:rPr>
        <w:lastRenderedPageBreak/>
        <w:t>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 xml:space="preserve">it would </w:t>
      </w:r>
      <w:r>
        <w:rPr>
          <w:sz w:val="22"/>
          <w:szCs w:val="22"/>
          <w:u w:val="single"/>
          <w:lang w:val="en-US"/>
        </w:rPr>
        <w:lastRenderedPageBreak/>
        <w:t>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w:t>
            </w:r>
            <w:proofErr w:type="gramStart"/>
            <w:r w:rsidRPr="006B67B1">
              <w:rPr>
                <w:rFonts w:eastAsia="宋体"/>
                <w:lang w:val="en-US"/>
              </w:rPr>
              <w:t>needs</w:t>
            </w:r>
            <w:proofErr w:type="gramEnd"/>
            <w:r w:rsidRPr="006B67B1">
              <w:rPr>
                <w:rFonts w:eastAsia="宋体"/>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xml:space="preserve">, if the </w:t>
            </w:r>
            <w:proofErr w:type="spellStart"/>
            <w:r>
              <w:rPr>
                <w:rFonts w:eastAsia="宋体" w:hint="eastAsia"/>
                <w:lang w:val="en-US" w:eastAsia="zh-CN"/>
              </w:rPr>
              <w:t>inband</w:t>
            </w:r>
            <w:proofErr w:type="spellEnd"/>
            <w:r>
              <w:rPr>
                <w:rFonts w:eastAsia="宋体" w:hint="eastAsia"/>
                <w:lang w:val="en-US" w:eastAsia="zh-CN"/>
              </w:rPr>
              <w:t xml:space="preserve"> size is indicated, we think it is more natural to define the SE ratio as excess band/</w:t>
            </w:r>
            <w:proofErr w:type="spellStart"/>
            <w:r>
              <w:rPr>
                <w:rFonts w:eastAsia="宋体" w:hint="eastAsia"/>
                <w:lang w:val="en-US" w:eastAsia="zh-CN"/>
              </w:rPr>
              <w:t>inband</w:t>
            </w:r>
            <w:proofErr w:type="spellEnd"/>
            <w:r>
              <w:rPr>
                <w:rFonts w:eastAsia="宋体" w:hint="eastAsia"/>
                <w:lang w:val="en-US" w:eastAsia="zh-CN"/>
              </w:rPr>
              <w:t xml:space="preserve"> so that the number of RBs after extension=</w:t>
            </w:r>
            <w:proofErr w:type="spellStart"/>
            <w:r>
              <w:rPr>
                <w:rFonts w:eastAsia="宋体" w:hint="eastAsia"/>
                <w:lang w:val="en-US" w:eastAsia="zh-CN"/>
              </w:rPr>
              <w:t>inband</w:t>
            </w:r>
            <w:proofErr w:type="spellEnd"/>
            <w:r>
              <w:rPr>
                <w:rFonts w:eastAsia="宋体"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w:t>
            </w:r>
            <w:proofErr w:type="spellStart"/>
            <w:r w:rsidRPr="001576F2">
              <w:rPr>
                <w:rFonts w:eastAsia="宋体"/>
                <w:lang w:val="en-US"/>
              </w:rPr>
              <w:t>Its</w:t>
            </w:r>
            <w:proofErr w:type="spellEnd"/>
            <w:r w:rsidRPr="001576F2">
              <w:rPr>
                <w:rFonts w:eastAsia="宋体"/>
                <w:lang w:val="en-US"/>
              </w:rPr>
              <w:t xml:space="preserve"> also not clear why this parameter needs to be provided via RRC. If there are gains using FDSS, then this will have </w:t>
            </w:r>
            <w:proofErr w:type="gramStart"/>
            <w:r w:rsidRPr="001576F2">
              <w:rPr>
                <w:rFonts w:eastAsia="宋体"/>
                <w:lang w:val="en-US"/>
              </w:rPr>
              <w:t>be</w:t>
            </w:r>
            <w:proofErr w:type="gramEnd"/>
            <w:r w:rsidRPr="001576F2">
              <w:rPr>
                <w:rFonts w:eastAsia="宋体"/>
                <w:lang w:val="en-US"/>
              </w:rPr>
              <w:t xml:space="preserve"> to </w:t>
            </w:r>
            <w:proofErr w:type="spellStart"/>
            <w:r w:rsidRPr="001576F2">
              <w:rPr>
                <w:rFonts w:eastAsia="宋体"/>
                <w:lang w:val="en-US"/>
              </w:rPr>
              <w:t>used</w:t>
            </w:r>
            <w:proofErr w:type="spellEnd"/>
            <w:r w:rsidRPr="001576F2">
              <w:rPr>
                <w:rFonts w:eastAsia="宋体"/>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hint="eastAsia"/>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hint="eastAsia"/>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bl>
    <w:p w14:paraId="083CD690" w14:textId="77777777" w:rsidR="00584963" w:rsidRDefault="000933A6">
      <w:pPr>
        <w:pStyle w:val="aff1"/>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lastRenderedPageBreak/>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rFonts w:hint="eastAsia"/>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rFonts w:hint="eastAsia"/>
                <w:lang w:val="en-US" w:eastAsia="zh-CN"/>
              </w:rPr>
            </w:pPr>
            <w:r>
              <w:rPr>
                <w:rFonts w:hint="eastAsia"/>
                <w:lang w:val="en-US" w:eastAsia="zh-CN"/>
              </w:rPr>
              <w:t>S</w:t>
            </w:r>
            <w:r>
              <w:rPr>
                <w:lang w:val="en-US" w:eastAsia="zh-CN"/>
              </w:rPr>
              <w:t>upport.</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t>
      </w:r>
      <w:r>
        <w:rPr>
          <w:sz w:val="22"/>
          <w:szCs w:val="22"/>
          <w:lang w:val="en-US"/>
        </w:rPr>
        <w:lastRenderedPageBreak/>
        <w:t>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7"/>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lastRenderedPageBreak/>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lastRenderedPageBreak/>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8" w:name="_Hlk132122502"/>
            <w:r>
              <w:rPr>
                <w:rFonts w:eastAsia="Microsoft YaHei UI" w:cs="Times"/>
                <w:color w:val="000000"/>
                <w:lang w:val="en-US"/>
              </w:rPr>
              <w:t>where extension factor (α) is given by spectrum extension size / Total allocation size.</w:t>
            </w:r>
            <w:bookmarkEnd w:id="28"/>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lastRenderedPageBreak/>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9" w:name="_Hlk132121304"/>
                  <w:r>
                    <w:rPr>
                      <w:lang w:val="en-US" w:eastAsia="ja-JP"/>
                    </w:rPr>
                    <w:t>Extension factor [FDSS-SE] / sideband size [TR] (α)</w:t>
                  </w:r>
                  <w:bookmarkEnd w:id="29"/>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lastRenderedPageBreak/>
        <w:t>One company (Huawei/</w:t>
      </w:r>
      <w:proofErr w:type="spellStart"/>
      <w:r>
        <w:rPr>
          <w:rFonts w:eastAsia="宋体"/>
          <w:bCs/>
          <w:sz w:val="22"/>
          <w:szCs w:val="22"/>
          <w:lang w:val="en-US"/>
        </w:rPr>
        <w:t>HiSi</w:t>
      </w:r>
      <w:proofErr w:type="spellEnd"/>
      <w:r>
        <w:rPr>
          <w:rFonts w:eastAsia="宋体"/>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5"/>
    <w:bookmarkEnd w:id="26"/>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30" w:name="_Hlk132128087"/>
      <w:bookmarkStart w:id="31"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32"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30"/>
    </w:p>
    <w:bookmarkEnd w:id="31"/>
    <w:p w14:paraId="42E22DAC" w14:textId="77777777" w:rsidR="00584963" w:rsidRDefault="00584963">
      <w:pPr>
        <w:pStyle w:val="aff1"/>
        <w:spacing w:after="0"/>
        <w:ind w:left="360"/>
        <w:rPr>
          <w:sz w:val="22"/>
          <w:szCs w:val="22"/>
          <w:lang w:val="en-US"/>
        </w:rPr>
      </w:pPr>
    </w:p>
    <w:bookmarkEnd w:id="32"/>
    <w:p w14:paraId="79FF0A07" w14:textId="77777777" w:rsidR="00584963" w:rsidRDefault="000933A6">
      <w:pPr>
        <w:pStyle w:val="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lastRenderedPageBreak/>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UE recommended </w:t>
            </w:r>
            <w:proofErr w:type="spellStart"/>
            <w:r>
              <w:rPr>
                <w:rFonts w:eastAsia="宋体"/>
                <w:bCs/>
                <w:i/>
              </w:rPr>
              <w:t>maxUplinkDutyCycle</w:t>
            </w:r>
            <w:proofErr w:type="spellEnd"/>
            <w:r>
              <w:rPr>
                <w:rFonts w:eastAsia="宋体"/>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3"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3"/>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w:t>
            </w:r>
            <w:proofErr w:type="spellStart"/>
            <w:r>
              <w:rPr>
                <w:rFonts w:eastAsia="宋体"/>
                <w:bCs/>
                <w:i/>
                <w:lang w:eastAsia="zh-CN"/>
              </w:rPr>
              <w:t>inband</w:t>
            </w:r>
            <w:proofErr w:type="spellEnd"/>
            <w:r>
              <w:rPr>
                <w:rFonts w:eastAsia="宋体"/>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lastRenderedPageBreak/>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lastRenderedPageBreak/>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lastRenderedPageBreak/>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AB493" w14:textId="77777777" w:rsidR="00840573" w:rsidRDefault="00840573">
      <w:pPr>
        <w:spacing w:after="0"/>
      </w:pPr>
      <w:r>
        <w:separator/>
      </w:r>
    </w:p>
  </w:endnote>
  <w:endnote w:type="continuationSeparator" w:id="0">
    <w:p w14:paraId="16BFD71A" w14:textId="77777777" w:rsidR="00840573" w:rsidRDefault="008405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B6BDF" w14:textId="77777777" w:rsidR="00840573" w:rsidRDefault="00840573">
      <w:pPr>
        <w:spacing w:after="0"/>
      </w:pPr>
      <w:r>
        <w:separator/>
      </w:r>
    </w:p>
  </w:footnote>
  <w:footnote w:type="continuationSeparator" w:id="0">
    <w:p w14:paraId="2B97648D" w14:textId="77777777" w:rsidR="00840573" w:rsidRDefault="008405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1E4422" w:rsidRDefault="001E4422">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ry Xuan Tuong Tran">
    <w15:presenceInfo w15:providerId="AD" w15:userId="S::xuantuong.tran@sg.panasonic.com::27302c6c-eb9a-49d9-bfcb-2f76e01f1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F545F-DF31-48D5-8957-CA7A86BB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56</Pages>
  <Words>19793</Words>
  <Characters>112825</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崔胜江</cp:lastModifiedBy>
  <cp:revision>29</cp:revision>
  <cp:lastPrinted>1900-12-31T16:00:00Z</cp:lastPrinted>
  <dcterms:created xsi:type="dcterms:W3CDTF">2023-04-18T07:40:00Z</dcterms:created>
  <dcterms:modified xsi:type="dcterms:W3CDTF">2023-04-18T08:52:00Z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