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7777777"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FL summary 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77777777" w:rsidR="00584963" w:rsidRDefault="000933A6">
      <w:pPr>
        <w:pStyle w:val="Heading3"/>
        <w:numPr>
          <w:ilvl w:val="2"/>
          <w:numId w:val="4"/>
        </w:numPr>
        <w:tabs>
          <w:tab w:val="left" w:pos="1134"/>
        </w:tabs>
        <w:ind w:left="1134" w:hanging="1134"/>
        <w:jc w:val="both"/>
        <w:rPr>
          <w:lang w:val="en-US"/>
        </w:rPr>
      </w:pPr>
      <w:r>
        <w:rPr>
          <w:color w:val="00B050"/>
          <w:szCs w:val="28"/>
          <w:lang w:val="en-US"/>
        </w:rPr>
        <w:t xml:space="preserve">[OPEN] </w:t>
      </w:r>
      <w:r>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1D7E62F2"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 xml:space="preserve">without having the discussion.  </w:t>
            </w:r>
            <w:proofErr w:type="gramStart"/>
            <w:r w:rsidRPr="00091271">
              <w:rPr>
                <w:rFonts w:eastAsia="SimSun"/>
                <w:lang w:val="en-US"/>
              </w:rPr>
              <w:t>So</w:t>
            </w:r>
            <w:proofErr w:type="gramEnd"/>
            <w:r w:rsidRPr="00091271">
              <w:rPr>
                <w:rFonts w:eastAsia="SimSun"/>
                <w:lang w:val="en-US"/>
              </w:rPr>
              <w:t xml:space="preserve">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bl>
    <w:p w14:paraId="0500EE63" w14:textId="77777777" w:rsidR="00584963" w:rsidRDefault="00584963">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lastRenderedPageBreak/>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w:t>
      </w:r>
      <w:proofErr w:type="spellStart"/>
      <w:r>
        <w:rPr>
          <w:rFonts w:eastAsia="SimSun"/>
          <w:sz w:val="22"/>
          <w:szCs w:val="22"/>
          <w:lang w:val="en-US" w:eastAsia="zh-CN"/>
        </w:rPr>
        <w:t>Spreadtrum</w:t>
      </w:r>
      <w:proofErr w:type="spellEnd"/>
      <w:r>
        <w:rPr>
          <w:rFonts w:eastAsia="SimSun"/>
          <w:sz w:val="22"/>
          <w:szCs w:val="22"/>
          <w:lang w:val="en-US" w:eastAsia="zh-CN"/>
        </w:rPr>
        <w:t xml:space="preserve">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lastRenderedPageBreak/>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lastRenderedPageBreak/>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Default="00597085" w:rsidP="00597085">
            <w:pPr>
              <w:jc w:val="center"/>
              <w:rPr>
                <w:rFonts w:eastAsia="SimSun"/>
                <w:b/>
                <w:bCs/>
                <w:lang w:val="en-US"/>
              </w:rPr>
            </w:pPr>
            <w:r w:rsidRPr="000A0654">
              <w:rPr>
                <w:lang w:val="en-US"/>
              </w:rPr>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C115D7" w:rsidRDefault="00C115D7" w:rsidP="00C115D7">
            <w:pPr>
              <w:jc w:val="center"/>
              <w:rPr>
                <w:rFonts w:eastAsia="SimSun"/>
                <w:lang w:val="en-US"/>
              </w:rPr>
            </w:pPr>
            <w:r w:rsidRPr="00C115D7">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 xml:space="preserve">Note that </w:t>
            </w:r>
            <w:r w:rsidRPr="005B0D79">
              <w:rPr>
                <w:rFonts w:eastAsia="MS Mincho"/>
                <w:lang w:val="en-US" w:eastAsia="ja-JP"/>
              </w:rPr>
              <w:lastRenderedPageBreak/>
              <w:t>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C115D7" w:rsidRDefault="0009214B" w:rsidP="0009214B">
            <w:pPr>
              <w:jc w:val="center"/>
              <w:rPr>
                <w:rFonts w:eastAsia="MS Mincho"/>
                <w:lang w:val="en-US" w:eastAsia="ja-JP"/>
              </w:rPr>
            </w:pPr>
            <w:r>
              <w:rPr>
                <w:rFonts w:eastAsia="SimSun"/>
                <w:b/>
                <w:bCs/>
                <w:lang w:val="en-US"/>
              </w:rPr>
              <w:lastRenderedPageBreak/>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Default="008D1048" w:rsidP="008D1048">
            <w:pPr>
              <w:jc w:val="center"/>
              <w:rPr>
                <w:rFonts w:eastAsia="SimSun"/>
                <w:b/>
                <w:bCs/>
                <w:lang w:val="en-US"/>
              </w:rPr>
            </w:pPr>
            <w:r>
              <w:rPr>
                <w:rFonts w:eastAsia="SimSun"/>
                <w:b/>
                <w:bCs/>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D968FA">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lastRenderedPageBreak/>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w:t>
            </w:r>
            <w:proofErr w:type="gramStart"/>
            <w:r w:rsidRPr="00CD59B2">
              <w:rPr>
                <w:lang w:val="en-US"/>
              </w:rPr>
              <w:t>e.g.</w:t>
            </w:r>
            <w:proofErr w:type="gramEnd"/>
            <w:r w:rsidRPr="00CD59B2">
              <w:rPr>
                <w:lang w:val="en-US"/>
              </w:rPr>
              <w:t xml:space="preserve">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C35C63" w:rsidRDefault="0009214B" w:rsidP="0009214B">
            <w:pPr>
              <w:jc w:val="both"/>
              <w:rPr>
                <w:rFonts w:eastAsia="MS Mincho"/>
                <w:lang w:val="en-US" w:eastAsia="ja-JP"/>
              </w:rPr>
            </w:pPr>
            <w:r>
              <w:rPr>
                <w:rFonts w:eastAsia="SimSun"/>
                <w:b/>
                <w:bCs/>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bl>
    <w:p w14:paraId="11E7EF3D" w14:textId="77777777" w:rsidR="00584963" w:rsidRDefault="00584963">
      <w:pPr>
        <w:jc w:val="both"/>
        <w:rPr>
          <w:sz w:val="22"/>
          <w:szCs w:val="22"/>
          <w:lang w:val="en-US"/>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w:t>
            </w:r>
            <w:r>
              <w:rPr>
                <w:lang w:val="en-US" w:eastAsia="zh-CN"/>
              </w:rPr>
              <w:lastRenderedPageBreak/>
              <w:t>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Default="00597085" w:rsidP="00597085">
            <w:pPr>
              <w:jc w:val="center"/>
              <w:rPr>
                <w:rFonts w:eastAsia="SimSun"/>
                <w:b/>
                <w:bCs/>
                <w:lang w:val="en-US"/>
              </w:rPr>
            </w:pPr>
            <w:r>
              <w:rPr>
                <w:lang w:val="en-US"/>
              </w:rPr>
              <w:lastRenderedPageBreak/>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C115D7" w:rsidRDefault="00C115D7" w:rsidP="00C115D7">
            <w:pPr>
              <w:jc w:val="center"/>
              <w:rPr>
                <w:rFonts w:eastAsia="SimSun"/>
                <w:lang w:val="en-US"/>
              </w:rPr>
            </w:pPr>
            <w:r w:rsidRPr="00C115D7">
              <w:rPr>
                <w:rFonts w:eastAsia="MS Mincho" w:hint="eastAsia"/>
                <w:lang w:val="en-US" w:eastAsia="ja-JP"/>
              </w:rPr>
              <w:t>F</w:t>
            </w:r>
            <w:r w:rsidRPr="00C115D7">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C115D7" w:rsidRDefault="0009214B" w:rsidP="0009214B">
            <w:pPr>
              <w:jc w:val="center"/>
              <w:rPr>
                <w:rFonts w:eastAsia="MS Mincho"/>
                <w:lang w:val="en-US" w:eastAsia="ja-JP"/>
              </w:rPr>
            </w:pPr>
            <w:r>
              <w:rPr>
                <w:rFonts w:eastAsia="SimSun"/>
                <w:b/>
                <w:bCs/>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Default="008D1048" w:rsidP="008D1048">
            <w:pPr>
              <w:jc w:val="center"/>
              <w:rPr>
                <w:rFonts w:eastAsia="SimSun"/>
                <w:b/>
                <w:bCs/>
                <w:lang w:val="en-US"/>
              </w:rPr>
            </w:pPr>
            <w:r>
              <w:rPr>
                <w:rFonts w:eastAsia="SimSun"/>
                <w:b/>
                <w:bCs/>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 xml:space="preserve">fallbacks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w:t>
            </w:r>
            <w:r>
              <w:lastRenderedPageBreak/>
              <w:t xml:space="preserve">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lastRenderedPageBreak/>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lastRenderedPageBreak/>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Default="000933A6">
            <w:pPr>
              <w:jc w:val="center"/>
              <w:rPr>
                <w:rFonts w:eastAsia="MS Mincho"/>
                <w:b/>
                <w:bCs/>
                <w:lang w:val="en-US" w:eastAsia="ja-JP"/>
              </w:rPr>
            </w:pPr>
            <w:r>
              <w:rPr>
                <w:rFonts w:eastAsia="MS Mincho" w:hint="eastAsia"/>
                <w:b/>
                <w:bCs/>
                <w:lang w:val="en-US" w:eastAsia="ja-JP"/>
              </w:rPr>
              <w:t>S</w:t>
            </w:r>
            <w:r>
              <w:rPr>
                <w:rFonts w:eastAsia="MS Mincho"/>
                <w:b/>
                <w:bCs/>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Default="000933A6">
            <w:pPr>
              <w:jc w:val="center"/>
              <w:rPr>
                <w:rFonts w:eastAsia="SimSun"/>
                <w:b/>
                <w:bCs/>
                <w:lang w:val="en-US" w:eastAsia="zh-CN"/>
              </w:rPr>
            </w:pPr>
            <w:r>
              <w:rPr>
                <w:rFonts w:eastAsia="SimSun" w:hint="eastAsia"/>
                <w:b/>
                <w:bCs/>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Default="00597085" w:rsidP="00597085">
            <w:pPr>
              <w:jc w:val="center"/>
              <w:rPr>
                <w:rFonts w:eastAsia="SimSun"/>
                <w:b/>
                <w:bCs/>
                <w:lang w:val="en-US"/>
              </w:rPr>
            </w:pPr>
            <w:r>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C115D7" w:rsidRDefault="00C115D7" w:rsidP="00C115D7">
            <w:pPr>
              <w:jc w:val="center"/>
              <w:rPr>
                <w:lang w:val="en-US"/>
              </w:rPr>
            </w:pPr>
            <w:r w:rsidRPr="00C115D7">
              <w:rPr>
                <w:rFonts w:eastAsia="MS Mincho" w:hint="eastAsia"/>
                <w:lang w:val="en-US" w:eastAsia="ja-JP"/>
              </w:rPr>
              <w:t>F</w:t>
            </w:r>
            <w:r w:rsidRPr="00C115D7">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C115D7" w:rsidRDefault="0009214B" w:rsidP="0009214B">
            <w:pPr>
              <w:jc w:val="center"/>
              <w:rPr>
                <w:rFonts w:eastAsia="MS Mincho"/>
                <w:lang w:val="en-US" w:eastAsia="ja-JP"/>
              </w:rPr>
            </w:pPr>
            <w:r>
              <w:rPr>
                <w:rFonts w:eastAsia="SimSun"/>
                <w:b/>
                <w:bCs/>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Default="008D1048" w:rsidP="008D1048">
            <w:pPr>
              <w:jc w:val="center"/>
              <w:rPr>
                <w:rFonts w:eastAsia="SimSun"/>
                <w:b/>
                <w:bCs/>
                <w:lang w:val="en-US"/>
              </w:rPr>
            </w:pPr>
            <w:r>
              <w:rPr>
                <w:rFonts w:eastAsia="SimSun"/>
                <w:b/>
                <w:bCs/>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Default="00191393" w:rsidP="00191393">
            <w:pPr>
              <w:jc w:val="center"/>
              <w:rPr>
                <w:rFonts w:eastAsia="SimSun"/>
                <w:b/>
                <w:bCs/>
                <w:lang w:val="en-US"/>
              </w:rPr>
            </w:pPr>
            <w:r>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Default="009407C0" w:rsidP="009407C0">
            <w:pPr>
              <w:jc w:val="center"/>
              <w:rPr>
                <w:rFonts w:eastAsia="MS Mincho"/>
                <w:lang w:val="en-US" w:eastAsia="ja-JP"/>
              </w:rPr>
            </w:pPr>
            <w:r>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D65A8A" w:rsidRDefault="00D65A8A" w:rsidP="009407C0">
            <w:pPr>
              <w:jc w:val="center"/>
              <w:rPr>
                <w:lang w:val="en-US" w:eastAsia="zh-CN"/>
              </w:rPr>
            </w:pPr>
            <w:r>
              <w:rPr>
                <w:rFonts w:hint="eastAsia"/>
                <w:lang w:val="en-US" w:eastAsia="zh-CN"/>
              </w:rPr>
              <w:t>Z</w:t>
            </w:r>
            <w:r>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Default="00940A69" w:rsidP="00940A69">
            <w:pPr>
              <w:jc w:val="center"/>
              <w:rPr>
                <w:lang w:val="en-US" w:eastAsia="zh-CN"/>
              </w:rPr>
            </w:pPr>
            <w:r>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Default="00442D4D" w:rsidP="00442D4D">
            <w:pPr>
              <w:jc w:val="center"/>
              <w:rPr>
                <w:lang w:val="en-US" w:eastAsia="zh-CN"/>
              </w:rPr>
            </w:pPr>
            <w:r>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bl>
    <w:p w14:paraId="1E1FAD09" w14:textId="77777777" w:rsidR="00584963" w:rsidRDefault="00584963">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lastRenderedPageBreak/>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050822A6" w:rsidR="00584963" w:rsidRDefault="000933A6">
            <w:pPr>
              <w:spacing w:before="120" w:after="120"/>
              <w:jc w:val="center"/>
              <w:rPr>
                <w:sz w:val="22"/>
                <w:szCs w:val="22"/>
                <w:lang w:val="en-US"/>
              </w:rPr>
            </w:pPr>
            <w:del w:id="6" w:author="Henry Xuan Tuong Tran" w:date="2023-04-18T13:30:00Z">
              <w:r w:rsidDel="00151D67">
                <w:rPr>
                  <w:sz w:val="22"/>
                  <w:szCs w:val="22"/>
                  <w:lang w:val="en-US"/>
                </w:rPr>
                <w:delText>6</w:delText>
              </w:r>
            </w:del>
            <w:ins w:id="7" w:author="Henry Xuan Tuong Tran" w:date="2023-04-18T13:30:00Z">
              <w:r w:rsidR="00151D67">
                <w:rPr>
                  <w:sz w:val="22"/>
                  <w:szCs w:val="22"/>
                  <w:lang w:val="en-US"/>
                </w:rPr>
                <w:t>7</w:t>
              </w:r>
            </w:ins>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ins w:id="8" w:author="Henry Xuan Tuong Tran" w:date="2023-04-18T13:30:00Z">
              <w:r w:rsidR="00151D67">
                <w:rPr>
                  <w:lang w:val="en-US"/>
                </w:rPr>
                <w:t>, Panasonic [22]</w:t>
              </w:r>
            </w:ins>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327A9A7" w:rsidR="00584963" w:rsidRDefault="000933A6">
            <w:pPr>
              <w:spacing w:before="120" w:after="120"/>
              <w:jc w:val="center"/>
              <w:rPr>
                <w:sz w:val="22"/>
                <w:szCs w:val="22"/>
                <w:lang w:val="en-US"/>
              </w:rPr>
            </w:pPr>
            <w:del w:id="9" w:author="Henry Xuan Tuong Tran" w:date="2023-04-18T13:31:00Z">
              <w:r w:rsidDel="00151D67">
                <w:rPr>
                  <w:sz w:val="22"/>
                  <w:szCs w:val="22"/>
                  <w:lang w:val="en-US"/>
                </w:rPr>
                <w:delText>5</w:delText>
              </w:r>
            </w:del>
            <w:ins w:id="10" w:author="Henry Xuan Tuong Tran" w:date="2023-04-18T13:31:00Z">
              <w:r w:rsidR="00151D67">
                <w:rPr>
                  <w:sz w:val="22"/>
                  <w:szCs w:val="22"/>
                  <w:lang w:val="en-US"/>
                </w:rPr>
                <w:t>6</w:t>
              </w:r>
            </w:ins>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ins w:id="11" w:author="Henry Xuan Tuong Tran" w:date="2023-04-18T13:30:00Z">
              <w:r w:rsidR="00151D67">
                <w:rPr>
                  <w:lang w:val="en-US"/>
                </w:rPr>
                <w:t>, Panasonic [22]</w:t>
              </w:r>
            </w:ins>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2304E265" w:rsidR="00584963" w:rsidRDefault="000933A6">
            <w:pPr>
              <w:spacing w:before="120" w:after="120"/>
              <w:jc w:val="center"/>
              <w:rPr>
                <w:sz w:val="22"/>
                <w:szCs w:val="22"/>
                <w:lang w:val="en-US"/>
              </w:rPr>
            </w:pPr>
            <w:del w:id="12" w:author="Henry Xuan Tuong Tran" w:date="2023-04-18T13:31:00Z">
              <w:r w:rsidDel="00151D67">
                <w:rPr>
                  <w:sz w:val="22"/>
                  <w:szCs w:val="22"/>
                  <w:lang w:val="en-US"/>
                </w:rPr>
                <w:delText>3</w:delText>
              </w:r>
            </w:del>
            <w:ins w:id="13" w:author="Henry Xuan Tuong Tran" w:date="2023-04-18T13:31:00Z">
              <w:r w:rsidR="00151D67">
                <w:rPr>
                  <w:sz w:val="22"/>
                  <w:szCs w:val="22"/>
                  <w:lang w:val="en-US"/>
                </w:rPr>
                <w:t>4</w:t>
              </w:r>
            </w:ins>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ins w:id="14" w:author="Henry Xuan Tuong Tran" w:date="2023-04-18T13:31:00Z">
              <w:r w:rsidR="00151D67">
                <w:rPr>
                  <w:sz w:val="22"/>
                  <w:szCs w:val="22"/>
                  <w:lang w:val="en-US"/>
                </w:rPr>
                <w:t>,</w:t>
              </w:r>
              <w:r w:rsidR="00151D67">
                <w:rPr>
                  <w:lang w:val="en-US"/>
                </w:rPr>
                <w:t xml:space="preserve"> Panasonic [22]</w:t>
              </w:r>
            </w:ins>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lastRenderedPageBreak/>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4053DD91" w:rsidR="00584963" w:rsidRDefault="000933A6">
            <w:pPr>
              <w:spacing w:before="120" w:after="120"/>
              <w:jc w:val="center"/>
              <w:rPr>
                <w:sz w:val="22"/>
                <w:szCs w:val="22"/>
                <w:lang w:val="en-US"/>
              </w:rPr>
            </w:pPr>
            <w:del w:id="15" w:author="Henry Xuan Tuong Tran" w:date="2023-04-18T13:31:00Z">
              <w:r w:rsidDel="00CD5CA1">
                <w:rPr>
                  <w:sz w:val="22"/>
                  <w:szCs w:val="22"/>
                  <w:lang w:val="en-US"/>
                </w:rPr>
                <w:delText>4</w:delText>
              </w:r>
            </w:del>
            <w:ins w:id="16" w:author="Henry Xuan Tuong Tran" w:date="2023-04-18T13:31:00Z">
              <w:r w:rsidR="00CD5CA1">
                <w:rPr>
                  <w:sz w:val="22"/>
                  <w:szCs w:val="22"/>
                  <w:lang w:val="en-US"/>
                </w:rPr>
                <w:t>5</w:t>
              </w:r>
            </w:ins>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ins w:id="17" w:author="Henry Xuan Tuong Tran" w:date="2023-04-18T13:31:00Z">
              <w:r w:rsidR="00CD5CA1">
                <w:rPr>
                  <w:sz w:val="22"/>
                  <w:szCs w:val="22"/>
                  <w:lang w:val="en-US"/>
                </w:rPr>
                <w:t xml:space="preserve">, </w:t>
              </w:r>
              <w:r w:rsidR="00CD5CA1">
                <w:rPr>
                  <w:lang w:val="en-US"/>
                </w:rPr>
                <w:t>Panasonic</w:t>
              </w:r>
            </w:ins>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0140B748" w:rsidR="00584963" w:rsidRDefault="000933A6">
            <w:pPr>
              <w:spacing w:before="120" w:after="120"/>
              <w:jc w:val="center"/>
              <w:rPr>
                <w:sz w:val="22"/>
                <w:szCs w:val="22"/>
                <w:lang w:val="en-US"/>
              </w:rPr>
            </w:pPr>
            <w:del w:id="18" w:author="Henry Xuan Tuong Tran" w:date="2023-04-18T13:31:00Z">
              <w:r w:rsidDel="00CD5CA1">
                <w:rPr>
                  <w:sz w:val="22"/>
                  <w:szCs w:val="22"/>
                  <w:lang w:val="en-US"/>
                </w:rPr>
                <w:delText>5</w:delText>
              </w:r>
            </w:del>
            <w:ins w:id="19" w:author="Henry Xuan Tuong Tran" w:date="2023-04-18T13:31:00Z">
              <w:r w:rsidR="00CD5CA1">
                <w:rPr>
                  <w:sz w:val="22"/>
                  <w:szCs w:val="22"/>
                  <w:lang w:val="en-US"/>
                </w:rPr>
                <w:t>6</w:t>
              </w:r>
            </w:ins>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ins w:id="20" w:author="Henry Xuan Tuong Tran" w:date="2023-04-18T13:31:00Z">
              <w:r w:rsidR="00CD5CA1">
                <w:rPr>
                  <w:sz w:val="22"/>
                  <w:szCs w:val="22"/>
                  <w:lang w:val="en-US"/>
                </w:rPr>
                <w:t xml:space="preserve">, </w:t>
              </w:r>
              <w:r w:rsidR="00CD5CA1">
                <w:rPr>
                  <w:lang w:val="en-US"/>
                </w:rPr>
                <w:t>Panasonic</w:t>
              </w:r>
            </w:ins>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lastRenderedPageBreak/>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lastRenderedPageBreak/>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similar to data is enough. As observed in most simulation results, at most 1dB gain can be observed for both </w:t>
            </w:r>
            <w:r>
              <w:rPr>
                <w:lang w:val="en-US" w:eastAsia="zh-CN"/>
              </w:rPr>
              <w:lastRenderedPageBreak/>
              <w:t>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lastRenderedPageBreak/>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lastRenderedPageBreak/>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w:t>
            </w:r>
            <w:proofErr w:type="gramStart"/>
            <w:r>
              <w:rPr>
                <w:lang w:val="en-US"/>
              </w:rPr>
              <w:t>e.g.</w:t>
            </w:r>
            <w:proofErr w:type="gramEnd"/>
            <w:r>
              <w:rPr>
                <w:lang w:val="en-US"/>
              </w:rPr>
              <w:t xml:space="preserve">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lastRenderedPageBreak/>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w:t>
            </w:r>
            <w:proofErr w:type="spellStart"/>
            <w:r w:rsidRPr="00400AF4">
              <w:rPr>
                <w:rFonts w:eastAsia="SimSun"/>
                <w:lang w:val="en-US"/>
              </w:rPr>
              <w:t>inband</w:t>
            </w:r>
            <w:proofErr w:type="spellEnd"/>
            <w:r w:rsidRPr="00400AF4">
              <w:rPr>
                <w:rFonts w:eastAsia="SimSun"/>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bl>
    <w:p w14:paraId="2DFDA31A" w14:textId="77777777" w:rsidR="00584963" w:rsidRDefault="00584963">
      <w:pPr>
        <w:pStyle w:val="ListParagraph"/>
        <w:ind w:left="0"/>
        <w:jc w:val="both"/>
        <w:rPr>
          <w:lang w:val="en-US"/>
        </w:rPr>
      </w:pPr>
    </w:p>
    <w:p w14:paraId="7666EFC3" w14:textId="77777777" w:rsidR="00584963" w:rsidRDefault="00584963"/>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21"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22" w:name="_Ref118905470"/>
      <w:r>
        <w:rPr>
          <w:sz w:val="22"/>
          <w:lang w:val="fr-FR"/>
        </w:rPr>
        <w:t>MPR/PAR reduction techniques – modulation order</w:t>
      </w:r>
      <w:bookmarkEnd w:id="22"/>
    </w:p>
    <w:p w14:paraId="6EB525ED" w14:textId="77777777" w:rsidR="00584963" w:rsidRDefault="000933A6">
      <w:pPr>
        <w:pStyle w:val="ListParagraph"/>
        <w:numPr>
          <w:ilvl w:val="0"/>
          <w:numId w:val="26"/>
        </w:numPr>
        <w:jc w:val="both"/>
        <w:rPr>
          <w:sz w:val="22"/>
          <w:lang w:val="en-US"/>
        </w:rPr>
      </w:pPr>
      <w:bookmarkStart w:id="23" w:name="_Ref118904799"/>
      <w:bookmarkEnd w:id="21"/>
      <w:r>
        <w:rPr>
          <w:sz w:val="22"/>
          <w:lang w:val="en-US"/>
        </w:rPr>
        <w:t xml:space="preserve">Design aspects of FDSS w/ SE – </w:t>
      </w:r>
      <w:bookmarkEnd w:id="23"/>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24" w:name="_Toc415085486"/>
      <w:bookmarkStart w:id="25"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w:t>
      </w:r>
      <w:r>
        <w:rPr>
          <w:sz w:val="22"/>
          <w:lang w:val="en-US"/>
        </w:rPr>
        <w:lastRenderedPageBreak/>
        <w:t xml:space="preserve">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26"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lastRenderedPageBreak/>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977"/>
        <w:gridCol w:w="7662"/>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lastRenderedPageBreak/>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F02A1C">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bl>
    <w:p w14:paraId="28F226A2" w14:textId="77777777" w:rsidR="00584963" w:rsidRDefault="00584963">
      <w:pPr>
        <w:jc w:val="both"/>
        <w:rPr>
          <w:sz w:val="22"/>
          <w:lang w:val="en-US"/>
        </w:rPr>
      </w:pPr>
    </w:p>
    <w:p w14:paraId="6CC0E506" w14:textId="77777777" w:rsidR="00584963" w:rsidRDefault="00584963">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w:t>
      </w:r>
      <w:proofErr w:type="spellStart"/>
      <w:r>
        <w:rPr>
          <w:sz w:val="22"/>
          <w:szCs w:val="22"/>
          <w:lang w:val="en-US"/>
        </w:rPr>
        <w:t>inband</w:t>
      </w:r>
      <w:proofErr w:type="spellEnd"/>
      <w:r>
        <w:rPr>
          <w:sz w:val="22"/>
          <w:szCs w:val="22"/>
          <w:lang w:val="en-US"/>
        </w:rPr>
        <w:t xml:space="preserve">) are given in the table below. Please note that no value is given for 1/8 (one of the values included in the working </w:t>
      </w:r>
      <w:r>
        <w:rPr>
          <w:sz w:val="22"/>
          <w:szCs w:val="22"/>
          <w:lang w:val="en-US"/>
        </w:rPr>
        <w:lastRenderedPageBreak/>
        <w:t>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lastRenderedPageBreak/>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w:t>
            </w:r>
            <w:proofErr w:type="gramStart"/>
            <w:r w:rsidRPr="006B67B1">
              <w:rPr>
                <w:rFonts w:eastAsia="SimSun"/>
                <w:lang w:val="en-US"/>
              </w:rPr>
              <w:t>needs</w:t>
            </w:r>
            <w:proofErr w:type="gramEnd"/>
            <w:r w:rsidRPr="006B67B1">
              <w:rPr>
                <w:rFonts w:eastAsia="SimSun"/>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xml:space="preserve">, if the </w:t>
            </w:r>
            <w:proofErr w:type="spellStart"/>
            <w:r>
              <w:rPr>
                <w:rFonts w:eastAsia="SimSun" w:hint="eastAsia"/>
                <w:lang w:val="en-US" w:eastAsia="zh-CN"/>
              </w:rPr>
              <w:t>inband</w:t>
            </w:r>
            <w:proofErr w:type="spellEnd"/>
            <w:r>
              <w:rPr>
                <w:rFonts w:eastAsia="SimSun" w:hint="eastAsia"/>
                <w:lang w:val="en-US" w:eastAsia="zh-CN"/>
              </w:rPr>
              <w:t xml:space="preserve"> size is indicated, we think it is more natural to define the SE ratio as excess band/</w:t>
            </w:r>
            <w:proofErr w:type="spellStart"/>
            <w:r>
              <w:rPr>
                <w:rFonts w:eastAsia="SimSun" w:hint="eastAsia"/>
                <w:lang w:val="en-US" w:eastAsia="zh-CN"/>
              </w:rPr>
              <w:t>inband</w:t>
            </w:r>
            <w:proofErr w:type="spellEnd"/>
            <w:r>
              <w:rPr>
                <w:rFonts w:eastAsia="SimSun" w:hint="eastAsia"/>
                <w:lang w:val="en-US" w:eastAsia="zh-CN"/>
              </w:rPr>
              <w:t xml:space="preserve"> so that the number of RBs after extension=</w:t>
            </w:r>
            <w:proofErr w:type="spellStart"/>
            <w:r>
              <w:rPr>
                <w:rFonts w:eastAsia="SimSun" w:hint="eastAsia"/>
                <w:lang w:val="en-US" w:eastAsia="zh-CN"/>
              </w:rPr>
              <w:t>inband</w:t>
            </w:r>
            <w:proofErr w:type="spellEnd"/>
            <w:r>
              <w:rPr>
                <w:rFonts w:eastAsia="SimSun" w:hint="eastAsia"/>
                <w:lang w:val="en-US" w:eastAsia="zh-CN"/>
              </w:rPr>
              <w:t xml:space="preserve">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w:t>
            </w:r>
            <w:proofErr w:type="spellStart"/>
            <w:r w:rsidRPr="001576F2">
              <w:rPr>
                <w:rFonts w:eastAsia="SimSun"/>
                <w:lang w:val="en-US"/>
              </w:rPr>
              <w:t>Its</w:t>
            </w:r>
            <w:proofErr w:type="spellEnd"/>
            <w:r w:rsidRPr="001576F2">
              <w:rPr>
                <w:rFonts w:eastAsia="SimSun"/>
                <w:lang w:val="en-US"/>
              </w:rPr>
              <w:t xml:space="preserve"> also not clear why this parameter needs to be provided via RRC. If there are gains using FDSS, then this will have </w:t>
            </w:r>
            <w:proofErr w:type="gramStart"/>
            <w:r w:rsidRPr="001576F2">
              <w:rPr>
                <w:rFonts w:eastAsia="SimSun"/>
                <w:lang w:val="en-US"/>
              </w:rPr>
              <w:t>be</w:t>
            </w:r>
            <w:proofErr w:type="gramEnd"/>
            <w:r w:rsidRPr="001576F2">
              <w:rPr>
                <w:rFonts w:eastAsia="SimSun"/>
                <w:lang w:val="en-US"/>
              </w:rPr>
              <w:t xml:space="preserve"> to </w:t>
            </w:r>
            <w:proofErr w:type="spellStart"/>
            <w:r w:rsidRPr="001576F2">
              <w:rPr>
                <w:rFonts w:eastAsia="SimSun"/>
                <w:lang w:val="en-US"/>
              </w:rPr>
              <w:t>used</w:t>
            </w:r>
            <w:proofErr w:type="spellEnd"/>
            <w:r w:rsidRPr="001576F2">
              <w:rPr>
                <w:rFonts w:eastAsia="SimSun"/>
                <w:lang w:val="en-US"/>
              </w:rPr>
              <w:t xml:space="preserve"> in conjunction with legacy PUSCH and efficient link adaptation will need to be considered when determining the factors indicated via DCI and RRC. </w:t>
            </w:r>
          </w:p>
        </w:tc>
      </w:tr>
    </w:tbl>
    <w:p w14:paraId="083CD690" w14:textId="77777777" w:rsidR="00584963" w:rsidRDefault="000933A6">
      <w:pPr>
        <w:pStyle w:val="ListParagraph"/>
        <w:ind w:left="1134"/>
        <w:jc w:val="both"/>
        <w:rPr>
          <w:lang w:val="en-US"/>
        </w:rPr>
      </w:pPr>
      <w:r>
        <w:rPr>
          <w:lang w:val="en-US"/>
        </w:rPr>
        <w:t xml:space="preserve">   </w:t>
      </w:r>
    </w:p>
    <w:p w14:paraId="20FFF5AE" w14:textId="77777777" w:rsidR="00584963" w:rsidRDefault="00584963">
      <w:pPr>
        <w:jc w:val="both"/>
        <w:rPr>
          <w:sz w:val="22"/>
          <w:szCs w:val="22"/>
          <w:lang w:val="en-US"/>
        </w:rPr>
      </w:pPr>
    </w:p>
    <w:p w14:paraId="1680E3DD"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lastRenderedPageBreak/>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w:t>
            </w:r>
            <w:proofErr w:type="gramStart"/>
            <w:r>
              <w:rPr>
                <w:lang w:val="en-US" w:eastAsia="zh-CN"/>
              </w:rPr>
              <w:t>PRBs  or</w:t>
            </w:r>
            <w:proofErr w:type="gramEnd"/>
            <w:r>
              <w:rPr>
                <w:lang w:val="en-US" w:eastAsia="zh-CN"/>
              </w:rPr>
              <w:t xml:space="preserve">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 xml:space="preserve">We may need to spell it out that TBS determination is based on </w:t>
            </w:r>
            <w:proofErr w:type="spellStart"/>
            <w:r>
              <w:rPr>
                <w:lang w:val="en-US"/>
              </w:rPr>
              <w:t>inband</w:t>
            </w:r>
            <w:proofErr w:type="spellEnd"/>
            <w:r>
              <w:rPr>
                <w:lang w:val="en-US"/>
              </w:rPr>
              <w:t xml:space="preserve"> allocation.</w:t>
            </w:r>
          </w:p>
        </w:tc>
      </w:tr>
    </w:tbl>
    <w:p w14:paraId="666A773A" w14:textId="77777777" w:rsidR="00584963" w:rsidRDefault="00584963">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lastRenderedPageBreak/>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26"/>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lastRenderedPageBreak/>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w:t>
            </w:r>
            <w:proofErr w:type="spellStart"/>
            <w:r>
              <w:rPr>
                <w:lang w:val="en-US"/>
              </w:rPr>
              <w:t>inband</w:t>
            </w:r>
            <w:proofErr w:type="spellEnd"/>
            <w:r>
              <w:rPr>
                <w:lang w:val="en-US"/>
              </w:rPr>
              <w:t xml:space="preserve">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 xml:space="preserve">RAN1/RAN4 work split principles, </w:t>
            </w:r>
            <w:proofErr w:type="spellStart"/>
            <w:r w:rsidRPr="00417E5A">
              <w:rPr>
                <w:rStyle w:val="eop"/>
                <w:bCs/>
                <w:iCs/>
                <w:lang w:val="en-US"/>
              </w:rPr>
              <w:t>inband</w:t>
            </w:r>
            <w:proofErr w:type="spellEnd"/>
            <w:r w:rsidRPr="00417E5A">
              <w:rPr>
                <w:rStyle w:val="eop"/>
                <w:bCs/>
                <w:iCs/>
                <w:lang w:val="en-US"/>
              </w:rPr>
              <w:t xml:space="preserve">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w:t>
            </w:r>
            <w:proofErr w:type="spellStart"/>
            <w:r>
              <w:rPr>
                <w:lang w:val="en-US" w:eastAsia="zh-CN"/>
              </w:rPr>
              <w:t>inband</w:t>
            </w:r>
            <w:proofErr w:type="spellEnd"/>
            <w:r>
              <w:rPr>
                <w:lang w:val="en-US" w:eastAsia="zh-CN"/>
              </w:rPr>
              <w:t xml:space="preserve">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 xml:space="preserve">Similar comments as for proposal 1: there are pros and cons to </w:t>
            </w:r>
            <w:proofErr w:type="spellStart"/>
            <w:r>
              <w:rPr>
                <w:lang w:val="en-US" w:eastAsia="zh-CN"/>
              </w:rPr>
              <w:t>inband</w:t>
            </w:r>
            <w:proofErr w:type="spellEnd"/>
            <w:r>
              <w:rPr>
                <w:lang w:val="en-US" w:eastAsia="zh-CN"/>
              </w:rPr>
              <w:t xml:space="preserve"> vs. </w:t>
            </w:r>
            <w:proofErr w:type="spellStart"/>
            <w:r>
              <w:rPr>
                <w:lang w:val="en-US" w:eastAsia="zh-CN"/>
              </w:rPr>
              <w:t>inband+extension</w:t>
            </w:r>
            <w:proofErr w:type="spellEnd"/>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w:t>
            </w:r>
            <w:proofErr w:type="spellStart"/>
            <w:r>
              <w:rPr>
                <w:lang w:val="en-US" w:eastAsia="zh-CN"/>
              </w:rPr>
              <w:t>inband</w:t>
            </w:r>
            <w:proofErr w:type="spellEnd"/>
            <w:r>
              <w:rPr>
                <w:lang w:val="en-US" w:eastAsia="zh-CN"/>
              </w:rPr>
              <w:t xml:space="preserve">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proofErr w:type="spellStart"/>
            <w:r>
              <w:rPr>
                <w:lang w:val="en-US" w:eastAsia="zh-CN"/>
              </w:rPr>
              <w:t>I</w:t>
            </w:r>
            <w:r w:rsidRPr="00DE4B91">
              <w:rPr>
                <w:lang w:val="en-US" w:eastAsia="zh-CN"/>
              </w:rPr>
              <w:t>nband</w:t>
            </w:r>
            <w:proofErr w:type="spellEnd"/>
            <w:r w:rsidRPr="00DE4B91">
              <w:rPr>
                <w:lang w:val="en-US" w:eastAsia="zh-CN"/>
              </w:rPr>
              <w:t xml:space="preserve">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w:t>
            </w:r>
            <w:proofErr w:type="spellStart"/>
            <w:r>
              <w:rPr>
                <w:lang w:val="en-US" w:eastAsia="zh-CN"/>
              </w:rPr>
              <w:t>inband</w:t>
            </w:r>
            <w:proofErr w:type="spellEnd"/>
            <w:r>
              <w:rPr>
                <w:lang w:val="en-US" w:eastAsia="zh-CN"/>
              </w:rPr>
              <w:t xml:space="preserve"> allocation. But whether the extension factor is provided via DCI or via DCI needs more discussion. We will need to take link adaptation into account. </w:t>
            </w:r>
          </w:p>
        </w:tc>
      </w:tr>
    </w:tbl>
    <w:p w14:paraId="13AC1162" w14:textId="77777777" w:rsidR="00584963" w:rsidRDefault="00584963">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lastRenderedPageBreak/>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7" w:name="_Hlk132122502"/>
            <w:r>
              <w:rPr>
                <w:rFonts w:eastAsia="Microsoft YaHei UI" w:cs="Times"/>
                <w:color w:val="000000"/>
                <w:lang w:val="en-US"/>
              </w:rPr>
              <w:t>where extension factor (α) is given by spectrum extension size / Total allocation size.</w:t>
            </w:r>
            <w:bookmarkEnd w:id="27"/>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lastRenderedPageBreak/>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lastRenderedPageBreak/>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8" w:name="_Hlk132121304"/>
                  <w:r>
                    <w:rPr>
                      <w:lang w:val="en-US" w:eastAsia="ja-JP"/>
                    </w:rPr>
                    <w:t>Extension factor [FDSS-SE] / sideband size [TR] (α)</w:t>
                  </w:r>
                  <w:bookmarkEnd w:id="28"/>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lastRenderedPageBreak/>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 xml:space="preserve">for FDSS with spectrum extension, coding performance losses and PAR reduction figures are separately analyzed/compared for different spectral filtering and extension factor </w:t>
      </w:r>
      <w:r>
        <w:rPr>
          <w:bCs/>
          <w:sz w:val="22"/>
          <w:szCs w:val="22"/>
          <w:lang w:val="en-US" w:eastAsia="zh-TW"/>
        </w:rPr>
        <w:lastRenderedPageBreak/>
        <w:t>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24"/>
    <w:bookmarkEnd w:id="25"/>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29" w:name="_Hlk132128087"/>
      <w:bookmarkStart w:id="30"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31"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 xml:space="preserve">Huawei, </w:t>
      </w:r>
      <w:proofErr w:type="spellStart"/>
      <w:r>
        <w:rPr>
          <w:sz w:val="22"/>
          <w:szCs w:val="22"/>
          <w:lang w:val="en-US"/>
        </w:rPr>
        <w:t>HiSilicon</w:t>
      </w:r>
      <w:proofErr w:type="spellEnd"/>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Spreadtrum</w:t>
      </w:r>
      <w:proofErr w:type="spellEnd"/>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InterDigital</w:t>
      </w:r>
      <w:proofErr w:type="spellEnd"/>
      <w:r>
        <w:rPr>
          <w:sz w:val="22"/>
          <w:szCs w:val="22"/>
          <w:lang w:val="en-US"/>
        </w:rPr>
        <w:t>,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29"/>
    </w:p>
    <w:bookmarkEnd w:id="30"/>
    <w:p w14:paraId="42E22DAC" w14:textId="77777777" w:rsidR="00584963" w:rsidRDefault="00584963">
      <w:pPr>
        <w:pStyle w:val="ListParagraph"/>
        <w:spacing w:after="0"/>
        <w:ind w:left="360"/>
        <w:rPr>
          <w:sz w:val="22"/>
          <w:szCs w:val="22"/>
          <w:lang w:val="en-US"/>
        </w:rPr>
      </w:pPr>
    </w:p>
    <w:bookmarkEnd w:id="31"/>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lastRenderedPageBreak/>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 xml:space="preserve">R1-2303454 </w:t>
            </w:r>
            <w:proofErr w:type="spellStart"/>
            <w:r>
              <w:rPr>
                <w:rFonts w:eastAsia="SimSun"/>
                <w:b/>
                <w:bCs/>
                <w:lang w:eastAsia="zh-CN"/>
              </w:rPr>
              <w:t>InterDigital</w:t>
            </w:r>
            <w:proofErr w:type="spellEnd"/>
          </w:p>
          <w:p w14:paraId="356F1FB2" w14:textId="77777777" w:rsidR="00584963" w:rsidRDefault="000933A6">
            <w:pPr>
              <w:pStyle w:val="3GPPText"/>
              <w:rPr>
                <w:rFonts w:eastAsiaTheme="minorEastAsia"/>
                <w:i/>
                <w:sz w:val="20"/>
              </w:rPr>
            </w:pPr>
            <w:r>
              <w:rPr>
                <w:rFonts w:eastAsiaTheme="minorEastAsia"/>
                <w:b/>
                <w:bCs/>
                <w:i/>
                <w:sz w:val="20"/>
              </w:rPr>
              <w:lastRenderedPageBreak/>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lastRenderedPageBreak/>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32"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32"/>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lastRenderedPageBreak/>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 xml:space="preserve">R1-2303454 </w:t>
            </w:r>
            <w:proofErr w:type="spellStart"/>
            <w:r>
              <w:rPr>
                <w:rFonts w:eastAsia="SimSun"/>
                <w:b/>
                <w:bCs/>
                <w:lang w:eastAsia="zh-CN"/>
              </w:rPr>
              <w:t>InterDigital</w:t>
            </w:r>
            <w:proofErr w:type="spellEnd"/>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lastRenderedPageBreak/>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lastRenderedPageBreak/>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lastRenderedPageBreak/>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682B8898" w14:textId="77777777" w:rsidR="00584963" w:rsidRDefault="000933A6">
            <w:pPr>
              <w:rPr>
                <w:rFonts w:eastAsia="SimSun"/>
                <w:bCs/>
                <w:i/>
                <w:lang w:eastAsia="zh-CN"/>
              </w:rPr>
            </w:pPr>
            <w:r>
              <w:rPr>
                <w:rFonts w:eastAsia="SimSun"/>
                <w:b/>
                <w:i/>
                <w:lang w:eastAsia="zh-CN"/>
              </w:rPr>
              <w:lastRenderedPageBreak/>
              <w:t xml:space="preserve">Proposal 4. </w:t>
            </w:r>
            <w:r>
              <w:rPr>
                <w:rFonts w:eastAsia="SimSun"/>
                <w:bCs/>
                <w:i/>
                <w:lang w:eastAsia="zh-CN"/>
              </w:rPr>
              <w:t xml:space="preserve">The FDRA field only indicates the number of PRBs in the </w:t>
            </w:r>
            <w:proofErr w:type="spellStart"/>
            <w:r>
              <w:rPr>
                <w:rFonts w:eastAsia="SimSun"/>
                <w:bCs/>
                <w:i/>
                <w:lang w:eastAsia="zh-CN"/>
              </w:rPr>
              <w:t>inband</w:t>
            </w:r>
            <w:proofErr w:type="spellEnd"/>
            <w:r>
              <w:rPr>
                <w:rFonts w:eastAsia="SimSun"/>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lastRenderedPageBreak/>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lastRenderedPageBreak/>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lastRenderedPageBreak/>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lastRenderedPageBreak/>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lastRenderedPageBreak/>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lastRenderedPageBreak/>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lastRenderedPageBreak/>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4CCF" w14:textId="77777777" w:rsidR="00B24711" w:rsidRDefault="00B24711">
      <w:pPr>
        <w:spacing w:after="0"/>
      </w:pPr>
      <w:r>
        <w:separator/>
      </w:r>
    </w:p>
  </w:endnote>
  <w:endnote w:type="continuationSeparator" w:id="0">
    <w:p w14:paraId="175784F7" w14:textId="77777777" w:rsidR="00B24711" w:rsidRDefault="00B247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Malgun Gothic"/>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F67D" w14:textId="77777777" w:rsidR="00B24711" w:rsidRDefault="00B24711">
      <w:pPr>
        <w:spacing w:after="0"/>
      </w:pPr>
      <w:r>
        <w:separator/>
      </w:r>
    </w:p>
  </w:footnote>
  <w:footnote w:type="continuationSeparator" w:id="0">
    <w:p w14:paraId="3D49CDED" w14:textId="77777777" w:rsidR="00B24711" w:rsidRDefault="00B247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285F0D" w:rsidRDefault="00285F0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3"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8"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3"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8"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0"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1"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5193436">
    <w:abstractNumId w:val="32"/>
    <w:lvlOverride w:ilvl="0">
      <w:startOverride w:val="1"/>
    </w:lvlOverride>
  </w:num>
  <w:num w:numId="2" w16cid:durableId="1011295490">
    <w:abstractNumId w:val="46"/>
  </w:num>
  <w:num w:numId="3" w16cid:durableId="1679690976">
    <w:abstractNumId w:val="26"/>
  </w:num>
  <w:num w:numId="4" w16cid:durableId="2020041965">
    <w:abstractNumId w:val="14"/>
  </w:num>
  <w:num w:numId="5" w16cid:durableId="1917662589">
    <w:abstractNumId w:val="2"/>
  </w:num>
  <w:num w:numId="6" w16cid:durableId="460146983">
    <w:abstractNumId w:val="18"/>
  </w:num>
  <w:num w:numId="7" w16cid:durableId="675839466">
    <w:abstractNumId w:val="24"/>
  </w:num>
  <w:num w:numId="8" w16cid:durableId="1745489945">
    <w:abstractNumId w:val="11"/>
  </w:num>
  <w:num w:numId="9" w16cid:durableId="298727704">
    <w:abstractNumId w:val="50"/>
  </w:num>
  <w:num w:numId="10" w16cid:durableId="887231130">
    <w:abstractNumId w:val="62"/>
  </w:num>
  <w:num w:numId="11" w16cid:durableId="917592358">
    <w:abstractNumId w:val="48"/>
  </w:num>
  <w:num w:numId="12" w16cid:durableId="1853690095">
    <w:abstractNumId w:val="1"/>
  </w:num>
  <w:num w:numId="13" w16cid:durableId="1160852447">
    <w:abstractNumId w:val="51"/>
  </w:num>
  <w:num w:numId="14" w16cid:durableId="1173105090">
    <w:abstractNumId w:val="27"/>
  </w:num>
  <w:num w:numId="15" w16cid:durableId="1192912540">
    <w:abstractNumId w:val="7"/>
  </w:num>
  <w:num w:numId="16" w16cid:durableId="602538659">
    <w:abstractNumId w:val="0"/>
  </w:num>
  <w:num w:numId="17" w16cid:durableId="1171873285">
    <w:abstractNumId w:val="69"/>
  </w:num>
  <w:num w:numId="18" w16cid:durableId="1630011409">
    <w:abstractNumId w:val="13"/>
  </w:num>
  <w:num w:numId="19" w16cid:durableId="1291400704">
    <w:abstractNumId w:val="31"/>
  </w:num>
  <w:num w:numId="20" w16cid:durableId="1982273236">
    <w:abstractNumId w:val="49"/>
  </w:num>
  <w:num w:numId="21" w16cid:durableId="43870881">
    <w:abstractNumId w:val="12"/>
  </w:num>
  <w:num w:numId="22" w16cid:durableId="1126197386">
    <w:abstractNumId w:val="67"/>
  </w:num>
  <w:num w:numId="23" w16cid:durableId="1963724293">
    <w:abstractNumId w:val="60"/>
  </w:num>
  <w:num w:numId="24" w16cid:durableId="1411384572">
    <w:abstractNumId w:val="54"/>
  </w:num>
  <w:num w:numId="25" w16cid:durableId="1546873429">
    <w:abstractNumId w:val="36"/>
  </w:num>
  <w:num w:numId="26" w16cid:durableId="1788813432">
    <w:abstractNumId w:val="61"/>
  </w:num>
  <w:num w:numId="27" w16cid:durableId="1735665922">
    <w:abstractNumId w:val="43"/>
  </w:num>
  <w:num w:numId="28" w16cid:durableId="796988484">
    <w:abstractNumId w:val="15"/>
  </w:num>
  <w:num w:numId="29" w16cid:durableId="874848570">
    <w:abstractNumId w:val="22"/>
  </w:num>
  <w:num w:numId="30" w16cid:durableId="279652045">
    <w:abstractNumId w:val="56"/>
  </w:num>
  <w:num w:numId="31" w16cid:durableId="405147667">
    <w:abstractNumId w:val="63"/>
  </w:num>
  <w:num w:numId="32" w16cid:durableId="1694529366">
    <w:abstractNumId w:val="6"/>
  </w:num>
  <w:num w:numId="33" w16cid:durableId="702944756">
    <w:abstractNumId w:val="65"/>
  </w:num>
  <w:num w:numId="34" w16cid:durableId="164784664">
    <w:abstractNumId w:val="30"/>
  </w:num>
  <w:num w:numId="35" w16cid:durableId="1653557559">
    <w:abstractNumId w:val="38"/>
  </w:num>
  <w:num w:numId="36" w16cid:durableId="831684002">
    <w:abstractNumId w:val="57"/>
  </w:num>
  <w:num w:numId="37" w16cid:durableId="312220105">
    <w:abstractNumId w:val="53"/>
  </w:num>
  <w:num w:numId="38" w16cid:durableId="1599558081">
    <w:abstractNumId w:val="29"/>
  </w:num>
  <w:num w:numId="39" w16cid:durableId="1109937331">
    <w:abstractNumId w:val="21"/>
  </w:num>
  <w:num w:numId="40" w16cid:durableId="1957560733">
    <w:abstractNumId w:val="66"/>
  </w:num>
  <w:num w:numId="41" w16cid:durableId="1506363417">
    <w:abstractNumId w:val="39"/>
  </w:num>
  <w:num w:numId="42" w16cid:durableId="532114998">
    <w:abstractNumId w:val="4"/>
  </w:num>
  <w:num w:numId="43" w16cid:durableId="1564948022">
    <w:abstractNumId w:val="42"/>
  </w:num>
  <w:num w:numId="44" w16cid:durableId="1626889287">
    <w:abstractNumId w:val="20"/>
  </w:num>
  <w:num w:numId="45" w16cid:durableId="206575465">
    <w:abstractNumId w:val="16"/>
  </w:num>
  <w:num w:numId="46" w16cid:durableId="248471505">
    <w:abstractNumId w:val="58"/>
  </w:num>
  <w:num w:numId="47" w16cid:durableId="1022318311">
    <w:abstractNumId w:val="45"/>
  </w:num>
  <w:num w:numId="48" w16cid:durableId="1408763729">
    <w:abstractNumId w:val="41"/>
  </w:num>
  <w:num w:numId="49" w16cid:durableId="1869758807">
    <w:abstractNumId w:val="47"/>
  </w:num>
  <w:num w:numId="50" w16cid:durableId="792092687">
    <w:abstractNumId w:val="28"/>
  </w:num>
  <w:num w:numId="51" w16cid:durableId="2105883804">
    <w:abstractNumId w:val="52"/>
  </w:num>
  <w:num w:numId="52" w16cid:durableId="1837453394">
    <w:abstractNumId w:val="37"/>
  </w:num>
  <w:num w:numId="53" w16cid:durableId="2060129770">
    <w:abstractNumId w:val="8"/>
  </w:num>
  <w:num w:numId="54" w16cid:durableId="134764627">
    <w:abstractNumId w:val="40"/>
  </w:num>
  <w:num w:numId="55" w16cid:durableId="502476757">
    <w:abstractNumId w:val="3"/>
  </w:num>
  <w:num w:numId="56" w16cid:durableId="71897873">
    <w:abstractNumId w:val="23"/>
  </w:num>
  <w:num w:numId="57" w16cid:durableId="503059585">
    <w:abstractNumId w:val="68"/>
  </w:num>
  <w:num w:numId="58" w16cid:durableId="1125852526">
    <w:abstractNumId w:val="5"/>
  </w:num>
  <w:num w:numId="59" w16cid:durableId="2123769102">
    <w:abstractNumId w:val="44"/>
  </w:num>
  <w:num w:numId="60" w16cid:durableId="680282300">
    <w:abstractNumId w:val="19"/>
  </w:num>
  <w:num w:numId="61" w16cid:durableId="2082095566">
    <w:abstractNumId w:val="34"/>
  </w:num>
  <w:num w:numId="62" w16cid:durableId="253826651">
    <w:abstractNumId w:val="35"/>
  </w:num>
  <w:num w:numId="63" w16cid:durableId="1474566706">
    <w:abstractNumId w:val="33"/>
  </w:num>
  <w:num w:numId="64" w16cid:durableId="268245357">
    <w:abstractNumId w:val="17"/>
  </w:num>
  <w:num w:numId="65" w16cid:durableId="2036152311">
    <w:abstractNumId w:val="55"/>
  </w:num>
  <w:num w:numId="66" w16cid:durableId="15797459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12298628">
    <w:abstractNumId w:val="64"/>
  </w:num>
  <w:num w:numId="68" w16cid:durableId="1658533392">
    <w:abstractNumId w:val="25"/>
  </w:num>
  <w:num w:numId="69" w16cid:durableId="1433937093">
    <w:abstractNumId w:val="10"/>
  </w:num>
  <w:num w:numId="70" w16cid:durableId="585726707">
    <w:abstractNumId w:val="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ry Xuan Tuong Tran">
    <w15:presenceInfo w15:providerId="AD" w15:userId="S::xuantuong.tran@sg.panasonic.com::27302c6c-eb9a-49d9-bfcb-2f76e01f15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8C1"/>
    <w:rsid w:val="00040980"/>
    <w:rsid w:val="000409EA"/>
    <w:rsid w:val="00041393"/>
    <w:rsid w:val="0004145F"/>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B39"/>
    <w:rsid w:val="00093000"/>
    <w:rsid w:val="000933A6"/>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42F"/>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41F3"/>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0D10"/>
    <w:rsid w:val="00441442"/>
    <w:rsid w:val="004415CA"/>
    <w:rsid w:val="004415FB"/>
    <w:rsid w:val="00441BD7"/>
    <w:rsid w:val="00441D93"/>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8745D"/>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3.xml><?xml version="1.0" encoding="utf-8"?>
<ds:datastoreItem xmlns:ds="http://schemas.openxmlformats.org/officeDocument/2006/customXml" ds:itemID="{ABE15DD9-6C4F-459A-9858-4CF92EF6B58E}">
  <ds:schemaRefs>
    <ds:schemaRef ds:uri="http://schemas.openxmlformats.org/officeDocument/2006/bibliography"/>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F82CDD-C483-4737-AC3F-80DC25B601F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55</Pages>
  <Words>19747</Words>
  <Characters>112563</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Gokul Sridharan</cp:lastModifiedBy>
  <cp:revision>2</cp:revision>
  <cp:lastPrinted>1900-12-31T16:00:00Z</cp:lastPrinted>
  <dcterms:created xsi:type="dcterms:W3CDTF">2023-04-18T07:40:00Z</dcterms:created>
  <dcterms:modified xsi:type="dcterms:W3CDTF">2023-04-18T07:40:00Z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ies>
</file>