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77777777"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7777777"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FL summary 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宋体"/>
          <w:i/>
          <w:iCs/>
          <w:lang w:val="en-US" w:eastAsia="zh-CN"/>
        </w:rPr>
      </w:pPr>
      <w:r>
        <w:rPr>
          <w:rFonts w:eastAsia="宋体"/>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宋体"/>
          <w:i/>
          <w:iCs/>
          <w:lang w:val="en-US" w:eastAsia="zh-CN"/>
        </w:rPr>
        <w:t>i</w:t>
      </w:r>
      <w:r>
        <w:rPr>
          <w:i/>
          <w:iCs/>
          <w:lang w:val="en-US"/>
        </w:rPr>
        <w:t xml:space="preserve">ncreasing UE power high limit for CA and DC based on Rel-17 RAN4 work on “Increasing UE power high limit for CA and DC”, </w:t>
      </w:r>
      <w:r>
        <w:rPr>
          <w:rFonts w:eastAsia="宋体"/>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宋体"/>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77777777" w:rsidR="00584963" w:rsidRDefault="000933A6">
      <w:pPr>
        <w:pStyle w:val="Heading3"/>
        <w:numPr>
          <w:ilvl w:val="2"/>
          <w:numId w:val="4"/>
        </w:numPr>
        <w:tabs>
          <w:tab w:val="left" w:pos="1134"/>
        </w:tabs>
        <w:ind w:left="1134" w:hanging="1134"/>
        <w:jc w:val="both"/>
        <w:rPr>
          <w:lang w:val="en-US"/>
        </w:rPr>
      </w:pPr>
      <w:r>
        <w:rPr>
          <w:color w:val="00B050"/>
          <w:szCs w:val="28"/>
          <w:lang w:val="en-US"/>
        </w:rPr>
        <w:t xml:space="preserve">[OPEN] </w:t>
      </w:r>
      <w:r>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宋体" w:hAnsi="Times New Roman"/>
                <w:b/>
                <w:sz w:val="20"/>
                <w:u w:val="single"/>
                <w:lang w:eastAsia="ko-KR"/>
              </w:rPr>
            </w:pPr>
            <w:r>
              <w:rPr>
                <w:rFonts w:ascii="Times New Roman" w:eastAsia="宋体"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宋体" w:hAnsi="Times New Roman"/>
                <w:b/>
                <w:sz w:val="20"/>
                <w:u w:val="single"/>
                <w:lang w:eastAsia="ko-KR"/>
              </w:rPr>
            </w:pPr>
            <w:bookmarkStart w:id="2" w:name="_Hlk119546542"/>
            <w:r>
              <w:rPr>
                <w:rFonts w:ascii="Times New Roman" w:eastAsia="宋体" w:hAnsi="Times New Roman"/>
                <w:b/>
                <w:sz w:val="20"/>
                <w:u w:val="single"/>
                <w:lang w:eastAsia="ko-KR"/>
              </w:rPr>
              <w:t xml:space="preserve">Issue 5: </w:t>
            </w:r>
            <w:bookmarkEnd w:id="2"/>
            <w:r>
              <w:rPr>
                <w:rFonts w:ascii="Times New Roman" w:eastAsia="宋体"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宋体"/>
                <w:szCs w:val="24"/>
                <w:lang w:eastAsia="zh-CN"/>
              </w:rPr>
            </w:pPr>
            <w:r>
              <w:rPr>
                <w:rFonts w:eastAsia="宋体"/>
                <w:szCs w:val="24"/>
                <w:lang w:eastAsia="zh-CN"/>
              </w:rPr>
              <w:t xml:space="preserve">Power 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宋体"/>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宋体"/>
                <w:szCs w:val="24"/>
                <w:lang w:eastAsia="zh-CN"/>
              </w:rPr>
            </w:pP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宋体"/>
                <w:szCs w:val="24"/>
                <w:lang w:eastAsia="zh-CN"/>
              </w:rPr>
            </w:pPr>
            <w:r>
              <w:rPr>
                <w:rFonts w:eastAsia="Times New Roman"/>
                <w:bCs/>
                <w:lang w:eastAsia="zh-CN"/>
              </w:rPr>
              <w:lastRenderedPageBreak/>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宋体"/>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宋体"/>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宋体"/>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lastRenderedPageBreak/>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宋体"/>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宋体"/>
                <w:b w:val="0"/>
                <w:bCs w:val="0"/>
                <w:lang w:val="en-US"/>
              </w:rPr>
            </w:pPr>
            <w:r>
              <w:rPr>
                <w:rFonts w:eastAsia="宋体"/>
                <w:lang w:val="en-US"/>
              </w:rPr>
              <w:t>Answer</w:t>
            </w:r>
          </w:p>
        </w:tc>
        <w:tc>
          <w:tcPr>
            <w:tcW w:w="7662" w:type="dxa"/>
            <w:vAlign w:val="center"/>
          </w:tcPr>
          <w:p w14:paraId="36690843" w14:textId="77777777" w:rsidR="00584963" w:rsidRDefault="000933A6">
            <w:pPr>
              <w:jc w:val="center"/>
              <w:rPr>
                <w:rFonts w:eastAsia="宋体"/>
                <w:b w:val="0"/>
                <w:bCs w:val="0"/>
                <w:lang w:val="en-US"/>
              </w:rPr>
            </w:pPr>
            <w:r>
              <w:rPr>
                <w:rFonts w:eastAsia="宋体"/>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宋体"/>
                <w:b/>
                <w:bCs/>
                <w:lang w:val="en-US"/>
              </w:rPr>
            </w:pPr>
            <w:r>
              <w:rPr>
                <w:rFonts w:eastAsia="宋体"/>
                <w:b/>
                <w:bCs/>
                <w:lang w:val="en-US"/>
              </w:rPr>
              <w:t>Yes</w:t>
            </w:r>
          </w:p>
        </w:tc>
        <w:tc>
          <w:tcPr>
            <w:tcW w:w="7662" w:type="dxa"/>
          </w:tcPr>
          <w:p w14:paraId="560F09C4" w14:textId="1D7E62F2" w:rsidR="00584963" w:rsidRDefault="000933A6">
            <w:pPr>
              <w:jc w:val="both"/>
              <w:rPr>
                <w:rFonts w:eastAsia="宋体"/>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宋体" w:hint="eastAsia"/>
                <w:lang w:val="en-US" w:eastAsia="zh-CN"/>
              </w:rPr>
              <w:t xml:space="preserve"> CMCC</w:t>
            </w:r>
            <w:r w:rsidR="00597085">
              <w:rPr>
                <w:rFonts w:eastAsia="宋体"/>
                <w:lang w:val="en-US" w:eastAsia="zh-CN"/>
              </w:rPr>
              <w:t>,</w:t>
            </w:r>
            <w:r w:rsidR="003064CC">
              <w:rPr>
                <w:rFonts w:eastAsia="宋体"/>
                <w:lang w:val="en-US" w:eastAsia="zh-CN"/>
              </w:rPr>
              <w:t xml:space="preserve"> CTC</w:t>
            </w:r>
            <w:r w:rsidR="00597085">
              <w:rPr>
                <w:rFonts w:eastAsia="宋体"/>
                <w:lang w:val="en-US" w:eastAsia="zh-CN"/>
              </w:rPr>
              <w:t xml:space="preserve">, </w:t>
            </w:r>
            <w:r w:rsidR="00597085">
              <w:rPr>
                <w:lang w:val="en-US"/>
              </w:rPr>
              <w:t>Nokia/NSB</w:t>
            </w:r>
            <w:r w:rsidR="00987795">
              <w:rPr>
                <w:lang w:val="en-US"/>
              </w:rPr>
              <w:t>, Intel</w:t>
            </w:r>
            <w:r w:rsidR="001E6375">
              <w:rPr>
                <w:lang w:val="en-US"/>
              </w:rPr>
              <w:t>, LGE</w:t>
            </w:r>
          </w:p>
        </w:tc>
      </w:tr>
      <w:tr w:rsidR="00584963" w14:paraId="5894E977" w14:textId="77777777" w:rsidTr="00584963">
        <w:trPr>
          <w:trHeight w:val="300"/>
        </w:trPr>
        <w:tc>
          <w:tcPr>
            <w:tcW w:w="1977" w:type="dxa"/>
          </w:tcPr>
          <w:p w14:paraId="22F1BF47" w14:textId="77777777" w:rsidR="00584963" w:rsidRDefault="000933A6">
            <w:pPr>
              <w:jc w:val="center"/>
              <w:rPr>
                <w:rFonts w:eastAsia="宋体"/>
                <w:b/>
                <w:bCs/>
                <w:lang w:val="en-US"/>
              </w:rPr>
            </w:pPr>
            <w:r>
              <w:rPr>
                <w:rFonts w:eastAsia="宋体"/>
                <w:b/>
                <w:bCs/>
                <w:lang w:val="en-US"/>
              </w:rPr>
              <w:t>No</w:t>
            </w:r>
          </w:p>
        </w:tc>
        <w:tc>
          <w:tcPr>
            <w:tcW w:w="7662" w:type="dxa"/>
          </w:tcPr>
          <w:p w14:paraId="2F43D6D1" w14:textId="767719BF" w:rsidR="00584963" w:rsidRDefault="008D1048">
            <w:pPr>
              <w:jc w:val="both"/>
              <w:rPr>
                <w:rFonts w:eastAsia="宋体"/>
                <w:lang w:val="en-US"/>
              </w:rPr>
            </w:pPr>
            <w:r>
              <w:rPr>
                <w:rFonts w:eastAsia="宋体"/>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3BF1A63D" w14:textId="77777777" w:rsidR="00584963" w:rsidRDefault="000933A6">
            <w:pPr>
              <w:jc w:val="center"/>
              <w:rPr>
                <w:rFonts w:eastAsia="宋体"/>
                <w:b w:val="0"/>
                <w:bCs w:val="0"/>
                <w:lang w:val="en-US"/>
              </w:rPr>
            </w:pPr>
            <w:r>
              <w:rPr>
                <w:rFonts w:eastAsia="宋体"/>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宋体"/>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宋体"/>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宋体"/>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宋体"/>
                <w:lang w:val="en-US"/>
              </w:rPr>
            </w:pPr>
            <w:r w:rsidRPr="0009214B">
              <w:rPr>
                <w:rFonts w:eastAsia="宋体"/>
                <w:lang w:val="en-US"/>
              </w:rPr>
              <w:t>QC</w:t>
            </w:r>
          </w:p>
        </w:tc>
        <w:tc>
          <w:tcPr>
            <w:tcW w:w="7654" w:type="dxa"/>
          </w:tcPr>
          <w:p w14:paraId="6124057B" w14:textId="77777777" w:rsidR="0009214B" w:rsidRPr="0009214B" w:rsidRDefault="0009214B" w:rsidP="0009214B">
            <w:pPr>
              <w:jc w:val="both"/>
              <w:rPr>
                <w:rFonts w:eastAsia="宋体"/>
                <w:lang w:val="en-US"/>
              </w:rPr>
            </w:pPr>
            <w:r w:rsidRPr="0009214B">
              <w:rPr>
                <w:rFonts w:eastAsia="宋体"/>
                <w:lang w:val="en-US"/>
              </w:rPr>
              <w:t>Yes, there do not appear to be any questions directed at RAN1 and a response may not be necessary.</w:t>
            </w:r>
          </w:p>
          <w:p w14:paraId="22C460DC" w14:textId="58960666" w:rsidR="0009214B" w:rsidRPr="0009214B" w:rsidRDefault="0009214B" w:rsidP="0009214B">
            <w:pPr>
              <w:jc w:val="both"/>
              <w:rPr>
                <w:rFonts w:eastAsia="宋体"/>
                <w:lang w:val="en-US"/>
              </w:rPr>
            </w:pPr>
            <w:r w:rsidRPr="0009214B">
              <w:rPr>
                <w:rFonts w:eastAsia="宋体"/>
                <w:lang w:val="en-US"/>
              </w:rPr>
              <w:t>We would however like RAN1 to have some more detailed discussions on the topics that RAN4 is looking at. One feedback we received was that it was not clear to RAN4 what enhancements will be useful</w:t>
            </w:r>
            <w:r>
              <w:rPr>
                <w:rFonts w:eastAsia="宋体"/>
                <w:lang w:val="en-US"/>
              </w:rPr>
              <w:t xml:space="preserve"> from a RAN1 perspective</w:t>
            </w:r>
            <w:r w:rsidRPr="0009214B">
              <w:rPr>
                <w:rFonts w:eastAsia="宋体"/>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宋体"/>
                <w:lang w:val="en-US"/>
              </w:rPr>
            </w:pPr>
            <w:r w:rsidRPr="00091271">
              <w:rPr>
                <w:rFonts w:eastAsia="宋体"/>
                <w:lang w:val="en-US"/>
              </w:rPr>
              <w:t>Ericsson</w:t>
            </w:r>
          </w:p>
        </w:tc>
        <w:tc>
          <w:tcPr>
            <w:tcW w:w="7654" w:type="dxa"/>
          </w:tcPr>
          <w:p w14:paraId="7DA24288" w14:textId="77777777" w:rsidR="008D1048" w:rsidRPr="00091271" w:rsidRDefault="008D1048" w:rsidP="00285F0D">
            <w:pPr>
              <w:jc w:val="both"/>
              <w:rPr>
                <w:rFonts w:eastAsia="宋体"/>
                <w:lang w:val="en-US"/>
              </w:rPr>
            </w:pPr>
            <w:r w:rsidRPr="00091271">
              <w:rPr>
                <w:rFonts w:eastAsia="宋体"/>
                <w:lang w:val="en-US"/>
              </w:rPr>
              <w:t xml:space="preserve">We don’t see that a response is needed immediately, but it’s a bit hard to answer </w:t>
            </w:r>
            <w:r>
              <w:rPr>
                <w:rFonts w:eastAsia="宋体"/>
                <w:lang w:val="en-US"/>
              </w:rPr>
              <w:t xml:space="preserve">2.1.1-Q1 </w:t>
            </w:r>
            <w:r w:rsidRPr="00091271">
              <w:rPr>
                <w:rFonts w:eastAsia="宋体"/>
                <w:lang w:val="en-US"/>
              </w:rPr>
              <w:t xml:space="preserve">without having the discussion.  </w:t>
            </w:r>
            <w:proofErr w:type="gramStart"/>
            <w:r w:rsidRPr="00091271">
              <w:rPr>
                <w:rFonts w:eastAsia="宋体"/>
                <w:lang w:val="en-US"/>
              </w:rPr>
              <w:t>So</w:t>
            </w:r>
            <w:proofErr w:type="gramEnd"/>
            <w:r w:rsidRPr="00091271">
              <w:rPr>
                <w:rFonts w:eastAsia="宋体"/>
                <w:lang w:val="en-US"/>
              </w:rPr>
              <w:t xml:space="preserve"> our preference would be to decide if an LS is needed</w:t>
            </w:r>
            <w:r>
              <w:rPr>
                <w:rFonts w:eastAsia="宋体"/>
                <w:lang w:val="en-US"/>
              </w:rPr>
              <w:t xml:space="preserve"> after some discussion</w:t>
            </w:r>
            <w:r w:rsidRPr="00091271">
              <w:rPr>
                <w:rFonts w:eastAsia="宋体"/>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宋体"/>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宋体"/>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bl>
    <w:p w14:paraId="0500EE63" w14:textId="77777777" w:rsidR="00584963" w:rsidRDefault="00584963">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lastRenderedPageBreak/>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宋体"/>
          <w:bCs/>
          <w:iCs/>
          <w:sz w:val="22"/>
          <w:szCs w:val="22"/>
        </w:rPr>
      </w:pPr>
      <w:r>
        <w:rPr>
          <w:bCs/>
          <w:iCs/>
          <w:sz w:val="22"/>
          <w:szCs w:val="22"/>
          <w:lang w:eastAsia="zh-CN"/>
        </w:rPr>
        <w:t xml:space="preserve">One company (Xiaomi [21]) proposes </w:t>
      </w:r>
      <w:r>
        <w:rPr>
          <w:rFonts w:eastAsia="宋体"/>
          <w:bCs/>
          <w:iCs/>
          <w:sz w:val="22"/>
          <w:szCs w:val="22"/>
        </w:rPr>
        <w:t>studying the mechanism to enable efficient use of the increased full power for CA/D</w:t>
      </w:r>
      <w:r>
        <w:rPr>
          <w:rFonts w:eastAsia="宋体" w:hint="eastAsia"/>
          <w:bCs/>
          <w:iCs/>
          <w:sz w:val="22"/>
          <w:szCs w:val="22"/>
        </w:rPr>
        <w:t>C</w:t>
      </w:r>
      <w:r>
        <w:rPr>
          <w:rFonts w:eastAsia="宋体"/>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w:t>
      </w:r>
      <w:proofErr w:type="spellStart"/>
      <w:r>
        <w:rPr>
          <w:sz w:val="22"/>
          <w:szCs w:val="22"/>
          <w:lang w:val="en-US" w:eastAsia="zh-CN"/>
        </w:rPr>
        <w:t>Spreadtrum</w:t>
      </w:r>
      <w:proofErr w:type="spellEnd"/>
      <w:r>
        <w:rPr>
          <w:sz w:val="22"/>
          <w:szCs w:val="22"/>
          <w:lang w:val="en-US" w:eastAsia="zh-CN"/>
        </w:rPr>
        <w:t xml:space="preserve">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宋体"/>
          <w:sz w:val="22"/>
          <w:szCs w:val="22"/>
          <w:lang w:val="en-US" w:eastAsia="zh-CN"/>
        </w:rPr>
      </w:pPr>
      <w:r>
        <w:rPr>
          <w:rFonts w:eastAsia="宋体"/>
          <w:sz w:val="22"/>
          <w:szCs w:val="22"/>
          <w:lang w:val="en-US" w:eastAsia="zh-CN"/>
        </w:rPr>
        <w:t>One company (</w:t>
      </w:r>
      <w:proofErr w:type="spellStart"/>
      <w:r>
        <w:rPr>
          <w:rFonts w:eastAsia="宋体"/>
          <w:sz w:val="22"/>
          <w:szCs w:val="22"/>
          <w:lang w:val="en-US" w:eastAsia="zh-CN"/>
        </w:rPr>
        <w:t>Spreadtrum</w:t>
      </w:r>
      <w:proofErr w:type="spellEnd"/>
      <w:r>
        <w:rPr>
          <w:rFonts w:eastAsia="宋体"/>
          <w:sz w:val="22"/>
          <w:szCs w:val="22"/>
          <w:lang w:val="en-US" w:eastAsia="zh-CN"/>
        </w:rPr>
        <w:t xml:space="preserve">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lastRenderedPageBreak/>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proposes that, when computing PHR based on a reference PUSCH, allow a UE to set P-MPR to a non-zero value and allow the UE to report the resulting </w:t>
      </w:r>
      <w:proofErr w:type="spellStart"/>
      <w:r>
        <w:rPr>
          <w:sz w:val="22"/>
          <w:szCs w:val="22"/>
          <w:lang w:val="en-US" w:eastAsia="zh-CN"/>
        </w:rPr>
        <w:t>Pcmax</w:t>
      </w:r>
      <w:proofErr w:type="spellEnd"/>
      <w:r>
        <w:rPr>
          <w:sz w:val="22"/>
          <w:szCs w:val="22"/>
          <w:lang w:val="en-US" w:eastAsia="zh-CN"/>
        </w:rPr>
        <w:t>.</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宋体"/>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宋体"/>
          <w:sz w:val="22"/>
          <w:szCs w:val="22"/>
          <w:lang w:val="en-US"/>
        </w:rPr>
      </w:pPr>
      <w:r>
        <w:rPr>
          <w:sz w:val="22"/>
          <w:szCs w:val="22"/>
          <w:lang w:val="en-US" w:eastAsia="zh-CN"/>
        </w:rPr>
        <w:t xml:space="preserve">One company (Xiaomi [21]) </w:t>
      </w:r>
      <w:r>
        <w:rPr>
          <w:rFonts w:eastAsia="宋体"/>
          <w:sz w:val="22"/>
          <w:szCs w:val="22"/>
          <w:lang w:val="en-US"/>
        </w:rPr>
        <w:t>proposes considering the following approaches to help UE get a better chance to maintain the high power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UE recommended </w:t>
      </w:r>
      <w:proofErr w:type="spellStart"/>
      <w:r>
        <w:rPr>
          <w:rFonts w:eastAsia="宋体"/>
          <w:sz w:val="22"/>
          <w:szCs w:val="22"/>
          <w:lang w:val="en-US"/>
        </w:rPr>
        <w:t>maxUplinkDutyCycle</w:t>
      </w:r>
      <w:proofErr w:type="spellEnd"/>
      <w:r>
        <w:rPr>
          <w:rFonts w:eastAsia="宋体"/>
          <w:sz w:val="22"/>
          <w:szCs w:val="22"/>
          <w:lang w:val="en-US"/>
        </w:rPr>
        <w:t xml:space="preserv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w:t>
      </w:r>
      <w:proofErr w:type="spellStart"/>
      <w:r>
        <w:rPr>
          <w:sz w:val="22"/>
          <w:szCs w:val="22"/>
          <w:lang w:val="en-US" w:eastAsia="zh-CN"/>
        </w:rPr>
        <w:t>Pcmax</w:t>
      </w:r>
      <w:proofErr w:type="spellEnd"/>
      <w:r>
        <w:rPr>
          <w:sz w:val="22"/>
          <w:szCs w:val="22"/>
          <w:lang w:val="en-US" w:eastAsia="zh-CN"/>
        </w:rPr>
        <w:t xml:space="preserve">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proposes </w:t>
      </w:r>
      <w:r>
        <w:rPr>
          <w:rFonts w:eastAsia="宋体"/>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宋体"/>
          <w:sz w:val="22"/>
          <w:szCs w:val="22"/>
          <w:lang w:val="en-US"/>
        </w:rPr>
      </w:pPr>
      <w:r>
        <w:rPr>
          <w:rFonts w:eastAsia="宋体"/>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lastRenderedPageBreak/>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宋体"/>
          <w:sz w:val="22"/>
          <w:szCs w:val="28"/>
          <w:lang w:eastAsia="zh-CN"/>
        </w:rPr>
      </w:pPr>
      <w:r>
        <w:rPr>
          <w:rFonts w:eastAsia="宋体"/>
          <w:sz w:val="22"/>
          <w:szCs w:val="28"/>
          <w:lang w:eastAsia="zh-CN"/>
        </w:rPr>
        <w:t xml:space="preserve">Power class fallback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宋体"/>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宋体"/>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宋体"/>
          <w:sz w:val="22"/>
          <w:szCs w:val="28"/>
          <w:lang w:eastAsia="zh-CN"/>
        </w:rPr>
        <w:t>The sustainable duty cycle over a certain duration that would prevent triggering a power class fallback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宋体"/>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宋体"/>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7975F04B" w14:textId="77777777" w:rsidR="00584963" w:rsidRDefault="000933A6">
            <w:pPr>
              <w:jc w:val="center"/>
              <w:rPr>
                <w:rFonts w:eastAsia="宋体"/>
                <w:b w:val="0"/>
                <w:bCs w:val="0"/>
                <w:lang w:val="en-US"/>
              </w:rPr>
            </w:pPr>
            <w:r>
              <w:rPr>
                <w:rFonts w:eastAsia="宋体"/>
                <w:lang w:val="en-US"/>
              </w:rPr>
              <w:t>Answer</w:t>
            </w:r>
          </w:p>
        </w:tc>
      </w:tr>
      <w:tr w:rsidR="00584963" w14:paraId="108D6032" w14:textId="77777777" w:rsidTr="00584963">
        <w:trPr>
          <w:trHeight w:val="313"/>
        </w:trPr>
        <w:tc>
          <w:tcPr>
            <w:tcW w:w="1977" w:type="dxa"/>
          </w:tcPr>
          <w:p w14:paraId="0D2AF649"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D7075B" w:rsidRDefault="003064CC" w:rsidP="003064CC">
            <w:pPr>
              <w:jc w:val="center"/>
              <w:rPr>
                <w:b/>
                <w:bCs/>
                <w:lang w:val="en-US" w:eastAsia="zh-CN"/>
              </w:rPr>
            </w:pPr>
            <w:r>
              <w:rPr>
                <w:rFonts w:hint="eastAsia"/>
                <w:b/>
                <w:bCs/>
                <w:lang w:val="en-US" w:eastAsia="zh-CN"/>
              </w:rPr>
              <w:t>C</w:t>
            </w:r>
            <w:r>
              <w:rPr>
                <w:b/>
                <w:bCs/>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Default="00597085" w:rsidP="00597085">
            <w:pPr>
              <w:jc w:val="center"/>
              <w:rPr>
                <w:rFonts w:eastAsia="宋体"/>
                <w:b/>
                <w:bCs/>
                <w:lang w:val="en-US"/>
              </w:rPr>
            </w:pPr>
            <w:r w:rsidRPr="000A0654">
              <w:rPr>
                <w:lang w:val="en-US"/>
              </w:rPr>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宋体"/>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C115D7" w:rsidRDefault="00C115D7" w:rsidP="00C115D7">
            <w:pPr>
              <w:jc w:val="center"/>
              <w:rPr>
                <w:rFonts w:eastAsia="宋体"/>
                <w:lang w:val="en-US"/>
              </w:rPr>
            </w:pPr>
            <w:r w:rsidRPr="00C115D7">
              <w:rPr>
                <w:rFonts w:eastAsia="MS Mincho"/>
                <w:lang w:val="en-US" w:eastAsia="ja-JP"/>
              </w:rPr>
              <w:lastRenderedPageBreak/>
              <w:t>Fujitsu</w:t>
            </w:r>
          </w:p>
        </w:tc>
        <w:tc>
          <w:tcPr>
            <w:tcW w:w="7662" w:type="dxa"/>
          </w:tcPr>
          <w:p w14:paraId="430AA15E" w14:textId="5F21B4CA" w:rsidR="00C115D7" w:rsidRDefault="00C115D7" w:rsidP="00C115D7">
            <w:pPr>
              <w:jc w:val="both"/>
              <w:rPr>
                <w:rFonts w:eastAsia="宋体"/>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C115D7" w:rsidRDefault="0009214B" w:rsidP="0009214B">
            <w:pPr>
              <w:jc w:val="center"/>
              <w:rPr>
                <w:rFonts w:eastAsia="MS Mincho"/>
                <w:lang w:val="en-US" w:eastAsia="ja-JP"/>
              </w:rPr>
            </w:pPr>
            <w:r>
              <w:rPr>
                <w:rFonts w:eastAsia="宋体"/>
                <w:b/>
                <w:bCs/>
                <w:lang w:val="en-US"/>
              </w:rPr>
              <w:t>QC</w:t>
            </w:r>
          </w:p>
        </w:tc>
        <w:tc>
          <w:tcPr>
            <w:tcW w:w="7662" w:type="dxa"/>
          </w:tcPr>
          <w:p w14:paraId="2C0B0C89" w14:textId="77777777" w:rsidR="0009214B" w:rsidRDefault="0009214B" w:rsidP="0009214B">
            <w:pPr>
              <w:jc w:val="both"/>
              <w:rPr>
                <w:rFonts w:eastAsia="宋体"/>
                <w:lang w:val="en-US"/>
              </w:rPr>
            </w:pPr>
            <w:r>
              <w:rPr>
                <w:rFonts w:eastAsia="宋体"/>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宋体"/>
                <w:lang w:val="en-US"/>
              </w:rPr>
            </w:pPr>
            <w:r>
              <w:rPr>
                <w:rFonts w:eastAsia="宋体"/>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宋体"/>
                <w:lang w:val="en-US"/>
              </w:rPr>
              <w:t>tx</w:t>
            </w:r>
            <w:proofErr w:type="spellEnd"/>
            <w:r>
              <w:rPr>
                <w:rFonts w:eastAsia="宋体"/>
                <w:lang w:val="en-US"/>
              </w:rPr>
              <w:t xml:space="preserve"> powers to expect to help the gNB with carrier selection/activation, scheduling, etc. Duration of fallback, sustainable duty cycling, energy headroom, </w:t>
            </w:r>
            <w:proofErr w:type="spellStart"/>
            <w:r>
              <w:rPr>
                <w:rFonts w:eastAsia="宋体"/>
                <w:lang w:val="en-US"/>
              </w:rPr>
              <w:t>etc</w:t>
            </w:r>
            <w:proofErr w:type="spellEnd"/>
            <w:r>
              <w:rPr>
                <w:rFonts w:eastAsia="宋体"/>
                <w:lang w:val="en-US"/>
              </w:rPr>
              <w:t xml:space="preserve">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宋体"/>
                <w:lang w:val="en-US"/>
              </w:rPr>
            </w:pPr>
            <w:r>
              <w:rPr>
                <w:rFonts w:eastAsia="宋体"/>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Default="008D1048" w:rsidP="008D1048">
            <w:pPr>
              <w:jc w:val="center"/>
              <w:rPr>
                <w:rFonts w:eastAsia="宋体"/>
                <w:b/>
                <w:bCs/>
                <w:lang w:val="en-US"/>
              </w:rPr>
            </w:pPr>
            <w:r>
              <w:rPr>
                <w:rFonts w:eastAsia="宋体"/>
                <w:b/>
                <w:bCs/>
                <w:lang w:val="en-US"/>
              </w:rPr>
              <w:t>Ericsson</w:t>
            </w:r>
          </w:p>
        </w:tc>
        <w:tc>
          <w:tcPr>
            <w:tcW w:w="7662" w:type="dxa"/>
          </w:tcPr>
          <w:p w14:paraId="41B4E470" w14:textId="04C3B6A3" w:rsidR="008D1048" w:rsidRDefault="008D1048" w:rsidP="008D1048">
            <w:pPr>
              <w:jc w:val="both"/>
              <w:rPr>
                <w:rFonts w:eastAsia="宋体"/>
                <w:lang w:val="en-US"/>
              </w:rPr>
            </w:pPr>
            <w:r>
              <w:rPr>
                <w:rFonts w:eastAsia="宋体"/>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宋体"/>
                <w:b/>
                <w:bCs/>
                <w:lang w:val="en-US"/>
              </w:rPr>
            </w:pPr>
            <w:r>
              <w:rPr>
                <w:rFonts w:eastAsia="宋体" w:hint="eastAsia"/>
                <w:bCs/>
                <w:lang w:val="en-US" w:eastAsia="zh-CN"/>
              </w:rPr>
              <w:t>Z</w:t>
            </w:r>
            <w:r>
              <w:rPr>
                <w:rFonts w:eastAsia="宋体"/>
                <w:bCs/>
                <w:lang w:val="en-US" w:eastAsia="zh-CN"/>
              </w:rPr>
              <w:t>TE</w:t>
            </w:r>
          </w:p>
        </w:tc>
        <w:tc>
          <w:tcPr>
            <w:tcW w:w="7662" w:type="dxa"/>
          </w:tcPr>
          <w:p w14:paraId="338A4E58" w14:textId="1CEE9A4A" w:rsidR="00575912" w:rsidRDefault="00C4625D" w:rsidP="00575912">
            <w:pPr>
              <w:jc w:val="both"/>
              <w:rPr>
                <w:rFonts w:eastAsia="宋体"/>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宋体"/>
                <w:bCs/>
                <w:lang w:val="en-US" w:eastAsia="zh-CN"/>
              </w:rPr>
            </w:pPr>
            <w:r>
              <w:rPr>
                <w:rFonts w:eastAsia="宋体"/>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宋体"/>
                <w:bCs/>
                <w:lang w:val="en-US" w:eastAsia="zh-CN"/>
              </w:rPr>
            </w:pPr>
            <w:r>
              <w:rPr>
                <w:rFonts w:eastAsia="宋体"/>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宋体"/>
                <w:bCs/>
                <w:lang w:val="en-US" w:eastAsia="zh-CN"/>
              </w:rPr>
            </w:pPr>
            <w:r>
              <w:rPr>
                <w:rFonts w:eastAsia="宋体"/>
                <w:bCs/>
                <w:lang w:val="en-US" w:eastAsia="zh-CN"/>
              </w:rPr>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w:t>
            </w:r>
            <w:proofErr w:type="spellStart"/>
            <w:r>
              <w:rPr>
                <w:iCs/>
              </w:rPr>
              <w:t>ameter</w:t>
            </w:r>
            <w:proofErr w:type="spellEnd"/>
            <w:r>
              <w:rPr>
                <w:iCs/>
              </w:rPr>
              <w:t xml:space="preserve">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D968FA">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lastRenderedPageBreak/>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7F121278" w14:textId="77777777" w:rsidR="00584963" w:rsidRDefault="000933A6">
            <w:pPr>
              <w:jc w:val="center"/>
              <w:rPr>
                <w:rFonts w:eastAsia="宋体"/>
                <w:b w:val="0"/>
                <w:bCs w:val="0"/>
                <w:lang w:val="en-US"/>
              </w:rPr>
            </w:pPr>
            <w:r>
              <w:rPr>
                <w:rFonts w:eastAsia="宋体"/>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宋体"/>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w:t>
            </w:r>
            <w:proofErr w:type="gramStart"/>
            <w:r w:rsidRPr="00CD59B2">
              <w:rPr>
                <w:lang w:val="en-US"/>
              </w:rPr>
              <w:t>e.g.</w:t>
            </w:r>
            <w:proofErr w:type="gramEnd"/>
            <w:r w:rsidRPr="00CD59B2">
              <w:rPr>
                <w:lang w:val="en-US"/>
              </w:rPr>
              <w:t xml:space="preserve">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宋体"/>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宋体"/>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C35C63" w:rsidRDefault="0009214B" w:rsidP="0009214B">
            <w:pPr>
              <w:jc w:val="both"/>
              <w:rPr>
                <w:rFonts w:eastAsia="MS Mincho"/>
                <w:lang w:val="en-US" w:eastAsia="ja-JP"/>
              </w:rPr>
            </w:pPr>
            <w:r>
              <w:rPr>
                <w:rFonts w:eastAsia="宋体"/>
                <w:b/>
                <w:bCs/>
                <w:lang w:val="en-US"/>
              </w:rPr>
              <w:t>QC</w:t>
            </w:r>
          </w:p>
        </w:tc>
        <w:tc>
          <w:tcPr>
            <w:tcW w:w="7654" w:type="dxa"/>
          </w:tcPr>
          <w:p w14:paraId="2A265531" w14:textId="77777777" w:rsidR="0009214B" w:rsidRDefault="0009214B" w:rsidP="0009214B">
            <w:pPr>
              <w:jc w:val="both"/>
              <w:rPr>
                <w:rFonts w:eastAsia="宋体"/>
                <w:lang w:val="en-US"/>
              </w:rPr>
            </w:pPr>
            <w:r>
              <w:rPr>
                <w:rFonts w:eastAsia="宋体"/>
                <w:lang w:val="en-US"/>
              </w:rPr>
              <w:t xml:space="preserve">Same as above. </w:t>
            </w:r>
          </w:p>
          <w:p w14:paraId="1B9EF6B2" w14:textId="77777777" w:rsidR="0009214B" w:rsidRPr="009E53CB" w:rsidRDefault="0009214B" w:rsidP="0009214B">
            <w:pPr>
              <w:jc w:val="both"/>
              <w:rPr>
                <w:rFonts w:eastAsia="宋体"/>
                <w:lang w:val="en-US"/>
              </w:rPr>
            </w:pPr>
            <w:r w:rsidRPr="009E53CB">
              <w:rPr>
                <w:rFonts w:eastAsia="宋体"/>
                <w:lang w:val="en-US"/>
              </w:rPr>
              <w:t>Only PHR framework (38.213</w:t>
            </w:r>
            <w:r>
              <w:rPr>
                <w:rFonts w:eastAsia="宋体"/>
                <w:lang w:val="en-US"/>
              </w:rPr>
              <w:t>/38.321</w:t>
            </w:r>
            <w:r w:rsidRPr="009E53CB">
              <w:rPr>
                <w:rFonts w:eastAsia="宋体"/>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宋体"/>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宋体"/>
                <w:b/>
                <w:bCs/>
                <w:lang w:val="en-US"/>
              </w:rPr>
            </w:pPr>
            <w:r w:rsidRPr="008D1048">
              <w:rPr>
                <w:rFonts w:eastAsia="宋体"/>
                <w:lang w:val="en-US"/>
              </w:rPr>
              <w:t>Ericsson</w:t>
            </w:r>
          </w:p>
        </w:tc>
        <w:tc>
          <w:tcPr>
            <w:tcW w:w="7654" w:type="dxa"/>
          </w:tcPr>
          <w:p w14:paraId="0F2B91EC" w14:textId="3B5E429A" w:rsidR="008D1048" w:rsidRPr="008D1048" w:rsidRDefault="008D1048" w:rsidP="008D1048">
            <w:pPr>
              <w:jc w:val="both"/>
              <w:rPr>
                <w:rFonts w:eastAsia="宋体"/>
                <w:lang w:val="en-US"/>
              </w:rPr>
            </w:pPr>
            <w:r w:rsidRPr="008D1048">
              <w:rPr>
                <w:rFonts w:eastAsia="宋体"/>
                <w:lang w:val="en-US"/>
              </w:rPr>
              <w:t>Also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宋体"/>
                <w:lang w:val="en-US" w:eastAsia="zh-CN"/>
              </w:rPr>
            </w:pPr>
            <w:r>
              <w:rPr>
                <w:rFonts w:eastAsia="宋体" w:hint="eastAsia"/>
                <w:lang w:val="en-US" w:eastAsia="zh-CN"/>
              </w:rPr>
              <w:t>Z</w:t>
            </w:r>
            <w:r>
              <w:rPr>
                <w:rFonts w:eastAsia="宋体"/>
                <w:lang w:val="en-US" w:eastAsia="zh-CN"/>
              </w:rPr>
              <w:t>TE</w:t>
            </w:r>
          </w:p>
        </w:tc>
        <w:tc>
          <w:tcPr>
            <w:tcW w:w="7654" w:type="dxa"/>
          </w:tcPr>
          <w:p w14:paraId="59A5FD14" w14:textId="50DFF860" w:rsidR="00285F0D" w:rsidRPr="008D1048" w:rsidRDefault="00F553CC" w:rsidP="008D1048">
            <w:pPr>
              <w:jc w:val="both"/>
              <w:rPr>
                <w:rFonts w:eastAsia="宋体"/>
                <w:lang w:val="en-US" w:eastAsia="zh-CN"/>
              </w:rPr>
            </w:pPr>
            <w:r>
              <w:rPr>
                <w:rFonts w:eastAsia="宋体" w:hint="eastAsia"/>
                <w:lang w:val="en-US" w:eastAsia="zh-CN"/>
              </w:rPr>
              <w:t>T</w:t>
            </w:r>
            <w:r>
              <w:rPr>
                <w:rFonts w:eastAsia="宋体"/>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宋体"/>
                <w:lang w:val="en-US" w:eastAsia="zh-CN"/>
              </w:rPr>
            </w:pPr>
            <w:r>
              <w:rPr>
                <w:rFonts w:eastAsia="宋体"/>
                <w:lang w:val="en-US" w:eastAsia="zh-CN"/>
              </w:rPr>
              <w:t>Panasonic</w:t>
            </w:r>
          </w:p>
        </w:tc>
        <w:tc>
          <w:tcPr>
            <w:tcW w:w="7654" w:type="dxa"/>
          </w:tcPr>
          <w:p w14:paraId="129C91E5" w14:textId="77B02ACF" w:rsidR="009A13E5" w:rsidRDefault="009A13E5" w:rsidP="009A13E5">
            <w:pPr>
              <w:jc w:val="both"/>
              <w:rPr>
                <w:rFonts w:eastAsia="宋体"/>
                <w:lang w:val="en-US" w:eastAsia="zh-CN"/>
              </w:rPr>
            </w:pPr>
            <w:r>
              <w:rPr>
                <w:rFonts w:eastAsia="宋体"/>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宋体"/>
                <w:lang w:val="en-US" w:eastAsia="zh-CN"/>
              </w:rPr>
            </w:pPr>
            <w:r>
              <w:rPr>
                <w:rFonts w:eastAsia="宋体"/>
                <w:lang w:val="en-US" w:eastAsia="zh-CN"/>
              </w:rPr>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ΔP</w:t>
            </w:r>
            <w:r w:rsidRPr="00E32218">
              <w:rPr>
                <w:vertAlign w:val="subscript"/>
              </w:rPr>
              <w:t>PowerClass,CA</w:t>
            </w:r>
            <w:proofErr w:type="spell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宋体"/>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宋体"/>
                <w:lang w:val="en-US" w:eastAsia="zh-CN"/>
              </w:rPr>
            </w:pPr>
            <w:r>
              <w:rPr>
                <w:rFonts w:eastAsia="宋体"/>
                <w:lang w:val="en-US" w:eastAsia="zh-CN"/>
              </w:rPr>
              <w:t xml:space="preserve">Vivo  </w:t>
            </w:r>
          </w:p>
        </w:tc>
        <w:tc>
          <w:tcPr>
            <w:tcW w:w="7654" w:type="dxa"/>
          </w:tcPr>
          <w:p w14:paraId="3F793946" w14:textId="0B79F448" w:rsidR="00F44F99" w:rsidRPr="00E32218" w:rsidRDefault="00F44F99" w:rsidP="00F44F99">
            <w:pPr>
              <w:jc w:val="both"/>
            </w:pPr>
            <w:r>
              <w:rPr>
                <w:rFonts w:eastAsia="宋体"/>
                <w:lang w:val="en-US" w:eastAsia="zh-CN"/>
              </w:rPr>
              <w:t>See our comments in response to Q1 1/5.</w:t>
            </w:r>
          </w:p>
        </w:tc>
      </w:tr>
    </w:tbl>
    <w:p w14:paraId="11E7EF3D" w14:textId="77777777" w:rsidR="00584963" w:rsidRDefault="00584963">
      <w:pPr>
        <w:jc w:val="both"/>
        <w:rPr>
          <w:sz w:val="22"/>
          <w:szCs w:val="22"/>
          <w:lang w:val="en-US"/>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宋体"/>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64DC9556" w14:textId="77777777" w:rsidR="00584963" w:rsidRDefault="000933A6">
            <w:pPr>
              <w:jc w:val="center"/>
              <w:rPr>
                <w:rFonts w:eastAsia="宋体"/>
                <w:b w:val="0"/>
                <w:bCs w:val="0"/>
                <w:lang w:val="en-US"/>
              </w:rPr>
            </w:pPr>
            <w:r>
              <w:rPr>
                <w:rFonts w:eastAsia="宋体"/>
                <w:lang w:val="en-US"/>
              </w:rPr>
              <w:t>Answer</w:t>
            </w:r>
          </w:p>
        </w:tc>
      </w:tr>
      <w:tr w:rsidR="00584963" w14:paraId="0AB1FA99" w14:textId="77777777" w:rsidTr="00584963">
        <w:trPr>
          <w:trHeight w:val="313"/>
        </w:trPr>
        <w:tc>
          <w:tcPr>
            <w:tcW w:w="1977" w:type="dxa"/>
          </w:tcPr>
          <w:p w14:paraId="7CC6477F"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 xml:space="preserve">In addition to the comments added above, for 3 and 4, it requires some more consideration in time-domain, which could be something in a unit of slots/frames/etc. If 7.7 is impacted, such </w:t>
            </w:r>
            <w:r>
              <w:rPr>
                <w:rFonts w:eastAsia="MS Mincho"/>
                <w:lang w:val="en-US" w:eastAsia="ja-JP"/>
              </w:rPr>
              <w:lastRenderedPageBreak/>
              <w:t>an aspect may need to be considered.</w:t>
            </w:r>
          </w:p>
        </w:tc>
      </w:tr>
      <w:tr w:rsidR="003064CC" w14:paraId="79E8A411" w14:textId="77777777" w:rsidTr="00584963">
        <w:trPr>
          <w:trHeight w:val="300"/>
        </w:trPr>
        <w:tc>
          <w:tcPr>
            <w:tcW w:w="1977" w:type="dxa"/>
          </w:tcPr>
          <w:p w14:paraId="68E7687E" w14:textId="77777777" w:rsidR="003064CC" w:rsidRPr="00D7075B" w:rsidRDefault="003064CC" w:rsidP="003064CC">
            <w:pPr>
              <w:jc w:val="center"/>
              <w:rPr>
                <w:b/>
                <w:bCs/>
                <w:lang w:val="en-US" w:eastAsia="zh-CN"/>
              </w:rPr>
            </w:pPr>
            <w:r>
              <w:rPr>
                <w:rFonts w:hint="eastAsia"/>
                <w:b/>
                <w:bCs/>
                <w:lang w:val="en-US" w:eastAsia="zh-CN"/>
              </w:rPr>
              <w:lastRenderedPageBreak/>
              <w:t>C</w:t>
            </w:r>
            <w:r>
              <w:rPr>
                <w:b/>
                <w:bCs/>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Default="00597085" w:rsidP="00597085">
            <w:pPr>
              <w:jc w:val="center"/>
              <w:rPr>
                <w:rFonts w:eastAsia="宋体"/>
                <w:b/>
                <w:bCs/>
                <w:lang w:val="en-US"/>
              </w:rPr>
            </w:pPr>
            <w:r>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宋体"/>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C115D7" w:rsidRDefault="00C115D7" w:rsidP="00C115D7">
            <w:pPr>
              <w:jc w:val="center"/>
              <w:rPr>
                <w:rFonts w:eastAsia="宋体"/>
                <w:lang w:val="en-US"/>
              </w:rPr>
            </w:pPr>
            <w:r w:rsidRPr="00C115D7">
              <w:rPr>
                <w:rFonts w:eastAsia="MS Mincho" w:hint="eastAsia"/>
                <w:lang w:val="en-US" w:eastAsia="ja-JP"/>
              </w:rPr>
              <w:t>F</w:t>
            </w:r>
            <w:r w:rsidRPr="00C115D7">
              <w:rPr>
                <w:rFonts w:eastAsia="MS Mincho"/>
                <w:lang w:val="en-US" w:eastAsia="ja-JP"/>
              </w:rPr>
              <w:t>ujitsu</w:t>
            </w:r>
          </w:p>
        </w:tc>
        <w:tc>
          <w:tcPr>
            <w:tcW w:w="7662" w:type="dxa"/>
          </w:tcPr>
          <w:p w14:paraId="69DEBA92" w14:textId="21446745" w:rsidR="00C115D7" w:rsidRDefault="00C115D7" w:rsidP="00C115D7">
            <w:pPr>
              <w:jc w:val="both"/>
              <w:rPr>
                <w:rFonts w:eastAsia="宋体"/>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C115D7" w:rsidRDefault="0009214B" w:rsidP="0009214B">
            <w:pPr>
              <w:jc w:val="center"/>
              <w:rPr>
                <w:rFonts w:eastAsia="MS Mincho"/>
                <w:lang w:val="en-US" w:eastAsia="ja-JP"/>
              </w:rPr>
            </w:pPr>
            <w:r>
              <w:rPr>
                <w:rFonts w:eastAsia="宋体"/>
                <w:b/>
                <w:bCs/>
                <w:lang w:val="en-US"/>
              </w:rPr>
              <w:t>QC</w:t>
            </w:r>
          </w:p>
        </w:tc>
        <w:tc>
          <w:tcPr>
            <w:tcW w:w="7662" w:type="dxa"/>
          </w:tcPr>
          <w:p w14:paraId="2AA6E194" w14:textId="181BB2C5" w:rsidR="0009214B" w:rsidRPr="0063113A" w:rsidRDefault="0009214B" w:rsidP="0009214B">
            <w:pPr>
              <w:jc w:val="both"/>
            </w:pPr>
            <w:r>
              <w:rPr>
                <w:rFonts w:eastAsia="宋体"/>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宋体"/>
                <w:lang w:val="en-US"/>
              </w:rPr>
              <w:t>tx</w:t>
            </w:r>
            <w:proofErr w:type="spellEnd"/>
            <w:r>
              <w:rPr>
                <w:rFonts w:eastAsia="宋体"/>
                <w:lang w:val="en-US"/>
              </w:rPr>
              <w:t xml:space="preserve"> power are introduced.</w:t>
            </w:r>
          </w:p>
        </w:tc>
      </w:tr>
      <w:tr w:rsidR="008D1048" w14:paraId="28A66FEB" w14:textId="77777777" w:rsidTr="00584963">
        <w:trPr>
          <w:trHeight w:val="300"/>
        </w:trPr>
        <w:tc>
          <w:tcPr>
            <w:tcW w:w="1977" w:type="dxa"/>
          </w:tcPr>
          <w:p w14:paraId="29F6ADA4" w14:textId="0799E743" w:rsidR="008D1048" w:rsidRDefault="008D1048" w:rsidP="008D1048">
            <w:pPr>
              <w:jc w:val="center"/>
              <w:rPr>
                <w:rFonts w:eastAsia="宋体"/>
                <w:b/>
                <w:bCs/>
                <w:lang w:val="en-US"/>
              </w:rPr>
            </w:pPr>
            <w:r>
              <w:rPr>
                <w:rFonts w:eastAsia="宋体"/>
                <w:b/>
                <w:bCs/>
                <w:lang w:val="en-US"/>
              </w:rPr>
              <w:t>Ericsson</w:t>
            </w:r>
          </w:p>
        </w:tc>
        <w:tc>
          <w:tcPr>
            <w:tcW w:w="7662" w:type="dxa"/>
          </w:tcPr>
          <w:p w14:paraId="3649BB79" w14:textId="77777777" w:rsidR="008D1048" w:rsidRDefault="008D1048" w:rsidP="008D1048">
            <w:pPr>
              <w:jc w:val="both"/>
              <w:rPr>
                <w:rFonts w:eastAsia="宋体"/>
                <w:lang w:val="en-US"/>
              </w:rPr>
            </w:pPr>
            <w:r>
              <w:rPr>
                <w:rFonts w:eastAsia="宋体"/>
                <w:lang w:val="en-US"/>
              </w:rPr>
              <w:t xml:space="preserve">This is a bit hard to answer.  If the time frames are very long (100s of </w:t>
            </w:r>
            <w:proofErr w:type="spellStart"/>
            <w:r>
              <w:rPr>
                <w:rFonts w:eastAsia="宋体"/>
                <w:lang w:val="en-US"/>
              </w:rPr>
              <w:t>ms</w:t>
            </w:r>
            <w:proofErr w:type="spellEnd"/>
            <w:r>
              <w:rPr>
                <w:rFonts w:eastAsia="宋体"/>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宋体"/>
                <w:lang w:val="en-US"/>
              </w:rPr>
            </w:pPr>
            <w:r>
              <w:rPr>
                <w:rFonts w:eastAsia="宋体"/>
                <w:lang w:val="en-US"/>
              </w:rPr>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宋体"/>
                <w:lang w:val="en-US"/>
              </w:rPr>
            </w:pPr>
            <w:r>
              <w:rPr>
                <w:rFonts w:eastAsia="宋体"/>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宋体"/>
                <w:lang w:val="en-US"/>
              </w:rPr>
            </w:pPr>
            <w:r>
              <w:rPr>
                <w:rFonts w:eastAsia="宋体"/>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宋体"/>
                <w:bCs/>
                <w:lang w:val="en-US" w:eastAsia="zh-CN"/>
              </w:rPr>
            </w:pPr>
            <w:r w:rsidRPr="00A8409B">
              <w:rPr>
                <w:rFonts w:eastAsia="宋体" w:hint="eastAsia"/>
                <w:bCs/>
                <w:lang w:val="en-US" w:eastAsia="zh-CN"/>
              </w:rPr>
              <w:t>Z</w:t>
            </w:r>
            <w:r w:rsidRPr="00A8409B">
              <w:rPr>
                <w:rFonts w:eastAsia="宋体"/>
                <w:bCs/>
                <w:lang w:val="en-US" w:eastAsia="zh-CN"/>
              </w:rPr>
              <w:t>TE</w:t>
            </w:r>
          </w:p>
        </w:tc>
        <w:tc>
          <w:tcPr>
            <w:tcW w:w="7662" w:type="dxa"/>
          </w:tcPr>
          <w:p w14:paraId="2B719F5B" w14:textId="37001925" w:rsidR="00A8409B" w:rsidRDefault="0083676F" w:rsidP="008D1048">
            <w:pPr>
              <w:jc w:val="both"/>
              <w:rPr>
                <w:rFonts w:eastAsia="宋体"/>
                <w:lang w:val="en-US" w:eastAsia="zh-CN"/>
              </w:rPr>
            </w:pPr>
            <w:r>
              <w:rPr>
                <w:rFonts w:eastAsia="宋体" w:hint="eastAsia"/>
                <w:lang w:val="en-US" w:eastAsia="zh-CN"/>
              </w:rPr>
              <w:t>R</w:t>
            </w:r>
            <w:r>
              <w:rPr>
                <w:rFonts w:eastAsia="宋体"/>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/the fallback power class</w:t>
            </w:r>
            <w:r w:rsidR="0083676F">
              <w:rPr>
                <w:bCs/>
                <w:lang w:eastAsia="zh-CN"/>
              </w:rPr>
              <w:t xml:space="preserve">. The reported duration could also apply to </w:t>
            </w:r>
            <w:proofErr w:type="spellStart"/>
            <w:proofErr w:type="gramStart"/>
            <w:r w:rsidR="0083676F" w:rsidRPr="000C69B2">
              <w:rPr>
                <w:i/>
              </w:rPr>
              <w:t>P</w:t>
            </w:r>
            <w:r w:rsidR="0083676F" w:rsidRPr="000C69B2">
              <w:rPr>
                <w:i/>
                <w:vertAlign w:val="subscript"/>
              </w:rPr>
              <w:t>c,max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宋体"/>
                <w:bCs/>
                <w:lang w:val="en-US" w:eastAsia="zh-CN"/>
              </w:rPr>
            </w:pPr>
            <w:r>
              <w:rPr>
                <w:rFonts w:eastAsia="宋体"/>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in order to enable more suitable feature configurations and resource scheduling because gNB </w:t>
            </w:r>
            <w:r w:rsidRPr="00A42BC9">
              <w:rPr>
                <w:lang w:eastAsia="zh-CN"/>
              </w:rPr>
              <w:t xml:space="preserve">can know when UE </w:t>
            </w:r>
            <w:r>
              <w:rPr>
                <w:lang w:eastAsia="zh-CN"/>
              </w:rPr>
              <w:t xml:space="preserve">fallbacks to the default power class. Both solutions </w:t>
            </w:r>
            <w:proofErr w:type="gramStart"/>
            <w:r>
              <w:rPr>
                <w:lang w:eastAsia="zh-CN"/>
              </w:rPr>
              <w:t>requires</w:t>
            </w:r>
            <w:proofErr w:type="gramEnd"/>
            <w:r>
              <w:rPr>
                <w:lang w:eastAsia="zh-CN"/>
              </w:rPr>
              <w:t xml:space="preserve"> to consider time duration aspect</w:t>
            </w:r>
            <w:r w:rsidRPr="00A42BC9">
              <w:rPr>
                <w:lang w:eastAsia="zh-CN"/>
              </w:rPr>
              <w:t xml:space="preserve">. </w:t>
            </w:r>
          </w:p>
          <w:p w14:paraId="029CD470" w14:textId="4AA7839F" w:rsidR="00DE3985" w:rsidRDefault="00DE3985" w:rsidP="00DE3985">
            <w:pPr>
              <w:jc w:val="both"/>
              <w:rPr>
                <w:rFonts w:eastAsia="宋体"/>
                <w:lang w:val="en-US" w:eastAsia="zh-CN"/>
              </w:rPr>
            </w:pPr>
            <w:r>
              <w:rPr>
                <w:lang w:eastAsia="zh-CN"/>
              </w:rPr>
              <w:t xml:space="preserve"> Among these 2 solutions, solution 4 might be more friendly to a UE as it is a proactive solution from UE perspective, while solution 3 might look like a work around solution that </w:t>
            </w:r>
            <w:r>
              <w:rPr>
                <w:lang w:eastAsia="zh-CN"/>
              </w:rPr>
              <w:lastRenderedPageBreak/>
              <w:t xml:space="preserve">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宋体"/>
                <w:bCs/>
                <w:lang w:val="en-US" w:eastAsia="zh-CN"/>
              </w:rPr>
            </w:pPr>
            <w:r>
              <w:rPr>
                <w:rFonts w:eastAsia="宋体"/>
                <w:bCs/>
                <w:lang w:val="en-US" w:eastAsia="zh-CN"/>
              </w:rPr>
              <w:lastRenderedPageBreak/>
              <w:t>LGE</w:t>
            </w:r>
          </w:p>
        </w:tc>
        <w:tc>
          <w:tcPr>
            <w:tcW w:w="7662" w:type="dxa"/>
          </w:tcPr>
          <w:p w14:paraId="0C53EE83" w14:textId="77777777" w:rsidR="00D70C5F" w:rsidRDefault="00D70C5F" w:rsidP="00D70C5F">
            <w:pPr>
              <w:jc w:val="both"/>
            </w:pPr>
            <w:r>
              <w:rPr>
                <w:rFonts w:eastAsia="宋体"/>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w:t>
            </w:r>
            <w:proofErr w:type="spellEnd"/>
            <w:r w:rsidRPr="001F76CD">
              <w:rPr>
                <w:i/>
              </w:rPr>
              <w:t>-Tx-</w:t>
            </w:r>
            <w:proofErr w:type="spellStart"/>
            <w:r w:rsidRPr="001F76CD">
              <w:rPr>
                <w:i/>
              </w:rPr>
              <w:t>PowerFactorChange</w:t>
            </w:r>
            <w:proofErr w:type="spellEnd"/>
            <w:r>
              <w:t xml:space="preserve">, etc which are not directly involved in MPE compliance.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w:t>
            </w:r>
            <w:proofErr w:type="spellStart"/>
            <w:r>
              <w:t>gNB</w:t>
            </w:r>
            <w:proofErr w:type="spellEnd"/>
            <w:r>
              <w:t xml:space="preserve">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宋体"/>
                <w:bCs/>
                <w:lang w:val="en-US" w:eastAsia="zh-CN"/>
              </w:rPr>
            </w:pPr>
            <w:r>
              <w:rPr>
                <w:rFonts w:eastAsia="宋体"/>
                <w:bCs/>
                <w:lang w:val="en-US" w:eastAsia="zh-CN"/>
              </w:rPr>
              <w:t xml:space="preserve">Vivo  </w:t>
            </w:r>
          </w:p>
        </w:tc>
        <w:tc>
          <w:tcPr>
            <w:tcW w:w="7662" w:type="dxa"/>
          </w:tcPr>
          <w:p w14:paraId="3F9FC7BB" w14:textId="77777777" w:rsidR="00F8478E" w:rsidRDefault="00F8478E" w:rsidP="00F8478E">
            <w:pPr>
              <w:jc w:val="both"/>
              <w:rPr>
                <w:rFonts w:eastAsia="宋体"/>
                <w:lang w:val="en-US" w:eastAsia="zh-CN"/>
              </w:rPr>
            </w:pPr>
            <w:r>
              <w:rPr>
                <w:rFonts w:eastAsia="宋体"/>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宋体"/>
                <w:lang w:val="en-US" w:eastAsia="zh-CN"/>
              </w:rPr>
              <w:t xml:space="preserve">.  </w:t>
            </w:r>
          </w:p>
          <w:p w14:paraId="010AD3A0" w14:textId="6FBE162A" w:rsidR="00F8478E" w:rsidRDefault="00F8478E" w:rsidP="00F8478E">
            <w:pPr>
              <w:jc w:val="both"/>
              <w:rPr>
                <w:rFonts w:eastAsia="宋体"/>
                <w:lang w:val="en-US" w:eastAsia="zh-CN"/>
              </w:rPr>
            </w:pPr>
            <w:r>
              <w:rPr>
                <w:rFonts w:eastAsia="宋体"/>
                <w:lang w:val="en-US" w:eastAsia="zh-CN"/>
              </w:rPr>
              <w:t>Therefore, for simplicity, i</w:t>
            </w:r>
            <w:r w:rsidRPr="00222A9B">
              <w:rPr>
                <w:rFonts w:eastAsia="宋体"/>
                <w:lang w:val="en-US" w:eastAsia="zh-CN"/>
              </w:rPr>
              <w:t xml:space="preserve">t </w:t>
            </w:r>
            <w:r>
              <w:rPr>
                <w:rFonts w:eastAsia="宋体"/>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宋体"/>
                <w:lang w:eastAsia="zh-CN"/>
              </w:rPr>
              <w:t>under current</w:t>
            </w:r>
            <w:r w:rsidRPr="00222A9B">
              <w:rPr>
                <w:rFonts w:eastAsia="宋体"/>
                <w:lang w:val="en-US" w:eastAsia="zh-CN"/>
              </w:rPr>
              <w:t xml:space="preserve"> </w:t>
            </w:r>
            <w:r>
              <w:rPr>
                <w:rFonts w:eastAsia="宋体"/>
                <w:lang w:val="en-US" w:eastAsia="zh-CN"/>
              </w:rPr>
              <w:t>condition.</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18602DB1" w14:textId="77777777" w:rsidR="00584963" w:rsidRDefault="000933A6">
            <w:pPr>
              <w:jc w:val="center"/>
              <w:rPr>
                <w:rFonts w:eastAsia="宋体"/>
                <w:b w:val="0"/>
                <w:bCs w:val="0"/>
                <w:lang w:val="en-US"/>
              </w:rPr>
            </w:pPr>
            <w:r>
              <w:rPr>
                <w:rFonts w:eastAsia="宋体"/>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宋体"/>
                <w:color w:val="FF0000"/>
                <w:lang w:val="en-US"/>
              </w:rPr>
            </w:pPr>
            <w:r>
              <w:rPr>
                <w:lang w:val="en-US"/>
              </w:rPr>
              <w:t>Nokia/NSB</w:t>
            </w:r>
          </w:p>
        </w:tc>
        <w:tc>
          <w:tcPr>
            <w:tcW w:w="7654" w:type="dxa"/>
          </w:tcPr>
          <w:p w14:paraId="47015260" w14:textId="249C12BA" w:rsidR="00597085" w:rsidRDefault="00597085" w:rsidP="00597085">
            <w:pPr>
              <w:jc w:val="both"/>
              <w:rPr>
                <w:rFonts w:eastAsia="宋体"/>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宋体"/>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宋体"/>
                <w:lang w:val="en-US"/>
              </w:rPr>
              <w:t>QC</w:t>
            </w:r>
          </w:p>
        </w:tc>
        <w:tc>
          <w:tcPr>
            <w:tcW w:w="7654" w:type="dxa"/>
          </w:tcPr>
          <w:p w14:paraId="4319AD2B" w14:textId="053714DC" w:rsidR="0009214B" w:rsidRDefault="0009214B" w:rsidP="0009214B">
            <w:pPr>
              <w:jc w:val="both"/>
              <w:rPr>
                <w:lang w:val="en-US"/>
              </w:rPr>
            </w:pPr>
            <w:r w:rsidRPr="000065E8">
              <w:rPr>
                <w:rFonts w:eastAsia="宋体"/>
                <w:lang w:val="en-US"/>
              </w:rPr>
              <w:t>We prefer to report estimated duration of fallback. Again, this can be introduced as part of PHR framework. 38.213 and 38.321 may need to be revised.</w:t>
            </w:r>
            <w:r>
              <w:rPr>
                <w:rFonts w:eastAsia="宋体"/>
                <w:lang w:val="en-US"/>
              </w:rPr>
              <w:t xml:space="preserve"> RAN4 spec may need some revisions in case new parameters related to </w:t>
            </w:r>
            <w:proofErr w:type="spellStart"/>
            <w:r>
              <w:rPr>
                <w:rFonts w:eastAsia="宋体"/>
                <w:lang w:val="en-US"/>
              </w:rPr>
              <w:t>tx</w:t>
            </w:r>
            <w:proofErr w:type="spellEnd"/>
            <w:r>
              <w:rPr>
                <w:rFonts w:eastAsia="宋体"/>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宋体"/>
                <w:lang w:val="en-US"/>
              </w:rPr>
            </w:pPr>
            <w:r w:rsidRPr="008D1048">
              <w:rPr>
                <w:rFonts w:eastAsia="宋体"/>
                <w:lang w:val="en-US"/>
              </w:rPr>
              <w:t>Ericsson</w:t>
            </w:r>
          </w:p>
        </w:tc>
        <w:tc>
          <w:tcPr>
            <w:tcW w:w="7654" w:type="dxa"/>
          </w:tcPr>
          <w:p w14:paraId="19C066F3" w14:textId="66D4CAE2" w:rsidR="008D1048" w:rsidRPr="008D1048" w:rsidRDefault="008D1048" w:rsidP="008D1048">
            <w:pPr>
              <w:jc w:val="both"/>
              <w:rPr>
                <w:rFonts w:eastAsia="宋体"/>
                <w:lang w:val="en-US"/>
              </w:rPr>
            </w:pPr>
            <w:r w:rsidRPr="008D1048">
              <w:rPr>
                <w:rFonts w:eastAsia="宋体"/>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宋体"/>
                <w:lang w:val="en-US" w:eastAsia="zh-CN"/>
              </w:rPr>
            </w:pPr>
            <w:r>
              <w:rPr>
                <w:rFonts w:eastAsia="宋体" w:hint="eastAsia"/>
                <w:lang w:val="en-US" w:eastAsia="zh-CN"/>
              </w:rPr>
              <w:t>Z</w:t>
            </w:r>
            <w:r>
              <w:rPr>
                <w:rFonts w:eastAsia="宋体"/>
                <w:lang w:val="en-US" w:eastAsia="zh-CN"/>
              </w:rPr>
              <w:t>TE</w:t>
            </w:r>
          </w:p>
        </w:tc>
        <w:tc>
          <w:tcPr>
            <w:tcW w:w="7654" w:type="dxa"/>
          </w:tcPr>
          <w:p w14:paraId="7EBB9D71" w14:textId="77777777" w:rsidR="00440D10" w:rsidRDefault="00440D10" w:rsidP="00440D10">
            <w:pPr>
              <w:jc w:val="both"/>
              <w:rPr>
                <w:rFonts w:eastAsia="宋体"/>
                <w:lang w:val="en-US" w:eastAsia="zh-CN"/>
              </w:rPr>
            </w:pPr>
            <w:r>
              <w:rPr>
                <w:rFonts w:eastAsia="宋体" w:hint="eastAsia"/>
                <w:lang w:val="en-US" w:eastAsia="zh-CN"/>
              </w:rPr>
              <w:t>R</w:t>
            </w:r>
            <w:r>
              <w:rPr>
                <w:rFonts w:eastAsia="宋体"/>
                <w:lang w:val="en-US" w:eastAsia="zh-CN"/>
              </w:rPr>
              <w:t xml:space="preserve">egarding potential RAN1 impacts, the same comment as above. </w:t>
            </w:r>
          </w:p>
          <w:p w14:paraId="564E3BA4" w14:textId="0A4C2DF5" w:rsidR="00440D10" w:rsidRPr="008D1048" w:rsidRDefault="00440D10" w:rsidP="008D1048">
            <w:pPr>
              <w:jc w:val="both"/>
              <w:rPr>
                <w:rFonts w:eastAsia="宋体"/>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宋体"/>
                <w:lang w:val="en-US" w:eastAsia="zh-CN"/>
              </w:rPr>
            </w:pPr>
            <w:r>
              <w:rPr>
                <w:rFonts w:eastAsia="宋体"/>
                <w:bCs/>
                <w:lang w:val="en-US" w:eastAsia="zh-CN"/>
              </w:rPr>
              <w:t>Panasonic</w:t>
            </w:r>
          </w:p>
        </w:tc>
        <w:tc>
          <w:tcPr>
            <w:tcW w:w="7654" w:type="dxa"/>
          </w:tcPr>
          <w:p w14:paraId="0623D9A2" w14:textId="4B521552" w:rsidR="000408C1" w:rsidRDefault="000408C1" w:rsidP="000408C1">
            <w:pPr>
              <w:jc w:val="both"/>
              <w:rPr>
                <w:rFonts w:eastAsia="宋体"/>
                <w:lang w:val="en-US" w:eastAsia="zh-CN"/>
              </w:rPr>
            </w:pPr>
            <w:r>
              <w:rPr>
                <w:rFonts w:eastAsia="宋体"/>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宋体"/>
                <w:bCs/>
                <w:lang w:val="en-US" w:eastAsia="zh-CN"/>
              </w:rPr>
            </w:pPr>
            <w:r>
              <w:rPr>
                <w:rFonts w:eastAsia="宋体"/>
                <w:lang w:val="en-US" w:eastAsia="zh-CN"/>
              </w:rPr>
              <w:t>LGE</w:t>
            </w:r>
          </w:p>
        </w:tc>
        <w:tc>
          <w:tcPr>
            <w:tcW w:w="7654" w:type="dxa"/>
          </w:tcPr>
          <w:p w14:paraId="1F8E3127" w14:textId="50E3BD8D" w:rsidR="00D70C5F" w:rsidRDefault="00D70C5F" w:rsidP="00D70C5F">
            <w:pPr>
              <w:jc w:val="both"/>
              <w:rPr>
                <w:rFonts w:eastAsia="宋体"/>
                <w:lang w:val="en-US"/>
              </w:rPr>
            </w:pPr>
            <w:r>
              <w:rPr>
                <w:rFonts w:eastAsia="宋体"/>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宋体"/>
                <w:lang w:val="en-US" w:eastAsia="zh-CN"/>
              </w:rPr>
            </w:pPr>
            <w:r>
              <w:rPr>
                <w:rFonts w:eastAsia="宋体"/>
                <w:lang w:val="en-US" w:eastAsia="zh-CN"/>
              </w:rPr>
              <w:t xml:space="preserve">Vivo  </w:t>
            </w:r>
          </w:p>
        </w:tc>
        <w:tc>
          <w:tcPr>
            <w:tcW w:w="7654" w:type="dxa"/>
          </w:tcPr>
          <w:p w14:paraId="389551A0" w14:textId="6F8F6059" w:rsidR="00452E9B" w:rsidRDefault="00452E9B" w:rsidP="00452E9B">
            <w:pPr>
              <w:jc w:val="both"/>
              <w:rPr>
                <w:rFonts w:eastAsia="宋体"/>
                <w:lang w:val="en-US" w:eastAsia="zh-CN"/>
              </w:rPr>
            </w:pPr>
            <w:r>
              <w:rPr>
                <w:rFonts w:eastAsia="宋体"/>
                <w:lang w:val="en-US" w:eastAsia="zh-CN"/>
              </w:rPr>
              <w:t>See our comments in response to Q1 3/5.</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2A54EB66" w14:textId="77777777" w:rsidR="00584963" w:rsidRDefault="000933A6">
            <w:pPr>
              <w:jc w:val="center"/>
              <w:rPr>
                <w:rFonts w:eastAsia="宋体"/>
                <w:b w:val="0"/>
                <w:bCs w:val="0"/>
                <w:lang w:val="en-US"/>
              </w:rPr>
            </w:pPr>
            <w:r>
              <w:rPr>
                <w:rFonts w:eastAsia="宋体"/>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宋体"/>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宋体"/>
                <w:color w:val="FF0000"/>
                <w:lang w:val="en-US"/>
              </w:rPr>
            </w:pPr>
            <w:r>
              <w:rPr>
                <w:lang w:val="en-US"/>
              </w:rPr>
              <w:t xml:space="preserve">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w:t>
            </w:r>
            <w:r>
              <w:rPr>
                <w:lang w:val="en-US"/>
              </w:rPr>
              <w:lastRenderedPageBreak/>
              <w:t>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宋体"/>
                <w:color w:val="FF0000"/>
                <w:lang w:val="en-US"/>
              </w:rPr>
            </w:pPr>
            <w:r w:rsidRPr="00C35C63">
              <w:rPr>
                <w:rFonts w:eastAsia="MS Mincho" w:hint="eastAsia"/>
                <w:lang w:val="en-US" w:eastAsia="ja-JP"/>
              </w:rPr>
              <w:lastRenderedPageBreak/>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宋体"/>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宋体"/>
                <w:lang w:val="en-US"/>
              </w:rPr>
              <w:t>QC</w:t>
            </w:r>
          </w:p>
        </w:tc>
        <w:tc>
          <w:tcPr>
            <w:tcW w:w="7654" w:type="dxa"/>
          </w:tcPr>
          <w:p w14:paraId="7C503E91" w14:textId="3E86687A" w:rsidR="0009214B" w:rsidRDefault="0009214B" w:rsidP="0009214B">
            <w:pPr>
              <w:jc w:val="both"/>
              <w:rPr>
                <w:lang w:val="en-US"/>
              </w:rPr>
            </w:pPr>
            <w:r w:rsidRPr="000065E8">
              <w:rPr>
                <w:rFonts w:eastAsia="宋体"/>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宋体"/>
                <w:lang w:val="en-US"/>
              </w:rPr>
            </w:pPr>
            <w:r w:rsidRPr="008D1048">
              <w:rPr>
                <w:rFonts w:eastAsia="宋体"/>
                <w:lang w:val="en-US"/>
              </w:rPr>
              <w:t>Ericsson</w:t>
            </w:r>
          </w:p>
        </w:tc>
        <w:tc>
          <w:tcPr>
            <w:tcW w:w="7654" w:type="dxa"/>
          </w:tcPr>
          <w:p w14:paraId="7A00F649" w14:textId="23AD8CF5" w:rsidR="008D1048" w:rsidRPr="008D1048" w:rsidRDefault="00D65A8A" w:rsidP="008D1048">
            <w:pPr>
              <w:jc w:val="both"/>
              <w:rPr>
                <w:rFonts w:eastAsia="宋体"/>
                <w:lang w:val="en-US"/>
              </w:rPr>
            </w:pPr>
            <w:r>
              <w:rPr>
                <w:rFonts w:eastAsia="宋体"/>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宋体"/>
                <w:lang w:val="en-US"/>
              </w:rPr>
            </w:pPr>
            <w:r>
              <w:rPr>
                <w:rFonts w:eastAsia="宋体"/>
                <w:lang w:val="en-US"/>
              </w:rPr>
              <w:t>Panasonic</w:t>
            </w:r>
          </w:p>
        </w:tc>
        <w:tc>
          <w:tcPr>
            <w:tcW w:w="7654" w:type="dxa"/>
          </w:tcPr>
          <w:p w14:paraId="7C00D8E9" w14:textId="7314B0D6" w:rsidR="00F92597" w:rsidRDefault="00F92597" w:rsidP="00F92597">
            <w:pPr>
              <w:jc w:val="both"/>
              <w:rPr>
                <w:rFonts w:eastAsia="宋体"/>
                <w:lang w:val="en-US"/>
              </w:rPr>
            </w:pPr>
            <w:r>
              <w:rPr>
                <w:rFonts w:eastAsia="宋体"/>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宋体"/>
                <w:lang w:val="en-US"/>
              </w:rPr>
            </w:pPr>
            <w:r>
              <w:rPr>
                <w:rFonts w:eastAsia="宋体"/>
                <w:lang w:val="en-US"/>
              </w:rPr>
              <w:t>LGE</w:t>
            </w:r>
          </w:p>
        </w:tc>
        <w:tc>
          <w:tcPr>
            <w:tcW w:w="7654" w:type="dxa"/>
          </w:tcPr>
          <w:p w14:paraId="2FCA9526" w14:textId="022DE5A8" w:rsidR="00D70C5F" w:rsidRDefault="00D70C5F" w:rsidP="00D70C5F">
            <w:pPr>
              <w:jc w:val="both"/>
              <w:rPr>
                <w:rFonts w:eastAsia="宋体"/>
                <w:lang w:val="en-US"/>
              </w:rPr>
            </w:pPr>
            <w:r w:rsidRPr="00EF67C7">
              <w:rPr>
                <w:rFonts w:eastAsia="宋体"/>
                <w:lang w:val="en-US"/>
              </w:rPr>
              <w:t>UE reports P-MPR value in the PHR procedure in FR2 when measured power reduction is equal to or higher than a threshold (e.g. P-MPR_00) for MPE reporting. MPE field in PHR MAC CE indicates an index to Table 6.1.3.8-3 (Effective power</w:t>
            </w:r>
            <w:r>
              <w:rPr>
                <w:rFonts w:eastAsia="宋体"/>
                <w:lang w:val="en-US"/>
              </w:rPr>
              <w:t xml:space="preserve"> reduction for MPE P-MPR) in 38.321</w:t>
            </w:r>
            <w:r w:rsidRPr="00EF67C7">
              <w:rPr>
                <w:rFonts w:eastAsia="宋体"/>
                <w:lang w:val="en-US"/>
              </w:rPr>
              <w:t>, and the corresponding measured values of P-MPR levels in dB are specified in Table 10.1.26.1</w:t>
            </w:r>
            <w:r>
              <w:rPr>
                <w:rFonts w:eastAsia="宋体"/>
                <w:lang w:val="en-US"/>
              </w:rPr>
              <w:t>-1 (Mapping of FR2 P-MPR) in 38.133</w:t>
            </w:r>
            <w:r w:rsidRPr="00EF67C7">
              <w:rPr>
                <w:rFonts w:eastAsia="宋体"/>
                <w:lang w:val="en-US"/>
              </w:rPr>
              <w:t xml:space="preserve"> as effective power reduction.</w:t>
            </w:r>
            <w:r>
              <w:rPr>
                <w:rFonts w:eastAsia="宋体"/>
                <w:lang w:val="en-US"/>
              </w:rPr>
              <w:t xml:space="preserve"> Similar to 1/5 and 2/5, PHR could carry </w:t>
            </w:r>
            <w:r w:rsidRPr="00EF67C7">
              <w:rPr>
                <w:rFonts w:eastAsia="宋体"/>
                <w:lang w:val="en-US"/>
              </w:rPr>
              <w:t>reports P-MPR value</w:t>
            </w:r>
            <w:r>
              <w:rPr>
                <w:rFonts w:eastAsia="宋体"/>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宋体"/>
                <w:lang w:val="en-US"/>
              </w:rPr>
            </w:pPr>
            <w:r>
              <w:rPr>
                <w:rFonts w:eastAsia="宋体"/>
                <w:lang w:val="en-US"/>
              </w:rPr>
              <w:t xml:space="preserve">Vivo  </w:t>
            </w:r>
          </w:p>
        </w:tc>
        <w:tc>
          <w:tcPr>
            <w:tcW w:w="7654" w:type="dxa"/>
          </w:tcPr>
          <w:p w14:paraId="2EF7EA9C" w14:textId="1902C2D0" w:rsidR="00724D4B" w:rsidRPr="00EF67C7" w:rsidRDefault="00724D4B" w:rsidP="00724D4B">
            <w:pPr>
              <w:jc w:val="both"/>
              <w:rPr>
                <w:rFonts w:eastAsia="宋体"/>
                <w:lang w:val="en-US"/>
              </w:rPr>
            </w:pPr>
            <w:r>
              <w:rPr>
                <w:rFonts w:eastAsia="宋体"/>
                <w:lang w:val="en-US"/>
              </w:rPr>
              <w:t>P-MPR reporting in FR1 can be similar to P-MPR reporting in FR2, MPE field can be reused by RAN2 and no RAN1 impacts are expected.</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宋体"/>
                <w:b w:val="0"/>
                <w:bCs w:val="0"/>
                <w:lang w:val="en-US"/>
              </w:rPr>
            </w:pPr>
            <w:r>
              <w:rPr>
                <w:rFonts w:eastAsia="宋体"/>
                <w:lang w:val="en-US"/>
              </w:rPr>
              <w:t>Company</w:t>
            </w:r>
          </w:p>
        </w:tc>
        <w:tc>
          <w:tcPr>
            <w:tcW w:w="423" w:type="dxa"/>
            <w:vAlign w:val="center"/>
          </w:tcPr>
          <w:p w14:paraId="0F4DA6BA" w14:textId="77777777" w:rsidR="00584963" w:rsidRDefault="000933A6">
            <w:pPr>
              <w:jc w:val="center"/>
              <w:rPr>
                <w:rFonts w:eastAsia="宋体"/>
                <w:lang w:val="en-US"/>
              </w:rPr>
            </w:pPr>
            <w:r>
              <w:rPr>
                <w:rFonts w:eastAsia="宋体"/>
                <w:b w:val="0"/>
                <w:bCs w:val="0"/>
                <w:lang w:val="en-US"/>
              </w:rPr>
              <w:t>A</w:t>
            </w:r>
          </w:p>
        </w:tc>
        <w:tc>
          <w:tcPr>
            <w:tcW w:w="539" w:type="dxa"/>
            <w:vAlign w:val="center"/>
          </w:tcPr>
          <w:p w14:paraId="3101F43B" w14:textId="77777777" w:rsidR="00584963" w:rsidRDefault="000933A6">
            <w:pPr>
              <w:jc w:val="center"/>
              <w:rPr>
                <w:rFonts w:eastAsia="宋体"/>
                <w:lang w:val="en-US"/>
              </w:rPr>
            </w:pPr>
            <w:r>
              <w:rPr>
                <w:rFonts w:eastAsia="宋体"/>
                <w:b w:val="0"/>
                <w:bCs w:val="0"/>
                <w:lang w:val="en-US"/>
              </w:rPr>
              <w:t>B</w:t>
            </w:r>
          </w:p>
        </w:tc>
        <w:tc>
          <w:tcPr>
            <w:tcW w:w="539" w:type="dxa"/>
            <w:vAlign w:val="center"/>
          </w:tcPr>
          <w:p w14:paraId="330339ED" w14:textId="77777777" w:rsidR="00584963" w:rsidRDefault="000933A6">
            <w:pPr>
              <w:jc w:val="center"/>
              <w:rPr>
                <w:rFonts w:eastAsia="宋体"/>
                <w:lang w:val="en-US"/>
              </w:rPr>
            </w:pPr>
            <w:r>
              <w:rPr>
                <w:rFonts w:eastAsia="宋体"/>
                <w:b w:val="0"/>
                <w:bCs w:val="0"/>
                <w:lang w:val="en-US"/>
              </w:rPr>
              <w:t>C</w:t>
            </w:r>
          </w:p>
        </w:tc>
        <w:tc>
          <w:tcPr>
            <w:tcW w:w="5511" w:type="dxa"/>
            <w:vAlign w:val="center"/>
          </w:tcPr>
          <w:p w14:paraId="1DD1FF4F" w14:textId="77777777" w:rsidR="00584963" w:rsidRDefault="000933A6">
            <w:pPr>
              <w:jc w:val="center"/>
              <w:rPr>
                <w:rFonts w:eastAsia="宋体"/>
                <w:b w:val="0"/>
                <w:bCs w:val="0"/>
                <w:lang w:val="en-US"/>
              </w:rPr>
            </w:pPr>
            <w:r>
              <w:rPr>
                <w:rFonts w:eastAsia="宋体"/>
                <w:lang w:val="en-US"/>
              </w:rPr>
              <w:t>Additional details</w:t>
            </w:r>
          </w:p>
        </w:tc>
      </w:tr>
      <w:tr w:rsidR="00584963" w14:paraId="35F8D151" w14:textId="77777777" w:rsidTr="00191393">
        <w:trPr>
          <w:trHeight w:val="313"/>
        </w:trPr>
        <w:tc>
          <w:tcPr>
            <w:tcW w:w="2627" w:type="dxa"/>
          </w:tcPr>
          <w:p w14:paraId="4CC03BF5"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423" w:type="dxa"/>
          </w:tcPr>
          <w:p w14:paraId="05C9052B" w14:textId="77777777" w:rsidR="00584963" w:rsidRDefault="000933A6">
            <w:pPr>
              <w:jc w:val="both"/>
              <w:rPr>
                <w:rFonts w:eastAsia="宋体"/>
                <w:lang w:val="en-US"/>
              </w:rPr>
            </w:pPr>
            <w:r>
              <w:rPr>
                <w:rFonts w:eastAsia="宋体"/>
                <w:sz w:val="22"/>
                <w:szCs w:val="22"/>
                <w:lang w:val="en-US"/>
              </w:rPr>
              <w:t>X</w:t>
            </w:r>
          </w:p>
        </w:tc>
        <w:tc>
          <w:tcPr>
            <w:tcW w:w="539" w:type="dxa"/>
          </w:tcPr>
          <w:p w14:paraId="0BD7E9F6" w14:textId="77777777" w:rsidR="00584963" w:rsidRDefault="000933A6">
            <w:pPr>
              <w:jc w:val="both"/>
              <w:rPr>
                <w:rFonts w:eastAsia="宋体"/>
                <w:lang w:val="en-US"/>
              </w:rPr>
            </w:pPr>
            <w:r>
              <w:rPr>
                <w:rFonts w:eastAsia="宋体"/>
                <w:sz w:val="22"/>
                <w:szCs w:val="22"/>
                <w:lang w:val="en-US"/>
              </w:rPr>
              <w:t>X</w:t>
            </w:r>
          </w:p>
        </w:tc>
        <w:tc>
          <w:tcPr>
            <w:tcW w:w="539" w:type="dxa"/>
          </w:tcPr>
          <w:p w14:paraId="753743B4" w14:textId="77777777" w:rsidR="00584963" w:rsidRDefault="000933A6">
            <w:pPr>
              <w:jc w:val="both"/>
              <w:rPr>
                <w:rFonts w:eastAsia="宋体"/>
                <w:lang w:val="en-US"/>
              </w:rPr>
            </w:pPr>
            <w:r>
              <w:rPr>
                <w:rFonts w:eastAsia="宋体"/>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Default="000933A6">
            <w:pPr>
              <w:jc w:val="center"/>
              <w:rPr>
                <w:rFonts w:eastAsia="MS Mincho"/>
                <w:b/>
                <w:bCs/>
                <w:lang w:val="en-US" w:eastAsia="ja-JP"/>
              </w:rPr>
            </w:pPr>
            <w:r>
              <w:rPr>
                <w:rFonts w:eastAsia="MS Mincho" w:hint="eastAsia"/>
                <w:b/>
                <w:bCs/>
                <w:lang w:val="en-US" w:eastAsia="ja-JP"/>
              </w:rPr>
              <w:t>S</w:t>
            </w:r>
            <w:r>
              <w:rPr>
                <w:rFonts w:eastAsia="MS Mincho"/>
                <w:b/>
                <w:bCs/>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Default="000933A6">
            <w:pPr>
              <w:jc w:val="center"/>
              <w:rPr>
                <w:rFonts w:eastAsia="宋体"/>
                <w:b/>
                <w:bCs/>
                <w:lang w:val="en-US" w:eastAsia="zh-CN"/>
              </w:rPr>
            </w:pPr>
            <w:r>
              <w:rPr>
                <w:rFonts w:eastAsia="宋体" w:hint="eastAsia"/>
                <w:b/>
                <w:bCs/>
                <w:lang w:val="en-US" w:eastAsia="zh-CN"/>
              </w:rPr>
              <w:t>CMCC</w:t>
            </w:r>
          </w:p>
        </w:tc>
        <w:tc>
          <w:tcPr>
            <w:tcW w:w="423" w:type="dxa"/>
          </w:tcPr>
          <w:p w14:paraId="251CA05E" w14:textId="77777777" w:rsidR="00584963" w:rsidRDefault="000933A6">
            <w:pPr>
              <w:jc w:val="both"/>
              <w:rPr>
                <w:rFonts w:eastAsia="宋体"/>
                <w:lang w:val="en-US" w:eastAsia="zh-CN"/>
              </w:rPr>
            </w:pPr>
            <w:r>
              <w:rPr>
                <w:rFonts w:eastAsia="宋体" w:hint="eastAsia"/>
                <w:lang w:val="en-US" w:eastAsia="zh-CN"/>
              </w:rPr>
              <w:t>X</w:t>
            </w:r>
          </w:p>
        </w:tc>
        <w:tc>
          <w:tcPr>
            <w:tcW w:w="539" w:type="dxa"/>
          </w:tcPr>
          <w:p w14:paraId="5640F3BD" w14:textId="77777777" w:rsidR="00584963" w:rsidRDefault="000933A6">
            <w:pPr>
              <w:jc w:val="both"/>
              <w:rPr>
                <w:rFonts w:eastAsia="宋体"/>
                <w:lang w:val="en-US" w:eastAsia="zh-CN"/>
              </w:rPr>
            </w:pPr>
            <w:r>
              <w:rPr>
                <w:rFonts w:eastAsia="宋体" w:hint="eastAsia"/>
                <w:lang w:val="en-US" w:eastAsia="zh-CN"/>
              </w:rPr>
              <w:t>X</w:t>
            </w:r>
          </w:p>
        </w:tc>
        <w:tc>
          <w:tcPr>
            <w:tcW w:w="539" w:type="dxa"/>
          </w:tcPr>
          <w:p w14:paraId="14D37F57" w14:textId="77777777" w:rsidR="00584963" w:rsidRDefault="000933A6">
            <w:pPr>
              <w:jc w:val="both"/>
              <w:rPr>
                <w:rFonts w:eastAsia="宋体"/>
                <w:lang w:val="en-US" w:eastAsia="zh-CN"/>
              </w:rPr>
            </w:pPr>
            <w:r>
              <w:rPr>
                <w:rFonts w:eastAsia="宋体" w:hint="eastAsia"/>
                <w:lang w:val="en-US" w:eastAsia="zh-CN"/>
              </w:rPr>
              <w:t>X</w:t>
            </w:r>
          </w:p>
        </w:tc>
        <w:tc>
          <w:tcPr>
            <w:tcW w:w="5511" w:type="dxa"/>
          </w:tcPr>
          <w:p w14:paraId="10C8F2BE" w14:textId="77777777" w:rsidR="00584963" w:rsidRDefault="000933A6">
            <w:pPr>
              <w:jc w:val="both"/>
              <w:rPr>
                <w:rFonts w:eastAsia="宋体"/>
                <w:lang w:val="en-US" w:eastAsia="zh-CN"/>
              </w:rPr>
            </w:pPr>
            <w:r>
              <w:rPr>
                <w:rFonts w:eastAsia="宋体"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Default="00597085" w:rsidP="00597085">
            <w:pPr>
              <w:jc w:val="center"/>
              <w:rPr>
                <w:rFonts w:eastAsia="宋体"/>
                <w:b/>
                <w:bCs/>
                <w:lang w:val="en-US"/>
              </w:rPr>
            </w:pPr>
            <w:r>
              <w:rPr>
                <w:lang w:val="en-US"/>
              </w:rPr>
              <w:t>Nokia/NSB</w:t>
            </w:r>
          </w:p>
        </w:tc>
        <w:tc>
          <w:tcPr>
            <w:tcW w:w="423" w:type="dxa"/>
          </w:tcPr>
          <w:p w14:paraId="7BB3067F" w14:textId="77777777" w:rsidR="00597085" w:rsidRDefault="00597085" w:rsidP="00597085">
            <w:pPr>
              <w:jc w:val="both"/>
              <w:rPr>
                <w:rFonts w:eastAsia="宋体"/>
                <w:lang w:val="en-US"/>
              </w:rPr>
            </w:pPr>
          </w:p>
        </w:tc>
        <w:tc>
          <w:tcPr>
            <w:tcW w:w="539" w:type="dxa"/>
          </w:tcPr>
          <w:p w14:paraId="1E0D2DBA" w14:textId="66F433EA" w:rsidR="00597085" w:rsidRDefault="00597085" w:rsidP="00597085">
            <w:pPr>
              <w:jc w:val="both"/>
              <w:rPr>
                <w:rFonts w:eastAsia="宋体"/>
                <w:lang w:val="en-US"/>
              </w:rPr>
            </w:pPr>
            <w:r>
              <w:rPr>
                <w:lang w:val="en-US"/>
              </w:rPr>
              <w:t>X</w:t>
            </w:r>
          </w:p>
        </w:tc>
        <w:tc>
          <w:tcPr>
            <w:tcW w:w="539" w:type="dxa"/>
          </w:tcPr>
          <w:p w14:paraId="7A9FE826" w14:textId="77777777" w:rsidR="00597085" w:rsidRDefault="00597085" w:rsidP="00597085">
            <w:pPr>
              <w:jc w:val="both"/>
              <w:rPr>
                <w:rFonts w:eastAsia="宋体"/>
                <w:lang w:val="en-US"/>
              </w:rPr>
            </w:pPr>
          </w:p>
        </w:tc>
        <w:tc>
          <w:tcPr>
            <w:tcW w:w="5511" w:type="dxa"/>
          </w:tcPr>
          <w:p w14:paraId="6399E0C1" w14:textId="4A6AF054" w:rsidR="00597085" w:rsidRDefault="00597085" w:rsidP="00597085">
            <w:pPr>
              <w:jc w:val="both"/>
              <w:rPr>
                <w:rFonts w:eastAsia="宋体"/>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C115D7" w:rsidRDefault="00C115D7" w:rsidP="00C115D7">
            <w:pPr>
              <w:jc w:val="center"/>
              <w:rPr>
                <w:lang w:val="en-US"/>
              </w:rPr>
            </w:pPr>
            <w:r w:rsidRPr="00C115D7">
              <w:rPr>
                <w:rFonts w:eastAsia="MS Mincho" w:hint="eastAsia"/>
                <w:lang w:val="en-US" w:eastAsia="ja-JP"/>
              </w:rPr>
              <w:t>F</w:t>
            </w:r>
            <w:r w:rsidRPr="00C115D7">
              <w:rPr>
                <w:rFonts w:eastAsia="MS Mincho"/>
                <w:lang w:val="en-US" w:eastAsia="ja-JP"/>
              </w:rPr>
              <w:t>ujitsu</w:t>
            </w:r>
          </w:p>
        </w:tc>
        <w:tc>
          <w:tcPr>
            <w:tcW w:w="423" w:type="dxa"/>
          </w:tcPr>
          <w:p w14:paraId="1DC35CB8" w14:textId="582856A2" w:rsidR="00C115D7" w:rsidRDefault="00C115D7" w:rsidP="00C115D7">
            <w:pPr>
              <w:jc w:val="both"/>
              <w:rPr>
                <w:rFonts w:eastAsia="宋体"/>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宋体"/>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C115D7" w:rsidRDefault="0009214B" w:rsidP="0009214B">
            <w:pPr>
              <w:jc w:val="center"/>
              <w:rPr>
                <w:rFonts w:eastAsia="MS Mincho"/>
                <w:lang w:val="en-US" w:eastAsia="ja-JP"/>
              </w:rPr>
            </w:pPr>
            <w:r>
              <w:rPr>
                <w:rFonts w:eastAsia="宋体"/>
                <w:b/>
                <w:bCs/>
                <w:lang w:val="en-US"/>
              </w:rPr>
              <w:t>QC</w:t>
            </w:r>
          </w:p>
        </w:tc>
        <w:tc>
          <w:tcPr>
            <w:tcW w:w="423" w:type="dxa"/>
          </w:tcPr>
          <w:p w14:paraId="13B2FBA4" w14:textId="5A17F1DF" w:rsidR="0009214B" w:rsidRDefault="0009214B" w:rsidP="0009214B">
            <w:pPr>
              <w:jc w:val="both"/>
              <w:rPr>
                <w:rFonts w:eastAsia="MS Mincho"/>
                <w:lang w:val="en-US" w:eastAsia="ja-JP"/>
              </w:rPr>
            </w:pPr>
            <w:r>
              <w:rPr>
                <w:rFonts w:eastAsia="宋体"/>
                <w:lang w:val="en-US"/>
              </w:rPr>
              <w:t>X</w:t>
            </w:r>
          </w:p>
        </w:tc>
        <w:tc>
          <w:tcPr>
            <w:tcW w:w="539" w:type="dxa"/>
          </w:tcPr>
          <w:p w14:paraId="546C8A49" w14:textId="63A6E03C" w:rsidR="0009214B" w:rsidRDefault="0009214B" w:rsidP="0009214B">
            <w:pPr>
              <w:jc w:val="both"/>
              <w:rPr>
                <w:rFonts w:eastAsia="MS Mincho"/>
                <w:lang w:val="en-US" w:eastAsia="ja-JP"/>
              </w:rPr>
            </w:pPr>
            <w:r>
              <w:rPr>
                <w:rFonts w:eastAsia="宋体"/>
                <w:lang w:val="en-US"/>
              </w:rPr>
              <w:t>X</w:t>
            </w:r>
          </w:p>
        </w:tc>
        <w:tc>
          <w:tcPr>
            <w:tcW w:w="539" w:type="dxa"/>
          </w:tcPr>
          <w:p w14:paraId="6301E5D7" w14:textId="13F5510A" w:rsidR="0009214B" w:rsidRDefault="0009214B" w:rsidP="0009214B">
            <w:pPr>
              <w:jc w:val="both"/>
              <w:rPr>
                <w:rFonts w:eastAsia="MS Mincho"/>
                <w:lang w:val="en-US" w:eastAsia="ja-JP"/>
              </w:rPr>
            </w:pPr>
            <w:r>
              <w:rPr>
                <w:rFonts w:eastAsia="宋体"/>
                <w:lang w:val="en-US"/>
              </w:rPr>
              <w:t>X</w:t>
            </w:r>
          </w:p>
        </w:tc>
        <w:tc>
          <w:tcPr>
            <w:tcW w:w="5511" w:type="dxa"/>
          </w:tcPr>
          <w:p w14:paraId="5ADB4258" w14:textId="4532AE0C" w:rsidR="0009214B" w:rsidRDefault="0009214B" w:rsidP="0009214B">
            <w:pPr>
              <w:jc w:val="both"/>
              <w:rPr>
                <w:rFonts w:eastAsia="MS Mincho"/>
                <w:lang w:val="en-US" w:eastAsia="ja-JP"/>
              </w:rPr>
            </w:pPr>
            <w:r>
              <w:rPr>
                <w:rFonts w:eastAsia="宋体"/>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Default="008D1048" w:rsidP="008D1048">
            <w:pPr>
              <w:jc w:val="center"/>
              <w:rPr>
                <w:rFonts w:eastAsia="宋体"/>
                <w:b/>
                <w:bCs/>
                <w:lang w:val="en-US"/>
              </w:rPr>
            </w:pPr>
            <w:r>
              <w:rPr>
                <w:rFonts w:eastAsia="宋体"/>
                <w:b/>
                <w:bCs/>
                <w:lang w:val="en-US"/>
              </w:rPr>
              <w:t>Ericsson</w:t>
            </w:r>
          </w:p>
        </w:tc>
        <w:tc>
          <w:tcPr>
            <w:tcW w:w="423" w:type="dxa"/>
          </w:tcPr>
          <w:p w14:paraId="0B68D068" w14:textId="77777777" w:rsidR="008D1048" w:rsidRDefault="008D1048" w:rsidP="008D1048">
            <w:pPr>
              <w:jc w:val="both"/>
              <w:rPr>
                <w:rFonts w:eastAsia="宋体"/>
                <w:lang w:val="en-US"/>
              </w:rPr>
            </w:pPr>
          </w:p>
        </w:tc>
        <w:tc>
          <w:tcPr>
            <w:tcW w:w="539" w:type="dxa"/>
          </w:tcPr>
          <w:p w14:paraId="4F0FEB2A" w14:textId="39B4C141" w:rsidR="008D1048" w:rsidRDefault="008D1048" w:rsidP="008D1048">
            <w:pPr>
              <w:jc w:val="both"/>
              <w:rPr>
                <w:rFonts w:eastAsia="宋体"/>
                <w:lang w:val="en-US"/>
              </w:rPr>
            </w:pPr>
            <w:r>
              <w:rPr>
                <w:rFonts w:eastAsia="宋体"/>
                <w:lang w:val="en-US"/>
              </w:rPr>
              <w:t>1</w:t>
            </w:r>
            <w:r w:rsidRPr="00091271">
              <w:rPr>
                <w:rFonts w:eastAsia="宋体"/>
                <w:vertAlign w:val="superscript"/>
                <w:lang w:val="en-US"/>
              </w:rPr>
              <w:t>st</w:t>
            </w:r>
            <w:r>
              <w:rPr>
                <w:rFonts w:eastAsia="宋体"/>
                <w:lang w:val="en-US"/>
              </w:rPr>
              <w:t xml:space="preserve"> </w:t>
            </w:r>
            <w:proofErr w:type="spellStart"/>
            <w:r>
              <w:rPr>
                <w:rFonts w:eastAsia="宋体"/>
                <w:lang w:val="en-US"/>
              </w:rPr>
              <w:t>prio</w:t>
            </w:r>
            <w:proofErr w:type="spellEnd"/>
          </w:p>
        </w:tc>
        <w:tc>
          <w:tcPr>
            <w:tcW w:w="539" w:type="dxa"/>
          </w:tcPr>
          <w:p w14:paraId="30BD8BBE" w14:textId="6666B174" w:rsidR="008D1048" w:rsidRDefault="008D1048" w:rsidP="008D1048">
            <w:pPr>
              <w:jc w:val="both"/>
              <w:rPr>
                <w:rFonts w:eastAsia="宋体"/>
                <w:lang w:val="en-US"/>
              </w:rPr>
            </w:pPr>
            <w:r>
              <w:rPr>
                <w:rFonts w:eastAsia="宋体"/>
                <w:lang w:val="en-US"/>
              </w:rPr>
              <w:t>2</w:t>
            </w:r>
            <w:r w:rsidRPr="00091271">
              <w:rPr>
                <w:rFonts w:eastAsia="宋体"/>
                <w:vertAlign w:val="superscript"/>
                <w:lang w:val="en-US"/>
              </w:rPr>
              <w:t>nd</w:t>
            </w:r>
            <w:r>
              <w:rPr>
                <w:rFonts w:eastAsia="宋体"/>
                <w:lang w:val="en-US"/>
              </w:rPr>
              <w:t xml:space="preserve"> </w:t>
            </w:r>
            <w:proofErr w:type="spellStart"/>
            <w:r>
              <w:rPr>
                <w:rFonts w:eastAsia="宋体"/>
                <w:lang w:val="en-US"/>
              </w:rPr>
              <w:t>prio</w:t>
            </w:r>
            <w:proofErr w:type="spellEnd"/>
          </w:p>
        </w:tc>
        <w:tc>
          <w:tcPr>
            <w:tcW w:w="5511" w:type="dxa"/>
          </w:tcPr>
          <w:p w14:paraId="72A6B78F" w14:textId="0CB29CFD" w:rsidR="008D1048" w:rsidRDefault="008D1048" w:rsidP="008D1048">
            <w:pPr>
              <w:jc w:val="both"/>
              <w:rPr>
                <w:rFonts w:eastAsia="宋体"/>
                <w:lang w:val="en-US"/>
              </w:rPr>
            </w:pPr>
            <w:r>
              <w:rPr>
                <w:rFonts w:eastAsia="宋体"/>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Default="00191393" w:rsidP="00191393">
            <w:pPr>
              <w:jc w:val="center"/>
              <w:rPr>
                <w:rFonts w:eastAsia="宋体"/>
                <w:b/>
                <w:bCs/>
                <w:lang w:val="en-US"/>
              </w:rPr>
            </w:pPr>
            <w:r>
              <w:rPr>
                <w:rFonts w:eastAsia="MS Mincho"/>
                <w:lang w:val="en-US" w:eastAsia="ja-JP"/>
              </w:rPr>
              <w:t>Intel</w:t>
            </w:r>
          </w:p>
        </w:tc>
        <w:tc>
          <w:tcPr>
            <w:tcW w:w="423" w:type="dxa"/>
          </w:tcPr>
          <w:p w14:paraId="3C64FD9B" w14:textId="1B9DE21A" w:rsidR="00191393" w:rsidRDefault="00191393" w:rsidP="00191393">
            <w:pPr>
              <w:jc w:val="both"/>
              <w:rPr>
                <w:rFonts w:eastAsia="宋体"/>
                <w:lang w:val="en-US"/>
              </w:rPr>
            </w:pPr>
            <w:r>
              <w:rPr>
                <w:rFonts w:eastAsia="MS Mincho"/>
                <w:lang w:val="en-US" w:eastAsia="ja-JP"/>
              </w:rPr>
              <w:t>X</w:t>
            </w:r>
          </w:p>
        </w:tc>
        <w:tc>
          <w:tcPr>
            <w:tcW w:w="539" w:type="dxa"/>
          </w:tcPr>
          <w:p w14:paraId="0961F7C2" w14:textId="12F7CAE7" w:rsidR="00191393" w:rsidRDefault="00191393" w:rsidP="00191393">
            <w:pPr>
              <w:jc w:val="both"/>
              <w:rPr>
                <w:rFonts w:eastAsia="宋体"/>
                <w:lang w:val="en-US"/>
              </w:rPr>
            </w:pPr>
            <w:r>
              <w:rPr>
                <w:rFonts w:eastAsia="MS Mincho"/>
                <w:lang w:val="en-US" w:eastAsia="ja-JP"/>
              </w:rPr>
              <w:t>X</w:t>
            </w:r>
          </w:p>
        </w:tc>
        <w:tc>
          <w:tcPr>
            <w:tcW w:w="539" w:type="dxa"/>
          </w:tcPr>
          <w:p w14:paraId="0E6A75CB" w14:textId="472FB006" w:rsidR="00191393" w:rsidRDefault="00191393" w:rsidP="00191393">
            <w:pPr>
              <w:jc w:val="both"/>
              <w:rPr>
                <w:rFonts w:eastAsia="宋体"/>
                <w:lang w:val="en-US"/>
              </w:rPr>
            </w:pPr>
            <w:r>
              <w:rPr>
                <w:rFonts w:eastAsia="MS Mincho"/>
                <w:lang w:val="en-US" w:eastAsia="ja-JP"/>
              </w:rPr>
              <w:t>X</w:t>
            </w:r>
          </w:p>
        </w:tc>
        <w:tc>
          <w:tcPr>
            <w:tcW w:w="5511" w:type="dxa"/>
          </w:tcPr>
          <w:p w14:paraId="25359595" w14:textId="0B80A130" w:rsidR="00191393" w:rsidRDefault="00191393" w:rsidP="00191393">
            <w:pPr>
              <w:jc w:val="both"/>
              <w:rPr>
                <w:rFonts w:eastAsia="宋体"/>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Default="009407C0" w:rsidP="009407C0">
            <w:pPr>
              <w:jc w:val="center"/>
              <w:rPr>
                <w:rFonts w:eastAsia="MS Mincho"/>
                <w:lang w:val="en-US" w:eastAsia="ja-JP"/>
              </w:rPr>
            </w:pPr>
            <w:r>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宋体"/>
                <w:lang w:val="en-US"/>
              </w:rPr>
              <w:t xml:space="preserve">Open to all options to discuss. </w:t>
            </w:r>
            <w:r w:rsidR="00E9584D">
              <w:t>Those options could come up with the discussion of five potential solutions together.</w:t>
            </w:r>
            <w:r w:rsidR="00E9584D">
              <w:rPr>
                <w:rFonts w:eastAsia="宋体"/>
                <w:lang w:val="en-US"/>
              </w:rPr>
              <w:t xml:space="preserve"> </w:t>
            </w:r>
            <w:r>
              <w:rPr>
                <w:rFonts w:eastAsia="宋体"/>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D65A8A" w:rsidRDefault="00D65A8A" w:rsidP="009407C0">
            <w:pPr>
              <w:jc w:val="center"/>
              <w:rPr>
                <w:lang w:val="en-US" w:eastAsia="zh-CN"/>
              </w:rPr>
            </w:pPr>
            <w:r>
              <w:rPr>
                <w:rFonts w:hint="eastAsia"/>
                <w:lang w:val="en-US" w:eastAsia="zh-CN"/>
              </w:rPr>
              <w:t>Z</w:t>
            </w:r>
            <w:r>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宋体"/>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Default="00940A69" w:rsidP="00940A69">
            <w:pPr>
              <w:jc w:val="center"/>
              <w:rPr>
                <w:lang w:val="en-US" w:eastAsia="zh-CN"/>
              </w:rPr>
            </w:pPr>
            <w:r>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Default="00442D4D" w:rsidP="00442D4D">
            <w:pPr>
              <w:jc w:val="center"/>
              <w:rPr>
                <w:lang w:val="en-US" w:eastAsia="zh-CN"/>
              </w:rPr>
            </w:pPr>
            <w:r>
              <w:rPr>
                <w:lang w:val="en-US" w:eastAsia="zh-CN"/>
              </w:rPr>
              <w:lastRenderedPageBreak/>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bl>
    <w:p w14:paraId="1E1FAD09" w14:textId="77777777" w:rsidR="00584963" w:rsidRDefault="00584963">
      <w:pPr>
        <w:spacing w:before="120" w:after="120"/>
        <w:jc w:val="both"/>
        <w:rPr>
          <w:sz w:val="22"/>
          <w:lang w:val="en-US"/>
        </w:rPr>
      </w:pPr>
    </w:p>
    <w:p w14:paraId="403DED17" w14:textId="77777777" w:rsidR="00584963" w:rsidRDefault="00584963">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4" w:name="_Hlk79588713"/>
      <w:r>
        <w:rPr>
          <w:color w:val="000000" w:themeColor="text1"/>
          <w:sz w:val="22"/>
          <w:lang w:val="en-US"/>
        </w:rPr>
        <w:t>Design aspects of FDSS-SE – DMRS</w:t>
      </w:r>
    </w:p>
    <w:bookmarkEnd w:id="4"/>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MPR/PAR reduction techniques – solutions</w:t>
      </w:r>
    </w:p>
    <w:p w14:paraId="55B1C2C2" w14:textId="77777777" w:rsidR="00584963" w:rsidRDefault="000933A6">
      <w:pPr>
        <w:pStyle w:val="ListParagraph"/>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Design aspects of TR – overall</w:t>
      </w:r>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lastRenderedPageBreak/>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5" w:name="_Hlk118799445"/>
      <w:r>
        <w:rPr>
          <w:sz w:val="22"/>
          <w:lang w:val="en-US"/>
        </w:rPr>
        <w:t>Design aspects of FDSS w/ SE – DMRS</w:t>
      </w:r>
    </w:p>
    <w:bookmarkEnd w:id="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050822A6" w:rsidR="00584963" w:rsidRDefault="000933A6">
            <w:pPr>
              <w:spacing w:before="120" w:after="120"/>
              <w:jc w:val="center"/>
              <w:rPr>
                <w:sz w:val="22"/>
                <w:szCs w:val="22"/>
                <w:lang w:val="en-US"/>
              </w:rPr>
            </w:pPr>
            <w:del w:id="6" w:author="Henry Xuan Tuong Tran" w:date="2023-04-18T13:30:00Z">
              <w:r w:rsidDel="00151D67">
                <w:rPr>
                  <w:sz w:val="22"/>
                  <w:szCs w:val="22"/>
                  <w:lang w:val="en-US"/>
                </w:rPr>
                <w:delText>6</w:delText>
              </w:r>
            </w:del>
            <w:ins w:id="7" w:author="Henry Xuan Tuong Tran" w:date="2023-04-18T13:30:00Z">
              <w:r w:rsidR="00151D67">
                <w:rPr>
                  <w:sz w:val="22"/>
                  <w:szCs w:val="22"/>
                  <w:lang w:val="en-US"/>
                </w:rPr>
                <w:t>7</w:t>
              </w:r>
            </w:ins>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w:t>
            </w:r>
            <w:proofErr w:type="spellStart"/>
            <w:r>
              <w:rPr>
                <w:lang w:val="en-US"/>
              </w:rPr>
              <w:t>Spreadtrum</w:t>
            </w:r>
            <w:proofErr w:type="spellEnd"/>
            <w:r>
              <w:rPr>
                <w:lang w:val="en-US"/>
              </w:rPr>
              <w:t xml:space="preserve"> [4], CATT [7], Nokia/NSB [20], Qualcomm [19]</w:t>
            </w:r>
            <w:ins w:id="8" w:author="Henry Xuan Tuong Tran" w:date="2023-04-18T13:30:00Z">
              <w:r w:rsidR="00151D67">
                <w:rPr>
                  <w:lang w:val="en-US"/>
                </w:rPr>
                <w:t>, Panasonic [22]</w:t>
              </w:r>
            </w:ins>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327A9A7" w:rsidR="00584963" w:rsidRDefault="000933A6">
            <w:pPr>
              <w:spacing w:before="120" w:after="120"/>
              <w:jc w:val="center"/>
              <w:rPr>
                <w:sz w:val="22"/>
                <w:szCs w:val="22"/>
                <w:lang w:val="en-US"/>
              </w:rPr>
            </w:pPr>
            <w:del w:id="9" w:author="Henry Xuan Tuong Tran" w:date="2023-04-18T13:31:00Z">
              <w:r w:rsidDel="00151D67">
                <w:rPr>
                  <w:sz w:val="22"/>
                  <w:szCs w:val="22"/>
                  <w:lang w:val="en-US"/>
                </w:rPr>
                <w:delText>5</w:delText>
              </w:r>
            </w:del>
            <w:ins w:id="10" w:author="Henry Xuan Tuong Tran" w:date="2023-04-18T13:31:00Z">
              <w:r w:rsidR="00151D67">
                <w:rPr>
                  <w:sz w:val="22"/>
                  <w:szCs w:val="22"/>
                  <w:lang w:val="en-US"/>
                </w:rPr>
                <w:t>6</w:t>
              </w:r>
            </w:ins>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ins w:id="11" w:author="Henry Xuan Tuong Tran" w:date="2023-04-18T13:30:00Z">
              <w:r w:rsidR="00151D67">
                <w:rPr>
                  <w:lang w:val="en-US"/>
                </w:rPr>
                <w:t>, Panasonic [22]</w:t>
              </w:r>
            </w:ins>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2304E265" w:rsidR="00584963" w:rsidRDefault="000933A6">
            <w:pPr>
              <w:spacing w:before="120" w:after="120"/>
              <w:jc w:val="center"/>
              <w:rPr>
                <w:sz w:val="22"/>
                <w:szCs w:val="22"/>
                <w:lang w:val="en-US"/>
              </w:rPr>
            </w:pPr>
            <w:del w:id="12" w:author="Henry Xuan Tuong Tran" w:date="2023-04-18T13:31:00Z">
              <w:r w:rsidDel="00151D67">
                <w:rPr>
                  <w:sz w:val="22"/>
                  <w:szCs w:val="22"/>
                  <w:lang w:val="en-US"/>
                </w:rPr>
                <w:delText>3</w:delText>
              </w:r>
            </w:del>
            <w:ins w:id="13" w:author="Henry Xuan Tuong Tran" w:date="2023-04-18T13:31:00Z">
              <w:r w:rsidR="00151D67">
                <w:rPr>
                  <w:sz w:val="22"/>
                  <w:szCs w:val="22"/>
                  <w:lang w:val="en-US"/>
                </w:rPr>
                <w:t>4</w:t>
              </w:r>
            </w:ins>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ins w:id="14" w:author="Henry Xuan Tuong Tran" w:date="2023-04-18T13:31:00Z">
              <w:r w:rsidR="00151D67">
                <w:rPr>
                  <w:sz w:val="22"/>
                  <w:szCs w:val="22"/>
                  <w:lang w:val="en-US"/>
                </w:rPr>
                <w:t>,</w:t>
              </w:r>
              <w:r w:rsidR="00151D67">
                <w:rPr>
                  <w:lang w:val="en-US"/>
                </w:rPr>
                <w:t xml:space="preserve"> Panasonic [22]</w:t>
              </w:r>
            </w:ins>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lastRenderedPageBreak/>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lastRenderedPageBreak/>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4053DD91" w:rsidR="00584963" w:rsidRDefault="000933A6">
            <w:pPr>
              <w:spacing w:before="120" w:after="120"/>
              <w:jc w:val="center"/>
              <w:rPr>
                <w:sz w:val="22"/>
                <w:szCs w:val="22"/>
                <w:lang w:val="en-US"/>
              </w:rPr>
            </w:pPr>
            <w:del w:id="15" w:author="Henry Xuan Tuong Tran" w:date="2023-04-18T13:31:00Z">
              <w:r w:rsidDel="00CD5CA1">
                <w:rPr>
                  <w:sz w:val="22"/>
                  <w:szCs w:val="22"/>
                  <w:lang w:val="en-US"/>
                </w:rPr>
                <w:delText>4</w:delText>
              </w:r>
            </w:del>
            <w:ins w:id="16" w:author="Henry Xuan Tuong Tran" w:date="2023-04-18T13:31:00Z">
              <w:r w:rsidR="00CD5CA1">
                <w:rPr>
                  <w:sz w:val="22"/>
                  <w:szCs w:val="22"/>
                  <w:lang w:val="en-US"/>
                </w:rPr>
                <w:t>5</w:t>
              </w:r>
            </w:ins>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ins w:id="17" w:author="Henry Xuan Tuong Tran" w:date="2023-04-18T13:31:00Z">
              <w:r w:rsidR="00CD5CA1">
                <w:rPr>
                  <w:sz w:val="22"/>
                  <w:szCs w:val="22"/>
                  <w:lang w:val="en-US"/>
                </w:rPr>
                <w:t xml:space="preserve">, </w:t>
              </w:r>
              <w:r w:rsidR="00CD5CA1">
                <w:rPr>
                  <w:lang w:val="en-US"/>
                </w:rPr>
                <w:t>Panasonic</w:t>
              </w:r>
            </w:ins>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0140B748" w:rsidR="00584963" w:rsidRDefault="000933A6">
            <w:pPr>
              <w:spacing w:before="120" w:after="120"/>
              <w:jc w:val="center"/>
              <w:rPr>
                <w:sz w:val="22"/>
                <w:szCs w:val="22"/>
                <w:lang w:val="en-US"/>
              </w:rPr>
            </w:pPr>
            <w:del w:id="18" w:author="Henry Xuan Tuong Tran" w:date="2023-04-18T13:31:00Z">
              <w:r w:rsidDel="00CD5CA1">
                <w:rPr>
                  <w:sz w:val="22"/>
                  <w:szCs w:val="22"/>
                  <w:lang w:val="en-US"/>
                </w:rPr>
                <w:delText>5</w:delText>
              </w:r>
            </w:del>
            <w:ins w:id="19" w:author="Henry Xuan Tuong Tran" w:date="2023-04-18T13:31:00Z">
              <w:r w:rsidR="00CD5CA1">
                <w:rPr>
                  <w:sz w:val="22"/>
                  <w:szCs w:val="22"/>
                  <w:lang w:val="en-US"/>
                </w:rPr>
                <w:t>6</w:t>
              </w:r>
            </w:ins>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ins w:id="20" w:author="Henry Xuan Tuong Tran" w:date="2023-04-18T13:31:00Z">
              <w:r w:rsidR="00CD5CA1">
                <w:rPr>
                  <w:sz w:val="22"/>
                  <w:szCs w:val="22"/>
                  <w:lang w:val="en-US"/>
                </w:rPr>
                <w:t xml:space="preserve">, </w:t>
              </w:r>
              <w:r w:rsidR="00CD5CA1">
                <w:rPr>
                  <w:lang w:val="en-US"/>
                </w:rPr>
                <w:t>Panasonic</w:t>
              </w:r>
            </w:ins>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 xml:space="preserve">DFT transformed 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w:t>
            </w:r>
            <w:r>
              <w:rPr>
                <w:i/>
                <w:iCs/>
                <w:sz w:val="22"/>
                <w:szCs w:val="22"/>
                <w:lang w:val="en-US"/>
              </w:rPr>
              <w:lastRenderedPageBreak/>
              <w:t>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 xml:space="preserve">ZC sequences (like Type 1) of two or more prime lengths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lastRenderedPageBreak/>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DFT transformed Type 1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FFS: ZC sequences (like Type 1) of two or more prime lengths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宋体"/>
                <w:b w:val="0"/>
                <w:bCs w:val="0"/>
                <w:lang w:val="en-US"/>
              </w:rPr>
            </w:pPr>
            <w:r>
              <w:rPr>
                <w:rFonts w:eastAsia="宋体"/>
                <w:lang w:val="en-US"/>
              </w:rPr>
              <w:lastRenderedPageBreak/>
              <w:t>Company</w:t>
            </w:r>
          </w:p>
        </w:tc>
        <w:tc>
          <w:tcPr>
            <w:tcW w:w="2977" w:type="dxa"/>
            <w:vAlign w:val="center"/>
          </w:tcPr>
          <w:p w14:paraId="09449994" w14:textId="77777777" w:rsidR="00584963" w:rsidRDefault="000933A6">
            <w:pPr>
              <w:jc w:val="center"/>
              <w:rPr>
                <w:rFonts w:eastAsia="宋体"/>
                <w:b w:val="0"/>
                <w:bCs w:val="0"/>
                <w:lang w:val="en-US"/>
              </w:rPr>
            </w:pPr>
            <w:r>
              <w:rPr>
                <w:rFonts w:eastAsia="宋体"/>
                <w:lang w:val="en-US"/>
              </w:rPr>
              <w:t>Answer</w:t>
            </w:r>
          </w:p>
        </w:tc>
        <w:tc>
          <w:tcPr>
            <w:tcW w:w="4386" w:type="dxa"/>
          </w:tcPr>
          <w:p w14:paraId="27C479B1" w14:textId="77777777" w:rsidR="00584963" w:rsidRDefault="000933A6">
            <w:pPr>
              <w:jc w:val="center"/>
              <w:rPr>
                <w:rFonts w:eastAsia="宋体"/>
                <w:b w:val="0"/>
                <w:bCs w:val="0"/>
                <w:lang w:val="en-US"/>
              </w:rPr>
            </w:pPr>
            <w:r>
              <w:rPr>
                <w:rFonts w:eastAsia="宋体"/>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宋体"/>
                <w:color w:val="FF0000"/>
                <w:lang w:val="en-US"/>
              </w:rPr>
            </w:pPr>
            <w:r>
              <w:rPr>
                <w:lang w:val="en-US"/>
              </w:rPr>
              <w:t>Nokia/NSB</w:t>
            </w:r>
          </w:p>
        </w:tc>
        <w:tc>
          <w:tcPr>
            <w:tcW w:w="2977" w:type="dxa"/>
          </w:tcPr>
          <w:p w14:paraId="475C14F4" w14:textId="4FECA9B5" w:rsidR="00597085" w:rsidRDefault="00597085" w:rsidP="00597085">
            <w:pPr>
              <w:jc w:val="both"/>
              <w:rPr>
                <w:rFonts w:eastAsia="宋体"/>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宋体"/>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宋体"/>
                <w:lang w:val="en-US"/>
              </w:rPr>
            </w:pPr>
            <w:r w:rsidRPr="0004145F">
              <w:rPr>
                <w:rFonts w:eastAsia="宋体"/>
                <w:lang w:val="en-US"/>
              </w:rPr>
              <w:t>IITH</w:t>
            </w:r>
          </w:p>
        </w:tc>
        <w:tc>
          <w:tcPr>
            <w:tcW w:w="2977" w:type="dxa"/>
          </w:tcPr>
          <w:p w14:paraId="272EC0E8" w14:textId="2A24C1C9" w:rsidR="00597085" w:rsidRPr="0004145F" w:rsidRDefault="0004145F" w:rsidP="00597085">
            <w:pPr>
              <w:jc w:val="both"/>
              <w:rPr>
                <w:rFonts w:eastAsia="宋体"/>
                <w:lang w:val="en-US"/>
              </w:rPr>
            </w:pPr>
            <w:r w:rsidRPr="0004145F">
              <w:rPr>
                <w:rFonts w:eastAsia="宋体"/>
                <w:lang w:val="en-US"/>
              </w:rPr>
              <w:t>Alt 2</w:t>
            </w:r>
          </w:p>
        </w:tc>
        <w:tc>
          <w:tcPr>
            <w:tcW w:w="4386" w:type="dxa"/>
          </w:tcPr>
          <w:p w14:paraId="47AB5B46" w14:textId="77777777" w:rsidR="00597085" w:rsidRDefault="00597085" w:rsidP="00597085">
            <w:pPr>
              <w:jc w:val="both"/>
              <w:rPr>
                <w:rFonts w:eastAsia="宋体"/>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宋体"/>
                <w:color w:val="FF0000"/>
                <w:lang w:val="en-US"/>
              </w:rPr>
            </w:pPr>
            <w:r w:rsidRPr="003129D2">
              <w:rPr>
                <w:rFonts w:eastAsia="宋体"/>
                <w:lang w:val="en-US"/>
              </w:rPr>
              <w:t>QC</w:t>
            </w:r>
          </w:p>
        </w:tc>
        <w:tc>
          <w:tcPr>
            <w:tcW w:w="2977" w:type="dxa"/>
          </w:tcPr>
          <w:p w14:paraId="28476281" w14:textId="4D189729" w:rsidR="0009214B" w:rsidRDefault="0009214B" w:rsidP="0009214B">
            <w:pPr>
              <w:jc w:val="both"/>
              <w:rPr>
                <w:rFonts w:eastAsia="宋体"/>
                <w:color w:val="FF0000"/>
                <w:lang w:val="en-US"/>
              </w:rPr>
            </w:pPr>
            <w:r w:rsidRPr="003129D2">
              <w:rPr>
                <w:rFonts w:eastAsia="宋体"/>
                <w:lang w:val="en-US"/>
              </w:rPr>
              <w:t>Alt 1</w:t>
            </w:r>
          </w:p>
        </w:tc>
        <w:tc>
          <w:tcPr>
            <w:tcW w:w="4386" w:type="dxa"/>
          </w:tcPr>
          <w:p w14:paraId="559AA6FC" w14:textId="436BE353" w:rsidR="0009214B" w:rsidRDefault="0009214B" w:rsidP="0009214B">
            <w:pPr>
              <w:jc w:val="both"/>
              <w:rPr>
                <w:rFonts w:eastAsia="宋体"/>
                <w:color w:val="FF0000"/>
                <w:lang w:val="en-US"/>
              </w:rPr>
            </w:pPr>
            <w:r w:rsidRPr="003129D2">
              <w:rPr>
                <w:rFonts w:eastAsia="宋体"/>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宋体"/>
                <w:lang w:val="en-US"/>
              </w:rPr>
            </w:pPr>
            <w:r w:rsidRPr="008D1048">
              <w:rPr>
                <w:rFonts w:eastAsia="宋体"/>
                <w:lang w:val="en-US"/>
              </w:rPr>
              <w:t>Ericsson</w:t>
            </w:r>
          </w:p>
        </w:tc>
        <w:tc>
          <w:tcPr>
            <w:tcW w:w="2977" w:type="dxa"/>
          </w:tcPr>
          <w:p w14:paraId="7F36CBDE" w14:textId="78D1C649" w:rsidR="008D1048" w:rsidRPr="008D1048" w:rsidRDefault="008D1048" w:rsidP="008D1048">
            <w:pPr>
              <w:jc w:val="both"/>
              <w:rPr>
                <w:rFonts w:eastAsia="宋体"/>
                <w:lang w:val="en-US"/>
              </w:rPr>
            </w:pPr>
            <w:r>
              <w:rPr>
                <w:rFonts w:eastAsia="宋体"/>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宋体"/>
                <w:lang w:val="en-US"/>
              </w:rPr>
            </w:pPr>
            <w:r w:rsidRPr="008D1048">
              <w:rPr>
                <w:rFonts w:eastAsia="宋体"/>
                <w:lang w:val="en-US"/>
              </w:rPr>
              <w:t xml:space="preserve">RAN1 has not been able to determine the net performance of different DMRS designs, since most companies in RAN1 do not work with </w:t>
            </w:r>
            <w:proofErr w:type="spellStart"/>
            <w:r w:rsidRPr="008D1048">
              <w:rPr>
                <w:rFonts w:eastAsia="宋体"/>
                <w:lang w:val="en-US"/>
              </w:rPr>
              <w:t>RF+baseband</w:t>
            </w:r>
            <w:proofErr w:type="spellEnd"/>
            <w:r w:rsidRPr="008D1048">
              <w:rPr>
                <w:rFonts w:eastAsia="宋体"/>
                <w:lang w:val="en-US"/>
              </w:rPr>
              <w:t xml:space="preserve"> simulations.  From our simulations of OBO for </w:t>
            </w:r>
            <w:proofErr w:type="spellStart"/>
            <w:r w:rsidRPr="008D1048">
              <w:rPr>
                <w:rFonts w:eastAsia="宋体"/>
                <w:lang w:val="en-US"/>
              </w:rPr>
              <w:t>data+DMRS</w:t>
            </w:r>
            <w:proofErr w:type="spellEnd"/>
            <w:r w:rsidRPr="008D1048">
              <w:rPr>
                <w:rFonts w:eastAsia="宋体"/>
                <w:lang w:val="en-US"/>
              </w:rPr>
              <w:t>, we do not see that the DMRS design impacts OBO.  Our understanding is that OBO is calculated for the full PUSCH (</w:t>
            </w:r>
            <w:proofErr w:type="spellStart"/>
            <w:r w:rsidRPr="008D1048">
              <w:rPr>
                <w:rFonts w:eastAsia="宋体"/>
                <w:lang w:val="en-US"/>
              </w:rPr>
              <w:t>data+DMRS</w:t>
            </w:r>
            <w:proofErr w:type="spellEnd"/>
            <w:r w:rsidRPr="008D1048">
              <w:rPr>
                <w:rFonts w:eastAsia="宋体"/>
                <w:lang w:val="en-US"/>
              </w:rPr>
              <w:t xml:space="preserve">) in RAN4.  One more nuanced aspect is that EVM depends on the channel estimate and so data and </w:t>
            </w:r>
            <w:proofErr w:type="spellStart"/>
            <w:r w:rsidRPr="008D1048">
              <w:rPr>
                <w:rFonts w:eastAsia="宋体"/>
                <w:lang w:val="en-US"/>
              </w:rPr>
              <w:t>dmrs</w:t>
            </w:r>
            <w:proofErr w:type="spellEnd"/>
            <w:r w:rsidRPr="008D1048">
              <w:rPr>
                <w:rFonts w:eastAsia="宋体"/>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宋体"/>
                <w:lang w:val="en-US"/>
              </w:rPr>
            </w:pPr>
            <w:r w:rsidRPr="008D1048">
              <w:rPr>
                <w:rFonts w:eastAsia="宋体"/>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宋体"/>
                <w:lang w:val="en-US"/>
              </w:rPr>
            </w:pPr>
            <w:r w:rsidRPr="008D1048">
              <w:rPr>
                <w:rFonts w:eastAsia="宋体"/>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宋体"/>
                <w:lang w:val="en-US"/>
              </w:rPr>
              <w:t>downselection</w:t>
            </w:r>
            <w:proofErr w:type="spellEnd"/>
            <w:r w:rsidRPr="008D1048">
              <w:rPr>
                <w:rFonts w:eastAsia="宋体"/>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宋体"/>
                <w:color w:val="FF0000"/>
                <w:lang w:val="en-US"/>
              </w:rPr>
            </w:pPr>
            <w:r w:rsidRPr="00134B0A">
              <w:rPr>
                <w:rFonts w:eastAsia="宋体"/>
                <w:lang w:val="en-US"/>
              </w:rPr>
              <w:t>Intel</w:t>
            </w:r>
          </w:p>
        </w:tc>
        <w:tc>
          <w:tcPr>
            <w:tcW w:w="2977" w:type="dxa"/>
          </w:tcPr>
          <w:p w14:paraId="4E4D8289" w14:textId="77777777" w:rsidR="000C443E" w:rsidRDefault="000C443E" w:rsidP="000C443E">
            <w:pPr>
              <w:jc w:val="both"/>
              <w:rPr>
                <w:rFonts w:eastAsia="宋体"/>
                <w:color w:val="FF0000"/>
                <w:lang w:val="en-US"/>
              </w:rPr>
            </w:pPr>
          </w:p>
        </w:tc>
        <w:tc>
          <w:tcPr>
            <w:tcW w:w="4386" w:type="dxa"/>
          </w:tcPr>
          <w:p w14:paraId="61E2FB8F" w14:textId="77777777" w:rsidR="000C443E" w:rsidRDefault="000C443E" w:rsidP="000C443E">
            <w:pPr>
              <w:jc w:val="both"/>
              <w:rPr>
                <w:rFonts w:eastAsia="宋体"/>
                <w:lang w:val="en-US"/>
              </w:rPr>
            </w:pPr>
            <w:r>
              <w:rPr>
                <w:rFonts w:eastAsia="宋体"/>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w:t>
            </w:r>
            <w:r>
              <w:rPr>
                <w:rFonts w:eastAsia="宋体"/>
                <w:lang w:val="en-US"/>
              </w:rPr>
              <w:lastRenderedPageBreak/>
              <w:t xml:space="preserve">applied for low PAPR type 1 sequence? </w:t>
            </w:r>
          </w:p>
          <w:p w14:paraId="0E95A6B4" w14:textId="5BD98DCA" w:rsidR="000C443E" w:rsidRDefault="000C443E" w:rsidP="000C443E">
            <w:pPr>
              <w:jc w:val="both"/>
              <w:rPr>
                <w:rFonts w:eastAsia="宋体"/>
                <w:color w:val="FF0000"/>
                <w:lang w:val="en-US"/>
              </w:rPr>
            </w:pPr>
            <w:r>
              <w:rPr>
                <w:rFonts w:eastAsia="宋体"/>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宋体"/>
                <w:color w:val="FF0000"/>
                <w:lang w:val="en-US" w:eastAsia="zh-CN"/>
              </w:rPr>
            </w:pPr>
            <w:r w:rsidRPr="00EE0ABF">
              <w:rPr>
                <w:rFonts w:eastAsia="宋体" w:hint="eastAsia"/>
                <w:lang w:val="en-US" w:eastAsia="zh-CN"/>
              </w:rPr>
              <w:lastRenderedPageBreak/>
              <w:t>Z</w:t>
            </w:r>
            <w:r w:rsidRPr="00EE0ABF">
              <w:rPr>
                <w:rFonts w:eastAsia="宋体"/>
                <w:lang w:val="en-US" w:eastAsia="zh-CN"/>
              </w:rPr>
              <w:t>TE</w:t>
            </w:r>
          </w:p>
        </w:tc>
        <w:tc>
          <w:tcPr>
            <w:tcW w:w="2977" w:type="dxa"/>
          </w:tcPr>
          <w:p w14:paraId="2190118D" w14:textId="77777777" w:rsidR="000C443E" w:rsidRDefault="000C443E" w:rsidP="000C443E">
            <w:pPr>
              <w:jc w:val="both"/>
              <w:rPr>
                <w:rFonts w:eastAsia="宋体"/>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宋体"/>
                <w:lang w:val="en-US"/>
              </w:rPr>
              <w:t>,</w:t>
            </w:r>
            <w:r w:rsidR="00560401">
              <w:rPr>
                <w:rFonts w:eastAsia="宋体"/>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宋体"/>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宋体"/>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hint="eastAsia"/>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hint="eastAsia"/>
                <w:lang w:val="en-US" w:eastAsia="ja-JP"/>
              </w:rPr>
            </w:pPr>
          </w:p>
        </w:tc>
        <w:tc>
          <w:tcPr>
            <w:tcW w:w="4386" w:type="dxa"/>
          </w:tcPr>
          <w:p w14:paraId="119F8176" w14:textId="77777777" w:rsidR="00093E88" w:rsidRDefault="00093E88" w:rsidP="00093E88">
            <w:pPr>
              <w:jc w:val="both"/>
              <w:rPr>
                <w:lang w:val="en-US"/>
              </w:rPr>
            </w:pPr>
            <w:r>
              <w:rPr>
                <w:lang w:val="en-US"/>
              </w:rPr>
              <w:t xml:space="preserve">One comment is that does it mean that some combinations, </w:t>
            </w:r>
            <w:proofErr w:type="gramStart"/>
            <w:r>
              <w:rPr>
                <w:lang w:val="en-US"/>
              </w:rPr>
              <w:t>e.g.</w:t>
            </w:r>
            <w:proofErr w:type="gramEnd"/>
            <w:r>
              <w:rPr>
                <w:lang w:val="en-US"/>
              </w:rPr>
              <w:t xml:space="preserve">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 xml:space="preserve">Rel-15 Type 1 low-PAPR DMRS generated for </w:t>
            </w:r>
            <w:proofErr w:type="spellStart"/>
            <w:r w:rsidRPr="00EE7039">
              <w:rPr>
                <w:i/>
                <w:iCs/>
                <w:lang w:val="en-US"/>
              </w:rPr>
              <w:t>inband</w:t>
            </w:r>
            <w:proofErr w:type="spellEnd"/>
            <w:r w:rsidRPr="00EE7039">
              <w:rPr>
                <w:i/>
                <w:iCs/>
                <w:lang w:val="en-US"/>
              </w:rPr>
              <w:t xml:space="preserve">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hint="eastAsia"/>
                <w:lang w:val="en-US" w:eastAsia="ja-JP"/>
              </w:rPr>
            </w:pP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宋体"/>
                <w:b w:val="0"/>
                <w:bCs w:val="0"/>
                <w:lang w:val="en-US"/>
              </w:rPr>
            </w:pPr>
            <w:r>
              <w:rPr>
                <w:rFonts w:eastAsia="宋体"/>
                <w:lang w:val="en-US"/>
              </w:rPr>
              <w:t>Company</w:t>
            </w:r>
          </w:p>
        </w:tc>
        <w:tc>
          <w:tcPr>
            <w:tcW w:w="2977" w:type="dxa"/>
            <w:vAlign w:val="center"/>
          </w:tcPr>
          <w:p w14:paraId="774A42A7" w14:textId="77777777" w:rsidR="00584963" w:rsidRDefault="000933A6">
            <w:pPr>
              <w:jc w:val="center"/>
              <w:rPr>
                <w:rFonts w:eastAsia="宋体"/>
                <w:b w:val="0"/>
                <w:bCs w:val="0"/>
                <w:lang w:val="en-US"/>
              </w:rPr>
            </w:pPr>
            <w:r>
              <w:rPr>
                <w:rFonts w:eastAsia="宋体"/>
                <w:lang w:val="en-US"/>
              </w:rPr>
              <w:t>Answer</w:t>
            </w:r>
          </w:p>
        </w:tc>
        <w:tc>
          <w:tcPr>
            <w:tcW w:w="4386" w:type="dxa"/>
          </w:tcPr>
          <w:p w14:paraId="76EBF148" w14:textId="77777777" w:rsidR="00584963" w:rsidRDefault="000933A6">
            <w:pPr>
              <w:jc w:val="center"/>
              <w:rPr>
                <w:rFonts w:eastAsia="宋体"/>
                <w:b w:val="0"/>
                <w:bCs w:val="0"/>
                <w:lang w:val="en-US"/>
              </w:rPr>
            </w:pPr>
            <w:r>
              <w:rPr>
                <w:rFonts w:eastAsia="宋体"/>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宋体"/>
                <w:lang w:val="en-US"/>
              </w:rPr>
            </w:pPr>
            <w:r>
              <w:rPr>
                <w:lang w:val="en-US"/>
              </w:rPr>
              <w:t>Nokia/NSB</w:t>
            </w:r>
          </w:p>
        </w:tc>
        <w:tc>
          <w:tcPr>
            <w:tcW w:w="2977" w:type="dxa"/>
          </w:tcPr>
          <w:p w14:paraId="758C978A" w14:textId="3183AFBB" w:rsidR="00597085" w:rsidRDefault="00597085" w:rsidP="00597085">
            <w:pPr>
              <w:jc w:val="both"/>
              <w:rPr>
                <w:rFonts w:eastAsia="宋体"/>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宋体"/>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lastRenderedPageBreak/>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Rel-15 Type 1 low-PAPR DMRS generated for </w:t>
            </w:r>
            <w:proofErr w:type="spellStart"/>
            <w:r w:rsidRPr="0004145F">
              <w:rPr>
                <w:lang w:val="en-US"/>
              </w:rPr>
              <w:t>inband</w:t>
            </w:r>
            <w:proofErr w:type="spellEnd"/>
            <w:r w:rsidRPr="0004145F">
              <w:rPr>
                <w:lang w:val="en-US"/>
              </w:rPr>
              <w:t xml:space="preserve">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宋体"/>
                <w:color w:val="FF0000"/>
                <w:lang w:val="en-US"/>
              </w:rPr>
            </w:pPr>
            <w:r>
              <w:rPr>
                <w:rFonts w:eastAsia="宋体"/>
                <w:lang w:val="en-US"/>
              </w:rPr>
              <w:t>QC</w:t>
            </w:r>
          </w:p>
        </w:tc>
        <w:tc>
          <w:tcPr>
            <w:tcW w:w="2977" w:type="dxa"/>
          </w:tcPr>
          <w:p w14:paraId="3E11B481" w14:textId="77777777" w:rsidR="0009214B" w:rsidRDefault="0009214B" w:rsidP="0009214B">
            <w:pPr>
              <w:jc w:val="both"/>
              <w:rPr>
                <w:rFonts w:eastAsia="宋体"/>
                <w:color w:val="FF0000"/>
                <w:lang w:val="en-US"/>
              </w:rPr>
            </w:pPr>
          </w:p>
        </w:tc>
        <w:tc>
          <w:tcPr>
            <w:tcW w:w="4386" w:type="dxa"/>
          </w:tcPr>
          <w:p w14:paraId="48468A16" w14:textId="773E9A53" w:rsidR="0009214B" w:rsidRDefault="0009214B" w:rsidP="0009214B">
            <w:pPr>
              <w:jc w:val="both"/>
              <w:rPr>
                <w:rFonts w:eastAsia="宋体"/>
                <w:color w:val="FF0000"/>
                <w:lang w:val="en-US"/>
              </w:rPr>
            </w:pPr>
            <w:r>
              <w:rPr>
                <w:rFonts w:eastAsia="宋体"/>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宋体"/>
                <w:lang w:val="en-US"/>
              </w:rPr>
            </w:pPr>
            <w:r w:rsidRPr="004A6B82">
              <w:rPr>
                <w:rFonts w:eastAsia="宋体"/>
                <w:lang w:val="en-US"/>
              </w:rPr>
              <w:t>Ericsson</w:t>
            </w:r>
          </w:p>
        </w:tc>
        <w:tc>
          <w:tcPr>
            <w:tcW w:w="2977" w:type="dxa"/>
          </w:tcPr>
          <w:p w14:paraId="413EB1CC" w14:textId="77777777" w:rsidR="0009214B" w:rsidRPr="004A6B82" w:rsidRDefault="0009214B" w:rsidP="0009214B">
            <w:pPr>
              <w:jc w:val="both"/>
              <w:rPr>
                <w:rFonts w:eastAsia="宋体"/>
                <w:lang w:val="en-US"/>
              </w:rPr>
            </w:pPr>
          </w:p>
        </w:tc>
        <w:tc>
          <w:tcPr>
            <w:tcW w:w="4386" w:type="dxa"/>
          </w:tcPr>
          <w:p w14:paraId="1D37C038" w14:textId="2A5AE486" w:rsidR="0009214B" w:rsidRPr="004A6B82" w:rsidRDefault="004A6B82" w:rsidP="0009214B">
            <w:pPr>
              <w:jc w:val="both"/>
              <w:rPr>
                <w:rFonts w:eastAsia="宋体"/>
                <w:lang w:val="en-US"/>
              </w:rPr>
            </w:pPr>
            <w:r w:rsidRPr="004A6B82">
              <w:rPr>
                <w:rFonts w:eastAsia="宋体"/>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宋体"/>
                <w:color w:val="FF0000"/>
                <w:lang w:val="en-US"/>
              </w:rPr>
            </w:pPr>
            <w:r w:rsidRPr="00400AF4">
              <w:rPr>
                <w:rFonts w:eastAsia="宋体"/>
                <w:lang w:val="en-US"/>
              </w:rPr>
              <w:t>Intel</w:t>
            </w:r>
          </w:p>
        </w:tc>
        <w:tc>
          <w:tcPr>
            <w:tcW w:w="2977" w:type="dxa"/>
          </w:tcPr>
          <w:p w14:paraId="04F5142B" w14:textId="77777777" w:rsidR="003079C5" w:rsidRDefault="003079C5" w:rsidP="003079C5">
            <w:pPr>
              <w:jc w:val="both"/>
              <w:rPr>
                <w:rFonts w:eastAsia="宋体"/>
                <w:color w:val="FF0000"/>
                <w:lang w:val="en-US"/>
              </w:rPr>
            </w:pPr>
          </w:p>
        </w:tc>
        <w:tc>
          <w:tcPr>
            <w:tcW w:w="4386" w:type="dxa"/>
          </w:tcPr>
          <w:p w14:paraId="49136CB1" w14:textId="1EF36364" w:rsidR="003079C5" w:rsidRDefault="003079C5" w:rsidP="003079C5">
            <w:pPr>
              <w:jc w:val="both"/>
              <w:rPr>
                <w:rFonts w:eastAsia="宋体"/>
                <w:color w:val="FF0000"/>
                <w:lang w:val="en-US"/>
              </w:rPr>
            </w:pPr>
            <w:r w:rsidRPr="00400AF4">
              <w:rPr>
                <w:rFonts w:eastAsia="宋体"/>
                <w:lang w:val="en-US"/>
              </w:rPr>
              <w:t xml:space="preserve">Similar comment as above. In addition, for short sequence, careful study is needed to consider “DFT transformed Type 1 generated for </w:t>
            </w:r>
            <w:proofErr w:type="spellStart"/>
            <w:r w:rsidRPr="00400AF4">
              <w:rPr>
                <w:rFonts w:eastAsia="宋体"/>
                <w:lang w:val="en-US"/>
              </w:rPr>
              <w:t>inband</w:t>
            </w:r>
            <w:proofErr w:type="spellEnd"/>
            <w:r w:rsidRPr="00400AF4">
              <w:rPr>
                <w:rFonts w:eastAsia="宋体"/>
                <w:lang w:val="en-US"/>
              </w:rPr>
              <w:t xml:space="preserve">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宋体"/>
                <w:color w:val="FF0000"/>
                <w:lang w:val="en-US" w:eastAsia="zh-CN"/>
              </w:rPr>
            </w:pPr>
            <w:r w:rsidRPr="00334C06">
              <w:rPr>
                <w:rFonts w:eastAsia="宋体" w:hint="eastAsia"/>
                <w:lang w:val="en-US" w:eastAsia="zh-CN"/>
              </w:rPr>
              <w:t>Z</w:t>
            </w:r>
            <w:r w:rsidRPr="00334C06">
              <w:rPr>
                <w:rFonts w:eastAsia="宋体"/>
                <w:lang w:val="en-US" w:eastAsia="zh-CN"/>
              </w:rPr>
              <w:t>TE</w:t>
            </w:r>
          </w:p>
        </w:tc>
        <w:tc>
          <w:tcPr>
            <w:tcW w:w="2977" w:type="dxa"/>
          </w:tcPr>
          <w:p w14:paraId="5793DAD2" w14:textId="77777777" w:rsidR="003079C5" w:rsidRDefault="003079C5" w:rsidP="003079C5">
            <w:pPr>
              <w:jc w:val="both"/>
              <w:rPr>
                <w:rFonts w:eastAsia="宋体"/>
                <w:color w:val="FF0000"/>
                <w:lang w:val="en-US"/>
              </w:rPr>
            </w:pPr>
          </w:p>
        </w:tc>
        <w:tc>
          <w:tcPr>
            <w:tcW w:w="4386" w:type="dxa"/>
          </w:tcPr>
          <w:p w14:paraId="5E3E8CD1" w14:textId="220A45A3" w:rsidR="003079C5" w:rsidRDefault="00334C06" w:rsidP="003079C5">
            <w:pPr>
              <w:jc w:val="both"/>
              <w:rPr>
                <w:rFonts w:eastAsia="宋体"/>
                <w:color w:val="FF0000"/>
                <w:lang w:val="en-US" w:eastAsia="zh-CN"/>
              </w:rPr>
            </w:pPr>
            <w:r w:rsidRPr="00334C06">
              <w:rPr>
                <w:rFonts w:eastAsia="宋体" w:hint="eastAsia"/>
                <w:lang w:val="en-US" w:eastAsia="zh-CN"/>
              </w:rPr>
              <w:t>S</w:t>
            </w:r>
            <w:r w:rsidRPr="00334C06">
              <w:rPr>
                <w:rFonts w:eastAsia="宋体"/>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宋体" w:hint="eastAsia"/>
                <w:lang w:val="en-US" w:eastAsia="zh-CN"/>
              </w:rPr>
            </w:pPr>
            <w:r>
              <w:rPr>
                <w:rFonts w:eastAsia="宋体"/>
                <w:lang w:val="en-US" w:eastAsia="zh-CN"/>
              </w:rPr>
              <w:t xml:space="preserve">vivo  </w:t>
            </w:r>
          </w:p>
        </w:tc>
        <w:tc>
          <w:tcPr>
            <w:tcW w:w="2977" w:type="dxa"/>
          </w:tcPr>
          <w:p w14:paraId="4A56707E" w14:textId="77777777" w:rsidR="001F7508" w:rsidRDefault="001F7508" w:rsidP="001F7508">
            <w:pPr>
              <w:jc w:val="both"/>
              <w:rPr>
                <w:rFonts w:eastAsia="宋体"/>
                <w:color w:val="FF0000"/>
                <w:lang w:val="en-US"/>
              </w:rPr>
            </w:pPr>
          </w:p>
        </w:tc>
        <w:tc>
          <w:tcPr>
            <w:tcW w:w="4386" w:type="dxa"/>
          </w:tcPr>
          <w:p w14:paraId="71266949" w14:textId="224CC694" w:rsidR="001F7508" w:rsidRPr="00334C06" w:rsidRDefault="001F7508" w:rsidP="001F7508">
            <w:pPr>
              <w:jc w:val="both"/>
              <w:rPr>
                <w:rFonts w:eastAsia="宋体" w:hint="eastAsia"/>
                <w:lang w:val="en-US" w:eastAsia="zh-CN"/>
              </w:rPr>
            </w:pPr>
            <w:r>
              <w:rPr>
                <w:rFonts w:eastAsia="宋体"/>
                <w:lang w:val="en-US" w:eastAsia="zh-CN"/>
              </w:rPr>
              <w:t>Same comments as above.</w:t>
            </w:r>
          </w:p>
        </w:tc>
      </w:tr>
    </w:tbl>
    <w:p w14:paraId="2DFDA31A" w14:textId="77777777" w:rsidR="00584963" w:rsidRDefault="00584963">
      <w:pPr>
        <w:pStyle w:val="ListParagraph"/>
        <w:ind w:left="0"/>
        <w:jc w:val="both"/>
        <w:rPr>
          <w:lang w:val="en-US"/>
        </w:rPr>
      </w:pPr>
    </w:p>
    <w:p w14:paraId="7666EFC3" w14:textId="77777777" w:rsidR="00584963" w:rsidRDefault="00584963"/>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21" w:name="_Hlk118799479"/>
      <w:r>
        <w:rPr>
          <w:sz w:val="22"/>
          <w:lang w:val="fr-FR"/>
        </w:rPr>
        <w:t>MPR/PAR reduction techniques – solutions</w:t>
      </w:r>
    </w:p>
    <w:p w14:paraId="2AB7F816" w14:textId="77777777" w:rsidR="00584963" w:rsidRDefault="000933A6">
      <w:pPr>
        <w:pStyle w:val="ListParagraph"/>
        <w:numPr>
          <w:ilvl w:val="0"/>
          <w:numId w:val="26"/>
        </w:numPr>
        <w:jc w:val="both"/>
        <w:rPr>
          <w:sz w:val="22"/>
          <w:lang w:val="fr-FR"/>
        </w:rPr>
      </w:pPr>
      <w:bookmarkStart w:id="22" w:name="_Ref118905470"/>
      <w:r>
        <w:rPr>
          <w:sz w:val="22"/>
          <w:lang w:val="fr-FR"/>
        </w:rPr>
        <w:t>MPR/PAR reduction techniques – modulation order</w:t>
      </w:r>
      <w:bookmarkEnd w:id="22"/>
    </w:p>
    <w:p w14:paraId="6EB525ED" w14:textId="77777777" w:rsidR="00584963" w:rsidRDefault="000933A6">
      <w:pPr>
        <w:pStyle w:val="ListParagraph"/>
        <w:numPr>
          <w:ilvl w:val="0"/>
          <w:numId w:val="26"/>
        </w:numPr>
        <w:jc w:val="both"/>
        <w:rPr>
          <w:sz w:val="22"/>
          <w:lang w:val="en-US"/>
        </w:rPr>
      </w:pPr>
      <w:bookmarkStart w:id="23" w:name="_Ref118904799"/>
      <w:bookmarkEnd w:id="21"/>
      <w:r>
        <w:rPr>
          <w:sz w:val="22"/>
          <w:lang w:val="en-US"/>
        </w:rPr>
        <w:t xml:space="preserve">Design aspects of FDSS w/ SE – </w:t>
      </w:r>
      <w:bookmarkEnd w:id="23"/>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lastRenderedPageBreak/>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24" w:name="_Toc415085486"/>
      <w:bookmarkStart w:id="25"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w:t>
      </w:r>
      <w:proofErr w:type="spellStart"/>
      <w:r>
        <w:rPr>
          <w:sz w:val="22"/>
          <w:lang w:val="en-US"/>
        </w:rPr>
        <w:t>InterDigital</w:t>
      </w:r>
      <w:proofErr w:type="spellEnd"/>
      <w:r>
        <w:rPr>
          <w:sz w:val="22"/>
          <w:lang w:val="en-US"/>
        </w:rPr>
        <w:t xml:space="preserve">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proofErr w:type="spellStart"/>
      <w:r w:rsidR="000A0BB7">
        <w:rPr>
          <w:sz w:val="22"/>
          <w:lang w:val="en-US"/>
        </w:rPr>
        <w:t>Gnb</w:t>
      </w:r>
      <w:proofErr w:type="spellEnd"/>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lastRenderedPageBreak/>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26"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w:t>
      </w:r>
      <w:proofErr w:type="spellStart"/>
      <w:r>
        <w:rPr>
          <w:sz w:val="22"/>
          <w:szCs w:val="22"/>
          <w:lang w:val="en-US"/>
        </w:rPr>
        <w:t>inband</w:t>
      </w:r>
      <w:proofErr w:type="spellEnd"/>
      <w:r>
        <w:rPr>
          <w:sz w:val="22"/>
          <w:szCs w:val="22"/>
          <w:lang w:val="en-US"/>
        </w:rPr>
        <w:t>.</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w:t>
      </w:r>
      <w:proofErr w:type="spellStart"/>
      <w:r>
        <w:rPr>
          <w:sz w:val="22"/>
          <w:szCs w:val="22"/>
          <w:lang w:val="en-US"/>
        </w:rPr>
        <w:t>Spreadtrum</w:t>
      </w:r>
      <w:proofErr w:type="spellEnd"/>
      <w:r>
        <w:rPr>
          <w:sz w:val="22"/>
          <w:szCs w:val="22"/>
          <w:lang w:val="en-US"/>
        </w:rPr>
        <w:t xml:space="preserve">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 xml:space="preserve">The DFT size for the transform precoder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lastRenderedPageBreak/>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977"/>
        <w:gridCol w:w="7662"/>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30A5F7EE" w14:textId="77777777" w:rsidR="00584963" w:rsidRDefault="000933A6">
            <w:pPr>
              <w:jc w:val="center"/>
              <w:rPr>
                <w:rFonts w:eastAsia="宋体"/>
                <w:b w:val="0"/>
                <w:bCs w:val="0"/>
                <w:lang w:val="en-US"/>
              </w:rPr>
            </w:pPr>
            <w:r>
              <w:rPr>
                <w:rFonts w:eastAsia="宋体"/>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 xml:space="preserve">e are fine with FL’s proposal 1, and open if the FDRA field indicates the number of PRBs in the </w:t>
            </w:r>
            <w:proofErr w:type="spellStart"/>
            <w:r>
              <w:rPr>
                <w:lang w:val="en-US" w:eastAsia="zh-CN"/>
              </w:rPr>
              <w:t>inband</w:t>
            </w:r>
            <w:proofErr w:type="spellEnd"/>
            <w:r>
              <w:rPr>
                <w:lang w:val="en-US" w:eastAsia="zh-CN"/>
              </w:rPr>
              <w:t xml:space="preserve">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w:t>
            </w:r>
            <w:proofErr w:type="spellStart"/>
            <w:r>
              <w:rPr>
                <w:lang w:val="en-US" w:eastAsia="zh-CN"/>
              </w:rPr>
              <w:t>inband</w:t>
            </w:r>
            <w:proofErr w:type="spellEnd"/>
            <w:r>
              <w:rPr>
                <w:lang w:val="en-US" w:eastAsia="zh-CN"/>
              </w:rPr>
              <w:t xml:space="preserve">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 xml:space="preserve">indicating the number of </w:t>
            </w:r>
            <w:proofErr w:type="spellStart"/>
            <w:r w:rsidR="007F6230">
              <w:rPr>
                <w:lang w:val="en-US" w:eastAsia="zh-CN"/>
              </w:rPr>
              <w:t>inband</w:t>
            </w:r>
            <w:proofErr w:type="spellEnd"/>
            <w:r w:rsidR="007F6230">
              <w:rPr>
                <w:lang w:val="en-US" w:eastAsia="zh-CN"/>
              </w:rPr>
              <w:t xml:space="preserve"> vs. the total extension.  We can see that TBS calculation might weigh in favor of indicating the </w:t>
            </w:r>
            <w:proofErr w:type="spellStart"/>
            <w:r w:rsidR="007F6230">
              <w:rPr>
                <w:lang w:val="en-US" w:eastAsia="zh-CN"/>
              </w:rPr>
              <w:t>inband</w:t>
            </w:r>
            <w:proofErr w:type="spellEnd"/>
            <w:r w:rsidR="007F6230">
              <w:rPr>
                <w:lang w:val="en-US" w:eastAsia="zh-CN"/>
              </w:rPr>
              <w:t>,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 xml:space="preserve">If FDSS-SE is supported, we slightly prefer indication of </w:t>
            </w:r>
            <w:proofErr w:type="spellStart"/>
            <w:r>
              <w:rPr>
                <w:lang w:val="en-US" w:eastAsia="zh-CN"/>
              </w:rPr>
              <w:t>inband</w:t>
            </w:r>
            <w:proofErr w:type="spellEnd"/>
            <w:r>
              <w:rPr>
                <w:lang w:val="en-US" w:eastAsia="zh-CN"/>
              </w:rPr>
              <w:t xml:space="preserve">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F02A1C">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So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rFonts w:hint="eastAsia"/>
                <w:lang w:eastAsia="zh-CN"/>
              </w:rPr>
            </w:pPr>
            <w:r>
              <w:rPr>
                <w:lang w:val="en-US" w:eastAsia="zh-CN"/>
              </w:rPr>
              <w:t xml:space="preserve">Vivo  </w:t>
            </w:r>
          </w:p>
        </w:tc>
        <w:tc>
          <w:tcPr>
            <w:tcW w:w="7662" w:type="dxa"/>
          </w:tcPr>
          <w:p w14:paraId="208268D0" w14:textId="4E9D13B6" w:rsidR="00E36018" w:rsidRDefault="00E36018" w:rsidP="00E36018">
            <w:pPr>
              <w:jc w:val="both"/>
              <w:rPr>
                <w:rFonts w:hint="eastAsia"/>
                <w:lang w:val="en-US" w:eastAsia="zh-CN"/>
              </w:rPr>
            </w:pPr>
            <w:r>
              <w:rPr>
                <w:lang w:val="en-US" w:eastAsia="zh-CN"/>
              </w:rPr>
              <w:t>Fine.</w:t>
            </w:r>
          </w:p>
        </w:tc>
      </w:tr>
    </w:tbl>
    <w:p w14:paraId="28F226A2" w14:textId="77777777" w:rsidR="00584963" w:rsidRDefault="00584963">
      <w:pPr>
        <w:jc w:val="both"/>
        <w:rPr>
          <w:sz w:val="22"/>
          <w:lang w:val="en-US"/>
        </w:rPr>
      </w:pPr>
    </w:p>
    <w:p w14:paraId="6CC0E506" w14:textId="77777777" w:rsidR="00584963" w:rsidRDefault="00584963">
      <w:pPr>
        <w:jc w:val="both"/>
        <w:rPr>
          <w:sz w:val="22"/>
          <w:lang w:val="en-US"/>
        </w:rPr>
      </w:pPr>
    </w:p>
    <w:p w14:paraId="3F1EFEA8"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 xml:space="preserve">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w:t>
      </w:r>
      <w:r>
        <w:rPr>
          <w:sz w:val="22"/>
          <w:szCs w:val="22"/>
          <w:lang w:val="en-US"/>
        </w:rPr>
        <w:lastRenderedPageBreak/>
        <w:t xml:space="preserve">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w:t>
      </w:r>
      <w:proofErr w:type="spellStart"/>
      <w:r>
        <w:rPr>
          <w:sz w:val="22"/>
          <w:szCs w:val="22"/>
          <w:lang w:val="en-US"/>
        </w:rPr>
        <w:t>inband</w:t>
      </w:r>
      <w:proofErr w:type="spellEnd"/>
      <w:r>
        <w:rPr>
          <w:sz w:val="22"/>
          <w:szCs w:val="22"/>
          <w:lang w:val="en-US"/>
        </w:rPr>
        <w:t>)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w:t>
      </w:r>
      <w:proofErr w:type="spellStart"/>
      <w:r>
        <w:rPr>
          <w:sz w:val="22"/>
          <w:szCs w:val="22"/>
          <w:lang w:val="en-US"/>
        </w:rPr>
        <w:t>inband</w:t>
      </w:r>
      <w:proofErr w:type="spellEnd"/>
      <w:r>
        <w:rPr>
          <w:sz w:val="22"/>
          <w:szCs w:val="22"/>
          <w:lang w:val="en-US"/>
        </w:rPr>
        <w:t xml:space="preserve">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lastRenderedPageBreak/>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宋体"/>
                <w:b w:val="0"/>
                <w:bCs w:val="0"/>
                <w:lang w:val="en-US"/>
              </w:rPr>
            </w:pPr>
            <w:r>
              <w:rPr>
                <w:rFonts w:eastAsia="宋体"/>
                <w:lang w:val="en-US"/>
              </w:rPr>
              <w:t>Company</w:t>
            </w:r>
          </w:p>
        </w:tc>
        <w:tc>
          <w:tcPr>
            <w:tcW w:w="472" w:type="dxa"/>
            <w:vAlign w:val="center"/>
          </w:tcPr>
          <w:p w14:paraId="7BB8D5B5" w14:textId="77777777" w:rsidR="00584963" w:rsidRDefault="000933A6">
            <w:pPr>
              <w:jc w:val="center"/>
              <w:rPr>
                <w:rFonts w:eastAsia="宋体"/>
                <w:b w:val="0"/>
                <w:bCs w:val="0"/>
                <w:lang w:val="en-US"/>
              </w:rPr>
            </w:pPr>
            <w:r>
              <w:rPr>
                <w:rFonts w:eastAsia="宋体"/>
                <w:lang w:val="en-US"/>
              </w:rPr>
              <w:t>1/9</w:t>
            </w:r>
          </w:p>
        </w:tc>
        <w:tc>
          <w:tcPr>
            <w:tcW w:w="472" w:type="dxa"/>
            <w:vAlign w:val="center"/>
          </w:tcPr>
          <w:p w14:paraId="7CEB7244" w14:textId="77777777" w:rsidR="00584963" w:rsidRDefault="000933A6">
            <w:pPr>
              <w:jc w:val="center"/>
              <w:rPr>
                <w:rFonts w:eastAsia="宋体"/>
                <w:b w:val="0"/>
                <w:bCs w:val="0"/>
                <w:lang w:val="en-US"/>
              </w:rPr>
            </w:pPr>
            <w:r>
              <w:rPr>
                <w:rFonts w:eastAsia="宋体"/>
                <w:lang w:val="en-US"/>
              </w:rPr>
              <w:t>1/4</w:t>
            </w:r>
          </w:p>
        </w:tc>
        <w:tc>
          <w:tcPr>
            <w:tcW w:w="472" w:type="dxa"/>
            <w:vAlign w:val="center"/>
          </w:tcPr>
          <w:p w14:paraId="6F8BA219" w14:textId="77777777" w:rsidR="00584963" w:rsidRDefault="000933A6">
            <w:pPr>
              <w:jc w:val="center"/>
              <w:rPr>
                <w:rFonts w:eastAsia="宋体"/>
                <w:b w:val="0"/>
                <w:bCs w:val="0"/>
                <w:lang w:val="en-US"/>
              </w:rPr>
            </w:pPr>
            <w:r>
              <w:rPr>
                <w:rFonts w:eastAsia="宋体"/>
                <w:lang w:val="en-US"/>
              </w:rPr>
              <w:t>1/3</w:t>
            </w:r>
          </w:p>
        </w:tc>
        <w:tc>
          <w:tcPr>
            <w:tcW w:w="472" w:type="dxa"/>
            <w:vAlign w:val="center"/>
          </w:tcPr>
          <w:p w14:paraId="5AD67B9D" w14:textId="77777777" w:rsidR="00584963" w:rsidRDefault="000933A6">
            <w:pPr>
              <w:jc w:val="center"/>
              <w:rPr>
                <w:rFonts w:eastAsia="宋体"/>
                <w:b w:val="0"/>
                <w:bCs w:val="0"/>
                <w:lang w:val="en-US"/>
              </w:rPr>
            </w:pPr>
            <w:r>
              <w:rPr>
                <w:rFonts w:eastAsia="宋体"/>
                <w:lang w:val="en-US"/>
              </w:rPr>
              <w:t>3/8</w:t>
            </w:r>
          </w:p>
        </w:tc>
        <w:tc>
          <w:tcPr>
            <w:tcW w:w="5583" w:type="dxa"/>
          </w:tcPr>
          <w:p w14:paraId="71510A7A" w14:textId="77777777" w:rsidR="00584963" w:rsidRDefault="000933A6">
            <w:pPr>
              <w:jc w:val="center"/>
              <w:rPr>
                <w:rFonts w:eastAsia="宋体"/>
                <w:b w:val="0"/>
                <w:bCs w:val="0"/>
                <w:lang w:val="en-US"/>
              </w:rPr>
            </w:pPr>
            <w:r>
              <w:rPr>
                <w:rFonts w:eastAsia="宋体"/>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宋体"/>
                <w:lang w:val="en-US"/>
              </w:rPr>
            </w:pPr>
            <w:r>
              <w:rPr>
                <w:lang w:val="en-US"/>
              </w:rPr>
              <w:t>Nokia/NSB</w:t>
            </w:r>
          </w:p>
        </w:tc>
        <w:tc>
          <w:tcPr>
            <w:tcW w:w="472" w:type="dxa"/>
          </w:tcPr>
          <w:p w14:paraId="0958BC1F" w14:textId="77777777" w:rsidR="00597085" w:rsidRDefault="00597085" w:rsidP="00597085">
            <w:pPr>
              <w:jc w:val="both"/>
              <w:rPr>
                <w:rFonts w:eastAsia="宋体"/>
                <w:lang w:val="en-US"/>
              </w:rPr>
            </w:pPr>
          </w:p>
        </w:tc>
        <w:tc>
          <w:tcPr>
            <w:tcW w:w="472" w:type="dxa"/>
          </w:tcPr>
          <w:p w14:paraId="2C35A5CA" w14:textId="5BBD7A35" w:rsidR="00597085" w:rsidRDefault="00597085" w:rsidP="00597085">
            <w:pPr>
              <w:jc w:val="both"/>
              <w:rPr>
                <w:rFonts w:eastAsia="宋体"/>
                <w:lang w:val="en-US"/>
              </w:rPr>
            </w:pPr>
            <w:r>
              <w:rPr>
                <w:lang w:val="en-US"/>
              </w:rPr>
              <w:t>x</w:t>
            </w:r>
          </w:p>
        </w:tc>
        <w:tc>
          <w:tcPr>
            <w:tcW w:w="472" w:type="dxa"/>
          </w:tcPr>
          <w:p w14:paraId="2125F686" w14:textId="77777777" w:rsidR="00597085" w:rsidRDefault="00597085" w:rsidP="00597085">
            <w:pPr>
              <w:jc w:val="both"/>
              <w:rPr>
                <w:rFonts w:eastAsia="宋体"/>
                <w:lang w:val="en-US"/>
              </w:rPr>
            </w:pPr>
          </w:p>
        </w:tc>
        <w:tc>
          <w:tcPr>
            <w:tcW w:w="472" w:type="dxa"/>
          </w:tcPr>
          <w:p w14:paraId="486F38BD" w14:textId="77777777" w:rsidR="00597085" w:rsidRDefault="00597085" w:rsidP="00597085">
            <w:pPr>
              <w:jc w:val="both"/>
              <w:rPr>
                <w:rFonts w:eastAsia="宋体"/>
                <w:lang w:val="en-US"/>
              </w:rPr>
            </w:pPr>
          </w:p>
        </w:tc>
        <w:tc>
          <w:tcPr>
            <w:tcW w:w="5583" w:type="dxa"/>
          </w:tcPr>
          <w:p w14:paraId="6DE07E21" w14:textId="0F063287" w:rsidR="00597085" w:rsidRDefault="00597085" w:rsidP="00597085">
            <w:pPr>
              <w:jc w:val="both"/>
              <w:rPr>
                <w:rFonts w:eastAsia="宋体"/>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宋体"/>
                <w:color w:val="FF0000"/>
                <w:lang w:val="en-US"/>
              </w:rPr>
            </w:pPr>
            <w:r w:rsidRPr="00DF3D62">
              <w:rPr>
                <w:rFonts w:eastAsia="宋体"/>
                <w:lang w:val="en-US"/>
              </w:rPr>
              <w:t>Intel</w:t>
            </w:r>
          </w:p>
        </w:tc>
        <w:tc>
          <w:tcPr>
            <w:tcW w:w="472" w:type="dxa"/>
          </w:tcPr>
          <w:p w14:paraId="004010BD" w14:textId="77777777" w:rsidR="0033506E" w:rsidRDefault="0033506E" w:rsidP="0033506E">
            <w:pPr>
              <w:jc w:val="both"/>
              <w:rPr>
                <w:rFonts w:eastAsia="宋体"/>
                <w:color w:val="FF0000"/>
                <w:lang w:val="en-US"/>
              </w:rPr>
            </w:pPr>
          </w:p>
        </w:tc>
        <w:tc>
          <w:tcPr>
            <w:tcW w:w="472" w:type="dxa"/>
          </w:tcPr>
          <w:p w14:paraId="34CEE2BA" w14:textId="77777777" w:rsidR="0033506E" w:rsidRDefault="0033506E" w:rsidP="0033506E">
            <w:pPr>
              <w:jc w:val="both"/>
              <w:rPr>
                <w:rFonts w:eastAsia="宋体"/>
                <w:color w:val="FF0000"/>
                <w:lang w:val="en-US"/>
              </w:rPr>
            </w:pPr>
          </w:p>
        </w:tc>
        <w:tc>
          <w:tcPr>
            <w:tcW w:w="472" w:type="dxa"/>
          </w:tcPr>
          <w:p w14:paraId="7FDCB8A8" w14:textId="77777777" w:rsidR="0033506E" w:rsidRDefault="0033506E" w:rsidP="0033506E">
            <w:pPr>
              <w:jc w:val="both"/>
              <w:rPr>
                <w:rFonts w:eastAsia="宋体"/>
                <w:color w:val="FF0000"/>
                <w:lang w:val="en-US"/>
              </w:rPr>
            </w:pPr>
          </w:p>
        </w:tc>
        <w:tc>
          <w:tcPr>
            <w:tcW w:w="472" w:type="dxa"/>
          </w:tcPr>
          <w:p w14:paraId="51A5115F" w14:textId="77777777" w:rsidR="0033506E" w:rsidRDefault="0033506E" w:rsidP="0033506E">
            <w:pPr>
              <w:jc w:val="both"/>
              <w:rPr>
                <w:rFonts w:eastAsia="宋体"/>
                <w:color w:val="FF0000"/>
                <w:lang w:val="en-US"/>
              </w:rPr>
            </w:pPr>
          </w:p>
        </w:tc>
        <w:tc>
          <w:tcPr>
            <w:tcW w:w="5583" w:type="dxa"/>
          </w:tcPr>
          <w:p w14:paraId="44984B98" w14:textId="46F9BE33" w:rsidR="0033506E" w:rsidRDefault="0033506E" w:rsidP="0033506E">
            <w:pPr>
              <w:jc w:val="both"/>
              <w:rPr>
                <w:rFonts w:eastAsia="宋体"/>
                <w:color w:val="FF0000"/>
                <w:lang w:val="en-US"/>
              </w:rPr>
            </w:pPr>
            <w:r w:rsidRPr="006B67B1">
              <w:rPr>
                <w:rFonts w:eastAsia="宋体"/>
                <w:lang w:val="en-US"/>
              </w:rPr>
              <w:t xml:space="preserve">Suggest to wait for the progress in RAN4. Many factors </w:t>
            </w:r>
            <w:proofErr w:type="gramStart"/>
            <w:r w:rsidRPr="006B67B1">
              <w:rPr>
                <w:rFonts w:eastAsia="宋体"/>
                <w:lang w:val="en-US"/>
              </w:rPr>
              <w:t>needs</w:t>
            </w:r>
            <w:proofErr w:type="gramEnd"/>
            <w:r w:rsidRPr="006B67B1">
              <w:rPr>
                <w:rFonts w:eastAsia="宋体"/>
                <w:lang w:val="en-US"/>
              </w:rPr>
              <w:t xml:space="preserve">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宋体"/>
                <w:color w:val="FF0000"/>
                <w:lang w:val="en-US" w:eastAsia="zh-CN"/>
              </w:rPr>
            </w:pPr>
            <w:r w:rsidRPr="008F103B">
              <w:rPr>
                <w:rFonts w:eastAsia="宋体" w:hint="eastAsia"/>
                <w:lang w:val="en-US" w:eastAsia="zh-CN"/>
              </w:rPr>
              <w:t>Z</w:t>
            </w:r>
            <w:r w:rsidRPr="008F103B">
              <w:rPr>
                <w:rFonts w:eastAsia="宋体"/>
                <w:lang w:val="en-US" w:eastAsia="zh-CN"/>
              </w:rPr>
              <w:t>TE</w:t>
            </w:r>
          </w:p>
        </w:tc>
        <w:tc>
          <w:tcPr>
            <w:tcW w:w="472" w:type="dxa"/>
          </w:tcPr>
          <w:p w14:paraId="47BD52AA" w14:textId="77777777" w:rsidR="0033506E" w:rsidRDefault="0033506E" w:rsidP="0033506E">
            <w:pPr>
              <w:jc w:val="both"/>
              <w:rPr>
                <w:rFonts w:eastAsia="宋体"/>
                <w:color w:val="FF0000"/>
                <w:lang w:val="en-US"/>
              </w:rPr>
            </w:pPr>
          </w:p>
        </w:tc>
        <w:tc>
          <w:tcPr>
            <w:tcW w:w="472" w:type="dxa"/>
          </w:tcPr>
          <w:p w14:paraId="45190BEA" w14:textId="77777777" w:rsidR="0033506E" w:rsidRDefault="0033506E" w:rsidP="0033506E">
            <w:pPr>
              <w:jc w:val="both"/>
              <w:rPr>
                <w:rFonts w:eastAsia="宋体"/>
                <w:color w:val="FF0000"/>
                <w:lang w:val="en-US"/>
              </w:rPr>
            </w:pPr>
          </w:p>
        </w:tc>
        <w:tc>
          <w:tcPr>
            <w:tcW w:w="472" w:type="dxa"/>
          </w:tcPr>
          <w:p w14:paraId="6CEAE6C6" w14:textId="77777777" w:rsidR="0033506E" w:rsidRDefault="0033506E" w:rsidP="0033506E">
            <w:pPr>
              <w:jc w:val="both"/>
              <w:rPr>
                <w:rFonts w:eastAsia="宋体"/>
                <w:color w:val="FF0000"/>
                <w:lang w:val="en-US"/>
              </w:rPr>
            </w:pPr>
          </w:p>
        </w:tc>
        <w:tc>
          <w:tcPr>
            <w:tcW w:w="472" w:type="dxa"/>
          </w:tcPr>
          <w:p w14:paraId="0AA420CF" w14:textId="77777777" w:rsidR="0033506E" w:rsidRPr="008F103B" w:rsidRDefault="0033506E" w:rsidP="0033506E">
            <w:pPr>
              <w:jc w:val="both"/>
              <w:rPr>
                <w:rFonts w:eastAsia="宋体"/>
                <w:lang w:val="en-US"/>
              </w:rPr>
            </w:pPr>
          </w:p>
        </w:tc>
        <w:tc>
          <w:tcPr>
            <w:tcW w:w="5583" w:type="dxa"/>
          </w:tcPr>
          <w:p w14:paraId="558B67CF" w14:textId="6A5C90DB" w:rsidR="0033506E" w:rsidRPr="008F103B" w:rsidRDefault="008F103B" w:rsidP="0033506E">
            <w:pPr>
              <w:jc w:val="both"/>
              <w:rPr>
                <w:rFonts w:eastAsia="宋体"/>
                <w:lang w:val="en-US" w:eastAsia="zh-CN"/>
              </w:rPr>
            </w:pPr>
            <w:r w:rsidRPr="008F103B">
              <w:rPr>
                <w:rFonts w:eastAsia="宋体" w:hint="eastAsia"/>
                <w:lang w:val="en-US" w:eastAsia="zh-CN"/>
              </w:rPr>
              <w:t>S</w:t>
            </w:r>
            <w:r w:rsidRPr="008F103B">
              <w:rPr>
                <w:rFonts w:eastAsia="宋体"/>
                <w:lang w:val="en-US" w:eastAsia="zh-CN"/>
              </w:rPr>
              <w:t xml:space="preserve">imilar comment as Intel. Depending on the evaluation results from RAN4, we can then </w:t>
            </w:r>
            <w:r>
              <w:rPr>
                <w:rFonts w:eastAsia="宋体"/>
                <w:lang w:val="en-US" w:eastAsia="zh-CN"/>
              </w:rPr>
              <w:t xml:space="preserve">have </w:t>
            </w:r>
            <w:r w:rsidR="003B4B54">
              <w:rPr>
                <w:rFonts w:eastAsia="宋体"/>
                <w:lang w:val="en-US" w:eastAsia="zh-CN"/>
              </w:rPr>
              <w:t xml:space="preserve">a </w:t>
            </w:r>
            <w:r>
              <w:rPr>
                <w:rFonts w:eastAsia="宋体"/>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宋体"/>
                <w:lang w:val="en-US"/>
              </w:rPr>
            </w:pPr>
            <w:r w:rsidRPr="005D3BB4">
              <w:rPr>
                <w:rFonts w:eastAsia="宋体"/>
                <w:lang w:val="en-US"/>
              </w:rPr>
              <w:t>Ericsson</w:t>
            </w:r>
          </w:p>
        </w:tc>
        <w:tc>
          <w:tcPr>
            <w:tcW w:w="472" w:type="dxa"/>
          </w:tcPr>
          <w:p w14:paraId="2BFB67F0" w14:textId="77777777" w:rsidR="0033506E" w:rsidRPr="005D3BB4" w:rsidRDefault="0033506E" w:rsidP="0033506E">
            <w:pPr>
              <w:jc w:val="both"/>
              <w:rPr>
                <w:rFonts w:eastAsia="宋体"/>
                <w:lang w:val="en-US"/>
              </w:rPr>
            </w:pPr>
          </w:p>
        </w:tc>
        <w:tc>
          <w:tcPr>
            <w:tcW w:w="472" w:type="dxa"/>
          </w:tcPr>
          <w:p w14:paraId="66CF3F9F" w14:textId="1A064CCB" w:rsidR="0033506E" w:rsidRPr="005D3BB4" w:rsidRDefault="00974073" w:rsidP="0033506E">
            <w:pPr>
              <w:jc w:val="both"/>
              <w:rPr>
                <w:rFonts w:eastAsia="宋体"/>
                <w:lang w:val="en-US"/>
              </w:rPr>
            </w:pPr>
            <w:r w:rsidRPr="005D3BB4">
              <w:rPr>
                <w:rFonts w:eastAsia="宋体"/>
                <w:lang w:val="en-US"/>
              </w:rPr>
              <w:t>x</w:t>
            </w:r>
          </w:p>
        </w:tc>
        <w:tc>
          <w:tcPr>
            <w:tcW w:w="472" w:type="dxa"/>
          </w:tcPr>
          <w:p w14:paraId="37C8A402" w14:textId="77777777" w:rsidR="0033506E" w:rsidRPr="005D3BB4" w:rsidRDefault="0033506E" w:rsidP="0033506E">
            <w:pPr>
              <w:jc w:val="both"/>
              <w:rPr>
                <w:rFonts w:eastAsia="宋体"/>
                <w:lang w:val="en-US"/>
              </w:rPr>
            </w:pPr>
          </w:p>
        </w:tc>
        <w:tc>
          <w:tcPr>
            <w:tcW w:w="472" w:type="dxa"/>
          </w:tcPr>
          <w:p w14:paraId="2748B420" w14:textId="77777777" w:rsidR="0033506E" w:rsidRPr="005D3BB4" w:rsidRDefault="0033506E" w:rsidP="0033506E">
            <w:pPr>
              <w:jc w:val="both"/>
              <w:rPr>
                <w:rFonts w:eastAsia="宋体"/>
                <w:lang w:val="en-US"/>
              </w:rPr>
            </w:pPr>
          </w:p>
        </w:tc>
        <w:tc>
          <w:tcPr>
            <w:tcW w:w="5583" w:type="dxa"/>
          </w:tcPr>
          <w:p w14:paraId="2B32E979" w14:textId="37F9EF71" w:rsidR="0033506E" w:rsidRPr="005D3BB4" w:rsidRDefault="00974073" w:rsidP="0033506E">
            <w:pPr>
              <w:jc w:val="both"/>
              <w:rPr>
                <w:rFonts w:eastAsia="宋体"/>
                <w:lang w:val="en-US"/>
              </w:rPr>
            </w:pPr>
            <w:r w:rsidRPr="005D3BB4">
              <w:rPr>
                <w:rFonts w:eastAsia="宋体"/>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宋体"/>
                <w:lang w:val="en-US"/>
              </w:rPr>
            </w:pPr>
            <w:r w:rsidRPr="00D44651">
              <w:rPr>
                <w:rFonts w:eastAsia="宋体"/>
                <w:lang w:val="en-US"/>
              </w:rPr>
              <w:t>Panasonic</w:t>
            </w:r>
          </w:p>
        </w:tc>
        <w:tc>
          <w:tcPr>
            <w:tcW w:w="472" w:type="dxa"/>
          </w:tcPr>
          <w:p w14:paraId="6E5C9C57" w14:textId="77777777" w:rsidR="0033506E" w:rsidRPr="00D44651" w:rsidRDefault="0033506E" w:rsidP="0033506E">
            <w:pPr>
              <w:jc w:val="both"/>
              <w:rPr>
                <w:rFonts w:eastAsia="宋体"/>
                <w:lang w:val="en-US"/>
              </w:rPr>
            </w:pPr>
          </w:p>
        </w:tc>
        <w:tc>
          <w:tcPr>
            <w:tcW w:w="472" w:type="dxa"/>
          </w:tcPr>
          <w:p w14:paraId="71E6AF49" w14:textId="77777777" w:rsidR="0033506E" w:rsidRPr="00D44651" w:rsidRDefault="0033506E" w:rsidP="0033506E">
            <w:pPr>
              <w:jc w:val="both"/>
              <w:rPr>
                <w:rFonts w:eastAsia="宋体"/>
                <w:lang w:val="en-US"/>
              </w:rPr>
            </w:pPr>
          </w:p>
        </w:tc>
        <w:tc>
          <w:tcPr>
            <w:tcW w:w="472" w:type="dxa"/>
          </w:tcPr>
          <w:p w14:paraId="39DF8320" w14:textId="77777777" w:rsidR="0033506E" w:rsidRPr="00D44651" w:rsidRDefault="0033506E" w:rsidP="0033506E">
            <w:pPr>
              <w:jc w:val="both"/>
              <w:rPr>
                <w:rFonts w:eastAsia="宋体"/>
                <w:lang w:val="en-US"/>
              </w:rPr>
            </w:pPr>
          </w:p>
        </w:tc>
        <w:tc>
          <w:tcPr>
            <w:tcW w:w="472" w:type="dxa"/>
          </w:tcPr>
          <w:p w14:paraId="4EB622FD" w14:textId="77777777" w:rsidR="0033506E" w:rsidRPr="00D44651" w:rsidRDefault="0033506E" w:rsidP="0033506E">
            <w:pPr>
              <w:jc w:val="both"/>
              <w:rPr>
                <w:rFonts w:eastAsia="宋体"/>
                <w:lang w:val="en-US"/>
              </w:rPr>
            </w:pPr>
          </w:p>
        </w:tc>
        <w:tc>
          <w:tcPr>
            <w:tcW w:w="5583" w:type="dxa"/>
          </w:tcPr>
          <w:p w14:paraId="3C691EE0" w14:textId="4238199F" w:rsidR="0033506E" w:rsidRPr="00D44651" w:rsidRDefault="00D44651" w:rsidP="0033506E">
            <w:pPr>
              <w:jc w:val="both"/>
              <w:rPr>
                <w:rFonts w:eastAsia="宋体"/>
                <w:lang w:val="en-US"/>
              </w:rPr>
            </w:pPr>
            <w:r w:rsidRPr="00D44651">
              <w:rPr>
                <w:rFonts w:eastAsia="宋体"/>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宋体"/>
                <w:color w:val="FF0000"/>
                <w:lang w:val="en-US"/>
              </w:rPr>
            </w:pPr>
            <w:r w:rsidRPr="00981B21">
              <w:rPr>
                <w:rFonts w:eastAsia="宋体" w:hint="eastAsia"/>
                <w:lang w:val="en-US" w:eastAsia="zh-CN"/>
              </w:rPr>
              <w:t>CATT</w:t>
            </w:r>
          </w:p>
        </w:tc>
        <w:tc>
          <w:tcPr>
            <w:tcW w:w="472" w:type="dxa"/>
          </w:tcPr>
          <w:p w14:paraId="5A318364" w14:textId="77777777" w:rsidR="00CA6514" w:rsidRDefault="00CA6514" w:rsidP="0033506E">
            <w:pPr>
              <w:jc w:val="both"/>
              <w:rPr>
                <w:rFonts w:eastAsia="宋体"/>
                <w:color w:val="FF0000"/>
                <w:lang w:val="en-US"/>
              </w:rPr>
            </w:pPr>
          </w:p>
        </w:tc>
        <w:tc>
          <w:tcPr>
            <w:tcW w:w="472" w:type="dxa"/>
          </w:tcPr>
          <w:p w14:paraId="388A76FC" w14:textId="77777777" w:rsidR="00CA6514" w:rsidRDefault="00CA6514" w:rsidP="0033506E">
            <w:pPr>
              <w:jc w:val="both"/>
              <w:rPr>
                <w:rFonts w:eastAsia="宋体"/>
                <w:color w:val="FF0000"/>
                <w:lang w:val="en-US"/>
              </w:rPr>
            </w:pPr>
          </w:p>
        </w:tc>
        <w:tc>
          <w:tcPr>
            <w:tcW w:w="472" w:type="dxa"/>
          </w:tcPr>
          <w:p w14:paraId="33036B5A" w14:textId="77777777" w:rsidR="00CA6514" w:rsidRDefault="00CA6514" w:rsidP="0033506E">
            <w:pPr>
              <w:jc w:val="both"/>
              <w:rPr>
                <w:rFonts w:eastAsia="宋体"/>
                <w:color w:val="FF0000"/>
                <w:lang w:val="en-US"/>
              </w:rPr>
            </w:pPr>
          </w:p>
        </w:tc>
        <w:tc>
          <w:tcPr>
            <w:tcW w:w="472" w:type="dxa"/>
          </w:tcPr>
          <w:p w14:paraId="253A3250" w14:textId="77777777" w:rsidR="00CA6514" w:rsidRDefault="00CA6514" w:rsidP="0033506E">
            <w:pPr>
              <w:jc w:val="both"/>
              <w:rPr>
                <w:rFonts w:eastAsia="宋体"/>
                <w:color w:val="FF0000"/>
                <w:lang w:val="en-US"/>
              </w:rPr>
            </w:pPr>
          </w:p>
        </w:tc>
        <w:tc>
          <w:tcPr>
            <w:tcW w:w="5583" w:type="dxa"/>
          </w:tcPr>
          <w:p w14:paraId="44A90001" w14:textId="55084AB6" w:rsidR="00CA6514" w:rsidRDefault="00CA6514" w:rsidP="0033506E">
            <w:pPr>
              <w:jc w:val="both"/>
              <w:rPr>
                <w:rFonts w:eastAsia="宋体"/>
                <w:color w:val="FF0000"/>
                <w:lang w:val="en-US"/>
              </w:rPr>
            </w:pPr>
            <w:r w:rsidRPr="00981B21">
              <w:rPr>
                <w:rFonts w:eastAsia="宋体" w:hint="eastAsia"/>
                <w:lang w:val="en-US" w:eastAsia="zh-CN"/>
              </w:rPr>
              <w:t>Following FL</w:t>
            </w:r>
            <w:r w:rsidRPr="00981B21">
              <w:rPr>
                <w:rFonts w:eastAsia="宋体"/>
                <w:lang w:val="en-US" w:eastAsia="zh-CN"/>
              </w:rPr>
              <w:t>’s proposal 1</w:t>
            </w:r>
            <w:r>
              <w:rPr>
                <w:rFonts w:eastAsia="宋体" w:hint="eastAsia"/>
                <w:lang w:val="en-US" w:eastAsia="zh-CN"/>
              </w:rPr>
              <w:t xml:space="preserve">, if the </w:t>
            </w:r>
            <w:proofErr w:type="spellStart"/>
            <w:r>
              <w:rPr>
                <w:rFonts w:eastAsia="宋体" w:hint="eastAsia"/>
                <w:lang w:val="en-US" w:eastAsia="zh-CN"/>
              </w:rPr>
              <w:t>inband</w:t>
            </w:r>
            <w:proofErr w:type="spellEnd"/>
            <w:r>
              <w:rPr>
                <w:rFonts w:eastAsia="宋体" w:hint="eastAsia"/>
                <w:lang w:val="en-US" w:eastAsia="zh-CN"/>
              </w:rPr>
              <w:t xml:space="preserve"> size is indicated, we think it is more natural to define the SE ratio as excess band/</w:t>
            </w:r>
            <w:proofErr w:type="spellStart"/>
            <w:r>
              <w:rPr>
                <w:rFonts w:eastAsia="宋体" w:hint="eastAsia"/>
                <w:lang w:val="en-US" w:eastAsia="zh-CN"/>
              </w:rPr>
              <w:t>inband</w:t>
            </w:r>
            <w:proofErr w:type="spellEnd"/>
            <w:r>
              <w:rPr>
                <w:rFonts w:eastAsia="宋体" w:hint="eastAsia"/>
                <w:lang w:val="en-US" w:eastAsia="zh-CN"/>
              </w:rPr>
              <w:t xml:space="preserve"> so that the number of RBs after extension=</w:t>
            </w:r>
            <w:proofErr w:type="spellStart"/>
            <w:r>
              <w:rPr>
                <w:rFonts w:eastAsia="宋体" w:hint="eastAsia"/>
                <w:lang w:val="en-US" w:eastAsia="zh-CN"/>
              </w:rPr>
              <w:t>inband</w:t>
            </w:r>
            <w:proofErr w:type="spellEnd"/>
            <w:r>
              <w:rPr>
                <w:rFonts w:eastAsia="宋体" w:hint="eastAsia"/>
                <w:lang w:val="en-US" w:eastAsia="zh-CN"/>
              </w:rPr>
              <w:t xml:space="preserve">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宋体" w:hint="eastAsia"/>
                <w:lang w:val="en-US" w:eastAsia="zh-CN"/>
              </w:rPr>
            </w:pPr>
            <w:r w:rsidRPr="00F1317E">
              <w:rPr>
                <w:rFonts w:eastAsia="宋体"/>
                <w:lang w:val="en-US" w:eastAsia="zh-CN"/>
              </w:rPr>
              <w:t xml:space="preserve">Vivo  </w:t>
            </w:r>
          </w:p>
        </w:tc>
        <w:tc>
          <w:tcPr>
            <w:tcW w:w="472" w:type="dxa"/>
          </w:tcPr>
          <w:p w14:paraId="5D7414F6" w14:textId="77777777" w:rsidR="008D081A" w:rsidRDefault="008D081A" w:rsidP="008D081A">
            <w:pPr>
              <w:jc w:val="both"/>
              <w:rPr>
                <w:rFonts w:eastAsia="宋体"/>
                <w:color w:val="FF0000"/>
                <w:lang w:val="en-US"/>
              </w:rPr>
            </w:pPr>
          </w:p>
        </w:tc>
        <w:tc>
          <w:tcPr>
            <w:tcW w:w="472" w:type="dxa"/>
          </w:tcPr>
          <w:p w14:paraId="49551355" w14:textId="77777777" w:rsidR="008D081A" w:rsidRDefault="008D081A" w:rsidP="008D081A">
            <w:pPr>
              <w:jc w:val="both"/>
              <w:rPr>
                <w:rFonts w:eastAsia="宋体"/>
                <w:color w:val="FF0000"/>
                <w:lang w:val="en-US"/>
              </w:rPr>
            </w:pPr>
          </w:p>
        </w:tc>
        <w:tc>
          <w:tcPr>
            <w:tcW w:w="472" w:type="dxa"/>
          </w:tcPr>
          <w:p w14:paraId="5FD38848" w14:textId="77777777" w:rsidR="008D081A" w:rsidRDefault="008D081A" w:rsidP="008D081A">
            <w:pPr>
              <w:jc w:val="both"/>
              <w:rPr>
                <w:rFonts w:eastAsia="宋体"/>
                <w:color w:val="FF0000"/>
                <w:lang w:val="en-US"/>
              </w:rPr>
            </w:pPr>
          </w:p>
        </w:tc>
        <w:tc>
          <w:tcPr>
            <w:tcW w:w="472" w:type="dxa"/>
          </w:tcPr>
          <w:p w14:paraId="51201B48" w14:textId="77777777" w:rsidR="008D081A" w:rsidRDefault="008D081A" w:rsidP="008D081A">
            <w:pPr>
              <w:jc w:val="both"/>
              <w:rPr>
                <w:rFonts w:eastAsia="宋体"/>
                <w:color w:val="FF0000"/>
                <w:lang w:val="en-US"/>
              </w:rPr>
            </w:pPr>
          </w:p>
        </w:tc>
        <w:tc>
          <w:tcPr>
            <w:tcW w:w="5583" w:type="dxa"/>
          </w:tcPr>
          <w:p w14:paraId="57C36CED" w14:textId="659250A5" w:rsidR="008D081A" w:rsidRPr="00981B21" w:rsidRDefault="008D081A" w:rsidP="008D081A">
            <w:pPr>
              <w:jc w:val="both"/>
              <w:rPr>
                <w:rFonts w:eastAsia="宋体" w:hint="eastAsia"/>
                <w:lang w:val="en-US" w:eastAsia="zh-CN"/>
              </w:rPr>
            </w:pPr>
            <w:r w:rsidRPr="00CB2854">
              <w:rPr>
                <w:rFonts w:eastAsia="宋体"/>
                <w:lang w:val="en-US" w:eastAsia="zh-CN"/>
              </w:rPr>
              <w:t>We</w:t>
            </w:r>
            <w:r>
              <w:rPr>
                <w:rFonts w:eastAsia="宋体"/>
                <w:lang w:val="en-US" w:eastAsia="zh-CN"/>
              </w:rPr>
              <w:t>’re open for discussing the repetition factors. On the other hand, we also</w:t>
            </w:r>
            <w:r w:rsidRPr="00CB2854">
              <w:rPr>
                <w:rFonts w:eastAsia="宋体"/>
                <w:lang w:val="en-US" w:eastAsia="zh-CN"/>
              </w:rPr>
              <w:t xml:space="preserve"> share similar view as </w:t>
            </w:r>
            <w:r>
              <w:rPr>
                <w:rFonts w:eastAsia="宋体"/>
                <w:lang w:val="en-US" w:eastAsia="zh-CN"/>
              </w:rPr>
              <w:t>majority</w:t>
            </w:r>
            <w:r w:rsidRPr="00CB2854">
              <w:rPr>
                <w:rFonts w:eastAsia="宋体"/>
                <w:lang w:val="en-US" w:eastAsia="zh-CN"/>
              </w:rPr>
              <w:t xml:space="preserve"> that this can be determined </w:t>
            </w:r>
            <w:r>
              <w:rPr>
                <w:rFonts w:eastAsia="宋体"/>
                <w:lang w:val="en-US" w:eastAsia="zh-CN"/>
              </w:rPr>
              <w:t>based on the</w:t>
            </w:r>
            <w:r w:rsidRPr="00CB2854">
              <w:rPr>
                <w:rFonts w:eastAsia="宋体"/>
                <w:lang w:val="en-US" w:eastAsia="zh-CN"/>
              </w:rPr>
              <w:t xml:space="preserve"> input from </w:t>
            </w:r>
            <w:r>
              <w:rPr>
                <w:rFonts w:eastAsia="宋体"/>
                <w:lang w:val="en-US" w:eastAsia="zh-CN"/>
              </w:rPr>
              <w:t xml:space="preserve">both RAN4 and </w:t>
            </w:r>
            <w:r w:rsidRPr="00CB2854">
              <w:rPr>
                <w:rFonts w:eastAsia="宋体"/>
                <w:lang w:val="en-US" w:eastAsia="zh-CN"/>
              </w:rPr>
              <w:t>RAN1.</w:t>
            </w:r>
          </w:p>
        </w:tc>
      </w:tr>
    </w:tbl>
    <w:p w14:paraId="083CD690" w14:textId="77777777" w:rsidR="00584963" w:rsidRDefault="000933A6">
      <w:pPr>
        <w:pStyle w:val="ListParagraph"/>
        <w:ind w:left="1134"/>
        <w:jc w:val="both"/>
        <w:rPr>
          <w:lang w:val="en-US"/>
        </w:rPr>
      </w:pPr>
      <w:r>
        <w:rPr>
          <w:lang w:val="en-US"/>
        </w:rPr>
        <w:t xml:space="preserve">   </w:t>
      </w:r>
    </w:p>
    <w:p w14:paraId="20FFF5AE" w14:textId="77777777" w:rsidR="00584963" w:rsidRDefault="00584963">
      <w:pPr>
        <w:jc w:val="both"/>
        <w:rPr>
          <w:sz w:val="22"/>
          <w:szCs w:val="22"/>
          <w:lang w:val="en-US"/>
        </w:rPr>
      </w:pPr>
    </w:p>
    <w:p w14:paraId="1680E3DD"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MCS</w:t>
      </w:r>
    </w:p>
    <w:p w14:paraId="69B24BFB" w14:textId="77777777" w:rsidR="00584963" w:rsidRDefault="000933A6">
      <w:pPr>
        <w:spacing w:before="72"/>
        <w:rPr>
          <w:bCs/>
          <w:iCs/>
          <w:sz w:val="22"/>
          <w:szCs w:val="22"/>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7EFFF6C8" w14:textId="77777777" w:rsidR="00584963" w:rsidRDefault="000933A6">
            <w:pPr>
              <w:jc w:val="center"/>
              <w:rPr>
                <w:rFonts w:eastAsia="宋体"/>
                <w:b w:val="0"/>
                <w:bCs w:val="0"/>
                <w:lang w:val="en-US"/>
              </w:rPr>
            </w:pPr>
            <w:r>
              <w:rPr>
                <w:rFonts w:eastAsia="宋体"/>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w:t>
            </w:r>
            <w:proofErr w:type="spellStart"/>
            <w:r>
              <w:rPr>
                <w:lang w:val="en-US" w:eastAsia="zh-CN"/>
              </w:rPr>
              <w:t>inband</w:t>
            </w:r>
            <w:proofErr w:type="spellEnd"/>
            <w:r>
              <w:rPr>
                <w:lang w:val="en-US" w:eastAsia="zh-CN"/>
              </w:rPr>
              <w:t xml:space="preserve"> </w:t>
            </w:r>
            <w:proofErr w:type="gramStart"/>
            <w:r>
              <w:rPr>
                <w:lang w:val="en-US" w:eastAsia="zh-CN"/>
              </w:rPr>
              <w:t>PRBs  or</w:t>
            </w:r>
            <w:proofErr w:type="gramEnd"/>
            <w:r>
              <w:rPr>
                <w:lang w:val="en-US" w:eastAsia="zh-CN"/>
              </w:rPr>
              <w:t xml:space="preserve"> for both </w:t>
            </w:r>
            <w:proofErr w:type="spellStart"/>
            <w:r>
              <w:rPr>
                <w:lang w:val="en-US" w:eastAsia="zh-CN"/>
              </w:rPr>
              <w:t>inband</w:t>
            </w:r>
            <w:proofErr w:type="spellEnd"/>
            <w:r>
              <w:rPr>
                <w:lang w:val="en-US" w:eastAsia="zh-CN"/>
              </w:rPr>
              <w:t xml:space="preserve">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rFonts w:hint="eastAsia"/>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bl>
    <w:p w14:paraId="666A773A" w14:textId="77777777" w:rsidR="00584963" w:rsidRDefault="00584963">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Three companies (Huawei/</w:t>
      </w:r>
      <w:proofErr w:type="spellStart"/>
      <w:r>
        <w:rPr>
          <w:sz w:val="22"/>
          <w:szCs w:val="22"/>
          <w:lang w:val="en-US" w:eastAsia="zh-CN"/>
        </w:rPr>
        <w:t>HiSi</w:t>
      </w:r>
      <w:proofErr w:type="spellEnd"/>
      <w:r>
        <w:rPr>
          <w:sz w:val="22"/>
          <w:szCs w:val="22"/>
          <w:lang w:val="en-US" w:eastAsia="zh-CN"/>
        </w:rPr>
        <w:t xml:space="preserve">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lastRenderedPageBreak/>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26"/>
    <w:p w14:paraId="4BA14FBE" w14:textId="77777777" w:rsidR="00584963" w:rsidRDefault="00584963">
      <w:pPr>
        <w:jc w:val="both"/>
        <w:rPr>
          <w:lang w:val="en-US"/>
        </w:rPr>
      </w:pPr>
    </w:p>
    <w:p w14:paraId="067CFB00" w14:textId="77777777" w:rsidR="00584963" w:rsidRDefault="000933A6">
      <w:pPr>
        <w:pStyle w:val="Heading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等线"/>
          <w:sz w:val="22"/>
          <w:szCs w:val="22"/>
          <w:lang w:val="en-US" w:eastAsia="zh-CN"/>
        </w:rPr>
      </w:pPr>
      <w:r>
        <w:rPr>
          <w:sz w:val="22"/>
          <w:szCs w:val="22"/>
          <w:lang w:val="en-US"/>
        </w:rPr>
        <w:t>One company (Lenovo [10])</w:t>
      </w:r>
      <w:r>
        <w:rPr>
          <w:rFonts w:eastAsia="等线"/>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lastRenderedPageBreak/>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 xml:space="preserve">If TR is supported in Rel-18, would the FDRA indicator provide the indication of the </w:t>
      </w:r>
      <w:proofErr w:type="spellStart"/>
      <w:r>
        <w:rPr>
          <w:b/>
          <w:bCs/>
          <w:sz w:val="22"/>
          <w:szCs w:val="22"/>
          <w:highlight w:val="yellow"/>
          <w:lang w:val="en-US"/>
        </w:rPr>
        <w:t>inband</w:t>
      </w:r>
      <w:proofErr w:type="spellEnd"/>
      <w:r>
        <w:rPr>
          <w:b/>
          <w:bCs/>
          <w:sz w:val="22"/>
          <w:szCs w:val="22"/>
          <w:highlight w:val="yellow"/>
          <w:lang w:val="en-US"/>
        </w:rPr>
        <w:t xml:space="preserve"> only or </w:t>
      </w:r>
      <w:proofErr w:type="spellStart"/>
      <w:r>
        <w:rPr>
          <w:b/>
          <w:bCs/>
          <w:sz w:val="22"/>
          <w:szCs w:val="22"/>
          <w:highlight w:val="yellow"/>
          <w:lang w:val="en-US"/>
        </w:rPr>
        <w:t>inband</w:t>
      </w:r>
      <w:proofErr w:type="spellEnd"/>
      <w:r>
        <w:rPr>
          <w:b/>
          <w:bCs/>
          <w:sz w:val="22"/>
          <w:szCs w:val="22"/>
          <w:highlight w:val="yellow"/>
          <w:lang w:val="en-US"/>
        </w:rPr>
        <w:t xml:space="preserve">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2F6647CF" w14:textId="77777777" w:rsidR="00584963" w:rsidRDefault="000933A6">
            <w:pPr>
              <w:jc w:val="center"/>
              <w:rPr>
                <w:rFonts w:eastAsia="宋体"/>
                <w:b w:val="0"/>
                <w:bCs w:val="0"/>
                <w:lang w:val="en-US"/>
              </w:rPr>
            </w:pPr>
            <w:r>
              <w:rPr>
                <w:rFonts w:eastAsia="宋体"/>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宋体"/>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宋体"/>
                <w:lang w:val="en-US"/>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proofErr w:type="spellStart"/>
            <w:r w:rsidRPr="00944CB5">
              <w:rPr>
                <w:lang w:val="en-US" w:eastAsia="zh-CN"/>
              </w:rPr>
              <w:t>inband</w:t>
            </w:r>
            <w:proofErr w:type="spellEnd"/>
            <w:r w:rsidRPr="00944CB5">
              <w:rPr>
                <w:lang w:val="en-US" w:eastAsia="zh-CN"/>
              </w:rPr>
              <w:t xml:space="preserve">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 xml:space="preserve">If TR is supported, we prefer FDRA indicator provides the indication of the </w:t>
            </w:r>
            <w:proofErr w:type="spellStart"/>
            <w:r>
              <w:rPr>
                <w:lang w:val="en-US"/>
              </w:rPr>
              <w:t>inband</w:t>
            </w:r>
            <w:proofErr w:type="spellEnd"/>
            <w:r>
              <w:rPr>
                <w:lang w:val="en-US"/>
              </w:rPr>
              <w:t xml:space="preserve">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w:t>
            </w:r>
            <w:proofErr w:type="spellStart"/>
            <w:r>
              <w:rPr>
                <w:lang w:val="en-US"/>
              </w:rPr>
              <w:t>inband</w:t>
            </w:r>
            <w:proofErr w:type="spellEnd"/>
            <w:r>
              <w:rPr>
                <w:lang w:val="en-US"/>
              </w:rPr>
              <w:t xml:space="preserve">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 xml:space="preserve">RAN1/RAN4 work split principles, </w:t>
            </w:r>
            <w:proofErr w:type="spellStart"/>
            <w:r w:rsidRPr="00417E5A">
              <w:rPr>
                <w:rStyle w:val="eop"/>
                <w:bCs/>
                <w:iCs/>
                <w:lang w:val="en-US"/>
              </w:rPr>
              <w:t>inband</w:t>
            </w:r>
            <w:proofErr w:type="spellEnd"/>
            <w:r w:rsidRPr="00417E5A">
              <w:rPr>
                <w:rStyle w:val="eop"/>
                <w:bCs/>
                <w:iCs/>
                <w:lang w:val="en-US"/>
              </w:rPr>
              <w:t xml:space="preserve">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w:t>
            </w:r>
            <w:proofErr w:type="spellStart"/>
            <w:r>
              <w:rPr>
                <w:lang w:val="en-US" w:eastAsia="zh-CN"/>
              </w:rPr>
              <w:t>inband</w:t>
            </w:r>
            <w:proofErr w:type="spellEnd"/>
            <w:r>
              <w:rPr>
                <w:lang w:val="en-US" w:eastAsia="zh-CN"/>
              </w:rPr>
              <w:t xml:space="preserve">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 xml:space="preserve">Similar comments as for proposal 1: there are pros and cons to </w:t>
            </w:r>
            <w:proofErr w:type="spellStart"/>
            <w:r>
              <w:rPr>
                <w:lang w:val="en-US" w:eastAsia="zh-CN"/>
              </w:rPr>
              <w:t>inband</w:t>
            </w:r>
            <w:proofErr w:type="spellEnd"/>
            <w:r>
              <w:rPr>
                <w:lang w:val="en-US" w:eastAsia="zh-CN"/>
              </w:rPr>
              <w:t xml:space="preserve"> vs. </w:t>
            </w:r>
            <w:proofErr w:type="spellStart"/>
            <w:r>
              <w:rPr>
                <w:lang w:val="en-US" w:eastAsia="zh-CN"/>
              </w:rPr>
              <w:t>inband+extension</w:t>
            </w:r>
            <w:proofErr w:type="spellEnd"/>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w:t>
            </w:r>
            <w:proofErr w:type="spellStart"/>
            <w:r>
              <w:rPr>
                <w:lang w:val="en-US" w:eastAsia="zh-CN"/>
              </w:rPr>
              <w:t>inband</w:t>
            </w:r>
            <w:proofErr w:type="spellEnd"/>
            <w:r>
              <w:rPr>
                <w:lang w:val="en-US" w:eastAsia="zh-CN"/>
              </w:rPr>
              <w:t xml:space="preserve">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proofErr w:type="spellStart"/>
            <w:r>
              <w:rPr>
                <w:lang w:val="en-US" w:eastAsia="zh-CN"/>
              </w:rPr>
              <w:t>I</w:t>
            </w:r>
            <w:r w:rsidRPr="00DE4B91">
              <w:rPr>
                <w:lang w:val="en-US" w:eastAsia="zh-CN"/>
              </w:rPr>
              <w:t>nband</w:t>
            </w:r>
            <w:proofErr w:type="spellEnd"/>
            <w:r w:rsidRPr="00DE4B91">
              <w:rPr>
                <w:lang w:val="en-US" w:eastAsia="zh-CN"/>
              </w:rPr>
              <w:t xml:space="preserve"> only</w:t>
            </w:r>
            <w:r>
              <w:rPr>
                <w:lang w:val="en-US" w:eastAsia="zh-CN"/>
              </w:rPr>
              <w:t xml:space="preserve"> is preferred</w:t>
            </w:r>
            <w:r w:rsidRPr="00DE4B91">
              <w:rPr>
                <w:lang w:val="en-US" w:eastAsia="zh-CN"/>
              </w:rPr>
              <w:t>.</w:t>
            </w:r>
          </w:p>
        </w:tc>
      </w:tr>
    </w:tbl>
    <w:p w14:paraId="13AC1162" w14:textId="77777777" w:rsidR="00584963" w:rsidRDefault="00584963">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lastRenderedPageBreak/>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27" w:name="_Hlk132122502"/>
            <w:r>
              <w:rPr>
                <w:rFonts w:eastAsia="Microsoft YaHei UI" w:cs="Times"/>
                <w:color w:val="000000"/>
                <w:lang w:val="en-US"/>
              </w:rPr>
              <w:t>where extension factor (α) is given by spectrum extension size / Total allocation size.</w:t>
            </w:r>
            <w:bookmarkEnd w:id="27"/>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等线"/>
                <w:b/>
                <w:bCs/>
                <w:highlight w:val="green"/>
                <w:lang w:val="en-US" w:eastAsia="zh-CN"/>
              </w:rPr>
            </w:pPr>
            <w:r>
              <w:rPr>
                <w:rFonts w:eastAsia="等线"/>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lastRenderedPageBreak/>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28" w:name="_Hlk132121304"/>
                  <w:r>
                    <w:rPr>
                      <w:lang w:val="en-US" w:eastAsia="ja-JP"/>
                    </w:rPr>
                    <w:t>Extension factor [FDSS-SE] / sideband size [TR] (α)</w:t>
                  </w:r>
                  <w:bookmarkEnd w:id="28"/>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 xml:space="preserve">This table can be updated in future meetings, especially if alignment with assumptions and </w:t>
            </w:r>
            <w:r>
              <w:rPr>
                <w:lang w:val="en-US"/>
              </w:rPr>
              <w:lastRenderedPageBreak/>
              <w:t>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宋体"/>
          <w:bCs/>
          <w:sz w:val="22"/>
          <w:szCs w:val="22"/>
          <w:lang w:val="en-US"/>
        </w:rPr>
      </w:pPr>
      <w:r>
        <w:rPr>
          <w:rFonts w:eastAsia="宋体"/>
          <w:bCs/>
          <w:sz w:val="22"/>
          <w:szCs w:val="22"/>
          <w:lang w:val="en-US"/>
        </w:rPr>
        <w:t>One company (Huawei/</w:t>
      </w:r>
      <w:proofErr w:type="spellStart"/>
      <w:r>
        <w:rPr>
          <w:rFonts w:eastAsia="宋体"/>
          <w:bCs/>
          <w:sz w:val="22"/>
          <w:szCs w:val="22"/>
          <w:lang w:val="en-US"/>
        </w:rPr>
        <w:t>HiSi</w:t>
      </w:r>
      <w:proofErr w:type="spellEnd"/>
      <w:r>
        <w:rPr>
          <w:rFonts w:eastAsia="宋体"/>
          <w:bCs/>
          <w:sz w:val="22"/>
          <w:szCs w:val="22"/>
          <w:lang w:val="en-US"/>
        </w:rPr>
        <w:t xml:space="preserve">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proofErr w:type="spellStart"/>
      <w:r>
        <w:rPr>
          <w:bCs/>
          <w:sz w:val="22"/>
          <w:szCs w:val="22"/>
          <w:lang w:val="en-US"/>
        </w:rPr>
        <w:t>behaviour</w:t>
      </w:r>
      <w:proofErr w:type="spellEnd"/>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24"/>
    <w:bookmarkEnd w:id="25"/>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29" w:name="_Hlk132128087"/>
      <w:bookmarkStart w:id="30"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31"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 xml:space="preserve">Huawei, </w:t>
      </w:r>
      <w:proofErr w:type="spellStart"/>
      <w:r>
        <w:rPr>
          <w:sz w:val="22"/>
          <w:szCs w:val="22"/>
          <w:lang w:val="en-US"/>
        </w:rPr>
        <w:t>HiSilicon</w:t>
      </w:r>
      <w:proofErr w:type="spellEnd"/>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roofErr w:type="spellStart"/>
      <w:r>
        <w:rPr>
          <w:sz w:val="22"/>
          <w:szCs w:val="22"/>
          <w:lang w:val="en-US"/>
        </w:rPr>
        <w:t>Spreadtrum</w:t>
      </w:r>
      <w:proofErr w:type="spellEnd"/>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roofErr w:type="spellStart"/>
      <w:r>
        <w:rPr>
          <w:sz w:val="22"/>
          <w:szCs w:val="22"/>
          <w:lang w:val="en-US"/>
        </w:rPr>
        <w:t>InterDigital</w:t>
      </w:r>
      <w:proofErr w:type="spellEnd"/>
      <w:r>
        <w:rPr>
          <w:sz w:val="22"/>
          <w:szCs w:val="22"/>
          <w:lang w:val="en-US"/>
        </w:rPr>
        <w:t>,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 xml:space="preserve">Power domain enhancements for Rel-18 </w:t>
      </w:r>
      <w:proofErr w:type="spellStart"/>
      <w:r>
        <w:rPr>
          <w:sz w:val="22"/>
          <w:szCs w:val="22"/>
          <w:lang w:val="en-US"/>
        </w:rPr>
        <w:t>CovEnh</w:t>
      </w:r>
      <w:proofErr w:type="spellEnd"/>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29"/>
    </w:p>
    <w:bookmarkEnd w:id="30"/>
    <w:p w14:paraId="42E22DAC" w14:textId="77777777" w:rsidR="00584963" w:rsidRDefault="00584963">
      <w:pPr>
        <w:pStyle w:val="ListParagraph"/>
        <w:spacing w:after="0"/>
        <w:ind w:left="360"/>
        <w:rPr>
          <w:sz w:val="22"/>
          <w:szCs w:val="22"/>
          <w:lang w:val="en-US"/>
        </w:rPr>
      </w:pPr>
    </w:p>
    <w:bookmarkEnd w:id="31"/>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宋体"/>
                <w:i/>
                <w:iCs/>
                <w:lang w:eastAsia="zh-CN"/>
              </w:rPr>
            </w:pPr>
            <w:r>
              <w:rPr>
                <w:rFonts w:eastAsia="宋体"/>
                <w:b/>
                <w:i/>
                <w:iCs/>
                <w:lang w:eastAsia="zh-CN"/>
              </w:rPr>
              <w:t>Proposal 1</w:t>
            </w:r>
            <w:r>
              <w:rPr>
                <w:rFonts w:eastAsia="宋体"/>
                <w:i/>
                <w:iCs/>
                <w:lang w:eastAsia="zh-CN"/>
              </w:rPr>
              <w:t>: Further discuss e</w:t>
            </w:r>
            <w:r>
              <w:rPr>
                <w:i/>
                <w:iCs/>
              </w:rPr>
              <w:t xml:space="preserve">nhancements to realize </w:t>
            </w:r>
            <w:r>
              <w:rPr>
                <w:rFonts w:eastAsia="宋体" w:hint="eastAsia"/>
                <w:i/>
                <w:iCs/>
                <w:lang w:eastAsia="zh-CN"/>
              </w:rPr>
              <w:t>i</w:t>
            </w:r>
            <w:r>
              <w:rPr>
                <w:i/>
                <w:iCs/>
              </w:rPr>
              <w:t>ncreasing UE power high limit for CA and DC</w:t>
            </w:r>
            <w:r>
              <w:rPr>
                <w:rFonts w:eastAsia="宋体"/>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lastRenderedPageBreak/>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 xml:space="preserve">When to report the </w:t>
            </w:r>
            <w:proofErr w:type="spellStart"/>
            <w:r>
              <w:rPr>
                <w:i/>
                <w:iCs/>
                <w:lang w:eastAsia="zh-CN"/>
              </w:rPr>
              <w:t>metic</w:t>
            </w:r>
            <w:proofErr w:type="spellEnd"/>
            <w:r>
              <w:rPr>
                <w:i/>
                <w:iCs/>
                <w:lang w:eastAsia="zh-CN"/>
              </w:rPr>
              <w:t>(s)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 xml:space="preserve">RAN1 further discuss the </w:t>
            </w:r>
            <w:proofErr w:type="spellStart"/>
            <w:r>
              <w:rPr>
                <w:bCs/>
                <w:i/>
                <w:lang w:eastAsia="zh-CN"/>
              </w:rPr>
              <w:t>signaling</w:t>
            </w:r>
            <w:proofErr w:type="spellEnd"/>
            <w:r>
              <w:rPr>
                <w:bCs/>
                <w:i/>
                <w:lang w:eastAsia="zh-CN"/>
              </w:rPr>
              <w:t xml:space="preserve">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宋体"/>
                <w:b/>
                <w:i/>
                <w:lang w:eastAsia="zh-CN"/>
              </w:rPr>
            </w:pPr>
            <w:r>
              <w:rPr>
                <w:rFonts w:eastAsia="宋体"/>
                <w:b/>
                <w:i/>
                <w:lang w:eastAsia="zh-CN"/>
              </w:rPr>
              <w:t xml:space="preserve">Proposal 9. </w:t>
            </w:r>
            <w:r>
              <w:rPr>
                <w:rFonts w:eastAsia="宋体"/>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宋体"/>
                <w:i/>
                <w:szCs w:val="24"/>
                <w:lang w:eastAsia="zh-CN"/>
              </w:rPr>
              <w:t xml:space="preserve"> </w:t>
            </w:r>
            <w:r>
              <w:rPr>
                <w:rFonts w:eastAsia="宋体"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proofErr w:type="spellStart"/>
            <w:r>
              <w:rPr>
                <w:rFonts w:eastAsia="Times New Roman"/>
                <w:bCs/>
                <w:i/>
                <w:lang w:eastAsia="zh-CN"/>
              </w:rPr>
              <w:t>P</w:t>
            </w:r>
            <w:r>
              <w:rPr>
                <w:rFonts w:eastAsia="Times New Roman"/>
                <w:bCs/>
                <w:i/>
                <w:vertAlign w:val="subscript"/>
                <w:lang w:eastAsia="zh-CN"/>
              </w:rPr>
              <w:t>PowerClass</w:t>
            </w:r>
            <w:proofErr w:type="spellEnd"/>
            <w:r>
              <w:rPr>
                <w:rFonts w:eastAsia="Times New Roman"/>
                <w:bCs/>
                <w:i/>
                <w:vertAlign w:val="subscript"/>
                <w:lang w:eastAsia="zh-CN"/>
              </w:rPr>
              <w:t xml:space="preserve"> </w:t>
            </w:r>
            <w:r>
              <w:rPr>
                <w:rFonts w:eastAsia="Times New Roman"/>
                <w:bCs/>
                <w:i/>
                <w:lang w:eastAsia="zh-CN"/>
              </w:rPr>
              <w:t>(potentially with a finer granularity), the d</w:t>
            </w:r>
            <w:r>
              <w:rPr>
                <w:i/>
              </w:rPr>
              <w:t xml:space="preserve">efault power class, or </w:t>
            </w:r>
            <w:proofErr w:type="spellStart"/>
            <w:proofErr w:type="gramStart"/>
            <w:r>
              <w:rPr>
                <w:i/>
              </w:rPr>
              <w:t>P</w:t>
            </w:r>
            <w:r>
              <w:rPr>
                <w:i/>
                <w:vertAlign w:val="subscript"/>
              </w:rPr>
              <w:t>c,max</w:t>
            </w:r>
            <w:proofErr w:type="spellEnd"/>
            <w:proofErr w:type="gramEnd"/>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lastRenderedPageBreak/>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1: </w:t>
            </w:r>
            <w:r>
              <w:rPr>
                <w:rFonts w:eastAsia="宋体"/>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2: </w:t>
            </w:r>
            <w:r>
              <w:rPr>
                <w:rFonts w:eastAsia="宋体"/>
                <w:bCs/>
                <w:i/>
              </w:rPr>
              <w:t>RAN1 study on the mechanism to enable efficient use of the increased full power for CA/D</w:t>
            </w:r>
            <w:r>
              <w:rPr>
                <w:rFonts w:eastAsia="宋体" w:hint="eastAsia"/>
                <w:bCs/>
                <w:i/>
              </w:rPr>
              <w:t>C</w:t>
            </w:r>
            <w:r>
              <w:rPr>
                <w:rFonts w:eastAsia="宋体"/>
                <w:bCs/>
                <w:i/>
              </w:rPr>
              <w:t xml:space="preserve"> should be carried out.</w:t>
            </w:r>
          </w:p>
          <w:p w14:paraId="618B2697" w14:textId="77777777" w:rsidR="00584963" w:rsidRDefault="000933A6">
            <w:pPr>
              <w:overflowPunct w:val="0"/>
              <w:autoSpaceDE w:val="0"/>
              <w:autoSpaceDN w:val="0"/>
              <w:adjustRightInd w:val="0"/>
              <w:textAlignment w:val="baseline"/>
              <w:rPr>
                <w:rFonts w:eastAsia="宋体"/>
                <w:bCs/>
                <w:i/>
              </w:rPr>
            </w:pPr>
            <w:r>
              <w:rPr>
                <w:rFonts w:eastAsia="宋体"/>
                <w:b/>
                <w:i/>
              </w:rPr>
              <w:t xml:space="preserve">Proposal 3: </w:t>
            </w:r>
            <w:r>
              <w:rPr>
                <w:rFonts w:eastAsia="宋体"/>
                <w:bCs/>
                <w:i/>
              </w:rPr>
              <w:t>Consider the following approaches to help UE get a better chance to maintain the high Power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hint="eastAsia"/>
                <w:bCs/>
                <w:i/>
              </w:rPr>
              <w:t>P</w:t>
            </w:r>
            <w:r>
              <w:rPr>
                <w:rFonts w:eastAsia="宋体"/>
                <w:bCs/>
                <w:i/>
              </w:rPr>
              <w:t>-MPR reporting in FR1 due to SAR requirements</w:t>
            </w:r>
            <w:r>
              <w:rPr>
                <w:rFonts w:eastAsia="宋体"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 xml:space="preserve">UE recommended </w:t>
            </w:r>
            <w:proofErr w:type="spellStart"/>
            <w:r>
              <w:rPr>
                <w:rFonts w:eastAsia="宋体"/>
                <w:bCs/>
                <w:i/>
              </w:rPr>
              <w:t>maxUplinkDutyCycle</w:t>
            </w:r>
            <w:proofErr w:type="spellEnd"/>
            <w:r>
              <w:rPr>
                <w:rFonts w:eastAsia="宋体"/>
                <w:bCs/>
                <w:i/>
              </w:rPr>
              <w:t xml:space="preserv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4: </w:t>
            </w:r>
            <w:r>
              <w:rPr>
                <w:rFonts w:eastAsia="宋体"/>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宋体"/>
                <w:b/>
                <w:i/>
              </w:rPr>
            </w:pPr>
            <w:r>
              <w:rPr>
                <w:rFonts w:eastAsia="宋体" w:hint="eastAsia"/>
                <w:b/>
                <w:i/>
              </w:rPr>
              <w:t>P</w:t>
            </w:r>
            <w:r>
              <w:rPr>
                <w:rFonts w:eastAsia="宋体"/>
                <w:b/>
                <w:i/>
              </w:rPr>
              <w:t>roposal 5</w:t>
            </w:r>
            <w:r>
              <w:rPr>
                <w:rFonts w:eastAsia="宋体" w:hint="eastAsia"/>
                <w:b/>
                <w:i/>
              </w:rPr>
              <w:t>.</w:t>
            </w:r>
            <w:r>
              <w:rPr>
                <w:rFonts w:eastAsia="宋体"/>
                <w:b/>
                <w:i/>
              </w:rPr>
              <w:t xml:space="preserve"> </w:t>
            </w:r>
            <w:r>
              <w:rPr>
                <w:rFonts w:eastAsia="宋体"/>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6: </w:t>
            </w:r>
            <w:r>
              <w:rPr>
                <w:rFonts w:eastAsia="宋体"/>
                <w:bCs/>
                <w:i/>
              </w:rPr>
              <w:t xml:space="preserve">Further considering </w:t>
            </w:r>
            <w:r>
              <w:rPr>
                <w:rFonts w:eastAsia="宋体" w:hint="eastAsia"/>
                <w:bCs/>
                <w:i/>
              </w:rPr>
              <w:t>a</w:t>
            </w:r>
            <w:r>
              <w:rPr>
                <w:rFonts w:eastAsia="宋体"/>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 xml:space="preserve">Study new </w:t>
            </w:r>
            <w:proofErr w:type="spellStart"/>
            <w:r>
              <w:rPr>
                <w:rFonts w:hint="eastAsia"/>
                <w:i/>
                <w:iCs/>
                <w:lang w:val="en-US" w:eastAsia="zh-CN"/>
              </w:rPr>
              <w:t>signalling</w:t>
            </w:r>
            <w:proofErr w:type="spellEnd"/>
            <w:r>
              <w:rPr>
                <w:rFonts w:hint="eastAsia"/>
                <w:i/>
                <w:iCs/>
                <w:lang w:val="en-US" w:eastAsia="zh-CN"/>
              </w:rPr>
              <w:t xml:space="preserve">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宋体"/>
                <w:b/>
                <w:bCs/>
                <w:lang w:eastAsia="zh-CN"/>
              </w:rPr>
            </w:pPr>
            <w:r>
              <w:rPr>
                <w:rFonts w:eastAsia="宋体"/>
                <w:b/>
                <w:bCs/>
                <w:lang w:eastAsia="zh-CN"/>
              </w:rPr>
              <w:t xml:space="preserve">R1-2303454 </w:t>
            </w:r>
            <w:proofErr w:type="spellStart"/>
            <w:r>
              <w:rPr>
                <w:rFonts w:eastAsia="宋体"/>
                <w:b/>
                <w:bCs/>
                <w:lang w:eastAsia="zh-CN"/>
              </w:rPr>
              <w:t>InterDigital</w:t>
            </w:r>
            <w:proofErr w:type="spellEnd"/>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lastRenderedPageBreak/>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w:t>
            </w:r>
            <w:proofErr w:type="spellStart"/>
            <w:r>
              <w:rPr>
                <w:rFonts w:eastAsia="Times New Roman"/>
                <w:i/>
                <w:iCs/>
              </w:rPr>
              <w:t>signaling</w:t>
            </w:r>
            <w:proofErr w:type="spellEnd"/>
            <w:r>
              <w:rPr>
                <w:rFonts w:eastAsia="Times New Roman"/>
                <w:i/>
                <w:iCs/>
              </w:rPr>
              <w:t xml:space="preserve">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w:t>
            </w:r>
            <w:proofErr w:type="spellStart"/>
            <w:r>
              <w:rPr>
                <w:i/>
                <w:iCs/>
                <w:lang w:eastAsia="zh-CN"/>
              </w:rPr>
              <w:t>Pcmax</w:t>
            </w:r>
            <w:proofErr w:type="spellEnd"/>
            <w:r>
              <w:rPr>
                <w:i/>
                <w:iCs/>
                <w:lang w:eastAsia="zh-CN"/>
              </w:rPr>
              <w:t>.</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w:t>
            </w:r>
            <w:proofErr w:type="spellStart"/>
            <w:r>
              <w:rPr>
                <w:i/>
                <w:iCs/>
                <w:lang w:eastAsia="zh-CN"/>
              </w:rPr>
              <w:t>Pcmax</w:t>
            </w:r>
            <w:proofErr w:type="spellEnd"/>
            <w:r>
              <w:rPr>
                <w:i/>
                <w:iCs/>
                <w:lang w:eastAsia="zh-CN"/>
              </w:rPr>
              <w:t xml:space="preserve">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w:t>
            </w:r>
            <w:proofErr w:type="spellStart"/>
            <w:r>
              <w:rPr>
                <w:rFonts w:eastAsia="Times New Roman"/>
                <w:i/>
                <w:iCs/>
                <w:lang w:eastAsia="en-GB"/>
              </w:rPr>
              <w:t>ΔPPowerClass</w:t>
            </w:r>
            <w:proofErr w:type="spellEnd"/>
            <w:r>
              <w:rPr>
                <w:rFonts w:eastAsia="Times New Roman"/>
                <w:i/>
                <w:iCs/>
                <w:lang w:eastAsia="en-GB"/>
              </w:rPr>
              <w:t xml:space="preserve"> (and power class) can trigger a PHR.  Use 2 bits (‘R’ bits for FR1) of PHR to convey </w:t>
            </w:r>
            <w:proofErr w:type="spellStart"/>
            <w:r>
              <w:rPr>
                <w:rFonts w:eastAsia="Times New Roman"/>
                <w:i/>
                <w:iCs/>
                <w:lang w:eastAsia="en-GB"/>
              </w:rPr>
              <w:t>ΔPPowerClass</w:t>
            </w:r>
            <w:proofErr w:type="spellEnd"/>
            <w:r>
              <w:rPr>
                <w:rFonts w:eastAsia="Times New Roman"/>
                <w:i/>
                <w:iCs/>
                <w:lang w:eastAsia="en-GB"/>
              </w:rPr>
              <w:t xml:space="preserve">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lastRenderedPageBreak/>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32"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 xml:space="preserve">For FDSS with spectrum extension, coding performance losses and PAR reduction figures are separately </w:t>
            </w:r>
            <w:proofErr w:type="spellStart"/>
            <w:r>
              <w:rPr>
                <w:bCs/>
                <w:i/>
                <w:iCs/>
                <w:lang w:eastAsia="zh-TW"/>
              </w:rPr>
              <w:t>analyzed</w:t>
            </w:r>
            <w:proofErr w:type="spellEnd"/>
            <w:r>
              <w:rPr>
                <w:bCs/>
                <w:i/>
                <w:iCs/>
                <w:lang w:eastAsia="zh-TW"/>
              </w:rPr>
              <w:t>/compared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 xml:space="preserve">For tone reservation, coding performance losses and PAR reduction figures are separately </w:t>
            </w:r>
            <w:proofErr w:type="spellStart"/>
            <w:r>
              <w:rPr>
                <w:bCs/>
                <w:i/>
                <w:iCs/>
                <w:lang w:eastAsia="zh-TW"/>
              </w:rPr>
              <w:t>analyzed</w:t>
            </w:r>
            <w:proofErr w:type="spellEnd"/>
            <w:r>
              <w:rPr>
                <w:bCs/>
                <w:i/>
                <w:iCs/>
                <w:lang w:eastAsia="zh-TW"/>
              </w:rPr>
              <w:t>/compared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32"/>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 xml:space="preserve">Companies are encouraged to provide RF simulations in RAN1 to better understand the </w:t>
            </w:r>
            <w:proofErr w:type="spellStart"/>
            <w:r>
              <w:rPr>
                <w:bCs/>
                <w:i/>
                <w:lang w:eastAsia="zh-CN"/>
              </w:rPr>
              <w:t>behavior</w:t>
            </w:r>
            <w:proofErr w:type="spellEnd"/>
            <w:r>
              <w:rPr>
                <w:bCs/>
                <w:i/>
                <w:lang w:eastAsia="zh-CN"/>
              </w:rPr>
              <w:t xml:space="preserve"> of </w:t>
            </w:r>
            <w:r>
              <w:rPr>
                <w:bCs/>
                <w:i/>
                <w:lang w:eastAsia="zh-CN"/>
              </w:rPr>
              <w:lastRenderedPageBreak/>
              <w:t>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1B8302A5" w14:textId="77777777" w:rsidR="00584963" w:rsidRDefault="000933A6">
            <w:pPr>
              <w:spacing w:before="72"/>
              <w:rPr>
                <w:rFonts w:eastAsia="宋体"/>
                <w:i/>
              </w:rPr>
            </w:pPr>
            <w:r>
              <w:rPr>
                <w:rFonts w:eastAsia="宋体"/>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宋体"/>
                <w:i/>
                <w:iCs/>
                <w:lang w:eastAsia="zh-CN"/>
              </w:rPr>
            </w:pPr>
            <w:r>
              <w:rPr>
                <w:rFonts w:eastAsia="宋体"/>
                <w:b/>
                <w:i/>
                <w:iCs/>
                <w:lang w:eastAsia="zh-CN"/>
              </w:rPr>
              <w:t>Proposal 2</w:t>
            </w:r>
            <w:r>
              <w:rPr>
                <w:rFonts w:eastAsia="宋体"/>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宋体"/>
                <w:i/>
                <w:iCs/>
                <w:lang w:eastAsia="zh-CN"/>
              </w:rPr>
            </w:pPr>
          </w:p>
          <w:p w14:paraId="0F433EE5" w14:textId="77777777" w:rsidR="00584963" w:rsidRDefault="000933A6">
            <w:pPr>
              <w:spacing w:before="120" w:after="120"/>
              <w:jc w:val="both"/>
              <w:rPr>
                <w:rFonts w:eastAsia="宋体"/>
                <w:b/>
                <w:bCs/>
                <w:lang w:eastAsia="zh-CN"/>
              </w:rPr>
            </w:pPr>
            <w:r>
              <w:rPr>
                <w:rFonts w:eastAsia="宋体"/>
                <w:b/>
                <w:bCs/>
                <w:lang w:eastAsia="zh-CN"/>
              </w:rPr>
              <w:t xml:space="preserve">R1-2303454 </w:t>
            </w:r>
            <w:proofErr w:type="spellStart"/>
            <w:r>
              <w:rPr>
                <w:rFonts w:eastAsia="宋体"/>
                <w:b/>
                <w:bCs/>
                <w:lang w:eastAsia="zh-CN"/>
              </w:rPr>
              <w:t>InterDigital</w:t>
            </w:r>
            <w:proofErr w:type="spellEnd"/>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w:t>
            </w:r>
            <w:proofErr w:type="spellStart"/>
            <w:r>
              <w:rPr>
                <w:b/>
                <w:iCs/>
              </w:rPr>
              <w:t>HiSi</w:t>
            </w:r>
            <w:proofErr w:type="spellEnd"/>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w:t>
            </w:r>
            <w:proofErr w:type="spellStart"/>
            <w:r>
              <w:rPr>
                <w:b/>
                <w:bCs/>
                <w:lang w:val="en-US" w:eastAsia="ko-KR"/>
              </w:rPr>
              <w:t>HiSi</w:t>
            </w:r>
            <w:proofErr w:type="spellEnd"/>
          </w:p>
          <w:p w14:paraId="005AAE16" w14:textId="77777777" w:rsidR="00584963" w:rsidRDefault="000933A6">
            <w:pPr>
              <w:spacing w:before="72"/>
              <w:rPr>
                <w:i/>
              </w:rPr>
            </w:pPr>
            <w:r>
              <w:rPr>
                <w:b/>
                <w:i/>
              </w:rPr>
              <w:t>Proposal 4:</w:t>
            </w:r>
            <w:r>
              <w:rPr>
                <w:i/>
              </w:rPr>
              <w:t xml:space="preserve"> C</w:t>
            </w:r>
            <w:r>
              <w:rPr>
                <w:rFonts w:eastAsia="宋体"/>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43723161" w14:textId="77777777" w:rsidR="00584963" w:rsidRDefault="000933A6">
            <w:pPr>
              <w:rPr>
                <w:rFonts w:eastAsia="宋体"/>
                <w:b/>
                <w:i/>
                <w:lang w:eastAsia="zh-CN"/>
              </w:rPr>
            </w:pPr>
            <w:r>
              <w:rPr>
                <w:rFonts w:eastAsia="宋体"/>
                <w:b/>
                <w:i/>
                <w:lang w:eastAsia="zh-CN"/>
              </w:rPr>
              <w:t xml:space="preserve">Proposal 5. </w:t>
            </w:r>
            <w:r>
              <w:rPr>
                <w:rFonts w:eastAsia="宋体"/>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79CF1BDB" w14:textId="77777777" w:rsidR="00584963" w:rsidRDefault="000933A6">
            <w:pPr>
              <w:spacing w:before="72"/>
              <w:rPr>
                <w:i/>
              </w:rPr>
            </w:pPr>
            <w:r>
              <w:rPr>
                <w:b/>
                <w:i/>
              </w:rPr>
              <w:t>Proposal 5:</w:t>
            </w:r>
            <w:r>
              <w:rPr>
                <w:i/>
              </w:rPr>
              <w:t xml:space="preserve"> When </w:t>
            </w:r>
            <w:proofErr w:type="spellStart"/>
            <w:r>
              <w:rPr>
                <w:i/>
              </w:rPr>
              <w:t>inband</w:t>
            </w:r>
            <w:proofErr w:type="spellEnd"/>
            <w:r>
              <w:rPr>
                <w:i/>
              </w:rPr>
              <w:t xml:space="preserve"> length is larger than or equal to 30, adopt approach A1 with option b, where A DMRS sequence is generated considering the number of PRBs in the </w:t>
            </w:r>
            <w:proofErr w:type="spellStart"/>
            <w:r>
              <w:rPr>
                <w:i/>
              </w:rPr>
              <w:t>inband</w:t>
            </w:r>
            <w:proofErr w:type="spellEnd"/>
            <w:r>
              <w:rPr>
                <w:i/>
              </w:rPr>
              <w:t xml:space="preserve"> (no extension). The sequence length depends on the number of PRBs in the </w:t>
            </w:r>
            <w:proofErr w:type="spellStart"/>
            <w:r>
              <w:rPr>
                <w:i/>
              </w:rPr>
              <w:t>inband</w:t>
            </w:r>
            <w:proofErr w:type="spellEnd"/>
            <w:r>
              <w:rPr>
                <w:i/>
              </w:rPr>
              <w:t>.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w:t>
            </w:r>
            <w:proofErr w:type="spellStart"/>
            <w:r>
              <w:rPr>
                <w:i/>
              </w:rPr>
              <w:t>inband</w:t>
            </w:r>
            <w:proofErr w:type="spellEnd"/>
            <w:r>
              <w:rPr>
                <w:i/>
              </w:rPr>
              <w:t xml:space="preserve">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lastRenderedPageBreak/>
              <w:t xml:space="preserve">R1-2302624 </w:t>
            </w:r>
            <w:proofErr w:type="spellStart"/>
            <w:r>
              <w:rPr>
                <w:b/>
                <w:lang w:val="en-US"/>
              </w:rPr>
              <w:t>Spreadtrum</w:t>
            </w:r>
            <w:proofErr w:type="spellEnd"/>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 xml:space="preserve">For sequences longer than 24, for DMRS transmission when FDSS-SE is configured, do not consider type 1 DMRS sequences without spectrum extension or using symmetric extension of </w:t>
            </w:r>
            <w:proofErr w:type="spellStart"/>
            <w:r>
              <w:rPr>
                <w:i/>
                <w:iCs/>
              </w:rPr>
              <w:t>inband</w:t>
            </w:r>
            <w:proofErr w:type="spellEnd"/>
            <w:r>
              <w:rPr>
                <w:i/>
                <w:iCs/>
              </w:rPr>
              <w:t xml:space="preserve">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 xml:space="preserve">For long DMRS sequence, generation based on </w:t>
            </w:r>
            <w:proofErr w:type="spellStart"/>
            <w:r>
              <w:rPr>
                <w:i/>
                <w:iCs/>
                <w:lang w:val="en-US"/>
              </w:rPr>
              <w:t>inband</w:t>
            </w:r>
            <w:proofErr w:type="spellEnd"/>
            <w:r>
              <w:rPr>
                <w:i/>
                <w:iCs/>
                <w:lang w:val="en-US"/>
              </w:rPr>
              <w:t xml:space="preserve">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 xml:space="preserve">For short DMRS sequence, generation based on </w:t>
            </w:r>
            <w:proofErr w:type="spellStart"/>
            <w:r>
              <w:rPr>
                <w:i/>
                <w:iCs/>
                <w:lang w:val="en-US"/>
              </w:rPr>
              <w:t>inband</w:t>
            </w:r>
            <w:proofErr w:type="spellEnd"/>
            <w:r>
              <w:rPr>
                <w:i/>
                <w:iCs/>
                <w:lang w:val="en-US"/>
              </w:rPr>
              <w:t xml:space="preserve">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lastRenderedPageBreak/>
              <w:t>R1-2303091 Lenovo</w:t>
            </w:r>
          </w:p>
          <w:p w14:paraId="2858EF9D" w14:textId="77777777" w:rsidR="00584963" w:rsidRDefault="000933A6">
            <w:pPr>
              <w:jc w:val="both"/>
              <w:rPr>
                <w:i/>
                <w:iCs/>
                <w:sz w:val="22"/>
              </w:rPr>
            </w:pPr>
            <w:r>
              <w:rPr>
                <w:rFonts w:eastAsia="等线"/>
                <w:b/>
                <w:bCs/>
                <w:i/>
                <w:iCs/>
                <w:lang w:eastAsia="zh-CN"/>
              </w:rPr>
              <w:t xml:space="preserve">Proposal 1: </w:t>
            </w:r>
            <w:r>
              <w:rPr>
                <w:rFonts w:eastAsia="等线"/>
                <w:i/>
                <w:iCs/>
                <w:lang w:eastAsia="zh-CN"/>
              </w:rPr>
              <w:t>I</w:t>
            </w:r>
            <w:r>
              <w:rPr>
                <w:rFonts w:eastAsia="等线" w:hint="eastAsia"/>
                <w:i/>
                <w:iCs/>
                <w:lang w:eastAsia="zh-CN"/>
              </w:rPr>
              <w:t>f</w:t>
            </w:r>
            <w:r>
              <w:rPr>
                <w:rFonts w:eastAsia="等线"/>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宋体"/>
                <w:i/>
                <w:iCs/>
                <w:lang w:eastAsia="zh-CN"/>
              </w:rPr>
            </w:pPr>
            <w:r>
              <w:rPr>
                <w:rFonts w:eastAsia="宋体"/>
                <w:b/>
                <w:i/>
                <w:iCs/>
                <w:lang w:eastAsia="zh-CN"/>
              </w:rPr>
              <w:t>Proposal 3</w:t>
            </w:r>
            <w:r>
              <w:rPr>
                <w:rFonts w:eastAsia="宋体"/>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w:t>
            </w:r>
            <w:proofErr w:type="spellStart"/>
            <w:r>
              <w:rPr>
                <w:i/>
                <w:iCs/>
              </w:rPr>
              <w:t>Zadoff</w:t>
            </w:r>
            <w:proofErr w:type="spellEnd"/>
            <w:r>
              <w:rPr>
                <w:i/>
                <w:iCs/>
              </w:rPr>
              <w:t xml:space="preserve">-Chu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 xml:space="preserve">Low PAPR type 2 DMRS sequences may be processed similar to data sequences for spectrum extension and shaping and used as RS sequences with </w:t>
            </w:r>
            <w:proofErr w:type="spellStart"/>
            <w:r>
              <w:rPr>
                <w:i/>
                <w:lang w:val="en-US"/>
              </w:rPr>
              <w:t>approprately</w:t>
            </w:r>
            <w:proofErr w:type="spellEnd"/>
            <w:r>
              <w:rPr>
                <w:i/>
                <w:lang w:val="en-US"/>
              </w:rPr>
              <w:t xml:space="preserve">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682B8898" w14:textId="77777777" w:rsidR="00584963" w:rsidRDefault="000933A6">
            <w:pPr>
              <w:rPr>
                <w:rFonts w:eastAsia="宋体"/>
                <w:bCs/>
                <w:i/>
                <w:lang w:eastAsia="zh-CN"/>
              </w:rPr>
            </w:pPr>
            <w:r>
              <w:rPr>
                <w:rFonts w:eastAsia="宋体"/>
                <w:b/>
                <w:i/>
                <w:lang w:eastAsia="zh-CN"/>
              </w:rPr>
              <w:t xml:space="preserve">Proposal 4. </w:t>
            </w:r>
            <w:r>
              <w:rPr>
                <w:rFonts w:eastAsia="宋体"/>
                <w:bCs/>
                <w:i/>
                <w:lang w:eastAsia="zh-CN"/>
              </w:rPr>
              <w:t xml:space="preserve">The FDRA field only indicates the number of PRBs in the </w:t>
            </w:r>
            <w:proofErr w:type="spellStart"/>
            <w:r>
              <w:rPr>
                <w:rFonts w:eastAsia="宋体"/>
                <w:bCs/>
                <w:i/>
                <w:lang w:eastAsia="zh-CN"/>
              </w:rPr>
              <w:t>inband</w:t>
            </w:r>
            <w:proofErr w:type="spellEnd"/>
            <w:r>
              <w:rPr>
                <w:rFonts w:eastAsia="宋体"/>
                <w:bCs/>
                <w:i/>
                <w:lang w:eastAsia="zh-CN"/>
              </w:rPr>
              <w:t xml:space="preserve">.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lastRenderedPageBreak/>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等线"/>
                <w:b/>
                <w:bCs/>
                <w:i/>
                <w:iCs/>
                <w:lang w:eastAsia="zh-CN"/>
              </w:rPr>
              <w:t xml:space="preserve">Proposal 2: </w:t>
            </w:r>
            <w:r>
              <w:rPr>
                <w:rFonts w:eastAsia="等线"/>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等线"/>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等线"/>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等线"/>
                <w:b/>
                <w:bCs/>
                <w:i/>
                <w:iCs/>
                <w:lang w:eastAsia="zh-CN"/>
              </w:rPr>
            </w:pPr>
            <w:r>
              <w:rPr>
                <w:rFonts w:eastAsia="等线"/>
                <w:b/>
                <w:bCs/>
                <w:i/>
                <w:iCs/>
                <w:lang w:eastAsia="zh-CN"/>
              </w:rPr>
              <w:t xml:space="preserve">Proposal 3: </w:t>
            </w:r>
            <w:r>
              <w:rPr>
                <w:rFonts w:eastAsia="等线"/>
                <w:i/>
                <w:iCs/>
                <w:lang w:eastAsia="zh-CN"/>
              </w:rPr>
              <w:t>Sideband tone reservation size determination</w:t>
            </w:r>
            <w:r>
              <w:rPr>
                <w:i/>
                <w:iCs/>
                <w:lang w:eastAsia="zh-CN"/>
              </w:rPr>
              <w:t xml:space="preserve"> could be</w:t>
            </w:r>
            <w:r>
              <w:rPr>
                <w:rFonts w:eastAsia="等线"/>
                <w:i/>
                <w:iCs/>
                <w:lang w:eastAsia="zh-CN"/>
              </w:rPr>
              <w:t xml:space="preserve"> determined explicitly or implicitly according to the indication from gNB.</w:t>
            </w:r>
            <w:r>
              <w:rPr>
                <w:rFonts w:eastAsia="等线"/>
                <w:b/>
                <w:bCs/>
                <w:i/>
                <w:iCs/>
                <w:lang w:eastAsia="zh-CN"/>
              </w:rPr>
              <w:t xml:space="preserve"> </w:t>
            </w:r>
          </w:p>
          <w:p w14:paraId="46C22D58" w14:textId="77777777" w:rsidR="00584963" w:rsidRDefault="00584963">
            <w:pPr>
              <w:spacing w:after="0"/>
              <w:rPr>
                <w:rFonts w:eastAsia="等线"/>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等线"/>
                <w:i/>
                <w:iCs/>
                <w:lang w:eastAsia="zh-CN"/>
              </w:rPr>
            </w:pPr>
            <w:r>
              <w:rPr>
                <w:rFonts w:eastAsia="等线"/>
                <w:b/>
                <w:bCs/>
                <w:i/>
                <w:iCs/>
                <w:lang w:eastAsia="zh-CN"/>
              </w:rPr>
              <w:t xml:space="preserve">Proposal 4: </w:t>
            </w:r>
            <w:r>
              <w:rPr>
                <w:rFonts w:eastAsia="等线"/>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 xml:space="preserve">RAN1 should study means of </w:t>
            </w:r>
            <w:proofErr w:type="spellStart"/>
            <w:r>
              <w:rPr>
                <w:i/>
                <w:iCs/>
              </w:rPr>
              <w:t>signaling</w:t>
            </w:r>
            <w:proofErr w:type="spellEnd"/>
            <w:r>
              <w:rPr>
                <w:i/>
                <w:iCs/>
              </w:rPr>
              <w:t xml:space="preserve">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 xml:space="preserve">RAN1 should study paradigms of tone reservation pattern choice that are amenable to efficient </w:t>
            </w:r>
            <w:proofErr w:type="spellStart"/>
            <w:r>
              <w:rPr>
                <w:i/>
                <w:iCs/>
              </w:rPr>
              <w:t>signaling</w:t>
            </w:r>
            <w:proofErr w:type="spellEnd"/>
            <w:r>
              <w:rPr>
                <w:i/>
                <w:iCs/>
              </w:rPr>
              <w:t xml:space="preserve"> to the </w:t>
            </w:r>
            <w:proofErr w:type="spellStart"/>
            <w:r>
              <w:rPr>
                <w:i/>
                <w:iCs/>
              </w:rPr>
              <w:t>gNB</w:t>
            </w:r>
            <w:proofErr w:type="spellEnd"/>
            <w:r>
              <w:rPr>
                <w:i/>
                <w:iCs/>
              </w:rPr>
              <w:t>.</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等线"/>
          <w:iCs/>
          <w:sz w:val="22"/>
          <w:szCs w:val="22"/>
          <w:lang w:val="en-US" w:eastAsia="zh-CN"/>
        </w:rPr>
        <w:t>Results of R</w:t>
      </w:r>
      <w:r>
        <w:rPr>
          <w:iCs/>
          <w:sz w:val="22"/>
          <w:szCs w:val="22"/>
          <w:lang w:val="en-US"/>
        </w:rPr>
        <w:t>F</w:t>
      </w:r>
      <w:r>
        <w:rPr>
          <w:rFonts w:eastAsia="等线"/>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等线"/>
          <w:sz w:val="22"/>
          <w:szCs w:val="22"/>
          <w:lang w:val="en-US" w:eastAsia="zh-CN"/>
        </w:rPr>
      </w:pPr>
    </w:p>
    <w:p w14:paraId="20420DD3" w14:textId="77777777" w:rsidR="00584963" w:rsidRDefault="000933A6">
      <w:pPr>
        <w:shd w:val="clear" w:color="auto" w:fill="FFFFFF"/>
        <w:ind w:left="150"/>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17A34839" w14:textId="77777777"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lastRenderedPageBreak/>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等线"/>
          <w:sz w:val="22"/>
          <w:szCs w:val="22"/>
          <w:lang w:val="en-US" w:eastAsia="zh-CN"/>
        </w:rPr>
      </w:pPr>
    </w:p>
    <w:p w14:paraId="3C7FF15C" w14:textId="77777777" w:rsidR="00584963" w:rsidRDefault="00584963">
      <w:pPr>
        <w:rPr>
          <w:rFonts w:eastAsia="等线"/>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 xml:space="preserve">FFS how to realize such information exchange, e.g., </w:t>
      </w:r>
      <w:proofErr w:type="spellStart"/>
      <w:r>
        <w:rPr>
          <w:sz w:val="22"/>
          <w:szCs w:val="22"/>
          <w:lang w:val="en-US" w:eastAsia="ja-JP"/>
        </w:rPr>
        <w:t>signalling</w:t>
      </w:r>
      <w:proofErr w:type="spellEnd"/>
      <w:r>
        <w:rPr>
          <w:sz w:val="22"/>
          <w:szCs w:val="22"/>
          <w:lang w:val="en-US" w:eastAsia="ja-JP"/>
        </w:rPr>
        <w:t xml:space="preserve"> enhancement, and what is the spec impact.</w:t>
      </w:r>
    </w:p>
    <w:p w14:paraId="634AFF66" w14:textId="77777777" w:rsidR="00584963" w:rsidRDefault="00584963">
      <w:pPr>
        <w:rPr>
          <w:rFonts w:eastAsia="等线"/>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proofErr w:type="gramStart"/>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lastRenderedPageBreak/>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宋体"/>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lastRenderedPageBreak/>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等线"/>
          <w:sz w:val="22"/>
          <w:szCs w:val="22"/>
          <w:highlight w:val="green"/>
          <w:lang w:val="en-US" w:eastAsia="zh-CN"/>
        </w:rPr>
      </w:pPr>
      <w:r>
        <w:rPr>
          <w:rFonts w:eastAsia="等线"/>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等线"/>
          <w:b/>
          <w:bCs/>
          <w:iCs/>
          <w:sz w:val="22"/>
          <w:szCs w:val="22"/>
          <w:highlight w:val="green"/>
          <w:lang w:val="en-US" w:eastAsia="zh-CN"/>
        </w:rPr>
      </w:pPr>
      <w:r>
        <w:rPr>
          <w:rFonts w:eastAsia="等线"/>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 xml:space="preserve">For RAN1 link-level performance evaluation of MPR/PAR reduction solutions involving the use of </w:t>
      </w:r>
      <w:r>
        <w:rPr>
          <w:rFonts w:eastAsia="等线"/>
          <w:iCs/>
          <w:strike/>
          <w:color w:val="FF0000"/>
          <w:sz w:val="22"/>
          <w:szCs w:val="22"/>
          <w:lang w:val="en-US"/>
        </w:rPr>
        <w:t xml:space="preserve">Tx </w:t>
      </w:r>
      <w:r>
        <w:rPr>
          <w:rFonts w:eastAsia="等线"/>
          <w:iCs/>
          <w:color w:val="FF0000"/>
          <w:sz w:val="22"/>
          <w:szCs w:val="22"/>
          <w:u w:val="single"/>
          <w:lang w:val="en-US"/>
        </w:rPr>
        <w:t>spectrum shaping</w:t>
      </w:r>
      <w:r>
        <w:rPr>
          <w:rFonts w:eastAsia="等线"/>
          <w:iCs/>
          <w:color w:val="FF0000"/>
          <w:sz w:val="22"/>
          <w:szCs w:val="22"/>
          <w:lang w:val="en-US"/>
        </w:rPr>
        <w:t xml:space="preserve"> </w:t>
      </w:r>
      <w:r>
        <w:rPr>
          <w:rFonts w:eastAsia="等线"/>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color w:val="FF0000"/>
          <w:sz w:val="22"/>
          <w:szCs w:val="22"/>
          <w:u w:val="single"/>
          <w:lang w:val="en-US"/>
        </w:rPr>
        <w:t xml:space="preserve">2-tap, e.g., </w:t>
      </w:r>
      <w:r>
        <w:rPr>
          <w:rFonts w:eastAsia="等线"/>
          <w:iCs/>
          <w:color w:val="FF0000"/>
          <w:sz w:val="22"/>
          <w:szCs w:val="22"/>
          <w:lang w:val="en-US"/>
        </w:rPr>
        <w:t xml:space="preserve">(1 0.28), </w:t>
      </w:r>
      <w:r>
        <w:rPr>
          <w:rFonts w:eastAsia="等线"/>
          <w:iCs/>
          <w:sz w:val="22"/>
          <w:szCs w:val="22"/>
          <w:lang w:val="en-US"/>
        </w:rPr>
        <w:t>3-tap, e.g., (0.335 1 0.335)</w:t>
      </w:r>
      <w:r>
        <w:rPr>
          <w:rFonts w:eastAsia="等线"/>
          <w:iCs/>
          <w:color w:val="FF0000"/>
          <w:sz w:val="22"/>
          <w:szCs w:val="22"/>
          <w:u w:val="single"/>
          <w:lang w:val="en-US"/>
        </w:rPr>
        <w:t xml:space="preserve">, </w:t>
      </w:r>
      <w:r>
        <w:rPr>
          <w:rFonts w:eastAsia="等线"/>
          <w:iCs/>
          <w:strike/>
          <w:color w:val="FF0000"/>
          <w:sz w:val="22"/>
          <w:szCs w:val="22"/>
          <w:lang w:val="en-US"/>
        </w:rPr>
        <w:t>and</w:t>
      </w:r>
      <w:r>
        <w:rPr>
          <w:rFonts w:eastAsia="等线"/>
          <w:iCs/>
          <w:sz w:val="22"/>
          <w:szCs w:val="22"/>
          <w:lang w:val="en-US"/>
        </w:rPr>
        <w:t xml:space="preserve"> (0.28 1 0.28)</w:t>
      </w:r>
      <w:r>
        <w:rPr>
          <w:rFonts w:eastAsia="等线"/>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There is no restriction to use other spectrum shaping filter coefficients in simulations</w:t>
      </w:r>
      <w:r>
        <w:rPr>
          <w:rFonts w:eastAsia="等线"/>
          <w:iCs/>
          <w:strike/>
          <w:color w:val="FF0000"/>
          <w:sz w:val="22"/>
          <w:szCs w:val="22"/>
          <w:lang w:val="en-US"/>
        </w:rPr>
        <w:t>, e.g., [1 0.28]</w:t>
      </w:r>
      <w:r>
        <w:rPr>
          <w:rFonts w:eastAsia="等线"/>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等线"/>
          <w:iCs/>
          <w:sz w:val="22"/>
          <w:szCs w:val="22"/>
          <w:lang w:val="en-US"/>
        </w:rPr>
      </w:pPr>
      <w:r>
        <w:rPr>
          <w:rFonts w:eastAsia="等线"/>
          <w:iCs/>
          <w:sz w:val="22"/>
          <w:szCs w:val="22"/>
          <w:lang w:val="en-US"/>
        </w:rPr>
        <w:t>Note: the above does not have spec impact.</w:t>
      </w:r>
    </w:p>
    <w:p w14:paraId="4F84A0EA" w14:textId="77777777" w:rsidR="00584963" w:rsidRDefault="00584963">
      <w:pPr>
        <w:rPr>
          <w:rFonts w:eastAsia="等线"/>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等线"/>
          <w:lang w:val="en-US" w:eastAsia="zh-CN"/>
        </w:rPr>
      </w:pPr>
    </w:p>
    <w:p w14:paraId="01A44389" w14:textId="77777777" w:rsidR="00584963" w:rsidRDefault="000933A6">
      <w:pPr>
        <w:spacing w:before="120" w:after="100"/>
        <w:jc w:val="both"/>
        <w:rPr>
          <w:rFonts w:eastAsia="等线"/>
          <w:sz w:val="22"/>
          <w:szCs w:val="22"/>
          <w:highlight w:val="green"/>
          <w:lang w:val="en-US" w:eastAsia="zh-CN"/>
        </w:rPr>
      </w:pPr>
      <w:r>
        <w:rPr>
          <w:rFonts w:eastAsia="等线"/>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等线"/>
          <w:lang w:val="en-US" w:eastAsia="zh-CN"/>
        </w:rPr>
      </w:pPr>
    </w:p>
    <w:p w14:paraId="0693A202" w14:textId="77777777" w:rsidR="00584963" w:rsidRDefault="000933A6">
      <w:pPr>
        <w:jc w:val="both"/>
        <w:rPr>
          <w:sz w:val="22"/>
          <w:szCs w:val="22"/>
          <w:lang w:val="en-US"/>
        </w:rPr>
      </w:pPr>
      <w:r>
        <w:rPr>
          <w:b/>
          <w:bCs/>
          <w:sz w:val="22"/>
          <w:szCs w:val="22"/>
          <w:lang w:val="en-US"/>
        </w:rPr>
        <w:lastRenderedPageBreak/>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等线"/>
          <w:lang w:val="en-US" w:eastAsia="zh-CN"/>
        </w:rPr>
      </w:pPr>
    </w:p>
    <w:p w14:paraId="193ED5FC" w14:textId="77777777" w:rsidR="00584963" w:rsidRDefault="00584963">
      <w:pPr>
        <w:rPr>
          <w:rFonts w:eastAsia="等线"/>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等线"/>
          <w:highlight w:val="green"/>
          <w:lang w:val="en-US" w:eastAsia="zh-CN"/>
        </w:rPr>
      </w:pPr>
      <w:r>
        <w:rPr>
          <w:rFonts w:eastAsia="等线"/>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lastRenderedPageBreak/>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等线"/>
          <w:lang w:val="en-US" w:eastAsia="zh-CN"/>
        </w:rPr>
      </w:pPr>
    </w:p>
    <w:p w14:paraId="732B4BFD" w14:textId="77777777" w:rsidR="00584963" w:rsidRDefault="00584963">
      <w:pPr>
        <w:rPr>
          <w:rFonts w:eastAsia="等线"/>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 xml:space="preserve">1-a:  A DMRS sequence is generated considering the number of PRBs in the </w:t>
      </w:r>
      <w:proofErr w:type="spellStart"/>
      <w:r>
        <w:rPr>
          <w:iCs/>
          <w:sz w:val="22"/>
          <w:szCs w:val="22"/>
          <w:lang w:val="en-US"/>
        </w:rPr>
        <w:t>inband</w:t>
      </w:r>
      <w:proofErr w:type="spellEnd"/>
      <w:r>
        <w:rPr>
          <w:iCs/>
          <w:sz w:val="22"/>
          <w:szCs w:val="22"/>
          <w:lang w:val="en-US"/>
        </w:rPr>
        <w:t xml:space="preserve"> + extension. The sequence length depends on the number of PRBs in the </w:t>
      </w:r>
      <w:proofErr w:type="spellStart"/>
      <w:r>
        <w:rPr>
          <w:iCs/>
          <w:sz w:val="22"/>
          <w:szCs w:val="22"/>
          <w:lang w:val="en-US"/>
        </w:rPr>
        <w:t>inband</w:t>
      </w:r>
      <w:proofErr w:type="spellEnd"/>
      <w:r>
        <w:rPr>
          <w:iCs/>
          <w:sz w:val="22"/>
          <w:szCs w:val="22"/>
          <w:lang w:val="en-US"/>
        </w:rPr>
        <w:t xml:space="preserve">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 xml:space="preserve">1-b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宋体"/>
          <w:iCs/>
          <w:sz w:val="22"/>
          <w:szCs w:val="22"/>
          <w:lang w:val="en-US"/>
        </w:rPr>
      </w:pPr>
      <w:r>
        <w:rPr>
          <w:iCs/>
          <w:sz w:val="22"/>
          <w:szCs w:val="22"/>
          <w:lang w:val="en-US"/>
        </w:rPr>
        <w:lastRenderedPageBreak/>
        <w:t xml:space="preserve">1-c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xml:space="preserve">.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等线"/>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proofErr w:type="spellStart"/>
            <w:r>
              <w:rPr>
                <w:lang w:eastAsia="fr-FR"/>
              </w:rPr>
              <w:t>Tput</w:t>
            </w:r>
            <w:proofErr w:type="spellEnd"/>
            <w:r>
              <w:rPr>
                <w:lang w:eastAsia="fr-FR"/>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lastRenderedPageBreak/>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42917775" w14:textId="77777777" w:rsidR="00584963" w:rsidRDefault="000933A6">
      <w:pPr>
        <w:pStyle w:val="ListParagraph"/>
        <w:spacing w:before="120" w:after="120"/>
        <w:ind w:left="800"/>
        <w:rPr>
          <w:rFonts w:eastAsia="等线"/>
          <w:sz w:val="22"/>
          <w:szCs w:val="22"/>
          <w:lang w:val="en-US"/>
        </w:rPr>
      </w:pPr>
      <w:r>
        <w:rPr>
          <w:sz w:val="22"/>
          <w:szCs w:val="22"/>
          <w:lang w:val="en-US"/>
        </w:rPr>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61A08FDB" w14:textId="77777777" w:rsidR="00584963" w:rsidRDefault="000933A6">
      <w:pPr>
        <w:spacing w:before="120" w:after="120"/>
        <w:rPr>
          <w:rFonts w:eastAsia="等线"/>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5D33A312" w14:textId="77777777" w:rsidR="00584963" w:rsidRDefault="000933A6">
      <w:pPr>
        <w:spacing w:before="120" w:after="120"/>
        <w:ind w:left="720"/>
        <w:rPr>
          <w:sz w:val="22"/>
          <w:szCs w:val="22"/>
          <w:lang w:val="en-US"/>
        </w:rPr>
      </w:pPr>
      <w:r>
        <w:rPr>
          <w:sz w:val="22"/>
          <w:szCs w:val="22"/>
          <w:lang w:val="en-US"/>
        </w:rPr>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等线"/>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lastRenderedPageBreak/>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等线"/>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sz w:val="22"/>
          <w:szCs w:val="22"/>
        </w:rPr>
        <w:t xml:space="preserve"> </w:t>
      </w:r>
      <w:r>
        <w:rPr>
          <w:rFonts w:eastAsia="等线"/>
          <w:iCs/>
          <w:sz w:val="22"/>
          <w:szCs w:val="22"/>
          <w:lang w:val="en-US"/>
        </w:rPr>
        <w:t>3-tap (0.28 1 0.28)</w:t>
      </w:r>
      <w:r>
        <w:rPr>
          <w:rFonts w:eastAsia="等线"/>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rFonts w:eastAsia="等线"/>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等线"/>
          <w:sz w:val="22"/>
          <w:szCs w:val="22"/>
          <w:lang w:eastAsia="zh-CN"/>
        </w:rPr>
      </w:pPr>
    </w:p>
    <w:p w14:paraId="1FDB56FA" w14:textId="77777777" w:rsidR="00584963" w:rsidRDefault="00584963">
      <w:pPr>
        <w:jc w:val="both"/>
        <w:rPr>
          <w:rFonts w:eastAsia="等线"/>
          <w:sz w:val="22"/>
          <w:szCs w:val="22"/>
          <w:lang w:eastAsia="zh-CN"/>
        </w:rPr>
      </w:pPr>
    </w:p>
    <w:p w14:paraId="3CA484D8" w14:textId="77777777" w:rsidR="00584963" w:rsidRDefault="000933A6">
      <w:pPr>
        <w:jc w:val="both"/>
        <w:rPr>
          <w:rFonts w:eastAsia="等线"/>
          <w:sz w:val="22"/>
          <w:szCs w:val="22"/>
          <w:highlight w:val="green"/>
          <w:lang w:eastAsia="zh-CN"/>
        </w:rPr>
      </w:pPr>
      <w:r>
        <w:rPr>
          <w:rFonts w:eastAsia="等线" w:hint="eastAsia"/>
          <w:sz w:val="22"/>
          <w:szCs w:val="22"/>
          <w:highlight w:val="green"/>
          <w:lang w:eastAsia="zh-CN"/>
        </w:rPr>
        <w:t>A</w:t>
      </w:r>
      <w:r>
        <w:rPr>
          <w:rFonts w:eastAsia="等线"/>
          <w:sz w:val="22"/>
          <w:szCs w:val="22"/>
          <w:highlight w:val="green"/>
          <w:lang w:eastAsia="zh-CN"/>
        </w:rPr>
        <w:t>greement</w:t>
      </w:r>
    </w:p>
    <w:p w14:paraId="0E892C03" w14:textId="77777777" w:rsidR="00584963" w:rsidRDefault="000933A6">
      <w:pPr>
        <w:jc w:val="both"/>
        <w:rPr>
          <w:rFonts w:eastAsia="等线"/>
          <w:sz w:val="22"/>
          <w:szCs w:val="22"/>
          <w:lang w:eastAsia="zh-CN"/>
        </w:rPr>
      </w:pPr>
      <w:r>
        <w:rPr>
          <w:rFonts w:eastAsia="等线" w:hint="eastAsia"/>
          <w:sz w:val="22"/>
          <w:szCs w:val="22"/>
          <w:lang w:eastAsia="zh-CN"/>
        </w:rPr>
        <w:t>T</w:t>
      </w:r>
      <w:r>
        <w:rPr>
          <w:rFonts w:eastAsia="等线"/>
          <w:sz w:val="22"/>
          <w:szCs w:val="22"/>
          <w:lang w:eastAsia="zh-CN"/>
        </w:rPr>
        <w:t>he Draft LS R1-2302080 is endorsed in principle.</w:t>
      </w:r>
    </w:p>
    <w:p w14:paraId="3F6A24E4" w14:textId="77777777" w:rsidR="00584963" w:rsidRDefault="000933A6">
      <w:pPr>
        <w:jc w:val="both"/>
        <w:rPr>
          <w:rFonts w:eastAsia="等线"/>
          <w:sz w:val="22"/>
          <w:szCs w:val="22"/>
          <w:highlight w:val="green"/>
          <w:lang w:eastAsia="zh-CN"/>
        </w:rPr>
      </w:pPr>
      <w:r>
        <w:rPr>
          <w:rFonts w:eastAsia="等线" w:hint="eastAsia"/>
          <w:sz w:val="22"/>
          <w:szCs w:val="22"/>
          <w:highlight w:val="green"/>
          <w:lang w:eastAsia="zh-CN"/>
        </w:rPr>
        <w:t>A</w:t>
      </w:r>
      <w:r>
        <w:rPr>
          <w:rFonts w:eastAsia="等线"/>
          <w:sz w:val="22"/>
          <w:szCs w:val="22"/>
          <w:highlight w:val="green"/>
          <w:lang w:eastAsia="zh-CN"/>
        </w:rPr>
        <w:t>greement</w:t>
      </w:r>
    </w:p>
    <w:p w14:paraId="66160256" w14:textId="77777777" w:rsidR="00584963" w:rsidRDefault="000933A6">
      <w:pPr>
        <w:rPr>
          <w:rFonts w:eastAsia="等线"/>
          <w:sz w:val="22"/>
          <w:szCs w:val="22"/>
          <w:lang w:eastAsia="zh-CN"/>
        </w:rPr>
      </w:pPr>
      <w:r>
        <w:rPr>
          <w:rFonts w:eastAsia="等线" w:hint="eastAsia"/>
          <w:sz w:val="22"/>
          <w:szCs w:val="22"/>
          <w:lang w:eastAsia="zh-CN"/>
        </w:rPr>
        <w:t>T</w:t>
      </w:r>
      <w:r>
        <w:rPr>
          <w:rFonts w:eastAsia="等线"/>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74CCF" w14:textId="77777777" w:rsidR="00B24711" w:rsidRDefault="00B24711">
      <w:pPr>
        <w:spacing w:after="0"/>
      </w:pPr>
      <w:r>
        <w:separator/>
      </w:r>
    </w:p>
  </w:endnote>
  <w:endnote w:type="continuationSeparator" w:id="0">
    <w:p w14:paraId="175784F7" w14:textId="77777777" w:rsidR="00B24711" w:rsidRDefault="00B247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8F67D" w14:textId="77777777" w:rsidR="00B24711" w:rsidRDefault="00B24711">
      <w:pPr>
        <w:spacing w:after="0"/>
      </w:pPr>
      <w:r>
        <w:separator/>
      </w:r>
    </w:p>
  </w:footnote>
  <w:footnote w:type="continuationSeparator" w:id="0">
    <w:p w14:paraId="3D49CDED" w14:textId="77777777" w:rsidR="00B24711" w:rsidRDefault="00B247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285F0D" w:rsidRDefault="00285F0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3"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宋体"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195A3E5D"/>
    <w:multiLevelType w:val="multilevel"/>
    <w:tmpl w:val="195A3E5D"/>
    <w:lvl w:ilvl="0">
      <w:start w:val="1"/>
      <w:numFmt w:val="decimal"/>
      <w:lvlText w:val="%1."/>
      <w:lvlJc w:val="left"/>
      <w:pPr>
        <w:ind w:left="1260" w:hanging="420"/>
      </w:pPr>
      <w:rPr>
        <w:rFonts w:ascii="Times New Roman" w:eastAsia="宋体"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5"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853146"/>
    <w:multiLevelType w:val="multilevel"/>
    <w:tmpl w:val="2185314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2"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8"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53"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58"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0"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1"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lvlOverride w:ilvl="0">
      <w:startOverride w:val="1"/>
    </w:lvlOverride>
  </w:num>
  <w:num w:numId="2">
    <w:abstractNumId w:val="46"/>
  </w:num>
  <w:num w:numId="3">
    <w:abstractNumId w:val="26"/>
  </w:num>
  <w:num w:numId="4">
    <w:abstractNumId w:val="14"/>
  </w:num>
  <w:num w:numId="5">
    <w:abstractNumId w:val="2"/>
  </w:num>
  <w:num w:numId="6">
    <w:abstractNumId w:val="18"/>
  </w:num>
  <w:num w:numId="7">
    <w:abstractNumId w:val="24"/>
  </w:num>
  <w:num w:numId="8">
    <w:abstractNumId w:val="11"/>
  </w:num>
  <w:num w:numId="9">
    <w:abstractNumId w:val="50"/>
  </w:num>
  <w:num w:numId="10">
    <w:abstractNumId w:val="62"/>
  </w:num>
  <w:num w:numId="11">
    <w:abstractNumId w:val="48"/>
  </w:num>
  <w:num w:numId="12">
    <w:abstractNumId w:val="1"/>
  </w:num>
  <w:num w:numId="13">
    <w:abstractNumId w:val="51"/>
  </w:num>
  <w:num w:numId="14">
    <w:abstractNumId w:val="27"/>
  </w:num>
  <w:num w:numId="15">
    <w:abstractNumId w:val="7"/>
  </w:num>
  <w:num w:numId="16">
    <w:abstractNumId w:val="0"/>
  </w:num>
  <w:num w:numId="17">
    <w:abstractNumId w:val="69"/>
  </w:num>
  <w:num w:numId="18">
    <w:abstractNumId w:val="13"/>
  </w:num>
  <w:num w:numId="19">
    <w:abstractNumId w:val="31"/>
  </w:num>
  <w:num w:numId="20">
    <w:abstractNumId w:val="49"/>
  </w:num>
  <w:num w:numId="21">
    <w:abstractNumId w:val="12"/>
  </w:num>
  <w:num w:numId="22">
    <w:abstractNumId w:val="67"/>
  </w:num>
  <w:num w:numId="23">
    <w:abstractNumId w:val="60"/>
  </w:num>
  <w:num w:numId="24">
    <w:abstractNumId w:val="54"/>
  </w:num>
  <w:num w:numId="25">
    <w:abstractNumId w:val="36"/>
  </w:num>
  <w:num w:numId="26">
    <w:abstractNumId w:val="61"/>
  </w:num>
  <w:num w:numId="27">
    <w:abstractNumId w:val="43"/>
  </w:num>
  <w:num w:numId="28">
    <w:abstractNumId w:val="15"/>
  </w:num>
  <w:num w:numId="29">
    <w:abstractNumId w:val="22"/>
  </w:num>
  <w:num w:numId="30">
    <w:abstractNumId w:val="56"/>
  </w:num>
  <w:num w:numId="31">
    <w:abstractNumId w:val="63"/>
  </w:num>
  <w:num w:numId="32">
    <w:abstractNumId w:val="6"/>
  </w:num>
  <w:num w:numId="33">
    <w:abstractNumId w:val="65"/>
  </w:num>
  <w:num w:numId="34">
    <w:abstractNumId w:val="30"/>
  </w:num>
  <w:num w:numId="35">
    <w:abstractNumId w:val="38"/>
  </w:num>
  <w:num w:numId="36">
    <w:abstractNumId w:val="57"/>
  </w:num>
  <w:num w:numId="37">
    <w:abstractNumId w:val="53"/>
  </w:num>
  <w:num w:numId="38">
    <w:abstractNumId w:val="29"/>
  </w:num>
  <w:num w:numId="39">
    <w:abstractNumId w:val="21"/>
  </w:num>
  <w:num w:numId="40">
    <w:abstractNumId w:val="66"/>
  </w:num>
  <w:num w:numId="41">
    <w:abstractNumId w:val="39"/>
  </w:num>
  <w:num w:numId="42">
    <w:abstractNumId w:val="4"/>
  </w:num>
  <w:num w:numId="43">
    <w:abstractNumId w:val="42"/>
  </w:num>
  <w:num w:numId="44">
    <w:abstractNumId w:val="20"/>
  </w:num>
  <w:num w:numId="45">
    <w:abstractNumId w:val="16"/>
  </w:num>
  <w:num w:numId="46">
    <w:abstractNumId w:val="58"/>
  </w:num>
  <w:num w:numId="47">
    <w:abstractNumId w:val="45"/>
  </w:num>
  <w:num w:numId="48">
    <w:abstractNumId w:val="41"/>
  </w:num>
  <w:num w:numId="49">
    <w:abstractNumId w:val="47"/>
  </w:num>
  <w:num w:numId="50">
    <w:abstractNumId w:val="28"/>
  </w:num>
  <w:num w:numId="51">
    <w:abstractNumId w:val="52"/>
  </w:num>
  <w:num w:numId="52">
    <w:abstractNumId w:val="37"/>
  </w:num>
  <w:num w:numId="53">
    <w:abstractNumId w:val="8"/>
  </w:num>
  <w:num w:numId="54">
    <w:abstractNumId w:val="40"/>
  </w:num>
  <w:num w:numId="55">
    <w:abstractNumId w:val="3"/>
  </w:num>
  <w:num w:numId="56">
    <w:abstractNumId w:val="23"/>
  </w:num>
  <w:num w:numId="57">
    <w:abstractNumId w:val="68"/>
  </w:num>
  <w:num w:numId="58">
    <w:abstractNumId w:val="5"/>
  </w:num>
  <w:num w:numId="59">
    <w:abstractNumId w:val="44"/>
  </w:num>
  <w:num w:numId="60">
    <w:abstractNumId w:val="19"/>
  </w:num>
  <w:num w:numId="61">
    <w:abstractNumId w:val="34"/>
  </w:num>
  <w:num w:numId="62">
    <w:abstractNumId w:val="35"/>
  </w:num>
  <w:num w:numId="63">
    <w:abstractNumId w:val="33"/>
  </w:num>
  <w:num w:numId="64">
    <w:abstractNumId w:val="17"/>
  </w:num>
  <w:num w:numId="65">
    <w:abstractNumId w:val="55"/>
  </w:num>
  <w:num w:numId="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num>
  <w:num w:numId="68">
    <w:abstractNumId w:val="25"/>
  </w:num>
  <w:num w:numId="69">
    <w:abstractNumId w:val="10"/>
  </w:num>
  <w:num w:numId="70">
    <w:abstractNumId w:val="9"/>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ry Xuan Tuong Tran">
    <w15:presenceInfo w15:providerId="AD" w15:userId="S::xuantuong.tran@sg.panasonic.com::27302c6c-eb9a-49d9-bfcb-2f76e01f15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70E4"/>
    <w:rsid w:val="00037383"/>
    <w:rsid w:val="000376F6"/>
    <w:rsid w:val="00037D58"/>
    <w:rsid w:val="00040141"/>
    <w:rsid w:val="000408C1"/>
    <w:rsid w:val="00040980"/>
    <w:rsid w:val="000409EA"/>
    <w:rsid w:val="00041393"/>
    <w:rsid w:val="0004145F"/>
    <w:rsid w:val="0004197A"/>
    <w:rsid w:val="00041B21"/>
    <w:rsid w:val="00042C81"/>
    <w:rsid w:val="000431EB"/>
    <w:rsid w:val="00043783"/>
    <w:rsid w:val="00043A9D"/>
    <w:rsid w:val="000442E3"/>
    <w:rsid w:val="000447CE"/>
    <w:rsid w:val="00044D90"/>
    <w:rsid w:val="0004563C"/>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4D8B"/>
    <w:rsid w:val="00064F2C"/>
    <w:rsid w:val="000654C0"/>
    <w:rsid w:val="00065DE1"/>
    <w:rsid w:val="000664E0"/>
    <w:rsid w:val="000665FE"/>
    <w:rsid w:val="0006661B"/>
    <w:rsid w:val="00066758"/>
    <w:rsid w:val="00066A4F"/>
    <w:rsid w:val="00066D01"/>
    <w:rsid w:val="00067D29"/>
    <w:rsid w:val="00070552"/>
    <w:rsid w:val="00070CCC"/>
    <w:rsid w:val="00070EEB"/>
    <w:rsid w:val="00072042"/>
    <w:rsid w:val="000722CC"/>
    <w:rsid w:val="000725A7"/>
    <w:rsid w:val="0007316A"/>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B39"/>
    <w:rsid w:val="00093000"/>
    <w:rsid w:val="000933A6"/>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A2"/>
    <w:rsid w:val="000E4E04"/>
    <w:rsid w:val="000E57BE"/>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5464"/>
    <w:rsid w:val="00135740"/>
    <w:rsid w:val="00136A3F"/>
    <w:rsid w:val="00136BC0"/>
    <w:rsid w:val="00136F82"/>
    <w:rsid w:val="0014013B"/>
    <w:rsid w:val="00140287"/>
    <w:rsid w:val="00140595"/>
    <w:rsid w:val="00140FC2"/>
    <w:rsid w:val="001417C2"/>
    <w:rsid w:val="00141C25"/>
    <w:rsid w:val="00141EBE"/>
    <w:rsid w:val="00141F65"/>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EA7"/>
    <w:rsid w:val="001752FB"/>
    <w:rsid w:val="001756C3"/>
    <w:rsid w:val="00175725"/>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2299"/>
    <w:rsid w:val="001B2350"/>
    <w:rsid w:val="001B2573"/>
    <w:rsid w:val="001B2674"/>
    <w:rsid w:val="001B2987"/>
    <w:rsid w:val="001B2E7E"/>
    <w:rsid w:val="001B4534"/>
    <w:rsid w:val="001B4AA7"/>
    <w:rsid w:val="001B5217"/>
    <w:rsid w:val="001B52F0"/>
    <w:rsid w:val="001B73FE"/>
    <w:rsid w:val="001B7867"/>
    <w:rsid w:val="001B78FA"/>
    <w:rsid w:val="001B7A10"/>
    <w:rsid w:val="001B7A65"/>
    <w:rsid w:val="001B7AF4"/>
    <w:rsid w:val="001B7BC5"/>
    <w:rsid w:val="001C042F"/>
    <w:rsid w:val="001C084E"/>
    <w:rsid w:val="001C0D07"/>
    <w:rsid w:val="001C0E26"/>
    <w:rsid w:val="001C2929"/>
    <w:rsid w:val="001C2CC1"/>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41F3"/>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16B2"/>
    <w:rsid w:val="00211CB3"/>
    <w:rsid w:val="00211F28"/>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3875"/>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4604"/>
    <w:rsid w:val="002F53EA"/>
    <w:rsid w:val="002F57F7"/>
    <w:rsid w:val="002F5F66"/>
    <w:rsid w:val="002F6035"/>
    <w:rsid w:val="002F634A"/>
    <w:rsid w:val="002F65E3"/>
    <w:rsid w:val="002F684F"/>
    <w:rsid w:val="002F68D8"/>
    <w:rsid w:val="002F6DBD"/>
    <w:rsid w:val="002F6DDA"/>
    <w:rsid w:val="002F71E9"/>
    <w:rsid w:val="002F7BD4"/>
    <w:rsid w:val="002F7D6D"/>
    <w:rsid w:val="00300256"/>
    <w:rsid w:val="00301792"/>
    <w:rsid w:val="003018C7"/>
    <w:rsid w:val="003018F3"/>
    <w:rsid w:val="00301913"/>
    <w:rsid w:val="00302A92"/>
    <w:rsid w:val="00303C73"/>
    <w:rsid w:val="00303FB2"/>
    <w:rsid w:val="00304125"/>
    <w:rsid w:val="003042E2"/>
    <w:rsid w:val="00304465"/>
    <w:rsid w:val="00304BC9"/>
    <w:rsid w:val="003052DC"/>
    <w:rsid w:val="00305409"/>
    <w:rsid w:val="00305C6B"/>
    <w:rsid w:val="003064CC"/>
    <w:rsid w:val="00306C6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988"/>
    <w:rsid w:val="00315A07"/>
    <w:rsid w:val="00316EA2"/>
    <w:rsid w:val="00316ED6"/>
    <w:rsid w:val="0031782A"/>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6C8"/>
    <w:rsid w:val="00435E3C"/>
    <w:rsid w:val="00435F79"/>
    <w:rsid w:val="00436FD8"/>
    <w:rsid w:val="0043783E"/>
    <w:rsid w:val="00437EEE"/>
    <w:rsid w:val="00437F02"/>
    <w:rsid w:val="004406FB"/>
    <w:rsid w:val="0044086C"/>
    <w:rsid w:val="00440B5A"/>
    <w:rsid w:val="00440D10"/>
    <w:rsid w:val="00441442"/>
    <w:rsid w:val="004415CA"/>
    <w:rsid w:val="004415FB"/>
    <w:rsid w:val="00441BD7"/>
    <w:rsid w:val="00441D93"/>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5C"/>
    <w:rsid w:val="004564A5"/>
    <w:rsid w:val="0045659B"/>
    <w:rsid w:val="00456D50"/>
    <w:rsid w:val="00457389"/>
    <w:rsid w:val="00460567"/>
    <w:rsid w:val="004605EE"/>
    <w:rsid w:val="00460A98"/>
    <w:rsid w:val="00460B9C"/>
    <w:rsid w:val="00460C9B"/>
    <w:rsid w:val="00460CCE"/>
    <w:rsid w:val="004615C0"/>
    <w:rsid w:val="00461D8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7E3"/>
    <w:rsid w:val="00487C60"/>
    <w:rsid w:val="00490657"/>
    <w:rsid w:val="0049116E"/>
    <w:rsid w:val="0049271E"/>
    <w:rsid w:val="00492C10"/>
    <w:rsid w:val="00493229"/>
    <w:rsid w:val="0049339C"/>
    <w:rsid w:val="0049345B"/>
    <w:rsid w:val="00495C3A"/>
    <w:rsid w:val="00497134"/>
    <w:rsid w:val="00497287"/>
    <w:rsid w:val="00497324"/>
    <w:rsid w:val="004977E6"/>
    <w:rsid w:val="00497E86"/>
    <w:rsid w:val="004A0F93"/>
    <w:rsid w:val="004A11EE"/>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1603"/>
    <w:rsid w:val="004B1D80"/>
    <w:rsid w:val="004B22D2"/>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11E0"/>
    <w:rsid w:val="0051158B"/>
    <w:rsid w:val="00513334"/>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43F8"/>
    <w:rsid w:val="0053446C"/>
    <w:rsid w:val="005344F2"/>
    <w:rsid w:val="0053493E"/>
    <w:rsid w:val="00535279"/>
    <w:rsid w:val="00535D3E"/>
    <w:rsid w:val="0053634C"/>
    <w:rsid w:val="0053658C"/>
    <w:rsid w:val="00536EF9"/>
    <w:rsid w:val="0053777D"/>
    <w:rsid w:val="00537DF2"/>
    <w:rsid w:val="00540AE1"/>
    <w:rsid w:val="00540B6B"/>
    <w:rsid w:val="00540D52"/>
    <w:rsid w:val="0054111F"/>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1834"/>
    <w:rsid w:val="00631B33"/>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2967"/>
    <w:rsid w:val="00663367"/>
    <w:rsid w:val="00663CAF"/>
    <w:rsid w:val="00665066"/>
    <w:rsid w:val="006650A3"/>
    <w:rsid w:val="00665703"/>
    <w:rsid w:val="00665B8A"/>
    <w:rsid w:val="00665CC6"/>
    <w:rsid w:val="0066709B"/>
    <w:rsid w:val="006670AE"/>
    <w:rsid w:val="006676D4"/>
    <w:rsid w:val="006677A4"/>
    <w:rsid w:val="0066782D"/>
    <w:rsid w:val="00667DAA"/>
    <w:rsid w:val="0067042C"/>
    <w:rsid w:val="006705F2"/>
    <w:rsid w:val="00670F80"/>
    <w:rsid w:val="00670FAE"/>
    <w:rsid w:val="006719AC"/>
    <w:rsid w:val="00672C4C"/>
    <w:rsid w:val="0067328D"/>
    <w:rsid w:val="00674343"/>
    <w:rsid w:val="00674A8E"/>
    <w:rsid w:val="00674E6E"/>
    <w:rsid w:val="00675049"/>
    <w:rsid w:val="0067510D"/>
    <w:rsid w:val="0067551A"/>
    <w:rsid w:val="00675584"/>
    <w:rsid w:val="00675EBF"/>
    <w:rsid w:val="00675F65"/>
    <w:rsid w:val="0067672A"/>
    <w:rsid w:val="00676B93"/>
    <w:rsid w:val="00677A77"/>
    <w:rsid w:val="006805C8"/>
    <w:rsid w:val="0068089C"/>
    <w:rsid w:val="00680A05"/>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9FEB"/>
    <w:rsid w:val="00731B88"/>
    <w:rsid w:val="00731C40"/>
    <w:rsid w:val="007325D3"/>
    <w:rsid w:val="00732E0D"/>
    <w:rsid w:val="00733AD8"/>
    <w:rsid w:val="00734E12"/>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EAB"/>
    <w:rsid w:val="00751066"/>
    <w:rsid w:val="00751368"/>
    <w:rsid w:val="007513C3"/>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B87"/>
    <w:rsid w:val="00757CA8"/>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6E0"/>
    <w:rsid w:val="008626E7"/>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A8C"/>
    <w:rsid w:val="00883B0E"/>
    <w:rsid w:val="00884917"/>
    <w:rsid w:val="00884E79"/>
    <w:rsid w:val="008853CD"/>
    <w:rsid w:val="008859EC"/>
    <w:rsid w:val="00885FF8"/>
    <w:rsid w:val="008862A0"/>
    <w:rsid w:val="00886E9E"/>
    <w:rsid w:val="008871AA"/>
    <w:rsid w:val="0088745D"/>
    <w:rsid w:val="00890067"/>
    <w:rsid w:val="00890648"/>
    <w:rsid w:val="0089068D"/>
    <w:rsid w:val="00891607"/>
    <w:rsid w:val="00891692"/>
    <w:rsid w:val="008917DC"/>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C6"/>
    <w:rsid w:val="00896D15"/>
    <w:rsid w:val="00896F01"/>
    <w:rsid w:val="008A083A"/>
    <w:rsid w:val="008A095F"/>
    <w:rsid w:val="008A0DF9"/>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41C"/>
    <w:rsid w:val="008B25B5"/>
    <w:rsid w:val="008B25DE"/>
    <w:rsid w:val="008B2E5B"/>
    <w:rsid w:val="008B3993"/>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65A2"/>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851"/>
    <w:rsid w:val="00A55C5D"/>
    <w:rsid w:val="00A5616C"/>
    <w:rsid w:val="00A564C4"/>
    <w:rsid w:val="00A5769D"/>
    <w:rsid w:val="00A60075"/>
    <w:rsid w:val="00A60882"/>
    <w:rsid w:val="00A608C3"/>
    <w:rsid w:val="00A60D25"/>
    <w:rsid w:val="00A62144"/>
    <w:rsid w:val="00A62508"/>
    <w:rsid w:val="00A6277B"/>
    <w:rsid w:val="00A6396F"/>
    <w:rsid w:val="00A63BD0"/>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FD0"/>
    <w:rsid w:val="00AF42F4"/>
    <w:rsid w:val="00AF4451"/>
    <w:rsid w:val="00AF469B"/>
    <w:rsid w:val="00AF472A"/>
    <w:rsid w:val="00AF4FFF"/>
    <w:rsid w:val="00AF5371"/>
    <w:rsid w:val="00AF53FC"/>
    <w:rsid w:val="00AF56B6"/>
    <w:rsid w:val="00AF5993"/>
    <w:rsid w:val="00AF632F"/>
    <w:rsid w:val="00AF65F8"/>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7F8"/>
    <w:rsid w:val="00C427F7"/>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E6E"/>
    <w:rsid w:val="00D11A79"/>
    <w:rsid w:val="00D12117"/>
    <w:rsid w:val="00D12ADB"/>
    <w:rsid w:val="00D12F26"/>
    <w:rsid w:val="00D1336A"/>
    <w:rsid w:val="00D1378C"/>
    <w:rsid w:val="00D138C0"/>
    <w:rsid w:val="00D13CAC"/>
    <w:rsid w:val="00D1428D"/>
    <w:rsid w:val="00D14AFA"/>
    <w:rsid w:val="00D14E24"/>
    <w:rsid w:val="00D14E3E"/>
    <w:rsid w:val="00D1528D"/>
    <w:rsid w:val="00D15AFA"/>
    <w:rsid w:val="00D15FB5"/>
    <w:rsid w:val="00D16510"/>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68"/>
    <w:rsid w:val="00D25DE3"/>
    <w:rsid w:val="00D25FF8"/>
    <w:rsid w:val="00D2659C"/>
    <w:rsid w:val="00D26646"/>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985"/>
    <w:rsid w:val="00DE3BD1"/>
    <w:rsid w:val="00DE4AFD"/>
    <w:rsid w:val="00DE54E7"/>
    <w:rsid w:val="00DE5AAB"/>
    <w:rsid w:val="00DE6165"/>
    <w:rsid w:val="00DE6A44"/>
    <w:rsid w:val="00DE6ADD"/>
    <w:rsid w:val="00DE71A4"/>
    <w:rsid w:val="00DE7A34"/>
    <w:rsid w:val="00DE7CB9"/>
    <w:rsid w:val="00DF20B7"/>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E17"/>
    <w:rsid w:val="00E14FD0"/>
    <w:rsid w:val="00E15A75"/>
    <w:rsid w:val="00E16694"/>
    <w:rsid w:val="00E16798"/>
    <w:rsid w:val="00E168B7"/>
    <w:rsid w:val="00E17012"/>
    <w:rsid w:val="00E173ED"/>
    <w:rsid w:val="00E175E0"/>
    <w:rsid w:val="00E17D65"/>
    <w:rsid w:val="00E2002F"/>
    <w:rsid w:val="00E205FA"/>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A29"/>
    <w:rsid w:val="00E62E0B"/>
    <w:rsid w:val="00E651CA"/>
    <w:rsid w:val="00E657DC"/>
    <w:rsid w:val="00E65A9D"/>
    <w:rsid w:val="00E66046"/>
    <w:rsid w:val="00E66344"/>
    <w:rsid w:val="00E665D5"/>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1001"/>
    <w:rsid w:val="00E9108D"/>
    <w:rsid w:val="00E913F0"/>
    <w:rsid w:val="00E91695"/>
    <w:rsid w:val="00E917D0"/>
    <w:rsid w:val="00E91EAA"/>
    <w:rsid w:val="00E9247D"/>
    <w:rsid w:val="00E92758"/>
    <w:rsid w:val="00E92E54"/>
    <w:rsid w:val="00E933DF"/>
    <w:rsid w:val="00E93665"/>
    <w:rsid w:val="00E93F09"/>
    <w:rsid w:val="00E942B9"/>
    <w:rsid w:val="00E94862"/>
    <w:rsid w:val="00E94B15"/>
    <w:rsid w:val="00E94C03"/>
    <w:rsid w:val="00E94F82"/>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E0171"/>
    <w:rsid w:val="00EE01A0"/>
    <w:rsid w:val="00EE0337"/>
    <w:rsid w:val="00EE0768"/>
    <w:rsid w:val="00EE07F9"/>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3441"/>
    <w:rsid w:val="00F237C8"/>
    <w:rsid w:val="00F23837"/>
    <w:rsid w:val="00F23C3B"/>
    <w:rsid w:val="00F23DCD"/>
    <w:rsid w:val="00F2411D"/>
    <w:rsid w:val="00F24311"/>
    <w:rsid w:val="00F24709"/>
    <w:rsid w:val="00F24CD7"/>
    <w:rsid w:val="00F24DFF"/>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84"/>
    <w:rsid w:val="00F81072"/>
    <w:rsid w:val="00F81533"/>
    <w:rsid w:val="00F81785"/>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F29"/>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B9E"/>
    <w:rsid w:val="00FF54D0"/>
    <w:rsid w:val="00FF58B3"/>
    <w:rsid w:val="00FF5928"/>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2.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ABE15DD9-6C4F-459A-9858-4CF92EF6B58E}">
  <ds:schemaRefs>
    <ds:schemaRef ds:uri="http://schemas.openxmlformats.org/officeDocument/2006/bibliography"/>
  </ds:schemaRefs>
</ds:datastoreItem>
</file>

<file path=customXml/itemProps5.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55</Pages>
  <Words>19621</Words>
  <Characters>111844</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131203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Zhipeng LIN</cp:lastModifiedBy>
  <cp:revision>2</cp:revision>
  <cp:lastPrinted>1900-12-31T16:00:00Z</cp:lastPrinted>
  <dcterms:created xsi:type="dcterms:W3CDTF">2023-04-18T07:20:00Z</dcterms:created>
  <dcterms:modified xsi:type="dcterms:W3CDTF">2023-04-18T07:20:00Z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ies>
</file>