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D85C" w14:textId="77777777" w:rsidR="00584963" w:rsidRDefault="000933A6">
      <w:pPr>
        <w:pStyle w:val="ac"/>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c"/>
        <w:jc w:val="both"/>
        <w:rPr>
          <w:bCs/>
          <w:sz w:val="24"/>
          <w:szCs w:val="24"/>
          <w:lang w:val="en-US"/>
        </w:rPr>
      </w:pPr>
      <w:proofErr w:type="gramStart"/>
      <w:r>
        <w:rPr>
          <w:bCs/>
          <w:sz w:val="24"/>
          <w:szCs w:val="24"/>
          <w:lang w:val="en-US"/>
        </w:rPr>
        <w:t>e-Meeting</w:t>
      </w:r>
      <w:proofErr w:type="gramEnd"/>
      <w:r>
        <w:rPr>
          <w:bCs/>
          <w:sz w:val="24"/>
          <w:szCs w:val="24"/>
          <w:lang w:val="en-US"/>
        </w:rPr>
        <w:t>, April 17 – 26, 2023</w:t>
      </w:r>
    </w:p>
    <w:bookmarkEnd w:id="0"/>
    <w:p w14:paraId="60882764" w14:textId="77777777" w:rsidR="00584963" w:rsidRDefault="00584963">
      <w:pPr>
        <w:pStyle w:val="ac"/>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 xml:space="preserve">Power domain </w:t>
      </w:r>
      <w:proofErr w:type="gramStart"/>
      <w:r>
        <w:rPr>
          <w:sz w:val="22"/>
          <w:lang w:val="en-US" w:eastAsia="zh-CN"/>
        </w:rPr>
        <w:t>enhancements was</w:t>
      </w:r>
      <w:proofErr w:type="gramEnd"/>
      <w:r>
        <w:rPr>
          <w:sz w:val="22"/>
          <w:lang w:val="en-US" w:eastAsia="zh-CN"/>
        </w:rPr>
        <w:t xml:space="preserve">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 xml:space="preserve">Summary of contributions on enhancements for </w:t>
      </w:r>
      <w:proofErr w:type="gramStart"/>
      <w:r>
        <w:rPr>
          <w:lang w:val="en-US"/>
        </w:rPr>
        <w:t>increasing</w:t>
      </w:r>
      <w:proofErr w:type="gramEnd"/>
      <w:r>
        <w:rPr>
          <w:lang w:val="en-US"/>
        </w:rPr>
        <w:t xml:space="preserve">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8"/>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8"/>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8"/>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8"/>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8"/>
        <w:numPr>
          <w:ilvl w:val="1"/>
          <w:numId w:val="6"/>
        </w:numPr>
        <w:jc w:val="both"/>
        <w:rPr>
          <w:sz w:val="22"/>
          <w:lang w:val="en-US"/>
        </w:rPr>
      </w:pPr>
      <w:r>
        <w:rPr>
          <w:sz w:val="22"/>
          <w:lang w:val="en-US"/>
        </w:rPr>
        <w:t>NA</w:t>
      </w:r>
    </w:p>
    <w:p w14:paraId="5A003E2D" w14:textId="77777777" w:rsidR="00584963" w:rsidRDefault="000933A6">
      <w:pPr>
        <w:pStyle w:val="af8"/>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8"/>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The categorization above will determine the initial priority order for the discussions to be held for AI 9.12.2.  In this context, sections 2.1 and 2.2 will focus on discussions which will (2.1) and may (2.2) be discussed during RAN1 #112bis-</w:t>
      </w:r>
      <w:proofErr w:type="gramStart"/>
      <w:r>
        <w:rPr>
          <w:sz w:val="22"/>
          <w:lang w:val="en-US"/>
        </w:rPr>
        <w:t>e.</w:t>
      </w:r>
      <w:proofErr w:type="gramEnd"/>
      <w:r>
        <w:rPr>
          <w:sz w:val="22"/>
          <w:lang w:val="en-US"/>
        </w:rPr>
        <w:t xml:space="preserv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w:t>
      </w:r>
      <w:proofErr w:type="gramStart"/>
      <w:r>
        <w:rPr>
          <w:sz w:val="22"/>
          <w:lang w:val="en-US"/>
        </w:rPr>
        <w:t>aspect</w:t>
      </w:r>
      <w:proofErr w:type="gramEnd"/>
      <w:r>
        <w:rPr>
          <w:sz w:val="22"/>
          <w:lang w:val="en-US"/>
        </w:rPr>
        <w:t xml:space="preserve"> is identified at the beginning of the meeting: </w:t>
      </w:r>
    </w:p>
    <w:p w14:paraId="19FFCC2F" w14:textId="77777777" w:rsidR="00584963" w:rsidRDefault="000933A6">
      <w:pPr>
        <w:pStyle w:val="af8"/>
        <w:numPr>
          <w:ilvl w:val="0"/>
          <w:numId w:val="7"/>
        </w:numPr>
        <w:jc w:val="both"/>
        <w:rPr>
          <w:sz w:val="22"/>
          <w:lang w:val="en-US"/>
        </w:rPr>
      </w:pPr>
      <w:r>
        <w:rPr>
          <w:sz w:val="22"/>
          <w:lang w:val="en-US"/>
        </w:rPr>
        <w:t>Implications of the reply LS from RAN4</w:t>
      </w:r>
    </w:p>
    <w:p w14:paraId="0548DBD4" w14:textId="77777777" w:rsidR="00584963" w:rsidRDefault="000933A6">
      <w:pPr>
        <w:pStyle w:val="af8"/>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1"/>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 xml:space="preserve">RAN4 has discussed several proposed </w:t>
            </w:r>
            <w:proofErr w:type="gramStart"/>
            <w:r>
              <w:rPr>
                <w:sz w:val="22"/>
                <w:szCs w:val="22"/>
                <w:lang w:val="en-US"/>
              </w:rPr>
              <w:t>schemes,</w:t>
            </w:r>
            <w:proofErr w:type="gramEnd"/>
            <w:r>
              <w:rPr>
                <w:sz w:val="22"/>
                <w:szCs w:val="22"/>
                <w:lang w:val="en-US"/>
              </w:rPr>
              <w:t xml:space="preserve">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1"/>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8"/>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8"/>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1"/>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8"/>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8"/>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8"/>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8"/>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8"/>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8"/>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8"/>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8"/>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8"/>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8"/>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8"/>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1"/>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8"/>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w:t>
      </w:r>
      <w:proofErr w:type="gramStart"/>
      <w:r>
        <w:rPr>
          <w:sz w:val="22"/>
          <w:szCs w:val="22"/>
          <w:lang w:val="en-US"/>
        </w:rPr>
        <w:t>is</w:t>
      </w:r>
      <w:proofErr w:type="gramEnd"/>
      <w:r>
        <w:rPr>
          <w:sz w:val="22"/>
          <w:szCs w:val="22"/>
          <w:lang w:val="en-US"/>
        </w:rPr>
        <w:t xml:space="preserve">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lastRenderedPageBreak/>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1D7E62F2"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So our preference would be to decide if </w:t>
            </w:r>
            <w:proofErr w:type="gramStart"/>
            <w:r w:rsidRPr="00091271">
              <w:rPr>
                <w:rFonts w:eastAsia="宋体"/>
                <w:lang w:val="en-US"/>
              </w:rPr>
              <w:t>an LS</w:t>
            </w:r>
            <w:proofErr w:type="gramEnd"/>
            <w:r w:rsidRPr="00091271">
              <w:rPr>
                <w:rFonts w:eastAsia="宋体"/>
                <w:lang w:val="en-US"/>
              </w:rPr>
              <w:t xml:space="preserve">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bl>
    <w:p w14:paraId="0500EE63" w14:textId="77777777" w:rsidR="00584963" w:rsidRDefault="00584963">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8"/>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w:t>
      </w:r>
      <w:proofErr w:type="gramStart"/>
      <w:r>
        <w:rPr>
          <w:bCs/>
          <w:iCs/>
          <w:sz w:val="22"/>
          <w:szCs w:val="22"/>
          <w:lang w:val="en-US" w:eastAsia="zh-CN"/>
        </w:rPr>
        <w:t>NTT</w:t>
      </w:r>
      <w:proofErr w:type="gramEnd"/>
      <w:r>
        <w:rPr>
          <w:bCs/>
          <w:iCs/>
          <w:sz w:val="22"/>
          <w:szCs w:val="22"/>
          <w:lang w:val="en-US" w:eastAsia="zh-CN"/>
        </w:rPr>
        <w:t xml:space="preserve"> </w:t>
      </w:r>
      <w:proofErr w:type="spellStart"/>
      <w:r>
        <w:rPr>
          <w:bCs/>
          <w:iCs/>
          <w:sz w:val="22"/>
          <w:szCs w:val="22"/>
          <w:lang w:val="en-US" w:eastAsia="zh-CN"/>
        </w:rPr>
        <w:t>Docomo</w:t>
      </w:r>
      <w:proofErr w:type="spellEnd"/>
      <w:r>
        <w:rPr>
          <w:bCs/>
          <w:iCs/>
          <w:sz w:val="22"/>
          <w:szCs w:val="22"/>
          <w:lang w:val="en-US" w:eastAsia="zh-CN"/>
        </w:rPr>
        <w:t xml:space="preserve">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8"/>
        <w:numPr>
          <w:ilvl w:val="0"/>
          <w:numId w:val="10"/>
        </w:numPr>
        <w:spacing w:before="120" w:after="120"/>
        <w:jc w:val="both"/>
        <w:rPr>
          <w:iCs/>
          <w:sz w:val="22"/>
          <w:szCs w:val="22"/>
        </w:rPr>
      </w:pPr>
      <w:r>
        <w:rPr>
          <w:bCs/>
          <w:iCs/>
          <w:sz w:val="22"/>
          <w:szCs w:val="22"/>
          <w:lang w:eastAsia="zh-CN"/>
        </w:rPr>
        <w:lastRenderedPageBreak/>
        <w:t xml:space="preserve">One company (Fujitsu [8]) proposes that </w:t>
      </w:r>
      <w:r>
        <w:rPr>
          <w:iCs/>
          <w:sz w:val="22"/>
          <w:szCs w:val="22"/>
        </w:rPr>
        <w:t xml:space="preserve">increasing gNB awareness of UE’s </w:t>
      </w:r>
      <w:proofErr w:type="gramStart"/>
      <w:r>
        <w:rPr>
          <w:iCs/>
          <w:sz w:val="22"/>
          <w:szCs w:val="22"/>
        </w:rPr>
        <w:t>Tx</w:t>
      </w:r>
      <w:proofErr w:type="gramEnd"/>
      <w:r>
        <w:rPr>
          <w:iCs/>
          <w:sz w:val="22"/>
          <w:szCs w:val="22"/>
        </w:rPr>
        <w:t xml:space="preserve"> power should be standardized in Rel-18 to enjoy the benefit of increasing UE power high limit for CA and DC.</w:t>
      </w:r>
    </w:p>
    <w:p w14:paraId="1315E087" w14:textId="77777777" w:rsidR="00584963" w:rsidRDefault="000933A6">
      <w:pPr>
        <w:pStyle w:val="af8"/>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8"/>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8"/>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8"/>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8"/>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8"/>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8"/>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af8"/>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8"/>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8"/>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8"/>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8"/>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8"/>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8"/>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8"/>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8"/>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8"/>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8"/>
        <w:numPr>
          <w:ilvl w:val="0"/>
          <w:numId w:val="14"/>
        </w:numPr>
        <w:jc w:val="both"/>
        <w:rPr>
          <w:sz w:val="22"/>
          <w:szCs w:val="22"/>
          <w:lang w:val="en-US" w:eastAsia="zh-CN"/>
        </w:rPr>
      </w:pPr>
      <w:r>
        <w:rPr>
          <w:sz w:val="22"/>
          <w:szCs w:val="22"/>
          <w:lang w:val="en-US" w:eastAsia="zh-CN"/>
        </w:rPr>
        <w:lastRenderedPageBreak/>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8"/>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8"/>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8"/>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8"/>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8"/>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w:t>
      </w:r>
      <w:proofErr w:type="gramStart"/>
      <w:r>
        <w:rPr>
          <w:sz w:val="22"/>
          <w:szCs w:val="22"/>
          <w:vertAlign w:val="subscript"/>
          <w:lang w:val="en-US"/>
        </w:rPr>
        <w:t>,max</w:t>
      </w:r>
      <w:proofErr w:type="spellEnd"/>
      <w:proofErr w:type="gramEnd"/>
      <w:r>
        <w:rPr>
          <w:sz w:val="22"/>
          <w:szCs w:val="22"/>
          <w:lang w:val="en-US"/>
        </w:rPr>
        <w:t xml:space="preserve">}. </w:t>
      </w:r>
    </w:p>
    <w:p w14:paraId="2AC41C01" w14:textId="77777777" w:rsidR="00584963" w:rsidRDefault="000933A6">
      <w:pPr>
        <w:pStyle w:val="af8"/>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8"/>
        <w:numPr>
          <w:ilvl w:val="0"/>
          <w:numId w:val="15"/>
        </w:numPr>
        <w:rPr>
          <w:sz w:val="22"/>
          <w:szCs w:val="22"/>
          <w:lang w:val="en-US"/>
        </w:rPr>
      </w:pPr>
      <w:r>
        <w:rPr>
          <w:sz w:val="22"/>
          <w:szCs w:val="22"/>
          <w:lang w:val="en-US"/>
        </w:rPr>
        <w:t xml:space="preserve">One company (Fujitsu [8]) proposes choosing one option from the following three options to increase gNB awareness of UE’s </w:t>
      </w:r>
      <w:proofErr w:type="gramStart"/>
      <w:r>
        <w:rPr>
          <w:sz w:val="22"/>
          <w:szCs w:val="22"/>
          <w:lang w:val="en-US"/>
        </w:rPr>
        <w:t>Tx</w:t>
      </w:r>
      <w:proofErr w:type="gramEnd"/>
      <w:r>
        <w:rPr>
          <w:sz w:val="22"/>
          <w:szCs w:val="22"/>
          <w:lang w:val="en-US"/>
        </w:rPr>
        <w:t xml:space="preserve"> power, which are currently discussed in RAN4.</w:t>
      </w:r>
    </w:p>
    <w:p w14:paraId="19F2C0EA" w14:textId="77777777" w:rsidR="00584963" w:rsidRDefault="000933A6">
      <w:pPr>
        <w:pStyle w:val="af8"/>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8"/>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8"/>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8"/>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8"/>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8"/>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8"/>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8"/>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8"/>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8"/>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proofErr w:type="gramStart"/>
      <w:r>
        <w:rPr>
          <w:b/>
          <w:bCs/>
          <w:sz w:val="22"/>
          <w:szCs w:val="22"/>
          <w:lang w:val="en-US" w:eastAsia="zh-CN"/>
        </w:rPr>
        <w:t>Triggering of the enhanced signaling.</w:t>
      </w:r>
      <w:proofErr w:type="gramEnd"/>
    </w:p>
    <w:p w14:paraId="7DC822BB" w14:textId="77777777" w:rsidR="00584963" w:rsidRDefault="000933A6">
      <w:pPr>
        <w:pStyle w:val="af8"/>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8"/>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8"/>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8"/>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8"/>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w:t>
      </w:r>
      <w:proofErr w:type="gramStart"/>
      <w:r>
        <w:rPr>
          <w:rFonts w:eastAsia="Times New Roman"/>
          <w:sz w:val="22"/>
          <w:szCs w:val="22"/>
          <w:lang w:val="en-US" w:eastAsia="en-GB"/>
        </w:rPr>
        <w:t>Additionally,</w:t>
      </w:r>
      <w:proofErr w:type="gramEnd"/>
      <w:r>
        <w:rPr>
          <w:rFonts w:eastAsia="Times New Roman"/>
          <w:sz w:val="22"/>
          <w:szCs w:val="22"/>
          <w:lang w:val="en-US" w:eastAsia="en-GB"/>
        </w:rPr>
        <w:t xml:space="preserve"> changes in P-MPR driven by network scheduling can trigger a PHR.</w:t>
      </w:r>
    </w:p>
    <w:p w14:paraId="46F04280" w14:textId="77777777" w:rsidR="00584963" w:rsidRDefault="000933A6">
      <w:pPr>
        <w:pStyle w:val="af8"/>
        <w:numPr>
          <w:ilvl w:val="0"/>
          <w:numId w:val="16"/>
        </w:numPr>
        <w:jc w:val="both"/>
        <w:rPr>
          <w:sz w:val="22"/>
          <w:szCs w:val="22"/>
          <w:lang w:val="en-US" w:eastAsia="zh-CN"/>
        </w:rPr>
      </w:pPr>
      <w:r>
        <w:rPr>
          <w:sz w:val="22"/>
          <w:szCs w:val="22"/>
          <w:lang w:val="en-US" w:eastAsia="zh-CN"/>
        </w:rPr>
        <w:lastRenderedPageBreak/>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8"/>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8"/>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8"/>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8"/>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8"/>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8"/>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8"/>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8"/>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8"/>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8"/>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8"/>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8"/>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8"/>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ssuming PHR enhancement is the main target (on which we are still open to discuss)</w:t>
            </w:r>
            <w:proofErr w:type="gramStart"/>
            <w:r>
              <w:rPr>
                <w:rFonts w:eastAsia="MS Mincho"/>
                <w:lang w:val="en-US" w:eastAsia="ja-JP"/>
              </w:rPr>
              <w:t>,</w:t>
            </w:r>
            <w:proofErr w:type="gramEnd"/>
            <w:r>
              <w:rPr>
                <w:rFonts w:eastAsia="MS Mincho"/>
                <w:lang w:val="en-US" w:eastAsia="ja-JP"/>
              </w:rPr>
              <w:t xml:space="preserve">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宋体"/>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宋体"/>
                <w:lang w:val="en-US"/>
              </w:rPr>
            </w:pPr>
            <w:r w:rsidRPr="00C115D7">
              <w:rPr>
                <w:rFonts w:eastAsia="MS Mincho"/>
                <w:lang w:val="en-US" w:eastAsia="ja-JP"/>
              </w:rPr>
              <w:lastRenderedPageBreak/>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宋体"/>
                <w:b/>
                <w:bCs/>
                <w:lang w:val="en-US"/>
              </w:rPr>
            </w:pPr>
            <w:r>
              <w:rPr>
                <w:rFonts w:eastAsia="宋体"/>
                <w:b/>
                <w:bCs/>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gNB should be able to use the additional information in the new PHR to improve scheduling.  </w:t>
            </w:r>
            <w:proofErr w:type="gramStart"/>
            <w:r>
              <w:rPr>
                <w:rFonts w:eastAsia="宋体"/>
                <w:lang w:val="en-US"/>
              </w:rPr>
              <w:t>gNB</w:t>
            </w:r>
            <w:proofErr w:type="gramEnd"/>
            <w:r>
              <w:rPr>
                <w:rFonts w:eastAsia="宋体"/>
                <w:lang w:val="en-US"/>
              </w:rPr>
              <w:t xml:space="preserve">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proofErr w:type="gramStart"/>
            <w:r>
              <w:rPr>
                <w:lang w:val="en-US" w:eastAsia="zh-CN"/>
              </w:rPr>
              <w:t>proceed</w:t>
            </w:r>
            <w:proofErr w:type="gramEnd"/>
            <w:r>
              <w:rPr>
                <w:lang w:val="en-US" w:eastAsia="zh-CN"/>
              </w:rPr>
              <w:t xml:space="preserve">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w:t>
            </w:r>
            <w:proofErr w:type="gramStart"/>
            <w:r w:rsidRPr="00E32218">
              <w:rPr>
                <w:vertAlign w:val="subscript"/>
              </w:rPr>
              <w:t>,CA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proofErr w:type="gramStart"/>
      <w:r>
        <w:rPr>
          <w:sz w:val="22"/>
          <w:szCs w:val="22"/>
          <w:highlight w:val="yellow"/>
          <w:lang w:val="en-US"/>
        </w:rPr>
        <w:t>[</w:t>
      </w:r>
      <w:r>
        <w:rPr>
          <w:b/>
          <w:bCs/>
          <w:i/>
          <w:iCs/>
          <w:sz w:val="22"/>
          <w:szCs w:val="22"/>
          <w:highlight w:val="yellow"/>
          <w:lang w:val="en-US"/>
        </w:rPr>
        <w:t>Power class being used by the UE.</w:t>
      </w:r>
      <w:proofErr w:type="gramEnd"/>
      <w:r>
        <w:rPr>
          <w:b/>
          <w:bCs/>
          <w:i/>
          <w:iCs/>
          <w:sz w:val="22"/>
          <w:szCs w:val="22"/>
          <w:highlight w:val="yellow"/>
          <w:lang w:val="en-US"/>
        </w:rPr>
        <w:t xml:space="preserv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w:t>
            </w:r>
            <w:r w:rsidRPr="00CD59B2">
              <w:rPr>
                <w:lang w:val="en-US"/>
              </w:rPr>
              <w:lastRenderedPageBreak/>
              <w:t xml:space="preserve">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w:t>
            </w:r>
            <w:proofErr w:type="gramStart"/>
            <w:r w:rsidRPr="00CD59B2">
              <w:rPr>
                <w:szCs w:val="24"/>
                <w:lang w:eastAsia="zh-CN"/>
              </w:rPr>
              <w:t>duty</w:t>
            </w:r>
            <w:proofErr w:type="gramEnd"/>
            <w:r w:rsidRPr="00CD59B2">
              <w:rPr>
                <w:szCs w:val="24"/>
                <w:lang w:eastAsia="zh-CN"/>
              </w:rPr>
              <w:t xml:space="preserve">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宋体"/>
                <w:b/>
                <w:bCs/>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proofErr w:type="gramStart"/>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roofErr w:type="gramEnd"/>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 xml:space="preserve">In addition to the comments added above, for 3 and 4, it requires some more consideration in time-domain, which could be something in a unit of slots/frames/etc. If 7.7 </w:t>
            </w:r>
            <w:proofErr w:type="gramStart"/>
            <w:r>
              <w:rPr>
                <w:rFonts w:eastAsia="MS Mincho"/>
                <w:lang w:val="en-US" w:eastAsia="ja-JP"/>
              </w:rPr>
              <w:t>is</w:t>
            </w:r>
            <w:proofErr w:type="gramEnd"/>
            <w:r>
              <w:rPr>
                <w:rFonts w:eastAsia="MS Mincho"/>
                <w:lang w:val="en-US" w:eastAsia="ja-JP"/>
              </w:rPr>
              <w:t xml:space="preserve">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宋体"/>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宋体"/>
                <w:lang w:val="en-US"/>
              </w:rPr>
            </w:pPr>
            <w:r w:rsidRPr="00C115D7">
              <w:rPr>
                <w:rFonts w:eastAsia="MS Mincho" w:hint="eastAsia"/>
                <w:lang w:val="en-US" w:eastAsia="ja-JP"/>
              </w:rPr>
              <w:lastRenderedPageBreak/>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宋体"/>
                <w:b/>
                <w:bCs/>
                <w:lang w:val="en-US"/>
              </w:rPr>
            </w:pPr>
            <w:r>
              <w:rPr>
                <w:rFonts w:eastAsia="宋体"/>
                <w:b/>
                <w:bCs/>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w:t>
            </w:r>
            <w:proofErr w:type="gramStart"/>
            <w:r w:rsidR="0083676F" w:rsidRPr="00640670">
              <w:rPr>
                <w:rFonts w:cs="Arial"/>
                <w:iCs/>
                <w:color w:val="000000" w:themeColor="text1"/>
                <w:kern w:val="2"/>
                <w:szCs w:val="24"/>
                <w:lang w:eastAsia="zh-CN"/>
              </w:rPr>
              <w:t>a certain</w:t>
            </w:r>
            <w:proofErr w:type="gramEnd"/>
            <w:r w:rsidR="0083676F" w:rsidRPr="00640670">
              <w:rPr>
                <w:rFonts w:cs="Arial"/>
                <w:iCs/>
                <w:color w:val="000000" w:themeColor="text1"/>
                <w:kern w:val="2"/>
                <w:szCs w:val="24"/>
                <w:lang w:eastAsia="zh-CN"/>
              </w:rPr>
              <w:t xml:space="preserve">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w:t>
            </w:r>
            <w:proofErr w:type="gramStart"/>
            <w:r w:rsidR="0083676F" w:rsidRPr="000C69B2">
              <w:rPr>
                <w:i/>
                <w:vertAlign w:val="subscript"/>
              </w:rPr>
              <w:t>,max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w:t>
            </w:r>
            <w:proofErr w:type="spellStart"/>
            <w:r>
              <w:t>etc</w:t>
            </w:r>
            <w:proofErr w:type="spellEnd"/>
            <w:r>
              <w:t xml:space="preserve"> which are not directly involved in MPE compliance. </w:t>
            </w:r>
            <w:proofErr w:type="gramStart"/>
            <w:r w:rsidRPr="00CE07B7">
              <w:t>gNB</w:t>
            </w:r>
            <w:proofErr w:type="gram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gNB expect when power reduction could potentially occur. In this case, we may need to check potential impacts on 38.213.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lastRenderedPageBreak/>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 xml:space="preserve">We prefer to report estimated duration of fallback. Again, this can be introduced as part of PHR framework. 38.213 </w:t>
            </w:r>
            <w:proofErr w:type="gramStart"/>
            <w:r w:rsidRPr="000065E8">
              <w:rPr>
                <w:rFonts w:eastAsia="宋体"/>
                <w:lang w:val="en-US"/>
              </w:rPr>
              <w:t>and</w:t>
            </w:r>
            <w:proofErr w:type="gramEnd"/>
            <w:r w:rsidRPr="000065E8">
              <w:rPr>
                <w:rFonts w:eastAsia="宋体"/>
                <w:lang w:val="en-US"/>
              </w:rPr>
              <w:t xml:space="preserve">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w:t>
            </w:r>
            <w:r>
              <w:rPr>
                <w:rFonts w:eastAsia="MS Mincho"/>
                <w:lang w:val="en-US" w:eastAsia="ja-JP"/>
              </w:rPr>
              <w:lastRenderedPageBreak/>
              <w:t xml:space="preserve">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lastRenderedPageBreak/>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宋体"/>
                <w:b/>
                <w:bCs/>
                <w:lang w:val="en-US" w:eastAsia="zh-CN"/>
              </w:rPr>
            </w:pPr>
            <w:r>
              <w:rPr>
                <w:rFonts w:eastAsia="宋体" w:hint="eastAsia"/>
                <w:b/>
                <w:bCs/>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宋体"/>
                <w:b/>
                <w:bCs/>
                <w:lang w:val="en-US"/>
              </w:rPr>
            </w:pPr>
            <w:r>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宋体"/>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宋体"/>
                <w:b/>
                <w:bCs/>
                <w:lang w:val="en-US"/>
              </w:rPr>
            </w:pPr>
            <w:r>
              <w:rPr>
                <w:rFonts w:eastAsia="宋体"/>
                <w:b/>
                <w:bCs/>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宋体"/>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proofErr w:type="gramStart"/>
            <w:r w:rsidR="008B241C">
              <w:rPr>
                <w:lang w:val="en-US" w:eastAsia="zh-CN"/>
              </w:rPr>
              <w:t>legacy</w:t>
            </w:r>
            <w:proofErr w:type="gramEnd"/>
            <w:r w:rsidR="008B241C">
              <w:rPr>
                <w:lang w:val="en-US" w:eastAsia="zh-CN"/>
              </w:rPr>
              <w:t xml:space="preserve">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w:t>
      </w:r>
      <w:proofErr w:type="gramStart"/>
      <w:r>
        <w:rPr>
          <w:sz w:val="22"/>
          <w:lang w:val="en-US"/>
        </w:rPr>
        <w:t>A</w:t>
      </w:r>
      <w:proofErr w:type="gramEnd"/>
      <w:r>
        <w:rPr>
          <w:sz w:val="22"/>
          <w:lang w:val="en-US"/>
        </w:rPr>
        <w:t xml:space="preserve">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8"/>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8"/>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af8"/>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8"/>
        <w:numPr>
          <w:ilvl w:val="1"/>
          <w:numId w:val="6"/>
        </w:numPr>
        <w:jc w:val="both"/>
        <w:rPr>
          <w:sz w:val="22"/>
          <w:lang w:val="fr-FR"/>
        </w:rPr>
      </w:pPr>
      <w:r>
        <w:rPr>
          <w:sz w:val="22"/>
          <w:lang w:val="fr-FR"/>
        </w:rPr>
        <w:t>MPR/PAR reduction techniques – solutions</w:t>
      </w:r>
    </w:p>
    <w:p w14:paraId="55B1C2C2" w14:textId="77777777" w:rsidR="00584963" w:rsidRDefault="000933A6">
      <w:pPr>
        <w:pStyle w:val="af8"/>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8"/>
        <w:numPr>
          <w:ilvl w:val="1"/>
          <w:numId w:val="6"/>
        </w:numPr>
        <w:jc w:val="both"/>
        <w:rPr>
          <w:sz w:val="22"/>
          <w:lang w:val="en-US"/>
        </w:rPr>
      </w:pPr>
      <w:r>
        <w:rPr>
          <w:sz w:val="22"/>
          <w:lang w:val="en-US"/>
        </w:rPr>
        <w:t>Design aspects of FDSS w/ SE – FDRA</w:t>
      </w:r>
    </w:p>
    <w:p w14:paraId="74FBE509" w14:textId="77777777" w:rsidR="00584963" w:rsidRDefault="000933A6">
      <w:pPr>
        <w:pStyle w:val="af8"/>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8"/>
        <w:numPr>
          <w:ilvl w:val="1"/>
          <w:numId w:val="6"/>
        </w:numPr>
        <w:jc w:val="both"/>
        <w:rPr>
          <w:sz w:val="22"/>
          <w:lang w:val="en-US"/>
        </w:rPr>
      </w:pPr>
      <w:r>
        <w:rPr>
          <w:sz w:val="22"/>
          <w:lang w:val="en-US"/>
        </w:rPr>
        <w:t>Design aspects of FDSS w/ SE – MCS</w:t>
      </w:r>
    </w:p>
    <w:p w14:paraId="3B15D04B" w14:textId="77777777" w:rsidR="00584963" w:rsidRDefault="000933A6">
      <w:pPr>
        <w:pStyle w:val="af8"/>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8"/>
        <w:numPr>
          <w:ilvl w:val="1"/>
          <w:numId w:val="6"/>
        </w:numPr>
        <w:jc w:val="both"/>
        <w:rPr>
          <w:sz w:val="22"/>
          <w:lang w:val="en-US"/>
        </w:rPr>
      </w:pPr>
      <w:r>
        <w:rPr>
          <w:sz w:val="22"/>
          <w:lang w:val="en-US"/>
        </w:rPr>
        <w:t>Design aspects of FDSS w/ SE – others</w:t>
      </w:r>
    </w:p>
    <w:p w14:paraId="3152F20D" w14:textId="77777777" w:rsidR="00584963" w:rsidRDefault="000933A6">
      <w:pPr>
        <w:pStyle w:val="af8"/>
        <w:numPr>
          <w:ilvl w:val="1"/>
          <w:numId w:val="6"/>
        </w:numPr>
        <w:jc w:val="both"/>
        <w:rPr>
          <w:sz w:val="22"/>
          <w:lang w:val="fr-FR"/>
        </w:rPr>
      </w:pPr>
      <w:r>
        <w:rPr>
          <w:sz w:val="22"/>
          <w:lang w:val="fr-FR"/>
        </w:rPr>
        <w:t>Design aspects of TR – FDRA</w:t>
      </w:r>
    </w:p>
    <w:p w14:paraId="561C9E22" w14:textId="77777777" w:rsidR="00584963" w:rsidRDefault="000933A6">
      <w:pPr>
        <w:pStyle w:val="af8"/>
        <w:numPr>
          <w:ilvl w:val="1"/>
          <w:numId w:val="6"/>
        </w:numPr>
        <w:jc w:val="both"/>
        <w:rPr>
          <w:sz w:val="22"/>
          <w:lang w:val="fr-FR"/>
        </w:rPr>
      </w:pPr>
      <w:r>
        <w:rPr>
          <w:sz w:val="22"/>
          <w:lang w:val="fr-FR"/>
        </w:rPr>
        <w:t>Design aspects of TR – overall</w:t>
      </w:r>
    </w:p>
    <w:p w14:paraId="22EB6E26" w14:textId="77777777" w:rsidR="00584963" w:rsidRDefault="000933A6">
      <w:pPr>
        <w:pStyle w:val="af8"/>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8"/>
        <w:numPr>
          <w:ilvl w:val="1"/>
          <w:numId w:val="6"/>
        </w:numPr>
        <w:jc w:val="both"/>
        <w:rPr>
          <w:sz w:val="22"/>
          <w:lang w:val="en-US"/>
        </w:rPr>
      </w:pPr>
      <w:r>
        <w:rPr>
          <w:sz w:val="22"/>
          <w:lang w:val="en-US"/>
        </w:rPr>
        <w:t>Evaluation methodology</w:t>
      </w:r>
    </w:p>
    <w:p w14:paraId="78DF2A4F" w14:textId="77777777" w:rsidR="00584963" w:rsidRDefault="000933A6">
      <w:pPr>
        <w:pStyle w:val="af8"/>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The categorization above will determine the initial priority order for the discussions to be held for AI 9.12.2.  In this context, sections 3.1 and 3.2 will focus on discussions which will (3.1) and may (3.2) be discussed during RAN1 #112bis-</w:t>
      </w:r>
      <w:proofErr w:type="gramStart"/>
      <w:r>
        <w:rPr>
          <w:sz w:val="22"/>
          <w:lang w:val="en-US"/>
        </w:rPr>
        <w:t>e.</w:t>
      </w:r>
      <w:proofErr w:type="gramEnd"/>
      <w:r>
        <w:rPr>
          <w:sz w:val="22"/>
          <w:lang w:val="en-US"/>
        </w:rPr>
        <w:t xml:space="preserv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8"/>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1"/>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1"/>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1"/>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8"/>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8"/>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8"/>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8"/>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 xml:space="preserve">Many contributions show that channel estimation quality is impacted by choosing low-PAPR Type 1 or low-PAPR Type 2 </w:t>
      </w:r>
      <w:proofErr w:type="gramStart"/>
      <w:r>
        <w:rPr>
          <w:sz w:val="22"/>
          <w:szCs w:val="22"/>
          <w:lang w:val="en-US"/>
        </w:rPr>
        <w:t>sequence</w:t>
      </w:r>
      <w:proofErr w:type="gramEnd"/>
      <w:r>
        <w:rPr>
          <w:sz w:val="22"/>
          <w:szCs w:val="22"/>
          <w:lang w:val="en-US"/>
        </w:rPr>
        <w:t>.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8"/>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8"/>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8"/>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8"/>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8"/>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8"/>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af1"/>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1"/>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1"/>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8"/>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8"/>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8"/>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1"/>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8"/>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8"/>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8"/>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8"/>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8"/>
        <w:numPr>
          <w:ilvl w:val="1"/>
          <w:numId w:val="25"/>
        </w:numPr>
        <w:spacing w:before="120" w:after="120"/>
        <w:rPr>
          <w:b/>
          <w:bCs/>
          <w:i/>
          <w:iCs/>
          <w:sz w:val="22"/>
          <w:szCs w:val="22"/>
          <w:highlight w:val="yellow"/>
          <w:lang w:val="en-US"/>
        </w:rPr>
      </w:pPr>
      <w:proofErr w:type="gramStart"/>
      <w:r>
        <w:rPr>
          <w:b/>
          <w:bCs/>
          <w:i/>
          <w:iCs/>
          <w:sz w:val="22"/>
          <w:szCs w:val="22"/>
          <w:highlight w:val="yellow"/>
          <w:lang w:val="en-US"/>
        </w:rPr>
        <w:t>please</w:t>
      </w:r>
      <w:proofErr w:type="gramEnd"/>
      <w:r>
        <w:rPr>
          <w:b/>
          <w:bCs/>
          <w:i/>
          <w:iCs/>
          <w:sz w:val="22"/>
          <w:szCs w:val="22"/>
          <w:highlight w:val="yellow"/>
          <w:lang w:val="en-US"/>
        </w:rPr>
        <w:t xml:space="preserve"> propose which DMRS sequences you would include and why.</w:t>
      </w:r>
    </w:p>
    <w:p w14:paraId="17F014E8" w14:textId="77777777" w:rsidR="00584963" w:rsidRDefault="000933A6">
      <w:pPr>
        <w:pStyle w:val="af8"/>
        <w:numPr>
          <w:ilvl w:val="1"/>
          <w:numId w:val="25"/>
        </w:numPr>
        <w:spacing w:before="120" w:after="120"/>
        <w:rPr>
          <w:b/>
          <w:bCs/>
          <w:i/>
          <w:iCs/>
          <w:sz w:val="22"/>
          <w:szCs w:val="22"/>
          <w:highlight w:val="yellow"/>
          <w:lang w:val="en-US"/>
        </w:rPr>
      </w:pPr>
      <w:proofErr w:type="gramStart"/>
      <w:r>
        <w:rPr>
          <w:b/>
          <w:bCs/>
          <w:i/>
          <w:iCs/>
          <w:sz w:val="22"/>
          <w:szCs w:val="22"/>
          <w:highlight w:val="yellow"/>
          <w:lang w:val="en-US"/>
        </w:rPr>
        <w:t>please</w:t>
      </w:r>
      <w:proofErr w:type="gramEnd"/>
      <w:r>
        <w:rPr>
          <w:b/>
          <w:bCs/>
          <w:i/>
          <w:iCs/>
          <w:sz w:val="22"/>
          <w:szCs w:val="22"/>
          <w:highlight w:val="yellow"/>
          <w:lang w:val="en-US"/>
        </w:rPr>
        <w:t xml:space="preserv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w:t>
      </w:r>
      <w:proofErr w:type="gramStart"/>
      <w:r>
        <w:rPr>
          <w:sz w:val="22"/>
          <w:szCs w:val="22"/>
          <w:lang w:val="en-US"/>
        </w:rPr>
        <w:t>allow</w:t>
      </w:r>
      <w:proofErr w:type="gramEnd"/>
      <w:r>
        <w:rPr>
          <w:sz w:val="22"/>
          <w:szCs w:val="22"/>
          <w:lang w:val="en-US"/>
        </w:rPr>
        <w:t xml:space="preserve">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lastRenderedPageBreak/>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bl>
    <w:p w14:paraId="23471E2E" w14:textId="77777777" w:rsidR="00584963" w:rsidRDefault="000933A6">
      <w:pPr>
        <w:pStyle w:val="af8"/>
        <w:ind w:left="1134"/>
        <w:jc w:val="both"/>
        <w:rPr>
          <w:lang w:val="en-US"/>
        </w:rPr>
      </w:pPr>
      <w:r>
        <w:rPr>
          <w:lang w:val="en-US"/>
        </w:rPr>
        <w:lastRenderedPageBreak/>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8"/>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8"/>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8"/>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8"/>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bl>
    <w:p w14:paraId="2DFDA31A" w14:textId="77777777" w:rsidR="00584963" w:rsidRDefault="00584963">
      <w:pPr>
        <w:pStyle w:val="af8"/>
        <w:ind w:left="0"/>
        <w:jc w:val="both"/>
        <w:rPr>
          <w:lang w:val="en-US"/>
        </w:rPr>
      </w:pPr>
    </w:p>
    <w:p w14:paraId="7666EFC3" w14:textId="77777777" w:rsidR="00584963" w:rsidRDefault="00584963"/>
    <w:p w14:paraId="66090B71" w14:textId="77777777" w:rsidR="00584963" w:rsidRDefault="000933A6">
      <w:pPr>
        <w:pStyle w:val="2"/>
        <w:numPr>
          <w:ilvl w:val="1"/>
          <w:numId w:val="4"/>
        </w:numPr>
        <w:jc w:val="both"/>
        <w:rPr>
          <w:lang w:val="en-US"/>
        </w:rPr>
      </w:pPr>
      <w:r>
        <w:rPr>
          <w:color w:val="FF0000"/>
          <w:lang w:val="en-US" w:eastAsia="zh-CN"/>
        </w:rPr>
        <w:lastRenderedPageBreak/>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8"/>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af8"/>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af8"/>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af8"/>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8"/>
        <w:numPr>
          <w:ilvl w:val="0"/>
          <w:numId w:val="26"/>
        </w:numPr>
        <w:jc w:val="both"/>
        <w:rPr>
          <w:sz w:val="22"/>
          <w:lang w:val="en-US"/>
        </w:rPr>
      </w:pPr>
      <w:r>
        <w:rPr>
          <w:sz w:val="22"/>
          <w:lang w:val="en-US"/>
        </w:rPr>
        <w:t>Design aspects of FDSS w/ SE – MCS</w:t>
      </w:r>
    </w:p>
    <w:p w14:paraId="6E7FC7F2" w14:textId="77777777" w:rsidR="00584963" w:rsidRDefault="000933A6">
      <w:pPr>
        <w:pStyle w:val="af8"/>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8"/>
        <w:numPr>
          <w:ilvl w:val="0"/>
          <w:numId w:val="26"/>
        </w:numPr>
        <w:jc w:val="both"/>
        <w:rPr>
          <w:sz w:val="22"/>
          <w:lang w:val="en-US"/>
        </w:rPr>
      </w:pPr>
      <w:r>
        <w:rPr>
          <w:sz w:val="22"/>
          <w:lang w:val="en-US"/>
        </w:rPr>
        <w:t>Design aspects of FDSS w/ SE – others</w:t>
      </w:r>
    </w:p>
    <w:p w14:paraId="5C39500F" w14:textId="77777777" w:rsidR="00584963" w:rsidRDefault="000933A6">
      <w:pPr>
        <w:pStyle w:val="af8"/>
        <w:numPr>
          <w:ilvl w:val="0"/>
          <w:numId w:val="26"/>
        </w:numPr>
        <w:jc w:val="both"/>
        <w:rPr>
          <w:sz w:val="22"/>
          <w:lang w:val="en-US"/>
        </w:rPr>
      </w:pPr>
      <w:r>
        <w:rPr>
          <w:sz w:val="22"/>
          <w:lang w:val="en-US"/>
        </w:rPr>
        <w:t>Design aspects of TR – FDRA</w:t>
      </w:r>
    </w:p>
    <w:p w14:paraId="1DC13BCC" w14:textId="77777777" w:rsidR="00584963" w:rsidRDefault="000933A6">
      <w:pPr>
        <w:pStyle w:val="af8"/>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8"/>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8"/>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8"/>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8"/>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8"/>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8"/>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8"/>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8"/>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8"/>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8"/>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1"/>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8"/>
        <w:spacing w:before="120" w:after="120"/>
        <w:jc w:val="both"/>
        <w:rPr>
          <w:iCs/>
          <w:sz w:val="22"/>
          <w:szCs w:val="22"/>
          <w:lang w:val="en-US"/>
        </w:rPr>
      </w:pPr>
    </w:p>
    <w:p w14:paraId="6C5BD1C5" w14:textId="77777777" w:rsidR="00584963" w:rsidRDefault="000933A6">
      <w:pPr>
        <w:pStyle w:val="af8"/>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8"/>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1"/>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8"/>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8"/>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8"/>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w:t>
      </w:r>
      <w:proofErr w:type="gramStart"/>
      <w:r>
        <w:rPr>
          <w:sz w:val="22"/>
          <w:szCs w:val="22"/>
          <w:lang w:val="en-US"/>
        </w:rPr>
        <w:t>Sharp</w:t>
      </w:r>
      <w:proofErr w:type="gramEnd"/>
      <w:r>
        <w:rPr>
          <w:sz w:val="22"/>
          <w:szCs w:val="22"/>
          <w:lang w:val="en-US"/>
        </w:rPr>
        <w:t xml:space="preserve">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8"/>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8"/>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 xml:space="preserve">FL’s assessment is that DMRS and FDRA design aspects are the most relevant RAN1 aspects attention should be focused on during RAN1 #112-bis-e, with the former having higher priority than the latter. Other topics will still be discussed during this </w:t>
      </w:r>
      <w:proofErr w:type="gramStart"/>
      <w:r>
        <w:rPr>
          <w:rStyle w:val="eop"/>
          <w:bCs/>
          <w:iCs/>
          <w:sz w:val="22"/>
          <w:szCs w:val="22"/>
          <w:lang w:val="en-US"/>
        </w:rPr>
        <w:t>meeting,</w:t>
      </w:r>
      <w:proofErr w:type="gramEnd"/>
      <w:r>
        <w:rPr>
          <w:rStyle w:val="eop"/>
          <w:bCs/>
          <w:iCs/>
          <w:sz w:val="22"/>
          <w:szCs w:val="22"/>
          <w:lang w:val="en-US"/>
        </w:rPr>
        <w:t xml:space="preserve">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w:t>
      </w:r>
      <w:proofErr w:type="gramStart"/>
      <w:r>
        <w:rPr>
          <w:rStyle w:val="eop"/>
          <w:bCs/>
          <w:iCs/>
          <w:sz w:val="22"/>
          <w:szCs w:val="22"/>
          <w:lang w:val="en-US"/>
        </w:rPr>
        <w:t>FL’s understanding</w:t>
      </w:r>
      <w:proofErr w:type="gramEnd"/>
      <w:r>
        <w:rPr>
          <w:rStyle w:val="eop"/>
          <w:bCs/>
          <w:iCs/>
          <w:sz w:val="22"/>
          <w:szCs w:val="22"/>
          <w:lang w:val="en-US"/>
        </w:rPr>
        <w:t xml:space="preserve">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w:t>
      </w:r>
      <w:proofErr w:type="gramStart"/>
      <w:r>
        <w:rPr>
          <w:rStyle w:val="eop"/>
          <w:bCs/>
          <w:iCs/>
          <w:sz w:val="22"/>
          <w:szCs w:val="22"/>
          <w:lang w:val="en-US"/>
        </w:rPr>
        <w:t>to preserve</w:t>
      </w:r>
      <w:proofErr w:type="gramEnd"/>
      <w:r>
        <w:rPr>
          <w:rStyle w:val="eop"/>
          <w:bCs/>
          <w:iCs/>
          <w:sz w:val="22"/>
          <w:szCs w:val="22"/>
          <w:lang w:val="en-US"/>
        </w:rPr>
        <w:t xml:space="preserve"> existing mechanisms and implementations at the UE to at least determine:</w:t>
      </w:r>
    </w:p>
    <w:p w14:paraId="0E446659" w14:textId="77777777" w:rsidR="00584963" w:rsidRDefault="000933A6">
      <w:pPr>
        <w:pStyle w:val="af8"/>
        <w:numPr>
          <w:ilvl w:val="0"/>
          <w:numId w:val="32"/>
        </w:numPr>
        <w:jc w:val="both"/>
        <w:rPr>
          <w:rStyle w:val="eop"/>
          <w:bCs/>
          <w:iCs/>
          <w:sz w:val="22"/>
          <w:szCs w:val="22"/>
          <w:lang w:val="en-US"/>
        </w:rPr>
      </w:pPr>
      <w:r>
        <w:rPr>
          <w:rStyle w:val="eop"/>
          <w:bCs/>
          <w:iCs/>
          <w:sz w:val="22"/>
          <w:szCs w:val="22"/>
          <w:lang w:val="en-US"/>
        </w:rPr>
        <w:t xml:space="preserve">The DFT size for the transform </w:t>
      </w:r>
      <w:proofErr w:type="spellStart"/>
      <w:r>
        <w:rPr>
          <w:rStyle w:val="eop"/>
          <w:bCs/>
          <w:iCs/>
          <w:sz w:val="22"/>
          <w:szCs w:val="22"/>
          <w:lang w:val="en-US"/>
        </w:rPr>
        <w:t>precoder</w:t>
      </w:r>
      <w:proofErr w:type="spellEnd"/>
      <w:r>
        <w:rPr>
          <w:rStyle w:val="eop"/>
          <w:bCs/>
          <w:iCs/>
          <w:sz w:val="22"/>
          <w:szCs w:val="22"/>
          <w:lang w:val="en-US"/>
        </w:rPr>
        <w:t xml:space="preserve">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8"/>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1"/>
        <w:tblW w:w="0" w:type="auto"/>
        <w:tblLook w:val="04A0" w:firstRow="1" w:lastRow="0" w:firstColumn="1" w:lastColumn="0" w:noHBand="0" w:noVBand="1"/>
      </w:tblPr>
      <w:tblGrid>
        <w:gridCol w:w="962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w:t>
            </w:r>
            <w:proofErr w:type="gramStart"/>
            <w:r>
              <w:rPr>
                <w:rStyle w:val="eop"/>
                <w:bCs/>
                <w:iCs/>
                <w:sz w:val="22"/>
                <w:szCs w:val="22"/>
                <w:lang w:val="en-US"/>
              </w:rPr>
              <w:t>FL’s understanding</w:t>
            </w:r>
            <w:proofErr w:type="gramEnd"/>
            <w:r>
              <w:rPr>
                <w:rStyle w:val="eop"/>
                <w:bCs/>
                <w:iCs/>
                <w:sz w:val="22"/>
                <w:szCs w:val="22"/>
                <w:lang w:val="en-US"/>
              </w:rPr>
              <w:t xml:space="preserve">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xml:space="preserve">. The goal is to make an efficient use of available time without </w:t>
      </w:r>
      <w:proofErr w:type="gramStart"/>
      <w:r>
        <w:rPr>
          <w:sz w:val="22"/>
          <w:szCs w:val="22"/>
          <w:lang w:val="en-US"/>
        </w:rPr>
        <w:t>reverting</w:t>
      </w:r>
      <w:proofErr w:type="gramEnd"/>
      <w:r>
        <w:rPr>
          <w:sz w:val="22"/>
          <w:szCs w:val="22"/>
          <w:lang w:val="en-US"/>
        </w:rPr>
        <w:t xml:space="preserve">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F02A1C">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w:t>
      </w:r>
      <w:proofErr w:type="gramStart"/>
      <w:r>
        <w:rPr>
          <w:sz w:val="22"/>
          <w:szCs w:val="22"/>
          <w:lang w:val="en-US"/>
        </w:rPr>
        <w:t>to configure</w:t>
      </w:r>
      <w:proofErr w:type="gramEnd"/>
      <w:r>
        <w:rPr>
          <w:sz w:val="22"/>
          <w:szCs w:val="22"/>
          <w:lang w:val="en-US"/>
        </w:rPr>
        <w:t xml:space="preserv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w:t>
      </w:r>
      <w:proofErr w:type="spellStart"/>
      <w:r>
        <w:rPr>
          <w:sz w:val="22"/>
          <w:szCs w:val="22"/>
          <w:lang w:val="en-US"/>
        </w:rPr>
        <w:t>precoder</w:t>
      </w:r>
      <w:proofErr w:type="spellEnd"/>
      <w:r>
        <w:rPr>
          <w:sz w:val="22"/>
          <w:szCs w:val="22"/>
          <w:lang w:val="en-US"/>
        </w:rPr>
        <w:t xml:space="preserve"> over the </w:t>
      </w:r>
      <w:proofErr w:type="spellStart"/>
      <w:r>
        <w:rPr>
          <w:sz w:val="22"/>
          <w:szCs w:val="22"/>
          <w:lang w:val="en-US"/>
        </w:rPr>
        <w:t>inband</w:t>
      </w:r>
      <w:proofErr w:type="spellEnd"/>
      <w:r>
        <w:rPr>
          <w:sz w:val="22"/>
          <w:szCs w:val="22"/>
          <w:lang w:val="en-US"/>
        </w:rPr>
        <w:t xml:space="preserve">) are given in the table below. Please note that no value is given for 1/8 (one of the values included in the working assumption made during RAN1 #111), since this does not yield valid DFT sizes for applying the transform </w:t>
      </w:r>
      <w:proofErr w:type="spellStart"/>
      <w:r>
        <w:rPr>
          <w:sz w:val="22"/>
          <w:szCs w:val="22"/>
          <w:lang w:val="en-US"/>
        </w:rPr>
        <w:t>precoder</w:t>
      </w:r>
      <w:proofErr w:type="spellEnd"/>
      <w:r>
        <w:rPr>
          <w:sz w:val="22"/>
          <w:szCs w:val="22"/>
          <w:lang w:val="en-US"/>
        </w:rPr>
        <w:t>.</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1"/>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w:t>
      </w:r>
      <w:proofErr w:type="gramStart"/>
      <w:r>
        <w:rPr>
          <w:sz w:val="22"/>
          <w:szCs w:val="22"/>
          <w:lang w:val="en-US"/>
        </w:rPr>
        <w:t>FL’s understanding</w:t>
      </w:r>
      <w:proofErr w:type="gramEnd"/>
      <w:r>
        <w:rPr>
          <w:sz w:val="22"/>
          <w:szCs w:val="22"/>
          <w:lang w:val="en-US"/>
        </w:rPr>
        <w:t xml:space="preserve"> </w:t>
      </w:r>
      <w:r>
        <w:rPr>
          <w:sz w:val="22"/>
          <w:szCs w:val="22"/>
          <w:u w:val="single"/>
          <w:lang w:val="en-US"/>
        </w:rPr>
        <w:t>it would always be up to NW to configure the SE factor</w:t>
      </w:r>
      <w:r>
        <w:rPr>
          <w:sz w:val="22"/>
          <w:szCs w:val="22"/>
          <w:lang w:val="en-US"/>
        </w:rPr>
        <w:t xml:space="preserve">. Supporting multiple values (if applicable) from which NW </w:t>
      </w:r>
      <w:proofErr w:type="gramStart"/>
      <w:r>
        <w:rPr>
          <w:sz w:val="22"/>
          <w:szCs w:val="22"/>
          <w:lang w:val="en-US"/>
        </w:rPr>
        <w:t>may pick</w:t>
      </w:r>
      <w:proofErr w:type="gramEnd"/>
      <w:r>
        <w:rPr>
          <w:sz w:val="22"/>
          <w:szCs w:val="22"/>
          <w:lang w:val="en-US"/>
        </w:rPr>
        <w:t xml:space="preserve">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proofErr w:type="gramStart"/>
      <w:r>
        <w:rPr>
          <w:b/>
          <w:bCs/>
          <w:i/>
          <w:iCs/>
          <w:sz w:val="22"/>
          <w:szCs w:val="22"/>
          <w:highlight w:val="yellow"/>
          <w:lang w:val="en-US"/>
        </w:rPr>
        <w:t>If FDSS-SE is supported in Rel-18, which of the following SE factors could be supported (and thus configurable by NW)?</w:t>
      </w:r>
      <w:proofErr w:type="gramEnd"/>
      <w:r>
        <w:rPr>
          <w:b/>
          <w:bCs/>
          <w:i/>
          <w:iCs/>
          <w:sz w:val="22"/>
          <w:szCs w:val="22"/>
          <w:highlight w:val="yellow"/>
          <w:lang w:val="en-US"/>
        </w:rPr>
        <w:t xml:space="preserve">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8"/>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8"/>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8"/>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8"/>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w:t>
            </w:r>
            <w:proofErr w:type="gramStart"/>
            <w:r w:rsidRPr="006B67B1">
              <w:rPr>
                <w:rFonts w:eastAsia="宋体"/>
                <w:lang w:val="en-US"/>
              </w:rPr>
              <w:t>to wait</w:t>
            </w:r>
            <w:proofErr w:type="gramEnd"/>
            <w:r w:rsidRPr="006B67B1">
              <w:rPr>
                <w:rFonts w:eastAsia="宋体"/>
                <w:lang w:val="en-US"/>
              </w:rPr>
              <w:t xml:space="preserve">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sufficient for different numbers of RBs.</w:t>
            </w:r>
          </w:p>
        </w:tc>
      </w:tr>
    </w:tbl>
    <w:p w14:paraId="083CD690" w14:textId="77777777" w:rsidR="00584963" w:rsidRDefault="000933A6">
      <w:pPr>
        <w:pStyle w:val="af8"/>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lastRenderedPageBreak/>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1"/>
        <w:tblW w:w="0" w:type="auto"/>
        <w:tblLook w:val="04A0" w:firstRow="1" w:lastRow="0" w:firstColumn="1" w:lastColumn="0" w:noHBand="0" w:noVBand="1"/>
      </w:tblPr>
      <w:tblGrid>
        <w:gridCol w:w="962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w:t>
            </w:r>
            <w:proofErr w:type="gramStart"/>
            <w:r>
              <w:rPr>
                <w:rStyle w:val="eop"/>
                <w:bCs/>
                <w:iCs/>
                <w:sz w:val="22"/>
                <w:szCs w:val="22"/>
                <w:lang w:val="en-US"/>
              </w:rPr>
              <w:t>FL’s understanding</w:t>
            </w:r>
            <w:proofErr w:type="gramEnd"/>
            <w:r>
              <w:rPr>
                <w:rStyle w:val="eop"/>
                <w:bCs/>
                <w:iCs/>
                <w:sz w:val="22"/>
                <w:szCs w:val="22"/>
                <w:lang w:val="en-US"/>
              </w:rPr>
              <w:t xml:space="preserve">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xml:space="preserve">. The goal is to make an efficient use of available time without </w:t>
      </w:r>
      <w:proofErr w:type="gramStart"/>
      <w:r>
        <w:rPr>
          <w:sz w:val="22"/>
          <w:szCs w:val="22"/>
          <w:lang w:val="en-US"/>
        </w:rPr>
        <w:t>reverting</w:t>
      </w:r>
      <w:proofErr w:type="gramEnd"/>
      <w:r>
        <w:rPr>
          <w:sz w:val="22"/>
          <w:szCs w:val="22"/>
          <w:lang w:val="en-US"/>
        </w:rPr>
        <w:t xml:space="preserve">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rFonts w:hint="eastAsia"/>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bookmarkStart w:id="27" w:name="_GoBack"/>
      <w:bookmarkEnd w:id="27"/>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w:t>
      </w:r>
      <w:proofErr w:type="gramStart"/>
      <w:r>
        <w:rPr>
          <w:sz w:val="22"/>
          <w:szCs w:val="22"/>
          <w:lang w:val="en-US"/>
        </w:rPr>
        <w:t>premature/unnecessary</w:t>
      </w:r>
      <w:proofErr w:type="gramEnd"/>
      <w:r>
        <w:rPr>
          <w:sz w:val="22"/>
          <w:szCs w:val="22"/>
          <w:lang w:val="en-US"/>
        </w:rPr>
        <w:t xml:space="preserve">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8"/>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lastRenderedPageBreak/>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w:t>
      </w:r>
      <w:proofErr w:type="gramStart"/>
      <w:r>
        <w:rPr>
          <w:rStyle w:val="eop"/>
          <w:bCs/>
          <w:iCs/>
          <w:sz w:val="22"/>
          <w:szCs w:val="22"/>
          <w:lang w:val="en-US"/>
        </w:rPr>
        <w:t>SE,</w:t>
      </w:r>
      <w:proofErr w:type="gramEnd"/>
      <w:r>
        <w:rPr>
          <w:rStyle w:val="eop"/>
          <w:bCs/>
          <w:iCs/>
          <w:sz w:val="22"/>
          <w:szCs w:val="22"/>
          <w:lang w:val="en-US"/>
        </w:rPr>
        <w:t xml:space="preserv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lastRenderedPageBreak/>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8"/>
        <w:numPr>
          <w:ilvl w:val="0"/>
          <w:numId w:val="3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Oppo</w:t>
      </w:r>
      <w:proofErr w:type="spellEnd"/>
      <w:r>
        <w:rPr>
          <w:sz w:val="22"/>
          <w:szCs w:val="22"/>
          <w:lang w:val="en-US"/>
        </w:rPr>
        <w:t xml:space="preserve"> [6]) proposes that the signal of PRT should be determined for TR.</w:t>
      </w:r>
    </w:p>
    <w:p w14:paraId="284C2C48" w14:textId="77777777" w:rsidR="00584963" w:rsidRDefault="000933A6">
      <w:pPr>
        <w:pStyle w:val="af8"/>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8"/>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8"/>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8"/>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8"/>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1"/>
        <w:tblW w:w="0" w:type="auto"/>
        <w:tblInd w:w="777" w:type="dxa"/>
        <w:tblLook w:val="04A0" w:firstRow="1" w:lastRow="0" w:firstColumn="1" w:lastColumn="0" w:noHBand="0" w:noVBand="1"/>
      </w:tblPr>
      <w:tblGrid>
        <w:gridCol w:w="9078"/>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8" w:name="_Hlk132122502"/>
            <w:r>
              <w:rPr>
                <w:rFonts w:eastAsia="Microsoft YaHei UI" w:cs="Times"/>
                <w:color w:val="000000"/>
                <w:lang w:val="en-US"/>
              </w:rPr>
              <w:t xml:space="preserve">where extension factor (α) is given by spectrum </w:t>
            </w:r>
            <w:r>
              <w:rPr>
                <w:rFonts w:eastAsia="Microsoft YaHei UI" w:cs="Times"/>
                <w:color w:val="000000"/>
                <w:lang w:val="en-US"/>
              </w:rPr>
              <w:lastRenderedPageBreak/>
              <w:t>extension size / Total allocation size.</w:t>
            </w:r>
            <w:bookmarkEnd w:id="28"/>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9" w:name="_Hlk132121304"/>
                  <w:r>
                    <w:rPr>
                      <w:lang w:val="en-US" w:eastAsia="ja-JP"/>
                    </w:rPr>
                    <w:t>Extension factor [FDSS-SE] / sideband size [TR] (α)</w:t>
                  </w:r>
                  <w:bookmarkEnd w:id="29"/>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lastRenderedPageBreak/>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8"/>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8"/>
              <w:numPr>
                <w:ilvl w:val="0"/>
                <w:numId w:val="39"/>
              </w:numPr>
              <w:spacing w:after="0"/>
              <w:rPr>
                <w:lang w:val="en-US"/>
              </w:rPr>
            </w:pPr>
            <w:r>
              <w:rPr>
                <w:lang w:val="en-US"/>
              </w:rPr>
              <w:t>RAN1 to inform RAN4 about the content of the table.</w:t>
            </w:r>
          </w:p>
          <w:p w14:paraId="651E51C0" w14:textId="77777777" w:rsidR="00584963" w:rsidRDefault="000933A6">
            <w:pPr>
              <w:pStyle w:val="af8"/>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w:t>
      </w:r>
      <w:proofErr w:type="gramStart"/>
      <w:r>
        <w:rPr>
          <w:rStyle w:val="eop"/>
          <w:sz w:val="22"/>
          <w:szCs w:val="22"/>
          <w:lang w:val="en-US"/>
        </w:rPr>
        <w:t>nor I</w:t>
      </w:r>
      <w:proofErr w:type="gramEnd"/>
      <w:r>
        <w:rPr>
          <w:rStyle w:val="eop"/>
          <w:sz w:val="22"/>
          <w:szCs w:val="22"/>
          <w:lang w:val="en-US"/>
        </w:rPr>
        <w:t xml:space="preserve">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8"/>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8"/>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8"/>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w:t>
      </w:r>
      <w:proofErr w:type="spellStart"/>
      <w:r>
        <w:rPr>
          <w:sz w:val="22"/>
          <w:szCs w:val="22"/>
          <w:lang w:val="en-US"/>
        </w:rPr>
        <w:t>MediaTek</w:t>
      </w:r>
      <w:proofErr w:type="spellEnd"/>
      <w:r>
        <w:rPr>
          <w:sz w:val="22"/>
          <w:szCs w:val="22"/>
          <w:lang w:val="en-US"/>
        </w:rPr>
        <w:t xml:space="preserve"> [12]) proposes that:</w:t>
      </w:r>
    </w:p>
    <w:p w14:paraId="186FDFFA" w14:textId="77777777" w:rsidR="00584963" w:rsidRDefault="000933A6">
      <w:pPr>
        <w:pStyle w:val="af8"/>
        <w:widowControl w:val="0"/>
        <w:numPr>
          <w:ilvl w:val="1"/>
          <w:numId w:val="42"/>
        </w:numPr>
        <w:adjustRightInd w:val="0"/>
        <w:snapToGrid w:val="0"/>
        <w:spacing w:before="120" w:after="120" w:line="60" w:lineRule="atLeast"/>
        <w:contextualSpacing w:val="0"/>
        <w:jc w:val="both"/>
        <w:rPr>
          <w:sz w:val="22"/>
          <w:szCs w:val="22"/>
          <w:lang w:val="en-US"/>
        </w:rPr>
      </w:pPr>
      <w:proofErr w:type="gramStart"/>
      <w:r>
        <w:rPr>
          <w:bCs/>
          <w:sz w:val="22"/>
          <w:szCs w:val="22"/>
          <w:lang w:val="en-US" w:eastAsia="zh-TW"/>
        </w:rPr>
        <w:lastRenderedPageBreak/>
        <w:t>for</w:t>
      </w:r>
      <w:proofErr w:type="gramEnd"/>
      <w:r>
        <w:rPr>
          <w:bCs/>
          <w:sz w:val="22"/>
          <w:szCs w:val="22"/>
          <w:lang w:val="en-US" w:eastAsia="zh-TW"/>
        </w:rPr>
        <w:t xml:space="preserve">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8"/>
        <w:widowControl w:val="0"/>
        <w:numPr>
          <w:ilvl w:val="1"/>
          <w:numId w:val="42"/>
        </w:numPr>
        <w:adjustRightInd w:val="0"/>
        <w:snapToGrid w:val="0"/>
        <w:spacing w:before="120" w:after="120" w:line="60" w:lineRule="atLeast"/>
        <w:contextualSpacing w:val="0"/>
        <w:jc w:val="both"/>
        <w:rPr>
          <w:sz w:val="22"/>
          <w:szCs w:val="22"/>
          <w:lang w:val="en-US"/>
        </w:rPr>
      </w:pPr>
      <w:proofErr w:type="gramStart"/>
      <w:r>
        <w:rPr>
          <w:bCs/>
          <w:sz w:val="22"/>
          <w:szCs w:val="22"/>
          <w:lang w:val="en-US" w:eastAsia="zh-TW"/>
        </w:rPr>
        <w:t>for</w:t>
      </w:r>
      <w:proofErr w:type="gramEnd"/>
      <w:r>
        <w:rPr>
          <w:bCs/>
          <w:sz w:val="22"/>
          <w:szCs w:val="22"/>
          <w:lang w:val="en-US" w:eastAsia="zh-TW"/>
        </w:rPr>
        <w:t xml:space="preserve">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8"/>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w:t>
      </w:r>
      <w:proofErr w:type="gramStart"/>
      <w:r>
        <w:rPr>
          <w:sz w:val="22"/>
          <w:szCs w:val="22"/>
          <w:lang w:val="en-US"/>
        </w:rPr>
        <w:t>RAN1,</w:t>
      </w:r>
      <w:proofErr w:type="gramEnd"/>
      <w:r>
        <w:rPr>
          <w:sz w:val="22"/>
          <w:szCs w:val="22"/>
          <w:lang w:val="en-US"/>
        </w:rPr>
        <w:t xml:space="preserve">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1"/>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8"/>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8"/>
              <w:numPr>
                <w:ilvl w:val="0"/>
                <w:numId w:val="44"/>
              </w:numPr>
              <w:spacing w:after="0"/>
              <w:ind w:left="360"/>
              <w:jc w:val="both"/>
              <w:rPr>
                <w:sz w:val="22"/>
                <w:szCs w:val="22"/>
                <w:lang w:val="en-US"/>
              </w:rPr>
            </w:pPr>
            <w:r>
              <w:rPr>
                <w:rFonts w:eastAsia="Microsoft YaHei UI" w:cs="Times"/>
                <w:color w:val="000000"/>
                <w:sz w:val="22"/>
                <w:szCs w:val="22"/>
                <w:lang w:val="en-US"/>
              </w:rPr>
              <w:t xml:space="preserve">No final decision would be taken by RAN1 on which MPR/PAR reduction </w:t>
            </w:r>
            <w:proofErr w:type="gramStart"/>
            <w:r>
              <w:rPr>
                <w:rFonts w:eastAsia="Microsoft YaHei UI" w:cs="Times"/>
                <w:color w:val="000000"/>
                <w:sz w:val="22"/>
                <w:szCs w:val="22"/>
                <w:lang w:val="en-US"/>
              </w:rPr>
              <w:t>solution,</w:t>
            </w:r>
            <w:proofErr w:type="gramEnd"/>
            <w:r>
              <w:rPr>
                <w:rFonts w:eastAsia="Microsoft YaHei UI" w:cs="Times"/>
                <w:color w:val="000000"/>
                <w:sz w:val="22"/>
                <w:szCs w:val="22"/>
                <w:lang w:val="en-US"/>
              </w:rPr>
              <w:t xml:space="preserve"> will be specified in Rel-18, if any, since this is RAN4’s responsibility.</w:t>
            </w:r>
          </w:p>
          <w:p w14:paraId="5D634957" w14:textId="77777777" w:rsidR="00584963" w:rsidRDefault="000933A6">
            <w:pPr>
              <w:pStyle w:val="af8"/>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1"/>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1"/>
        <w:numPr>
          <w:ilvl w:val="0"/>
          <w:numId w:val="4"/>
        </w:numPr>
        <w:jc w:val="both"/>
        <w:rPr>
          <w:lang w:val="en-US"/>
        </w:rPr>
      </w:pPr>
      <w:r>
        <w:rPr>
          <w:color w:val="FF0000"/>
          <w:lang w:val="en-US"/>
        </w:rPr>
        <w:lastRenderedPageBreak/>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8"/>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8"/>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8"/>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8"/>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8"/>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8"/>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MediaTek</w:t>
      </w:r>
      <w:proofErr w:type="spellEnd"/>
      <w:r>
        <w:rPr>
          <w:sz w:val="22"/>
          <w:szCs w:val="22"/>
          <w:lang w:val="en-US"/>
        </w:rPr>
        <w:t xml:space="preserve"> Inc.</w:t>
      </w:r>
    </w:p>
    <w:p w14:paraId="4726D82B" w14:textId="77777777" w:rsidR="00584963" w:rsidRDefault="000933A6">
      <w:pPr>
        <w:pStyle w:val="af8"/>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8"/>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af8"/>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8"/>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8"/>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8"/>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8"/>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8"/>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8"/>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8"/>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8"/>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8"/>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8"/>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8"/>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8"/>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8"/>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1"/>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lastRenderedPageBreak/>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w:t>
            </w:r>
            <w:proofErr w:type="spellStart"/>
            <w:r>
              <w:rPr>
                <w:i/>
                <w:iCs/>
                <w:lang w:eastAsia="zh-CN"/>
              </w:rPr>
              <w:t>fallback</w:t>
            </w:r>
            <w:proofErr w:type="spellEnd"/>
            <w:r>
              <w:rPr>
                <w:i/>
                <w:iCs/>
                <w:lang w:eastAsia="zh-CN"/>
              </w:rPr>
              <w:t xml:space="preserve"> and P-MPR allowance that are useful to report from UE to gNB. RAN1 can send </w:t>
            </w:r>
            <w:proofErr w:type="gramStart"/>
            <w:r>
              <w:rPr>
                <w:i/>
                <w:iCs/>
                <w:lang w:eastAsia="zh-CN"/>
              </w:rPr>
              <w:t>an LS</w:t>
            </w:r>
            <w:proofErr w:type="gramEnd"/>
            <w:r>
              <w:rPr>
                <w:i/>
                <w:iCs/>
                <w:lang w:eastAsia="zh-CN"/>
              </w:rPr>
              <w:t xml:space="preserve">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 xml:space="preserve">R1-2303732 NTT </w:t>
            </w:r>
            <w:proofErr w:type="spellStart"/>
            <w:r>
              <w:rPr>
                <w:b/>
                <w:bCs/>
                <w:lang w:eastAsia="zh-CN"/>
              </w:rPr>
              <w:t>Docomo</w:t>
            </w:r>
            <w:proofErr w:type="spellEnd"/>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1"/>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 xml:space="preserve">To address the ambiguity of evaluation period for UE power class </w:t>
            </w:r>
            <w:proofErr w:type="spellStart"/>
            <w:r>
              <w:rPr>
                <w:i/>
                <w:iCs/>
                <w:lang w:eastAsia="zh-CN"/>
              </w:rPr>
              <w:t>fallback</w:t>
            </w:r>
            <w:proofErr w:type="spellEnd"/>
            <w:r>
              <w:rPr>
                <w:i/>
                <w:iCs/>
                <w:lang w:eastAsia="zh-CN"/>
              </w:rPr>
              <w:t>, support one of the following alternatives</w:t>
            </w:r>
            <w:r>
              <w:rPr>
                <w:rFonts w:hint="eastAsia"/>
                <w:i/>
                <w:iCs/>
                <w:lang w:eastAsia="zh-CN"/>
              </w:rPr>
              <w:t xml:space="preserve">. </w:t>
            </w:r>
          </w:p>
          <w:p w14:paraId="17828385" w14:textId="77777777" w:rsidR="00584963" w:rsidRDefault="000933A6">
            <w:pPr>
              <w:pStyle w:val="af8"/>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r>
              <w:rPr>
                <w:i/>
              </w:rPr>
              <w:t>P</w:t>
            </w:r>
            <w:r>
              <w:rPr>
                <w:i/>
                <w:vertAlign w:val="subscript"/>
              </w:rPr>
              <w:t>c</w:t>
            </w:r>
            <w:proofErr w:type="gramStart"/>
            <w:r>
              <w:rPr>
                <w:i/>
                <w:vertAlign w:val="subscript"/>
              </w:rPr>
              <w:t>,max</w:t>
            </w:r>
            <w:proofErr w:type="spellEnd"/>
            <w:proofErr w:type="gramEnd"/>
            <w:r>
              <w:rPr>
                <w:i/>
              </w:rPr>
              <w:t xml:space="preserve">}. </w:t>
            </w:r>
          </w:p>
          <w:p w14:paraId="04FC490E" w14:textId="77777777" w:rsidR="00584963" w:rsidRDefault="000933A6">
            <w:pPr>
              <w:pStyle w:val="af8"/>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8"/>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8"/>
              <w:numPr>
                <w:ilvl w:val="0"/>
                <w:numId w:val="48"/>
              </w:numPr>
              <w:snapToGrid w:val="0"/>
              <w:spacing w:after="100" w:afterAutospacing="1"/>
              <w:contextualSpacing w:val="0"/>
              <w:jc w:val="both"/>
              <w:rPr>
                <w:i/>
                <w:iCs/>
              </w:rPr>
            </w:pPr>
            <w:r>
              <w:rPr>
                <w:i/>
                <w:iCs/>
              </w:rPr>
              <w:t xml:space="preserve">Option 1: Introduce sustainable duty cycle report for both PC </w:t>
            </w:r>
            <w:proofErr w:type="spellStart"/>
            <w:r>
              <w:rPr>
                <w:i/>
                <w:iCs/>
              </w:rPr>
              <w:t>fallback</w:t>
            </w:r>
            <w:proofErr w:type="spellEnd"/>
            <w:r>
              <w:rPr>
                <w:i/>
                <w:iCs/>
              </w:rPr>
              <w:t xml:space="preserve"> and P-MPR</w:t>
            </w:r>
          </w:p>
          <w:p w14:paraId="620DB96E" w14:textId="77777777" w:rsidR="00584963" w:rsidRDefault="000933A6">
            <w:pPr>
              <w:pStyle w:val="af8"/>
              <w:numPr>
                <w:ilvl w:val="0"/>
                <w:numId w:val="48"/>
              </w:numPr>
              <w:snapToGrid w:val="0"/>
              <w:spacing w:after="100" w:afterAutospacing="1"/>
              <w:contextualSpacing w:val="0"/>
              <w:jc w:val="both"/>
              <w:rPr>
                <w:i/>
                <w:iCs/>
              </w:rPr>
            </w:pPr>
            <w:r>
              <w:rPr>
                <w:i/>
                <w:iCs/>
              </w:rPr>
              <w:t xml:space="preserve">Option 2: Introduce PC change report for PC </w:t>
            </w:r>
            <w:proofErr w:type="spellStart"/>
            <w:r>
              <w:rPr>
                <w:i/>
                <w:iCs/>
              </w:rPr>
              <w:t>fallback</w:t>
            </w:r>
            <w:proofErr w:type="spellEnd"/>
            <w:r>
              <w:rPr>
                <w:i/>
                <w:iCs/>
              </w:rPr>
              <w:t xml:space="preserve"> and sustainable duty cycle for P-MPR</w:t>
            </w:r>
          </w:p>
          <w:p w14:paraId="438F978A" w14:textId="77777777" w:rsidR="00584963" w:rsidRDefault="000933A6">
            <w:pPr>
              <w:pStyle w:val="af8"/>
              <w:numPr>
                <w:ilvl w:val="0"/>
                <w:numId w:val="48"/>
              </w:numPr>
              <w:snapToGrid w:val="0"/>
              <w:spacing w:after="100" w:afterAutospacing="1"/>
              <w:contextualSpacing w:val="0"/>
              <w:jc w:val="both"/>
              <w:rPr>
                <w:i/>
                <w:iCs/>
              </w:rPr>
            </w:pPr>
            <w:r>
              <w:rPr>
                <w:i/>
                <w:iCs/>
              </w:rPr>
              <w:t xml:space="preserve">Option 3: Introduce PC change report for PC </w:t>
            </w:r>
            <w:proofErr w:type="spellStart"/>
            <w:r>
              <w:rPr>
                <w:i/>
                <w:iCs/>
              </w:rPr>
              <w:t>fallback</w:t>
            </w:r>
            <w:proofErr w:type="spellEnd"/>
            <w:r>
              <w:rPr>
                <w:i/>
                <w:iCs/>
              </w:rPr>
              <w:t xml:space="preserve">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8"/>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8"/>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Number of symbols or proportion of symbols in the current SAR window that UE assumes to sustain the high power class without having to </w:t>
            </w:r>
            <w:proofErr w:type="spellStart"/>
            <w:r>
              <w:rPr>
                <w:rFonts w:eastAsia="宋体"/>
                <w:bCs/>
                <w:i/>
              </w:rPr>
              <w:t>fallback</w:t>
            </w:r>
            <w:proofErr w:type="spellEnd"/>
            <w:r>
              <w:rPr>
                <w:rFonts w:eastAsia="宋体"/>
                <w:bCs/>
                <w:i/>
              </w:rPr>
              <w:t xml:space="preserve"> to make a power class change;</w:t>
            </w:r>
          </w:p>
          <w:p w14:paraId="1AA59D2D" w14:textId="77777777" w:rsidR="00584963" w:rsidRDefault="000933A6">
            <w:pPr>
              <w:pStyle w:val="af8"/>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w:t>
            </w:r>
            <w:proofErr w:type="spellStart"/>
            <w:r>
              <w:rPr>
                <w:rFonts w:eastAsia="宋体"/>
                <w:bCs/>
                <w:i/>
              </w:rPr>
              <w:t>fallback</w:t>
            </w:r>
            <w:proofErr w:type="spellEnd"/>
            <w:r>
              <w:rPr>
                <w:rFonts w:eastAsia="宋体"/>
                <w:bCs/>
                <w:i/>
              </w:rPr>
              <w:t>;</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 xml:space="preserve">R1-2303454 </w:t>
            </w:r>
            <w:proofErr w:type="spellStart"/>
            <w:r>
              <w:rPr>
                <w:rFonts w:eastAsia="宋体"/>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w:t>
            </w:r>
            <w:proofErr w:type="spellStart"/>
            <w:r>
              <w:rPr>
                <w:rFonts w:eastAsia="Times New Roman"/>
                <w:i/>
                <w:iCs/>
              </w:rPr>
              <w:t>fallback</w:t>
            </w:r>
            <w:proofErr w:type="spellEnd"/>
            <w:r>
              <w:rPr>
                <w:rFonts w:eastAsia="Times New Roman"/>
                <w:i/>
                <w:iCs/>
              </w:rPr>
              <w:t xml:space="preserve">,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8"/>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w:t>
            </w:r>
            <w:proofErr w:type="spellStart"/>
            <w:r>
              <w:rPr>
                <w:rFonts w:eastAsia="Times New Roman"/>
                <w:i/>
                <w:iCs/>
                <w:lang w:eastAsia="en-GB"/>
              </w:rPr>
              <w:t>fallback</w:t>
            </w:r>
            <w:proofErr w:type="spellEnd"/>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8"/>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 xml:space="preserve">triggering a power class </w:t>
            </w:r>
            <w:proofErr w:type="spellStart"/>
            <w:r>
              <w:rPr>
                <w:rFonts w:eastAsia="Times New Roman"/>
                <w:i/>
                <w:iCs/>
                <w:lang w:eastAsia="en-GB"/>
              </w:rPr>
              <w:t>fallback</w:t>
            </w:r>
            <w:proofErr w:type="spellEnd"/>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w:t>
            </w:r>
            <w:proofErr w:type="spellStart"/>
            <w:r>
              <w:rPr>
                <w:rFonts w:eastAsia="Times New Roman"/>
                <w:i/>
                <w:iCs/>
                <w:lang w:eastAsia="en-GB"/>
              </w:rPr>
              <w:t>fallback</w:t>
            </w:r>
            <w:proofErr w:type="spellEnd"/>
            <w:r>
              <w:rPr>
                <w:rFonts w:eastAsia="Times New Roman"/>
                <w:i/>
                <w:iCs/>
                <w:lang w:eastAsia="en-GB"/>
              </w:rPr>
              <w:t>,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 xml:space="preserve">R1-2303732 NTT </w:t>
            </w:r>
            <w:proofErr w:type="spellStart"/>
            <w:r>
              <w:rPr>
                <w:b/>
                <w:bCs/>
                <w:lang w:eastAsia="zh-CN"/>
              </w:rPr>
              <w:t>Docomo</w:t>
            </w:r>
            <w:proofErr w:type="spellEnd"/>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w:t>
            </w:r>
            <w:proofErr w:type="spellStart"/>
            <w:r>
              <w:rPr>
                <w:i/>
                <w:iCs/>
                <w:lang w:eastAsia="zh-CN"/>
              </w:rPr>
              <w:t>fallback</w:t>
            </w:r>
            <w:proofErr w:type="spellEnd"/>
            <w:r>
              <w:rPr>
                <w:i/>
                <w:iCs/>
                <w:lang w:eastAsia="zh-CN"/>
              </w:rPr>
              <w:t>.</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1"/>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1"/>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 xml:space="preserve">R1-2303354 </w:t>
            </w:r>
            <w:proofErr w:type="spellStart"/>
            <w:r>
              <w:rPr>
                <w:b/>
                <w:iCs/>
                <w:lang w:eastAsia="zh-CN"/>
              </w:rPr>
              <w:t>MediaTek</w:t>
            </w:r>
            <w:proofErr w:type="spellEnd"/>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1"/>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 xml:space="preserve">R1-2303354 </w:t>
            </w:r>
            <w:proofErr w:type="spellStart"/>
            <w:r>
              <w:rPr>
                <w:b/>
                <w:iCs/>
                <w:lang w:eastAsia="zh-CN"/>
              </w:rPr>
              <w:t>MediaTek</w:t>
            </w:r>
            <w:proofErr w:type="spellEnd"/>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proofErr w:type="gramStart"/>
            <w:r>
              <w:rPr>
                <w:bCs/>
                <w:i/>
                <w:iCs/>
                <w:lang w:eastAsia="zh-TW"/>
              </w:rPr>
              <w:t>analyzed</w:t>
            </w:r>
            <w:proofErr w:type="spellEnd"/>
            <w:r>
              <w:rPr>
                <w:bCs/>
                <w:i/>
                <w:iCs/>
                <w:lang w:eastAsia="zh-TW"/>
              </w:rPr>
              <w:t>/compared</w:t>
            </w:r>
            <w:proofErr w:type="gramEnd"/>
            <w:r>
              <w:rPr>
                <w:bCs/>
                <w:i/>
                <w:iCs/>
                <w:lang w:eastAsia="zh-TW"/>
              </w:rPr>
              <w:t xml:space="preserve">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proofErr w:type="gramStart"/>
            <w:r>
              <w:rPr>
                <w:bCs/>
                <w:i/>
                <w:iCs/>
                <w:lang w:eastAsia="zh-TW"/>
              </w:rPr>
              <w:t>analyzed</w:t>
            </w:r>
            <w:proofErr w:type="spellEnd"/>
            <w:r>
              <w:rPr>
                <w:bCs/>
                <w:i/>
                <w:iCs/>
                <w:lang w:eastAsia="zh-TW"/>
              </w:rPr>
              <w:t>/compared</w:t>
            </w:r>
            <w:proofErr w:type="gramEnd"/>
            <w:r>
              <w:rPr>
                <w:bCs/>
                <w:i/>
                <w:iCs/>
                <w:lang w:eastAsia="zh-TW"/>
              </w:rPr>
              <w:t xml:space="preserve">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lastRenderedPageBreak/>
        <w:t>Receiver</w:t>
      </w:r>
    </w:p>
    <w:tbl>
      <w:tblPr>
        <w:tblStyle w:val="af1"/>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1"/>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1"/>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 xml:space="preserve">R1-2303454 </w:t>
            </w:r>
            <w:proofErr w:type="spellStart"/>
            <w:r>
              <w:rPr>
                <w:rFonts w:eastAsia="宋体"/>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1"/>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1"/>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1"/>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1"/>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lastRenderedPageBreak/>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 xml:space="preserve">The applicable DMRS </w:t>
            </w:r>
            <w:proofErr w:type="gramStart"/>
            <w:r>
              <w:rPr>
                <w:rFonts w:eastAsia="MS Mincho"/>
                <w:i/>
                <w:iCs/>
              </w:rPr>
              <w:t>sequence require</w:t>
            </w:r>
            <w:proofErr w:type="gramEnd"/>
            <w:r>
              <w:rPr>
                <w:rFonts w:eastAsia="MS Mincho"/>
                <w:i/>
                <w:iCs/>
              </w:rPr>
              <w:t xml:space="preserv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lastRenderedPageBreak/>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8"/>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8"/>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8"/>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 xml:space="preserve">Rel-15 DMRS is used with FDSS-SE if FDSS-SE is </w:t>
            </w:r>
            <w:proofErr w:type="gramStart"/>
            <w:r>
              <w:rPr>
                <w:i/>
                <w:iCs/>
                <w:lang w:val="en-US"/>
              </w:rPr>
              <w:t>specified,</w:t>
            </w:r>
            <w:proofErr w:type="gramEnd"/>
            <w:r>
              <w:rPr>
                <w:i/>
                <w:iCs/>
                <w:lang w:val="en-US"/>
              </w:rPr>
              <w:t xml:space="preserve">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1"/>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w:t>
            </w:r>
            <w:r>
              <w:rPr>
                <w:i/>
              </w:rPr>
              <w:lastRenderedPageBreak/>
              <w:t xml:space="preserve">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1"/>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1"/>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8"/>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8"/>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8"/>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1"/>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1"/>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1"/>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 xml:space="preserve">A.2.6 </w:t>
      </w:r>
      <w:proofErr w:type="gramStart"/>
      <w:r>
        <w:rPr>
          <w:lang w:val="en-US"/>
        </w:rPr>
        <w:t>Other</w:t>
      </w:r>
      <w:proofErr w:type="gramEnd"/>
      <w:r>
        <w:rPr>
          <w:lang w:val="en-US"/>
        </w:rPr>
        <w:t xml:space="preserve"> enhancements on top of MPR/PAR reduction techniques</w:t>
      </w:r>
    </w:p>
    <w:p w14:paraId="6A610487" w14:textId="77777777" w:rsidR="00584963" w:rsidRDefault="000933A6">
      <w:pPr>
        <w:rPr>
          <w:b/>
          <w:bCs/>
          <w:lang w:val="en-US"/>
        </w:rPr>
      </w:pPr>
      <w:r>
        <w:rPr>
          <w:b/>
          <w:bCs/>
          <w:lang w:val="en-US"/>
        </w:rPr>
        <w:t>Power control</w:t>
      </w:r>
    </w:p>
    <w:tbl>
      <w:tblPr>
        <w:tblStyle w:val="af1"/>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1"/>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lastRenderedPageBreak/>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1"/>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8"/>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8"/>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8"/>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8"/>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8"/>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8"/>
        <w:numPr>
          <w:ilvl w:val="1"/>
          <w:numId w:val="56"/>
        </w:numPr>
        <w:jc w:val="both"/>
        <w:rPr>
          <w:iCs/>
          <w:sz w:val="22"/>
          <w:szCs w:val="22"/>
          <w:lang w:val="en-US"/>
        </w:rPr>
      </w:pPr>
      <w:r>
        <w:rPr>
          <w:iCs/>
          <w:sz w:val="22"/>
          <w:szCs w:val="22"/>
          <w:lang w:val="en-US"/>
        </w:rPr>
        <w:t xml:space="preserve">A list of candidate solutions, including necessary parameters, from RAN1 perspective should be ready before the end of RAN1 #111, and should be included </w:t>
      </w:r>
      <w:proofErr w:type="gramStart"/>
      <w:r>
        <w:rPr>
          <w:iCs/>
          <w:sz w:val="22"/>
          <w:szCs w:val="22"/>
          <w:lang w:val="en-US"/>
        </w:rPr>
        <w:t>in an</w:t>
      </w:r>
      <w:proofErr w:type="gramEnd"/>
      <w:r>
        <w:rPr>
          <w:iCs/>
          <w:sz w:val="22"/>
          <w:szCs w:val="22"/>
          <w:lang w:val="en-US"/>
        </w:rPr>
        <w:t xml:space="preserve"> LS to RAN4.</w:t>
      </w:r>
    </w:p>
    <w:p w14:paraId="0397F39C" w14:textId="77777777" w:rsidR="00584963" w:rsidRDefault="000933A6">
      <w:pPr>
        <w:pStyle w:val="af8"/>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w:t>
      </w:r>
      <w:proofErr w:type="gramStart"/>
      <w:r>
        <w:rPr>
          <w:sz w:val="22"/>
          <w:szCs w:val="22"/>
          <w:lang w:val="en-US" w:eastAsia="zh-CN"/>
        </w:rPr>
        <w:t>),</w:t>
      </w:r>
      <w:proofErr w:type="gramEnd"/>
      <w:r>
        <w:rPr>
          <w:sz w:val="22"/>
          <w:szCs w:val="22"/>
          <w:lang w:val="en-US" w:eastAsia="zh-CN"/>
        </w:rPr>
        <w:t xml:space="preserv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lastRenderedPageBreak/>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w:t>
      </w:r>
      <w:proofErr w:type="gramStart"/>
      <w:r>
        <w:rPr>
          <w:sz w:val="22"/>
          <w:szCs w:val="22"/>
          <w:lang w:val="en-US" w:eastAsia="zh-CN"/>
        </w:rPr>
        <w:t>),</w:t>
      </w:r>
      <w:proofErr w:type="gramEnd"/>
      <w:r>
        <w:rPr>
          <w:sz w:val="22"/>
          <w:szCs w:val="22"/>
          <w:lang w:val="en-US" w:eastAsia="zh-CN"/>
        </w:rPr>
        <w:t xml:space="preserve">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8"/>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8"/>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proofErr w:type="gramStart"/>
      <w:r>
        <w:rPr>
          <w:rFonts w:ascii="Courier New" w:eastAsia="Courier New" w:hAnsi="Courier New" w:cs="Courier New"/>
          <w:color w:val="000000"/>
          <w:sz w:val="22"/>
          <w:szCs w:val="22"/>
          <w:lang w:val="en-US" w:eastAsia="zh-CN"/>
        </w:rPr>
        <w:t>o</w:t>
      </w:r>
      <w:proofErr w:type="gramEnd"/>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proofErr w:type="gramStart"/>
      <w:r>
        <w:rPr>
          <w:rFonts w:eastAsia="Microsoft YaHei UI" w:cs="Times"/>
          <w:color w:val="000000"/>
          <w:sz w:val="22"/>
          <w:szCs w:val="22"/>
          <w:lang w:val="en-US"/>
        </w:rPr>
        <w:t>Any</w:t>
      </w:r>
      <w:proofErr w:type="gramEnd"/>
      <w:r>
        <w:rPr>
          <w:rFonts w:eastAsia="Microsoft YaHei UI" w:cs="Times"/>
          <w:color w:val="000000"/>
          <w:sz w:val="22"/>
          <w:szCs w:val="22"/>
          <w:lang w:val="en-US"/>
        </w:rPr>
        <w:t xml:space="preserve">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proofErr w:type="gramStart"/>
      <w:r>
        <w:rPr>
          <w:rFonts w:eastAsia="Microsoft YaHei UI" w:cs="Times"/>
          <w:color w:val="000000"/>
          <w:sz w:val="22"/>
          <w:szCs w:val="22"/>
          <w:lang w:val="en-US"/>
        </w:rPr>
        <w:t>The</w:t>
      </w:r>
      <w:proofErr w:type="gramEnd"/>
      <w:r>
        <w:rPr>
          <w:rFonts w:eastAsia="Microsoft YaHei UI" w:cs="Times"/>
          <w:color w:val="000000"/>
          <w:sz w:val="22"/>
          <w:szCs w:val="22"/>
          <w:lang w:val="en-US"/>
        </w:rPr>
        <w:t xml:space="preserv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proofErr w:type="gramStart"/>
      <w:r>
        <w:rPr>
          <w:rFonts w:ascii="Courier New" w:eastAsia="Courier New" w:hAnsi="Courier New" w:cs="Courier New"/>
          <w:color w:val="000000"/>
          <w:sz w:val="22"/>
          <w:szCs w:val="22"/>
          <w:lang w:val="en-US" w:eastAsia="zh-CN"/>
        </w:rPr>
        <w:t>o</w:t>
      </w:r>
      <w:proofErr w:type="gramEnd"/>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proofErr w:type="gramStart"/>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w:t>
      </w:r>
      <w:proofErr w:type="gramStart"/>
      <w:r>
        <w:rPr>
          <w:rFonts w:eastAsia="Microsoft YaHei UI" w:cs="Times"/>
          <w:color w:val="000000"/>
          <w:sz w:val="22"/>
          <w:szCs w:val="22"/>
          <w:lang w:val="en-US"/>
        </w:rPr>
        <w:t>),</w:t>
      </w:r>
      <w:proofErr w:type="gramEnd"/>
      <w:r>
        <w:rPr>
          <w:rFonts w:eastAsia="Microsoft YaHei UI" w:cs="Times"/>
          <w:color w:val="000000"/>
          <w:sz w:val="22"/>
          <w:szCs w:val="22"/>
          <w:lang w:val="en-US"/>
        </w:rPr>
        <w:t xml:space="preserv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xml:space="preserve">For link-level performance evaluation of MPR/PAR reduction solutions involving the use of </w:t>
      </w:r>
      <w:proofErr w:type="gramStart"/>
      <w:r>
        <w:rPr>
          <w:rFonts w:eastAsia="Microsoft YaHei UI" w:cs="Times"/>
          <w:color w:val="000000"/>
          <w:sz w:val="22"/>
          <w:szCs w:val="22"/>
          <w:lang w:val="en-US"/>
        </w:rPr>
        <w:t>Tx</w:t>
      </w:r>
      <w:proofErr w:type="gramEnd"/>
      <w:r>
        <w:rPr>
          <w:rFonts w:eastAsia="Microsoft YaHei UI" w:cs="Times"/>
          <w:color w:val="000000"/>
          <w:sz w:val="22"/>
          <w:szCs w:val="22"/>
          <w:lang w:val="en-US"/>
        </w:rPr>
        <w:t xml:space="preserve">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8"/>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8"/>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8"/>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8"/>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8"/>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8"/>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lastRenderedPageBreak/>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8"/>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8"/>
        <w:numPr>
          <w:ilvl w:val="0"/>
          <w:numId w:val="44"/>
        </w:numPr>
        <w:spacing w:after="0"/>
        <w:ind w:left="360"/>
        <w:jc w:val="both"/>
        <w:rPr>
          <w:sz w:val="22"/>
          <w:szCs w:val="22"/>
          <w:lang w:val="en-US"/>
        </w:rPr>
      </w:pPr>
      <w:r>
        <w:rPr>
          <w:rFonts w:eastAsia="Microsoft YaHei UI" w:cs="Times"/>
          <w:color w:val="000000"/>
          <w:sz w:val="22"/>
          <w:szCs w:val="22"/>
          <w:lang w:val="en-US"/>
        </w:rPr>
        <w:t xml:space="preserve">No final decision would be taken by RAN1 on which MPR/PAR reduction </w:t>
      </w:r>
      <w:proofErr w:type="gramStart"/>
      <w:r>
        <w:rPr>
          <w:rFonts w:eastAsia="Microsoft YaHei UI" w:cs="Times"/>
          <w:color w:val="000000"/>
          <w:sz w:val="22"/>
          <w:szCs w:val="22"/>
          <w:lang w:val="en-US"/>
        </w:rPr>
        <w:t>solution,</w:t>
      </w:r>
      <w:proofErr w:type="gramEnd"/>
      <w:r>
        <w:rPr>
          <w:rFonts w:eastAsia="Microsoft YaHei UI" w:cs="Times"/>
          <w:color w:val="000000"/>
          <w:sz w:val="22"/>
          <w:szCs w:val="22"/>
          <w:lang w:val="en-US"/>
        </w:rPr>
        <w:t xml:space="preserve"> will be specified in Rel-18, if any, since this is RAN4’s responsibility.</w:t>
      </w:r>
    </w:p>
    <w:p w14:paraId="69F5B3A1" w14:textId="77777777" w:rsidR="00584963" w:rsidRDefault="000933A6">
      <w:pPr>
        <w:pStyle w:val="af8"/>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8"/>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8"/>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8"/>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8"/>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lastRenderedPageBreak/>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8"/>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8"/>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8"/>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lastRenderedPageBreak/>
        <w:t>Agreement</w:t>
      </w:r>
    </w:p>
    <w:p w14:paraId="60D4AFDF" w14:textId="77777777" w:rsidR="00584963" w:rsidRDefault="000933A6">
      <w:pPr>
        <w:spacing w:before="120" w:after="120"/>
        <w:rPr>
          <w:sz w:val="22"/>
          <w:szCs w:val="22"/>
          <w:lang w:val="en-US"/>
        </w:rPr>
      </w:pPr>
      <w:r>
        <w:rPr>
          <w:sz w:val="22"/>
          <w:szCs w:val="22"/>
          <w:lang w:val="en-US"/>
        </w:rPr>
        <w:t>Study the PAPR/</w:t>
      </w:r>
      <w:proofErr w:type="gramStart"/>
      <w:r>
        <w:rPr>
          <w:sz w:val="22"/>
          <w:szCs w:val="22"/>
          <w:lang w:val="en-US"/>
        </w:rPr>
        <w:t>CM[</w:t>
      </w:r>
      <w:proofErr w:type="gramEnd"/>
      <w:r>
        <w:rPr>
          <w:sz w:val="22"/>
          <w:szCs w:val="22"/>
          <w:lang w:val="en-US"/>
        </w:rPr>
        <w:t>/OBO] of DMRS with FDSS-SE, e.g., the following solutions:</w:t>
      </w:r>
    </w:p>
    <w:p w14:paraId="5A6BE111" w14:textId="77777777" w:rsidR="00584963" w:rsidRDefault="000933A6">
      <w:pPr>
        <w:pStyle w:val="af8"/>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8"/>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8"/>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8"/>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8"/>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8"/>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8"/>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lastRenderedPageBreak/>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8"/>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8"/>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8"/>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8"/>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8"/>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8"/>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8"/>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8"/>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8"/>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8"/>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lastRenderedPageBreak/>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8"/>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8"/>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8"/>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2DC8" w14:textId="77777777" w:rsidR="00331517" w:rsidRDefault="00331517">
      <w:pPr>
        <w:spacing w:after="0"/>
      </w:pPr>
      <w:r>
        <w:separator/>
      </w:r>
    </w:p>
  </w:endnote>
  <w:endnote w:type="continuationSeparator" w:id="0">
    <w:p w14:paraId="0536527A" w14:textId="77777777" w:rsidR="00331517" w:rsidRDefault="00331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DC20" w14:textId="77777777" w:rsidR="00331517" w:rsidRDefault="00331517">
      <w:pPr>
        <w:spacing w:after="0"/>
      </w:pPr>
      <w:r>
        <w:separator/>
      </w:r>
    </w:p>
  </w:footnote>
  <w:footnote w:type="continuationSeparator" w:id="0">
    <w:p w14:paraId="49DCA7E0" w14:textId="77777777" w:rsidR="00331517" w:rsidRDefault="003315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F85" w14:textId="77777777" w:rsidR="00285F0D" w:rsidRDefault="00285F0D">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0"/>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9">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6">
    <w:name w:val="脚注文本 Char"/>
    <w:basedOn w:val="a0"/>
    <w:link w:val="ad"/>
    <w:semiHidden/>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Revision"/>
    <w:hidden/>
    <w:uiPriority w:val="99"/>
    <w:semiHidden/>
    <w:rsid w:val="00BA39A2"/>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0"/>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9">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6">
    <w:name w:val="脚注文本 Char"/>
    <w:basedOn w:val="a0"/>
    <w:link w:val="ad"/>
    <w:semiHidden/>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ABE15DD9-6C4F-459A-9858-4CF92EF6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54</Pages>
  <Words>19237</Words>
  <Characters>109653</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Yanping</cp:lastModifiedBy>
  <cp:revision>4</cp:revision>
  <cp:lastPrinted>1900-12-31T16:00:00Z</cp:lastPrinted>
  <dcterms:created xsi:type="dcterms:W3CDTF">2023-04-18T06:03:00Z</dcterms:created>
  <dcterms:modified xsi:type="dcterms:W3CDTF">2023-04-18T06:33:00Z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