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D7E62F2"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lastRenderedPageBreak/>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lastRenderedPageBreak/>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lastRenderedPageBreak/>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 xml:space="preserve">Note that </w:t>
            </w:r>
            <w:r w:rsidRPr="005B0D79">
              <w:rPr>
                <w:rFonts w:eastAsia="MS Mincho"/>
                <w:lang w:val="en-US" w:eastAsia="ja-JP"/>
              </w:rPr>
              <w:lastRenderedPageBreak/>
              <w:t>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lastRenderedPageBreak/>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w:t>
            </w:r>
            <w:r w:rsidRPr="00CD59B2">
              <w:rPr>
                <w:lang w:val="en-US"/>
              </w:rPr>
              <w:lastRenderedPageBreak/>
              <w:t xml:space="preserve">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lastRenderedPageBreak/>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w:t>
            </w:r>
            <w:r>
              <w:t>capability</w:t>
            </w:r>
            <w:r>
              <w:t xml:space="preserve"> (e.g. </w:t>
            </w:r>
            <w:r w:rsidRPr="009D767A">
              <w:t>maxUplinkDutyCycle-PC2-FR1</w:t>
            </w:r>
            <w:r>
              <w:t xml:space="preserve">, </w:t>
            </w:r>
            <w:r w:rsidRPr="009D767A">
              <w:t>maxUplinkDutyCycle-interBandCA-PC2-r17</w:t>
            </w:r>
            <w:r>
              <w:t xml:space="preserve"> )</w:t>
            </w:r>
            <w:r>
              <w:t xml:space="preserve"> with </w:t>
            </w:r>
            <w:r>
              <w:t>(average)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w:t>
            </w:r>
            <w:r>
              <w:rPr>
                <w:szCs w:val="22"/>
              </w:rPr>
              <w:t xml:space="preserve"> </w:t>
            </w:r>
            <w:r>
              <w:rPr>
                <w:szCs w:val="22"/>
              </w:rPr>
              <w:t xml:space="preserve">Considering </w:t>
            </w:r>
            <w:r>
              <w:rPr>
                <w:szCs w:val="22"/>
              </w:rPr>
              <w:t xml:space="preserve">power class change </w:t>
            </w:r>
            <w:r>
              <w:t>in a new/modified PHR reporting</w:t>
            </w:r>
            <w:r>
              <w:t xml:space="preserve"> with explicit signal</w:t>
            </w:r>
            <w:r>
              <w:t xml:space="preserve">, RAN1 spec impact seems to be marginal.  </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lastRenderedPageBreak/>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w:t>
            </w:r>
            <w:r>
              <w:t xml:space="preserve">directly </w:t>
            </w:r>
            <w:r>
              <w:t>involved in MPE compliance</w:t>
            </w:r>
            <w:r>
              <w:t xml:space="preserv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lastRenderedPageBreak/>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reactive information</w:t>
            </w:r>
            <w:r>
              <w:rPr>
                <w:szCs w:val="22"/>
              </w:rPr>
              <w:t xml:space="preserve">. </w:t>
            </w:r>
            <w:r>
              <w:rPr>
                <w:szCs w:val="22"/>
              </w:rPr>
              <w:t xml:space="preserve">Considering </w:t>
            </w:r>
            <w:r>
              <w:rPr>
                <w:szCs w:val="22"/>
              </w:rPr>
              <w:t xml:space="preserve">P-MPR value of MPE field </w:t>
            </w:r>
            <w:r>
              <w:t>in a new/modified PHR reporting, RAN1 spec impact seems to be marginal</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lastRenderedPageBreak/>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SimSun"/>
                <w:b/>
                <w:bCs/>
                <w:lang w:val="en-US"/>
              </w:rPr>
            </w:pPr>
            <w:r>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SimSun"/>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 xml:space="preserve">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w:t>
      </w:r>
      <w:r>
        <w:rPr>
          <w:sz w:val="22"/>
          <w:lang w:val="en-US"/>
        </w:rPr>
        <w:lastRenderedPageBreak/>
        <w:t>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lastRenderedPageBreak/>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6" w:author="Henry Xuan Tuong Tran" w:date="2023-04-18T13:30:00Z">
              <w:r w:rsidDel="00151D67">
                <w:rPr>
                  <w:sz w:val="22"/>
                  <w:szCs w:val="22"/>
                  <w:lang w:val="en-US"/>
                </w:rPr>
                <w:delText>6</w:delText>
              </w:r>
            </w:del>
            <w:ins w:id="7"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ins w:id="8"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9" w:author="Henry Xuan Tuong Tran" w:date="2023-04-18T13:31:00Z">
              <w:r w:rsidDel="00151D67">
                <w:rPr>
                  <w:sz w:val="22"/>
                  <w:szCs w:val="22"/>
                  <w:lang w:val="en-US"/>
                </w:rPr>
                <w:delText>5</w:delText>
              </w:r>
            </w:del>
            <w:ins w:id="10"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1" w:author="Henry Xuan Tuong Tran" w:date="2023-04-18T13:30:00Z">
              <w:r w:rsidR="00151D67">
                <w:rPr>
                  <w:lang w:val="en-US"/>
                </w:rPr>
                <w:t>, 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2" w:author="Henry Xuan Tuong Tran" w:date="2023-04-18T13:31:00Z">
              <w:r w:rsidDel="00151D67">
                <w:rPr>
                  <w:sz w:val="22"/>
                  <w:szCs w:val="22"/>
                  <w:lang w:val="en-US"/>
                </w:rPr>
                <w:delText>3</w:delText>
              </w:r>
            </w:del>
            <w:ins w:id="13"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4" w:author="Henry Xuan Tuong Tran" w:date="2023-04-18T13:31:00Z">
              <w:r w:rsidR="00151D67">
                <w:rPr>
                  <w:sz w:val="22"/>
                  <w:szCs w:val="22"/>
                  <w:lang w:val="en-US"/>
                </w:rPr>
                <w:t>,</w:t>
              </w:r>
              <w:r w:rsidR="00151D67">
                <w:rPr>
                  <w:lang w:val="en-US"/>
                </w:rPr>
                <w:t xml:space="preserve"> 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lastRenderedPageBreak/>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5" w:author="Henry Xuan Tuong Tran" w:date="2023-04-18T13:31:00Z">
              <w:r w:rsidDel="00CD5CA1">
                <w:rPr>
                  <w:sz w:val="22"/>
                  <w:szCs w:val="22"/>
                  <w:lang w:val="en-US"/>
                </w:rPr>
                <w:delText>4</w:delText>
              </w:r>
            </w:del>
            <w:ins w:id="16"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ins w:id="17"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8" w:author="Henry Xuan Tuong Tran" w:date="2023-04-18T13:31:00Z">
              <w:r w:rsidDel="00CD5CA1">
                <w:rPr>
                  <w:sz w:val="22"/>
                  <w:szCs w:val="22"/>
                  <w:lang w:val="en-US"/>
                </w:rPr>
                <w:delText>5</w:delText>
              </w:r>
            </w:del>
            <w:ins w:id="19"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0"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lastRenderedPageBreak/>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w:t>
            </w:r>
            <w:r w:rsidRPr="008D1048">
              <w:rPr>
                <w:rFonts w:eastAsia="SimSun"/>
                <w:lang w:val="en-US"/>
              </w:rPr>
              <w:lastRenderedPageBreak/>
              <w:t>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lastRenderedPageBreak/>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21"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22" w:name="_Ref118905470"/>
      <w:r>
        <w:rPr>
          <w:sz w:val="22"/>
          <w:lang w:val="fr-FR"/>
        </w:rPr>
        <w:t>MPR/PAR reduction techniques – modulation order</w:t>
      </w:r>
      <w:bookmarkEnd w:id="22"/>
    </w:p>
    <w:p w14:paraId="6EB525ED" w14:textId="77777777" w:rsidR="00584963" w:rsidRDefault="000933A6">
      <w:pPr>
        <w:pStyle w:val="ListParagraph"/>
        <w:numPr>
          <w:ilvl w:val="0"/>
          <w:numId w:val="26"/>
        </w:numPr>
        <w:jc w:val="both"/>
        <w:rPr>
          <w:sz w:val="22"/>
          <w:lang w:val="en-US"/>
        </w:rPr>
      </w:pPr>
      <w:bookmarkStart w:id="23" w:name="_Ref118904799"/>
      <w:bookmarkEnd w:id="21"/>
      <w:r>
        <w:rPr>
          <w:sz w:val="22"/>
          <w:lang w:val="en-US"/>
        </w:rPr>
        <w:t xml:space="preserve">Design aspects of FDSS w/ SE – </w:t>
      </w:r>
      <w:bookmarkEnd w:id="23"/>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lastRenderedPageBreak/>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4" w:name="_Toc415085486"/>
      <w:bookmarkStart w:id="25"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6"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w:t>
      </w:r>
      <w:r>
        <w:rPr>
          <w:sz w:val="22"/>
          <w:szCs w:val="22"/>
          <w:lang w:val="en-US"/>
        </w:rPr>
        <w:lastRenderedPageBreak/>
        <w:t>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lastRenderedPageBreak/>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33506E" w14:paraId="2271F125" w14:textId="77777777" w:rsidTr="00597085">
        <w:tc>
          <w:tcPr>
            <w:tcW w:w="2152" w:type="dxa"/>
          </w:tcPr>
          <w:p w14:paraId="47B3DCFC" w14:textId="77777777" w:rsidR="0033506E" w:rsidRDefault="0033506E" w:rsidP="0033506E">
            <w:pPr>
              <w:jc w:val="both"/>
              <w:rPr>
                <w:rFonts w:eastAsia="SimSun"/>
                <w:color w:val="FF0000"/>
                <w:lang w:val="en-US"/>
              </w:rPr>
            </w:pPr>
          </w:p>
        </w:tc>
        <w:tc>
          <w:tcPr>
            <w:tcW w:w="472" w:type="dxa"/>
          </w:tcPr>
          <w:p w14:paraId="5A318364" w14:textId="77777777" w:rsidR="0033506E" w:rsidRDefault="0033506E" w:rsidP="0033506E">
            <w:pPr>
              <w:jc w:val="both"/>
              <w:rPr>
                <w:rFonts w:eastAsia="SimSun"/>
                <w:color w:val="FF0000"/>
                <w:lang w:val="en-US"/>
              </w:rPr>
            </w:pPr>
          </w:p>
        </w:tc>
        <w:tc>
          <w:tcPr>
            <w:tcW w:w="472" w:type="dxa"/>
          </w:tcPr>
          <w:p w14:paraId="388A76FC" w14:textId="77777777" w:rsidR="0033506E" w:rsidRDefault="0033506E" w:rsidP="0033506E">
            <w:pPr>
              <w:jc w:val="both"/>
              <w:rPr>
                <w:rFonts w:eastAsia="SimSun"/>
                <w:color w:val="FF0000"/>
                <w:lang w:val="en-US"/>
              </w:rPr>
            </w:pPr>
          </w:p>
        </w:tc>
        <w:tc>
          <w:tcPr>
            <w:tcW w:w="472" w:type="dxa"/>
          </w:tcPr>
          <w:p w14:paraId="33036B5A" w14:textId="77777777" w:rsidR="0033506E" w:rsidRDefault="0033506E" w:rsidP="0033506E">
            <w:pPr>
              <w:jc w:val="both"/>
              <w:rPr>
                <w:rFonts w:eastAsia="SimSun"/>
                <w:color w:val="FF0000"/>
                <w:lang w:val="en-US"/>
              </w:rPr>
            </w:pPr>
          </w:p>
        </w:tc>
        <w:tc>
          <w:tcPr>
            <w:tcW w:w="472" w:type="dxa"/>
          </w:tcPr>
          <w:p w14:paraId="253A3250" w14:textId="77777777" w:rsidR="0033506E" w:rsidRDefault="0033506E" w:rsidP="0033506E">
            <w:pPr>
              <w:jc w:val="both"/>
              <w:rPr>
                <w:rFonts w:eastAsia="SimSun"/>
                <w:color w:val="FF0000"/>
                <w:lang w:val="en-US"/>
              </w:rPr>
            </w:pPr>
          </w:p>
        </w:tc>
        <w:tc>
          <w:tcPr>
            <w:tcW w:w="5583" w:type="dxa"/>
          </w:tcPr>
          <w:p w14:paraId="44A90001" w14:textId="77777777" w:rsidR="0033506E" w:rsidRDefault="0033506E" w:rsidP="0033506E">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6"/>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bookmarkStart w:id="27" w:name="_GoBack"/>
      <w:bookmarkEnd w:id="27"/>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lastRenderedPageBreak/>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lastRenderedPageBreak/>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8" w:name="_Hlk132122502"/>
            <w:r>
              <w:rPr>
                <w:rFonts w:eastAsia="Microsoft YaHei UI" w:cs="Times"/>
                <w:color w:val="000000"/>
                <w:lang w:val="en-US"/>
              </w:rPr>
              <w:t>where extension factor (α) is given by spectrum extension size / Total allocation size.</w:t>
            </w:r>
            <w:bookmarkEnd w:id="28"/>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9" w:name="_Hlk132121304"/>
                  <w:r>
                    <w:rPr>
                      <w:lang w:val="en-US" w:eastAsia="ja-JP"/>
                    </w:rPr>
                    <w:t>Extension factor [FDSS-SE] / sideband size [TR] (α)</w:t>
                  </w:r>
                  <w:bookmarkEnd w:id="29"/>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w:t>
      </w:r>
      <w:r>
        <w:rPr>
          <w:sz w:val="22"/>
          <w:szCs w:val="22"/>
          <w:lang w:val="en-US" w:eastAsia="zh-CN"/>
        </w:rPr>
        <w:lastRenderedPageBreak/>
        <w:t xml:space="preserve">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4"/>
    <w:bookmarkEnd w:id="25"/>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ListParagraph"/>
        <w:spacing w:after="0"/>
        <w:ind w:left="360"/>
        <w:rPr>
          <w:sz w:val="22"/>
          <w:szCs w:val="22"/>
          <w:lang w:val="en-US"/>
        </w:rPr>
      </w:pPr>
    </w:p>
    <w:bookmarkEnd w:id="32"/>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lastRenderedPageBreak/>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lastRenderedPageBreak/>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lastRenderedPageBreak/>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lastRenderedPageBreak/>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lastRenderedPageBreak/>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lastRenderedPageBreak/>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lastRenderedPageBreak/>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lastRenderedPageBreak/>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lastRenderedPageBreak/>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lastRenderedPageBreak/>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lastRenderedPageBreak/>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lastRenderedPageBreak/>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lastRenderedPageBreak/>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 xml:space="preserve">Tput estimation </w:t>
            </w:r>
            <w:r>
              <w:rPr>
                <w:lang w:eastAsia="fr-FR"/>
              </w:rPr>
              <w:lastRenderedPageBreak/>
              <w:t>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lastRenderedPageBreak/>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lastRenderedPageBreak/>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lastRenderedPageBreak/>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89C04" w14:textId="77777777" w:rsidR="00B320C2" w:rsidRDefault="00B320C2">
      <w:pPr>
        <w:spacing w:after="0"/>
      </w:pPr>
      <w:r>
        <w:separator/>
      </w:r>
    </w:p>
  </w:endnote>
  <w:endnote w:type="continuationSeparator" w:id="0">
    <w:p w14:paraId="6065FE13" w14:textId="77777777" w:rsidR="00B320C2" w:rsidRDefault="00B32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1FC2" w14:textId="77777777" w:rsidR="00B320C2" w:rsidRDefault="00B320C2">
      <w:pPr>
        <w:spacing w:after="0"/>
      </w:pPr>
      <w:r>
        <w:separator/>
      </w:r>
    </w:p>
  </w:footnote>
  <w:footnote w:type="continuationSeparator" w:id="0">
    <w:p w14:paraId="421217BB" w14:textId="77777777" w:rsidR="00B320C2" w:rsidRDefault="00B320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5F85" w14:textId="77777777" w:rsidR="00285F0D" w:rsidRDefault="00285F0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qFormat/>
    <w:pPr>
      <w:snapToGrid w:val="0"/>
      <w:spacing w:after="100" w:afterAutospacing="1"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d8762117-8292-4133-b1c7-eab5c6487cfd"/>
    <ds:schemaRef ds:uri="http://purl.org/dc/dcmitype/"/>
    <ds:schemaRef ds:uri="http://schemas.microsoft.com/office/2006/documentManagement/types"/>
    <ds:schemaRef ds:uri="f166a696-7b5b-4ccd-9f0c-ffde0cceec81"/>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sharepoint/v4"/>
    <ds:schemaRef ds:uri="611109f9-ed58-4498-a270-1fb2086a532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3DF7D751-46E9-4D85-B9C8-C61CFCE6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54</Pages>
  <Words>19131</Words>
  <Characters>109050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Yujin Noh/LGEUS Communications Part(yujin.noh@lge.com)</cp:lastModifiedBy>
  <cp:revision>3</cp:revision>
  <cp:lastPrinted>1900-01-01T08:00:00Z</cp:lastPrinted>
  <dcterms:created xsi:type="dcterms:W3CDTF">2023-04-18T06:03:00Z</dcterms:created>
  <dcterms:modified xsi:type="dcterms:W3CDTF">2023-04-18T06:07:00Z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