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D7E62F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rFonts w:hint="eastAsia"/>
                <w:lang w:val="en-US" w:eastAsia="zh-CN"/>
              </w:rPr>
            </w:pPr>
            <w:r>
              <w:rPr>
                <w:lang w:val="en-US" w:eastAsia="zh-CN"/>
              </w:rPr>
              <w:t>Panasonic</w:t>
            </w:r>
          </w:p>
        </w:tc>
        <w:tc>
          <w:tcPr>
            <w:tcW w:w="7654" w:type="dxa"/>
          </w:tcPr>
          <w:p w14:paraId="6FD684C4" w14:textId="1B4EDAC0" w:rsidR="002813B1" w:rsidRDefault="002813B1" w:rsidP="002813B1">
            <w:pPr>
              <w:jc w:val="both"/>
              <w:rPr>
                <w:rFonts w:hint="eastAsia"/>
                <w:lang w:val="en-US" w:eastAsia="zh-CN"/>
              </w:rPr>
            </w:pPr>
            <w:r>
              <w:rPr>
                <w:lang w:val="en-US" w:eastAsia="zh-CN"/>
              </w:rPr>
              <w:t>We share same view as ZTE.</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lastRenderedPageBreak/>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high power class without having to fallback to make a power class </w:t>
      </w:r>
      <w:proofErr w:type="gramStart"/>
      <w:r>
        <w:rPr>
          <w:rFonts w:eastAsia="SimSun"/>
          <w:sz w:val="22"/>
          <w:szCs w:val="22"/>
          <w:lang w:val="en-US"/>
        </w:rPr>
        <w:t>change;</w:t>
      </w:r>
      <w:proofErr w:type="gramEnd"/>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lastRenderedPageBreak/>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 xml:space="preserve">Note that </w:t>
            </w:r>
            <w:r w:rsidRPr="005B0D79">
              <w:rPr>
                <w:rFonts w:eastAsia="MS Mincho"/>
                <w:lang w:val="en-US" w:eastAsia="ja-JP"/>
              </w:rPr>
              <w:lastRenderedPageBreak/>
              <w:t>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hint="eastAsia"/>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rFonts w:hint="eastAsia"/>
                <w:lang w:val="en-US" w:eastAsia="zh-CN"/>
              </w:rPr>
            </w:pPr>
            <w:r>
              <w:rPr>
                <w:lang w:val="en-US" w:eastAsia="zh-CN"/>
              </w:rPr>
              <w:t>We share same view as DOCOMO.</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lastRenderedPageBreak/>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hint="eastAsia"/>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hint="eastAsia"/>
                <w:lang w:val="en-US" w:eastAsia="zh-CN"/>
              </w:rPr>
            </w:pPr>
            <w:r>
              <w:rPr>
                <w:rFonts w:eastAsia="SimSun"/>
                <w:lang w:val="en-US" w:eastAsia="zh-CN"/>
              </w:rPr>
              <w:t>Same comment as above.</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lastRenderedPageBreak/>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hint="eastAsia"/>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hint="eastAsia"/>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hint="eastAsia"/>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hint="eastAsia"/>
                <w:lang w:val="en-US" w:eastAsia="zh-CN"/>
              </w:rPr>
            </w:pPr>
            <w:r>
              <w:rPr>
                <w:rFonts w:eastAsia="SimSun"/>
                <w:lang w:val="en-US"/>
              </w:rPr>
              <w:t>Same comment as in 2.1.2-Q1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lastRenderedPageBreak/>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event based reporting, and so it has first priority to </w:t>
            </w:r>
            <w:proofErr w:type="gramStart"/>
            <w:r>
              <w:rPr>
                <w:rFonts w:eastAsia="SimSun"/>
                <w:lang w:val="en-US"/>
              </w:rPr>
              <w:t>us, if</w:t>
            </w:r>
            <w:proofErr w:type="gramEnd"/>
            <w:r>
              <w:rPr>
                <w:rFonts w:eastAsia="SimSun"/>
                <w:lang w:val="en-US"/>
              </w:rPr>
              <w:t xml:space="preserve">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rFonts w:hint="eastAsia"/>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lastRenderedPageBreak/>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xml:space="preserve">, </w:t>
              </w:r>
              <w:r w:rsidR="00151D67">
                <w:rPr>
                  <w:lang w:val="en-US"/>
                </w:rPr>
                <w:t>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w:t>
              </w:r>
              <w:r w:rsidR="00151D67">
                <w:rPr>
                  <w:lang w:val="en-US"/>
                </w:rPr>
                <w:t>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lastRenderedPageBreak/>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w:t>
            </w:r>
            <w:r>
              <w:rPr>
                <w:lang w:val="en-US" w:eastAsia="zh-CN"/>
              </w:rPr>
              <w:lastRenderedPageBreak/>
              <w:t>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w:t>
            </w:r>
            <w:r>
              <w:rPr>
                <w:rFonts w:eastAsia="SimSun"/>
                <w:lang w:val="en-US"/>
              </w:rPr>
              <w:lastRenderedPageBreak/>
              <w:t xml:space="preserve">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hint="eastAsia"/>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lastRenderedPageBreak/>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need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ListParagraph"/>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w:t>
            </w:r>
            <w:r>
              <w:rPr>
                <w:lang w:val="en-US" w:eastAsia="zh-CN"/>
              </w:rPr>
              <w:t>FDSS-SE</w:t>
            </w:r>
            <w:r>
              <w:rPr>
                <w:lang w:val="en-US" w:eastAsia="zh-CN"/>
              </w:rPr>
              <w:t xml:space="preserv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w:t>
      </w:r>
      <w:r>
        <w:rPr>
          <w:sz w:val="22"/>
          <w:szCs w:val="22"/>
          <w:lang w:val="en-US"/>
        </w:rPr>
        <w:lastRenderedPageBreak/>
        <w:t xml:space="preserve">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33506E" w14:paraId="2271F125" w14:textId="77777777" w:rsidTr="00597085">
        <w:tc>
          <w:tcPr>
            <w:tcW w:w="2152" w:type="dxa"/>
          </w:tcPr>
          <w:p w14:paraId="47B3DCFC" w14:textId="77777777" w:rsidR="0033506E" w:rsidRDefault="0033506E" w:rsidP="0033506E">
            <w:pPr>
              <w:jc w:val="both"/>
              <w:rPr>
                <w:rFonts w:eastAsia="SimSun"/>
                <w:color w:val="FF0000"/>
                <w:lang w:val="en-US"/>
              </w:rPr>
            </w:pPr>
          </w:p>
        </w:tc>
        <w:tc>
          <w:tcPr>
            <w:tcW w:w="472" w:type="dxa"/>
          </w:tcPr>
          <w:p w14:paraId="5A318364" w14:textId="77777777" w:rsidR="0033506E" w:rsidRDefault="0033506E" w:rsidP="0033506E">
            <w:pPr>
              <w:jc w:val="both"/>
              <w:rPr>
                <w:rFonts w:eastAsia="SimSun"/>
                <w:color w:val="FF0000"/>
                <w:lang w:val="en-US"/>
              </w:rPr>
            </w:pPr>
          </w:p>
        </w:tc>
        <w:tc>
          <w:tcPr>
            <w:tcW w:w="472" w:type="dxa"/>
          </w:tcPr>
          <w:p w14:paraId="388A76FC" w14:textId="77777777" w:rsidR="0033506E" w:rsidRDefault="0033506E" w:rsidP="0033506E">
            <w:pPr>
              <w:jc w:val="both"/>
              <w:rPr>
                <w:rFonts w:eastAsia="SimSun"/>
                <w:color w:val="FF0000"/>
                <w:lang w:val="en-US"/>
              </w:rPr>
            </w:pPr>
          </w:p>
        </w:tc>
        <w:tc>
          <w:tcPr>
            <w:tcW w:w="472" w:type="dxa"/>
          </w:tcPr>
          <w:p w14:paraId="33036B5A" w14:textId="77777777" w:rsidR="0033506E" w:rsidRDefault="0033506E" w:rsidP="0033506E">
            <w:pPr>
              <w:jc w:val="both"/>
              <w:rPr>
                <w:rFonts w:eastAsia="SimSun"/>
                <w:color w:val="FF0000"/>
                <w:lang w:val="en-US"/>
              </w:rPr>
            </w:pPr>
          </w:p>
        </w:tc>
        <w:tc>
          <w:tcPr>
            <w:tcW w:w="472" w:type="dxa"/>
          </w:tcPr>
          <w:p w14:paraId="253A3250" w14:textId="77777777" w:rsidR="0033506E" w:rsidRDefault="0033506E" w:rsidP="0033506E">
            <w:pPr>
              <w:jc w:val="both"/>
              <w:rPr>
                <w:rFonts w:eastAsia="SimSun"/>
                <w:color w:val="FF0000"/>
                <w:lang w:val="en-US"/>
              </w:rPr>
            </w:pPr>
          </w:p>
        </w:tc>
        <w:tc>
          <w:tcPr>
            <w:tcW w:w="5583" w:type="dxa"/>
          </w:tcPr>
          <w:p w14:paraId="44A90001" w14:textId="77777777" w:rsidR="0033506E" w:rsidRDefault="0033506E" w:rsidP="0033506E">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lastRenderedPageBreak/>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lastRenderedPageBreak/>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 xml:space="preserve">for FDSS with spectrum extension, coding performance losses and PAR reduction figures are separately analyzed/compared for different spectral filtering and extension factor </w:t>
      </w:r>
      <w:r>
        <w:rPr>
          <w:bCs/>
          <w:sz w:val="22"/>
          <w:szCs w:val="22"/>
          <w:lang w:val="en-US" w:eastAsia="zh-TW"/>
        </w:rPr>
        <w:lastRenderedPageBreak/>
        <w:t>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lastRenderedPageBreak/>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high power class without having to fallback to make a power class </w:t>
            </w:r>
            <w:proofErr w:type="gramStart"/>
            <w:r>
              <w:rPr>
                <w:rFonts w:eastAsia="SimSun"/>
                <w:bCs/>
                <w:i/>
              </w:rPr>
              <w:t>change;</w:t>
            </w:r>
            <w:proofErr w:type="gramEnd"/>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lastRenderedPageBreak/>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lastRenderedPageBreak/>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lastRenderedPageBreak/>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 xml:space="preserve">transparent (if any) schemes considered for study by </w:t>
      </w:r>
      <w:proofErr w:type="gramStart"/>
      <w:r>
        <w:rPr>
          <w:sz w:val="22"/>
          <w:lang w:val="en-US"/>
        </w:rPr>
        <w:t>RAN1</w:t>
      </w:r>
      <w:proofErr w:type="gramEnd"/>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9C04" w14:textId="77777777" w:rsidR="00B320C2" w:rsidRDefault="00B320C2">
      <w:pPr>
        <w:spacing w:after="0"/>
      </w:pPr>
      <w:r>
        <w:separator/>
      </w:r>
    </w:p>
  </w:endnote>
  <w:endnote w:type="continuationSeparator" w:id="0">
    <w:p w14:paraId="6065FE13" w14:textId="77777777" w:rsidR="00B320C2" w:rsidRDefault="00B32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1FC2" w14:textId="77777777" w:rsidR="00B320C2" w:rsidRDefault="00B320C2">
      <w:pPr>
        <w:spacing w:after="0"/>
      </w:pPr>
      <w:r>
        <w:separator/>
      </w:r>
    </w:p>
  </w:footnote>
  <w:footnote w:type="continuationSeparator" w:id="0">
    <w:p w14:paraId="421217BB" w14:textId="77777777" w:rsidR="00B320C2" w:rsidRDefault="00B32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285F0D" w:rsidRDefault="00285F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5440465">
    <w:abstractNumId w:val="32"/>
    <w:lvlOverride w:ilvl="0">
      <w:startOverride w:val="1"/>
    </w:lvlOverride>
  </w:num>
  <w:num w:numId="2" w16cid:durableId="867985109">
    <w:abstractNumId w:val="46"/>
  </w:num>
  <w:num w:numId="3" w16cid:durableId="923488553">
    <w:abstractNumId w:val="26"/>
  </w:num>
  <w:num w:numId="4" w16cid:durableId="927811772">
    <w:abstractNumId w:val="14"/>
  </w:num>
  <w:num w:numId="5" w16cid:durableId="612173035">
    <w:abstractNumId w:val="2"/>
  </w:num>
  <w:num w:numId="6" w16cid:durableId="184951017">
    <w:abstractNumId w:val="18"/>
  </w:num>
  <w:num w:numId="7" w16cid:durableId="1870995881">
    <w:abstractNumId w:val="24"/>
  </w:num>
  <w:num w:numId="8" w16cid:durableId="1333944760">
    <w:abstractNumId w:val="11"/>
  </w:num>
  <w:num w:numId="9" w16cid:durableId="217401514">
    <w:abstractNumId w:val="50"/>
  </w:num>
  <w:num w:numId="10" w16cid:durableId="1229921939">
    <w:abstractNumId w:val="62"/>
  </w:num>
  <w:num w:numId="11" w16cid:durableId="67923350">
    <w:abstractNumId w:val="48"/>
  </w:num>
  <w:num w:numId="12" w16cid:durableId="1852329863">
    <w:abstractNumId w:val="1"/>
  </w:num>
  <w:num w:numId="13" w16cid:durableId="1352687071">
    <w:abstractNumId w:val="51"/>
  </w:num>
  <w:num w:numId="14" w16cid:durableId="814486879">
    <w:abstractNumId w:val="27"/>
  </w:num>
  <w:num w:numId="15" w16cid:durableId="1240746715">
    <w:abstractNumId w:val="7"/>
  </w:num>
  <w:num w:numId="16" w16cid:durableId="424348569">
    <w:abstractNumId w:val="0"/>
  </w:num>
  <w:num w:numId="17" w16cid:durableId="1408923315">
    <w:abstractNumId w:val="69"/>
  </w:num>
  <w:num w:numId="18" w16cid:durableId="250701111">
    <w:abstractNumId w:val="13"/>
  </w:num>
  <w:num w:numId="19" w16cid:durableId="665325593">
    <w:abstractNumId w:val="31"/>
  </w:num>
  <w:num w:numId="20" w16cid:durableId="1784225115">
    <w:abstractNumId w:val="49"/>
  </w:num>
  <w:num w:numId="21" w16cid:durableId="69011470">
    <w:abstractNumId w:val="12"/>
  </w:num>
  <w:num w:numId="22" w16cid:durableId="793451699">
    <w:abstractNumId w:val="67"/>
  </w:num>
  <w:num w:numId="23" w16cid:durableId="122814648">
    <w:abstractNumId w:val="60"/>
  </w:num>
  <w:num w:numId="24" w16cid:durableId="2024670487">
    <w:abstractNumId w:val="54"/>
  </w:num>
  <w:num w:numId="25" w16cid:durableId="1159462915">
    <w:abstractNumId w:val="36"/>
  </w:num>
  <w:num w:numId="26" w16cid:durableId="120808248">
    <w:abstractNumId w:val="61"/>
  </w:num>
  <w:num w:numId="27" w16cid:durableId="994728190">
    <w:abstractNumId w:val="43"/>
  </w:num>
  <w:num w:numId="28" w16cid:durableId="1817868609">
    <w:abstractNumId w:val="15"/>
  </w:num>
  <w:num w:numId="29" w16cid:durableId="644092005">
    <w:abstractNumId w:val="22"/>
  </w:num>
  <w:num w:numId="30" w16cid:durableId="1131052022">
    <w:abstractNumId w:val="56"/>
  </w:num>
  <w:num w:numId="31" w16cid:durableId="971669483">
    <w:abstractNumId w:val="63"/>
  </w:num>
  <w:num w:numId="32" w16cid:durableId="2037652133">
    <w:abstractNumId w:val="6"/>
  </w:num>
  <w:num w:numId="33" w16cid:durableId="741372519">
    <w:abstractNumId w:val="65"/>
  </w:num>
  <w:num w:numId="34" w16cid:durableId="749423920">
    <w:abstractNumId w:val="30"/>
  </w:num>
  <w:num w:numId="35" w16cid:durableId="2029595470">
    <w:abstractNumId w:val="38"/>
  </w:num>
  <w:num w:numId="36" w16cid:durableId="117377230">
    <w:abstractNumId w:val="57"/>
  </w:num>
  <w:num w:numId="37" w16cid:durableId="261031547">
    <w:abstractNumId w:val="53"/>
  </w:num>
  <w:num w:numId="38" w16cid:durableId="1093821414">
    <w:abstractNumId w:val="29"/>
  </w:num>
  <w:num w:numId="39" w16cid:durableId="1401052384">
    <w:abstractNumId w:val="21"/>
  </w:num>
  <w:num w:numId="40" w16cid:durableId="1954287867">
    <w:abstractNumId w:val="66"/>
  </w:num>
  <w:num w:numId="41" w16cid:durableId="1571965680">
    <w:abstractNumId w:val="39"/>
  </w:num>
  <w:num w:numId="42" w16cid:durableId="1573586686">
    <w:abstractNumId w:val="4"/>
  </w:num>
  <w:num w:numId="43" w16cid:durableId="1158879861">
    <w:abstractNumId w:val="42"/>
  </w:num>
  <w:num w:numId="44" w16cid:durableId="1132093676">
    <w:abstractNumId w:val="20"/>
  </w:num>
  <w:num w:numId="45" w16cid:durableId="1080248988">
    <w:abstractNumId w:val="16"/>
  </w:num>
  <w:num w:numId="46" w16cid:durableId="167402489">
    <w:abstractNumId w:val="58"/>
  </w:num>
  <w:num w:numId="47" w16cid:durableId="818882053">
    <w:abstractNumId w:val="45"/>
  </w:num>
  <w:num w:numId="48" w16cid:durableId="1460106406">
    <w:abstractNumId w:val="41"/>
  </w:num>
  <w:num w:numId="49" w16cid:durableId="1627008612">
    <w:abstractNumId w:val="47"/>
  </w:num>
  <w:num w:numId="50" w16cid:durableId="721834104">
    <w:abstractNumId w:val="28"/>
  </w:num>
  <w:num w:numId="51" w16cid:durableId="1090273651">
    <w:abstractNumId w:val="52"/>
  </w:num>
  <w:num w:numId="52" w16cid:durableId="448285924">
    <w:abstractNumId w:val="37"/>
  </w:num>
  <w:num w:numId="53" w16cid:durableId="1516722869">
    <w:abstractNumId w:val="8"/>
  </w:num>
  <w:num w:numId="54" w16cid:durableId="713818789">
    <w:abstractNumId w:val="40"/>
  </w:num>
  <w:num w:numId="55" w16cid:durableId="618416950">
    <w:abstractNumId w:val="3"/>
  </w:num>
  <w:num w:numId="56" w16cid:durableId="629748278">
    <w:abstractNumId w:val="23"/>
  </w:num>
  <w:num w:numId="57" w16cid:durableId="1652294391">
    <w:abstractNumId w:val="68"/>
  </w:num>
  <w:num w:numId="58" w16cid:durableId="1156260573">
    <w:abstractNumId w:val="5"/>
  </w:num>
  <w:num w:numId="59" w16cid:durableId="304968027">
    <w:abstractNumId w:val="44"/>
  </w:num>
  <w:num w:numId="60" w16cid:durableId="394666348">
    <w:abstractNumId w:val="19"/>
  </w:num>
  <w:num w:numId="61" w16cid:durableId="140584902">
    <w:abstractNumId w:val="34"/>
  </w:num>
  <w:num w:numId="62" w16cid:durableId="374083024">
    <w:abstractNumId w:val="35"/>
  </w:num>
  <w:num w:numId="63" w16cid:durableId="1610355319">
    <w:abstractNumId w:val="33"/>
  </w:num>
  <w:num w:numId="64" w16cid:durableId="103774516">
    <w:abstractNumId w:val="17"/>
  </w:num>
  <w:num w:numId="65" w16cid:durableId="868225984">
    <w:abstractNumId w:val="55"/>
  </w:num>
  <w:num w:numId="66" w16cid:durableId="4450089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7189856">
    <w:abstractNumId w:val="64"/>
  </w:num>
  <w:num w:numId="68" w16cid:durableId="1585871953">
    <w:abstractNumId w:val="25"/>
  </w:num>
  <w:num w:numId="69" w16cid:durableId="848914007">
    <w:abstractNumId w:val="10"/>
  </w:num>
  <w:num w:numId="70" w16cid:durableId="1930579660">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B2213A9-2AD1-45E6-9A57-E6408E949C70}">
  <ds:schemaRefs>
    <ds:schemaRef ds:uri="http://schemas.openxmlformats.org/officeDocument/2006/bibliography"/>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53</Pages>
  <Words>18738</Words>
  <Characters>106812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Henry Xuan Tuong Tran</cp:lastModifiedBy>
  <cp:revision>3</cp:revision>
  <cp:lastPrinted>1900-01-01T08:00:00Z</cp:lastPrinted>
  <dcterms:created xsi:type="dcterms:W3CDTF">2023-04-18T05:36:00Z</dcterms:created>
  <dcterms:modified xsi:type="dcterms:W3CDTF">2023-04-18T05:37:00Z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