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455D2B" w14:textId="03748C98" w:rsidR="000D1CFD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0D1CFD">
        <w:rPr>
          <w:lang w:eastAsia="zh-CN"/>
        </w:rPr>
        <w:t xml:space="preserve">. </w:t>
      </w:r>
    </w:p>
    <w:p w14:paraId="0FAF383A" w14:textId="4CFAA680" w:rsidR="006F46C2" w:rsidRDefault="000D1CFD" w:rsidP="000F6242">
      <w:pPr>
        <w:rPr>
          <w:lang w:eastAsia="zh-CN"/>
        </w:rPr>
      </w:pPr>
      <w:r>
        <w:rPr>
          <w:lang w:eastAsia="zh-CN"/>
        </w:rPr>
        <w:t>RAN1</w:t>
      </w:r>
      <w:r w:rsidR="00C47E55">
        <w:rPr>
          <w:lang w:eastAsia="zh-CN"/>
        </w:rPr>
        <w:t xml:space="preserve"> </w:t>
      </w:r>
      <w:r w:rsidR="006F46C2">
        <w:rPr>
          <w:lang w:eastAsia="zh-CN"/>
        </w:rPr>
        <w:t xml:space="preserve">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 xml:space="preserve">Yes, </w:t>
      </w:r>
      <w:r>
        <w:rPr>
          <w:rFonts w:eastAsia="SimSun"/>
          <w:lang w:eastAsia="en-US"/>
        </w:rPr>
        <w:t>IoT/wearables/smartphone UE types are all considered for LP-WUR design, according to the following agreement made in RAN1#112: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14:paraId="1DFD4DB1" w14:textId="77777777" w:rsidTr="00F807C1"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Agreement</w:t>
            </w:r>
          </w:p>
          <w:p w14:paraId="6A91D49C" w14:textId="77777777" w:rsidR="00DC2A5F" w:rsidRDefault="00DC2A5F" w:rsidP="00C97901">
            <w:pPr>
              <w:rPr>
                <w:szCs w:val="22"/>
              </w:rPr>
            </w:pPr>
            <w:r>
              <w:rPr>
                <w:szCs w:val="22"/>
              </w:rPr>
              <w:t>The following characteristics for target use cases are considered in the study item:</w:t>
            </w:r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>IoT cases including e.g., industrial wireless sensors, controllers, actuators and etc, including the following characteristics,</w:t>
            </w:r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</w:t>
            </w:r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power-sensitive</w:t>
            </w:r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eastAsia="Malgun Gothic"/>
              </w:rPr>
              <w:t xml:space="preserve">static, </w:t>
            </w:r>
            <w:proofErr w:type="gramStart"/>
            <w:r>
              <w:rPr>
                <w:rFonts w:eastAsia="Malgun Gothic"/>
              </w:rPr>
              <w:t>nomadic</w:t>
            </w:r>
            <w:proofErr w:type="gramEnd"/>
            <w:r>
              <w:rPr>
                <w:rFonts w:eastAsia="Malgun Gothic"/>
              </w:rPr>
              <w:t xml:space="preserve"> or limited mobility</w:t>
            </w:r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 xml:space="preserve">Wearable cases including e.g., </w:t>
            </w:r>
            <w:r w:rsidRPr="00D248EE">
              <w:t>smart watches, rings, eHealth related devices, and medical monitoring devices etc.</w:t>
            </w:r>
            <w:r>
              <w:t xml:space="preserve">, </w:t>
            </w:r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devices,</w:t>
            </w:r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proofErr w:type="spellStart"/>
            <w:r>
              <w:t>eMBB</w:t>
            </w:r>
            <w:proofErr w:type="spellEnd"/>
            <w:r>
              <w:t xml:space="preserve"> cases including e.g., XR/smart glasses, smart phones </w:t>
            </w:r>
            <w:proofErr w:type="gramStart"/>
            <w:r>
              <w:t>and etc.</w:t>
            </w:r>
            <w:proofErr w:type="gramEnd"/>
            <w:r>
              <w:t>,</w:t>
            </w:r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devices form is various and not restricted</w:t>
            </w:r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0DDE234F" w14:textId="77777777" w:rsidR="00DC2A5F" w:rsidRDefault="00DC2A5F" w:rsidP="00C97901">
            <w:r>
              <w:rPr>
                <w:rFonts w:hint="eastAsia"/>
              </w:rPr>
              <w:t>N</w:t>
            </w:r>
            <w:r>
              <w:t>ote: other use cases/characteristics are not precluded if any.</w:t>
            </w:r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not reached any agreements on LP-WUR power consumption targets. RAN1 is still studying it.</w:t>
      </w:r>
    </w:p>
    <w:p w14:paraId="2897F219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For the power consumption of LP-WUR, the following power model was agreed for evaluation purpose. Note that the power consumption is defined as the relative power </w:t>
      </w:r>
      <w:proofErr w:type="spellStart"/>
      <w:r w:rsidRPr="006D5AA1">
        <w:rPr>
          <w:rFonts w:cs="Times"/>
          <w:szCs w:val="20"/>
        </w:rPr>
        <w:t>w.r.t.</w:t>
      </w:r>
      <w:proofErr w:type="spellEnd"/>
      <w:r w:rsidRPr="006D5AA1">
        <w:rPr>
          <w:rFonts w:cs="Times"/>
          <w:szCs w:val="20"/>
        </w:rPr>
        <w:t xml:space="preserve"> the deep sleep state of the main radio following the non-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 power model defined in </w:t>
      </w:r>
      <w:r w:rsidRPr="006D5AA1">
        <w:rPr>
          <w:rFonts w:cs="Times"/>
          <w:szCs w:val="20"/>
          <w:lang w:val="en-US"/>
        </w:rPr>
        <w:t>Section 8.1 of</w:t>
      </w:r>
      <w:r w:rsidRPr="006D5AA1">
        <w:rPr>
          <w:rFonts w:cs="Times"/>
          <w:szCs w:val="20"/>
        </w:rPr>
        <w:t xml:space="preserve"> TR 38.840. The UE power model for 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UEs can be found in </w:t>
      </w:r>
      <w:r w:rsidRPr="006D5AA1">
        <w:rPr>
          <w:rFonts w:cs="Times"/>
          <w:szCs w:val="20"/>
          <w:lang w:val="en-US"/>
        </w:rPr>
        <w:t xml:space="preserve">Section 6.2 of </w:t>
      </w:r>
      <w:r w:rsidRPr="006D5AA1">
        <w:rPr>
          <w:rFonts w:cs="Times"/>
          <w:szCs w:val="20"/>
        </w:rPr>
        <w:t>TR 38.875.</w:t>
      </w:r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c>
          <w:tcPr>
            <w:tcW w:w="9565" w:type="dxa"/>
            <w:shd w:val="clear" w:color="auto" w:fill="auto"/>
          </w:tcPr>
          <w:p w14:paraId="682F732F" w14:textId="12F2156F" w:rsidR="00DC2A5F" w:rsidRPr="00453C0B" w:rsidDel="009B1B81" w:rsidRDefault="00DC2A5F" w:rsidP="00503D05">
            <w:pPr>
              <w:tabs>
                <w:tab w:val="left" w:pos="1440"/>
              </w:tabs>
              <w:ind w:left="1440" w:hanging="1440"/>
              <w:rPr>
                <w:del w:id="10" w:author="Sigen Ye (Apple)" w:date="2023-04-27T10:23:00Z"/>
                <w:rFonts w:cs="Times"/>
                <w:b/>
                <w:bCs/>
                <w:highlight w:val="green"/>
              </w:rPr>
            </w:pPr>
            <w:commentRangeStart w:id="11"/>
            <w:del w:id="12" w:author="Sigen Ye (Apple)" w:date="2023-04-27T10:23:00Z">
              <w:r w:rsidRPr="00453C0B" w:rsidDel="009B1B81">
                <w:rPr>
                  <w:rFonts w:cs="Times"/>
                  <w:b/>
                  <w:bCs/>
                  <w:highlight w:val="green"/>
                </w:rPr>
                <w:delText>Agreement</w:delText>
              </w:r>
            </w:del>
            <w:commentRangeEnd w:id="11"/>
            <w:r w:rsidR="00CD5C1F">
              <w:rPr>
                <w:rStyle w:val="CommentReference"/>
                <w:rFonts w:ascii="Arial" w:hAnsi="Arial"/>
              </w:rPr>
              <w:commentReference w:id="11"/>
            </w:r>
          </w:p>
          <w:p w14:paraId="7F62C490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The following power model for LP-WUR is used for evaluation for FR1,</w:t>
            </w:r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363007">
                  <w:pPr>
                    <w:keepNext/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cs="Times"/>
                      <w:b/>
                      <w:bCs/>
                    </w:rPr>
                  </w:pPr>
                  <w:r w:rsidRPr="006D5AA1">
                    <w:rPr>
                      <w:rFonts w:cs="Times"/>
                      <w:b/>
                      <w:bCs/>
                    </w:rPr>
                    <w:t>Power State</w:t>
                  </w: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363007">
                  <w:pPr>
                    <w:keepNext/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cs="Times"/>
                      <w:b/>
                      <w:bCs/>
                    </w:rPr>
                  </w:pPr>
                  <w:r w:rsidRPr="006D5AA1">
                    <w:rPr>
                      <w:rFonts w:cs="Times"/>
                      <w:b/>
                      <w:bCs/>
                    </w:rPr>
                    <w:t>Relative Power (unit)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0F0DC060" w:rsidR="00DC2A5F" w:rsidRPr="006D5AA1" w:rsidRDefault="00363007" w:rsidP="00363007">
                  <w:pPr>
                    <w:keepNext/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cs="Times"/>
                      <w:b/>
                      <w:bCs/>
                    </w:rPr>
                  </w:pPr>
                  <w:ins w:id="13" w:author="Sigen Ye (Apple)" w:date="2023-04-27T10:25:00Z">
                    <w:r>
                      <w:rPr>
                        <w:rFonts w:cs="Times"/>
                        <w:b/>
                        <w:bCs/>
                        <w:lang w:val="en-US"/>
                      </w:rPr>
                      <w:t xml:space="preserve">Additional </w:t>
                    </w:r>
                  </w:ins>
                  <w:del w:id="14" w:author="Sigen Ye (Apple)" w:date="2023-04-27T10:25:00Z">
                    <w:r w:rsidR="00DC2A5F" w:rsidRPr="006D5AA1" w:rsidDel="00363007">
                      <w:rPr>
                        <w:rFonts w:cs="Times"/>
                        <w:b/>
                        <w:bCs/>
                      </w:rPr>
                      <w:delText>T</w:delText>
                    </w:r>
                  </w:del>
                  <w:ins w:id="15" w:author="Sigen Ye (Apple)" w:date="2023-04-27T10:25:00Z">
                    <w:r>
                      <w:rPr>
                        <w:rFonts w:cs="Times"/>
                        <w:b/>
                        <w:bCs/>
                      </w:rPr>
                      <w:t>t</w:t>
                    </w:r>
                  </w:ins>
                  <w:r w:rsidR="00DC2A5F" w:rsidRPr="006D5AA1">
                    <w:rPr>
                      <w:rFonts w:cs="Times"/>
                      <w:b/>
                      <w:bCs/>
                    </w:rPr>
                    <w:t>ransition energy:</w:t>
                  </w:r>
                </w:p>
                <w:p w14:paraId="28490107" w14:textId="77777777" w:rsidR="00DC2A5F" w:rsidRPr="006D5AA1" w:rsidRDefault="00DC2A5F" w:rsidP="00363007">
                  <w:pPr>
                    <w:keepNext/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cs="Times"/>
                      <w:b/>
                      <w:bCs/>
                    </w:rPr>
                  </w:pPr>
                  <w:r w:rsidRPr="006D5AA1">
                    <w:rPr>
                      <w:rFonts w:cs="Times"/>
                      <w:b/>
                      <w:bCs/>
                    </w:rPr>
                    <w:t>(</w:t>
                  </w:r>
                  <w:proofErr w:type="gramStart"/>
                  <w:r w:rsidRPr="006D5AA1">
                    <w:rPr>
                      <w:rFonts w:cs="Times"/>
                      <w:b/>
                      <w:bCs/>
                    </w:rPr>
                    <w:t>unit</w:t>
                  </w:r>
                  <w:proofErr w:type="gramEnd"/>
                  <w:r w:rsidRPr="006D5AA1">
                    <w:rPr>
                      <w:rFonts w:cs="Times"/>
                      <w:b/>
                      <w:bCs/>
                    </w:rPr>
                    <w:t xml:space="preserve"> multiplied by </w:t>
                  </w:r>
                  <w:proofErr w:type="spellStart"/>
                  <w:r w:rsidRPr="006D5AA1">
                    <w:rPr>
                      <w:rFonts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cs="Times"/>
                      <w:b/>
                      <w:bCs/>
                    </w:rPr>
                    <w:t>)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363007">
                  <w:pPr>
                    <w:keepNext/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cs="Times"/>
                      <w:b/>
                      <w:bCs/>
                    </w:rPr>
                  </w:pPr>
                  <w:r w:rsidRPr="006D5AA1">
                    <w:rPr>
                      <w:rFonts w:cs="Times"/>
                      <w:b/>
                      <w:bCs/>
                    </w:rPr>
                    <w:t>Ramp-up time</w:t>
                  </w:r>
                  <w:r w:rsidRPr="006D5AA1">
                    <w:rPr>
                      <w:rFonts w:cs="Times"/>
                      <w:b/>
                      <w:bCs/>
                    </w:rPr>
                    <w:br/>
                    <w:t>T</w:t>
                  </w:r>
                  <w:r w:rsidRPr="006D5AA1">
                    <w:rPr>
                      <w:rFonts w:cs="Times"/>
                      <w:b/>
                      <w:bCs/>
                      <w:vertAlign w:val="subscript"/>
                    </w:rPr>
                    <w:t xml:space="preserve">LR, ramp-up </w:t>
                  </w:r>
                  <w:r w:rsidRPr="006D5AA1">
                    <w:rPr>
                      <w:rFonts w:cs="Times"/>
                      <w:b/>
                      <w:bCs/>
                    </w:rPr>
                    <w:t>(</w:t>
                  </w:r>
                  <w:proofErr w:type="spellStart"/>
                  <w:r w:rsidRPr="006D5AA1">
                    <w:rPr>
                      <w:rFonts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cs="Times"/>
                      <w:b/>
                      <w:bCs/>
                    </w:rPr>
                    <w:t>)</w:t>
                  </w:r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Off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0.001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342356B6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[T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*(P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ON</w:t>
                  </w:r>
                  <w:ins w:id="16" w:author="Sigen Ye (Apple)" w:date="2023-04-27T10:23:00Z">
                    <w:r w:rsidR="009B1B81">
                      <w:rPr>
                        <w:rFonts w:eastAsia="Calibri" w:cs="Times"/>
                      </w:rPr>
                      <w:t>-</w:t>
                    </w:r>
                  </w:ins>
                  <w:del w:id="17" w:author="Sigen Ye (Apple)" w:date="2023-04-27T10:23:00Z">
                    <w:r w:rsidRPr="006D5AA1" w:rsidDel="009B1B81">
                      <w:rPr>
                        <w:rFonts w:eastAsia="Calibri" w:cs="Times"/>
                      </w:rPr>
                      <w:delText>+</w:delText>
                    </w:r>
                  </w:del>
                  <w:r w:rsidRPr="006D5AA1">
                    <w:rPr>
                      <w:rFonts w:eastAsia="Calibri" w:cs="Times"/>
                    </w:rPr>
                    <w:t>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OFF</w:t>
                  </w:r>
                  <w:r w:rsidRPr="006D5AA1">
                    <w:rPr>
                      <w:rFonts w:eastAsia="Calibri" w:cs="Times"/>
                    </w:rPr>
                    <w:t>)/2]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= FFS, and company to report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  <w:p w14:paraId="405761EB" w14:textId="77777777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 </w:t>
                  </w:r>
                </w:p>
                <w:p w14:paraId="73545207" w14:textId="77777777" w:rsidR="00DC2A5F" w:rsidRPr="006D5AA1" w:rsidRDefault="00DC2A5F" w:rsidP="00363007">
                  <w:pPr>
                    <w:framePr w:hSpace="180" w:wrap="around" w:vAnchor="text" w:hAnchor="margin" w:xAlign="right" w:y="101"/>
                    <w:spacing w:after="0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Relation between Receiver architecture and its relative power and value of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FE5F2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On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FE5F2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strike/>
                    </w:rPr>
                    <w:t>0.005/</w:t>
                  </w:r>
                  <w:r w:rsidRPr="006D5AA1">
                    <w:rPr>
                      <w:rFonts w:eastAsia="Calibri" w:cs="Times"/>
                    </w:rPr>
                    <w:t>0.01/</w:t>
                  </w:r>
                  <w:r w:rsidRPr="006D5AA1">
                    <w:rPr>
                      <w:rFonts w:eastAsia="Calibri" w:cs="Times"/>
                      <w:strike/>
                    </w:rPr>
                    <w:t>0.02/0.03/</w:t>
                  </w:r>
                  <w:r w:rsidRPr="006D5AA1">
                    <w:rPr>
                      <w:rFonts w:eastAsia="Calibri" w:cs="Times"/>
                    </w:rPr>
                    <w:t>0.05/0.1/</w:t>
                  </w:r>
                  <w:r w:rsidRPr="006D5AA1">
                    <w:rPr>
                      <w:rFonts w:eastAsia="Calibri" w:cs="Times"/>
                      <w:strike/>
                    </w:rPr>
                    <w:t>0.2/</w:t>
                  </w:r>
                  <w:r w:rsidRPr="006D5AA1">
                    <w:rPr>
                      <w:rFonts w:eastAsia="Calibri" w:cs="Times"/>
                    </w:rPr>
                    <w:t>0.5/1/2/4</w:t>
                  </w:r>
                </w:p>
                <w:p w14:paraId="65B1347E" w14:textId="77777777" w:rsidR="00DC2A5F" w:rsidRPr="006D5AA1" w:rsidRDefault="00DC2A5F" w:rsidP="00FE5F2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If other values are needed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FE5F2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FE5F2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FFS: whether further categorization/sub-categorization is needed and how.</w:t>
            </w:r>
          </w:p>
        </w:tc>
      </w:tr>
    </w:tbl>
    <w:p w14:paraId="0822B44C" w14:textId="0EF9EE4A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RAN1 has not </w:t>
      </w:r>
      <w:ins w:id="18" w:author="Sigen Ye (Apple)" w:date="2023-04-26T14:18:00Z">
        <w:r w:rsidR="00916983">
          <w:rPr>
            <w:rFonts w:cs="Times"/>
            <w:szCs w:val="20"/>
          </w:rPr>
          <w:t xml:space="preserve">agreed </w:t>
        </w:r>
      </w:ins>
      <w:del w:id="19" w:author="Sigen Ye (Apple)" w:date="2023-04-26T14:18:00Z">
        <w:r w:rsidRPr="006D5AA1" w:rsidDel="00916983">
          <w:rPr>
            <w:rFonts w:cs="Times"/>
            <w:szCs w:val="20"/>
          </w:rPr>
          <w:delText xml:space="preserve">reached any agreements </w:delText>
        </w:r>
      </w:del>
      <w:r w:rsidRPr="006D5AA1">
        <w:rPr>
          <w:rFonts w:cs="Times"/>
          <w:szCs w:val="20"/>
        </w:rPr>
        <w:t>on the coverage and SNR targets for LP-WUR. RAN1 is still studying these aspects.</w:t>
      </w:r>
    </w:p>
    <w:p w14:paraId="6A3449D8" w14:textId="5D31321B" w:rsidR="00916983" w:rsidRPr="004C33BF" w:rsidRDefault="00916983" w:rsidP="00DC2A5F">
      <w:pPr>
        <w:pStyle w:val="ListParagraph"/>
        <w:numPr>
          <w:ilvl w:val="1"/>
          <w:numId w:val="9"/>
        </w:numPr>
        <w:ind w:leftChars="0"/>
        <w:rPr>
          <w:ins w:id="20" w:author="Sigen Ye (Apple)" w:date="2023-04-26T14:18:00Z"/>
          <w:rFonts w:cs="Times"/>
          <w:szCs w:val="20"/>
        </w:rPr>
      </w:pPr>
      <w:ins w:id="21" w:author="Sigen Ye (Apple)" w:date="2023-04-26T14:18:00Z">
        <w:r>
          <w:rPr>
            <w:rFonts w:cs="Times"/>
            <w:szCs w:val="20"/>
          </w:rPr>
          <w:t>For cover</w:t>
        </w:r>
      </w:ins>
      <w:ins w:id="22" w:author="Sigen Ye (Apple)" w:date="2023-04-26T14:19:00Z">
        <w:r>
          <w:rPr>
            <w:rFonts w:cs="Times"/>
            <w:szCs w:val="20"/>
          </w:rPr>
          <w:t>age, the following agreement was reached.</w:t>
        </w:r>
      </w:ins>
    </w:p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230"/>
      </w:tblGrid>
      <w:tr w:rsidR="00916983" w:rsidRPr="00BD7F8F" w14:paraId="7CDDBAD5" w14:textId="77777777" w:rsidTr="00916983">
        <w:trPr>
          <w:ins w:id="23" w:author="Sigen Ye (Apple)" w:date="2023-04-26T14:19:00Z"/>
        </w:trPr>
        <w:tc>
          <w:tcPr>
            <w:tcW w:w="9230" w:type="dxa"/>
          </w:tcPr>
          <w:p w14:paraId="4881743D" w14:textId="77777777" w:rsidR="00916983" w:rsidRPr="00BD7F8F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" w:author="Sigen Ye (Apple)" w:date="2023-04-26T14:19:00Z"/>
                <w:rFonts w:eastAsia="Batang"/>
                <w:szCs w:val="24"/>
                <w:highlight w:val="green"/>
                <w:lang w:eastAsia="x-none"/>
              </w:rPr>
            </w:pPr>
            <w:ins w:id="25" w:author="Sigen Ye (Apple)" w:date="2023-04-26T14:19:00Z">
              <w:r w:rsidRPr="00BD7F8F">
                <w:rPr>
                  <w:rFonts w:eastAsia="Batang"/>
                  <w:szCs w:val="24"/>
                  <w:highlight w:val="green"/>
                  <w:lang w:eastAsia="x-none"/>
                </w:rPr>
                <w:t>Agreement</w:t>
              </w:r>
            </w:ins>
          </w:p>
          <w:p w14:paraId="295531D0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" w:author="Sigen Ye (Apple)" w:date="2023-04-26T14:19:00Z"/>
                <w:rFonts w:eastAsia="Batang"/>
                <w:szCs w:val="24"/>
                <w:lang w:eastAsia="en-US"/>
              </w:rPr>
            </w:pPr>
            <w:ins w:id="27" w:author="Sigen Ye (Apple)" w:date="2023-04-26T14:19:00Z">
              <w:r w:rsidRPr="00BD7F8F">
                <w:rPr>
                  <w:rFonts w:eastAsia="Batang"/>
                  <w:szCs w:val="24"/>
                  <w:lang w:eastAsia="en-US"/>
                </w:rPr>
                <w:t>RAN1 further study the designs</w:t>
              </w:r>
              <w:r w:rsidRPr="00BD7F8F">
                <w:rPr>
                  <w:rFonts w:eastAsia="Batang"/>
                  <w:color w:val="FF0000"/>
                  <w:szCs w:val="24"/>
                  <w:lang w:eastAsia="en-US"/>
                </w:rPr>
                <w:t> </w:t>
              </w:r>
              <w:r w:rsidRPr="004C33BF">
                <w:rPr>
                  <w:rFonts w:eastAsia="Batang"/>
                  <w:szCs w:val="24"/>
                  <w:lang w:eastAsia="en-US"/>
                </w:rPr>
                <w:t>[target]</w:t>
              </w:r>
              <w:r w:rsidRPr="00916983">
                <w:rPr>
                  <w:rFonts w:eastAsia="Batang"/>
                  <w:szCs w:val="24"/>
                  <w:lang w:eastAsia="en-US"/>
                </w:rPr>
                <w:t>/techniques of LP-WUS to have a comparable coverage as NR channel X. The NR channel X is</w:t>
              </w:r>
            </w:ins>
          </w:p>
          <w:p w14:paraId="4464B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8" w:author="Sigen Ye (Apple)" w:date="2023-04-26T14:19:00Z"/>
                <w:rFonts w:eastAsia="Batang"/>
                <w:szCs w:val="24"/>
                <w:lang w:eastAsia="en-US"/>
              </w:rPr>
            </w:pPr>
            <w:ins w:id="29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#1: PDCCH for paging</w:t>
              </w:r>
            </w:ins>
          </w:p>
          <w:p w14:paraId="65CF85CD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30" w:author="Sigen Ye (Apple)" w:date="2023-04-26T14:19:00Z"/>
                <w:rFonts w:eastAsia="Batang"/>
                <w:szCs w:val="24"/>
                <w:lang w:eastAsia="en-US"/>
              </w:rPr>
            </w:pPr>
            <w:ins w:id="31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#2: PUSCH for message3</w:t>
              </w:r>
            </w:ins>
          </w:p>
          <w:p w14:paraId="654D0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32" w:author="Sigen Ye (Apple)" w:date="2023-04-26T14:19:00Z"/>
                <w:rFonts w:eastAsia="Batang"/>
                <w:szCs w:val="24"/>
                <w:lang w:eastAsia="en-US"/>
              </w:rPr>
            </w:pPr>
            <w:ins w:id="33" w:author="Sigen Ye (Apple)" w:date="2023-04-26T14:19:00Z">
              <w:r w:rsidRPr="00916983">
                <w:rPr>
                  <w:rFonts w:eastAsia="Batang"/>
                  <w:szCs w:val="24"/>
                  <w:lang w:eastAsia="en-US"/>
                </w:rPr>
                <w:t xml:space="preserve">- 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other options, e.g., between option1and option2 (better than PUSCH, worse than PDCCH)</w:t>
              </w:r>
            </w:ins>
          </w:p>
          <w:p w14:paraId="5614938E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34" w:author="Sigen Ye (Apple)" w:date="2023-04-26T14:19:00Z"/>
                <w:rFonts w:eastAsia="Batang"/>
                <w:szCs w:val="24"/>
                <w:lang w:eastAsia="en-US"/>
              </w:rPr>
            </w:pPr>
            <w:ins w:id="35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The final design will jointly consider the coverage with other KPIs</w:t>
              </w:r>
            </w:ins>
          </w:p>
          <w:p w14:paraId="3F1F306E" w14:textId="77777777" w:rsidR="00916983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Cs w:val="24"/>
                <w:lang w:eastAsia="en-US"/>
              </w:rPr>
            </w:pPr>
            <w:ins w:id="36" w:author="Sigen Ye (Apple)" w:date="2023-04-26T14:19:00Z">
              <w:r w:rsidRPr="004C33BF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4C33BF">
                <w:rPr>
                  <w:rFonts w:eastAsia="Batang"/>
                  <w:sz w:val="14"/>
                  <w:szCs w:val="14"/>
                  <w:lang w:eastAsia="en-US"/>
                </w:rPr>
                <w:t>       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additional detail assumptions for NR channels, </w:t>
              </w:r>
              <w:r w:rsidRPr="004C33BF">
                <w:rPr>
                  <w:rFonts w:eastAsia="Batang"/>
                  <w:szCs w:val="24"/>
                  <w:lang w:eastAsia="en-US"/>
                </w:rPr>
                <w:t xml:space="preserve">e.g., the message size for MSG3 </w:t>
              </w:r>
              <w:proofErr w:type="gramStart"/>
              <w:r w:rsidRPr="004C33BF">
                <w:rPr>
                  <w:rFonts w:eastAsia="Batang"/>
                  <w:szCs w:val="24"/>
                  <w:lang w:eastAsia="en-US"/>
                </w:rPr>
                <w:t>and etc.</w:t>
              </w:r>
            </w:ins>
            <w:proofErr w:type="gramEnd"/>
          </w:p>
          <w:p w14:paraId="7AF84F78" w14:textId="77777777" w:rsidR="00F61168" w:rsidRPr="00F61168" w:rsidRDefault="00F61168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color w:val="FF0000"/>
                <w:lang w:eastAsia="en-US"/>
              </w:rPr>
            </w:pPr>
          </w:p>
          <w:p w14:paraId="2434DFE4" w14:textId="77777777" w:rsidR="00F61168" w:rsidRPr="00F61168" w:rsidRDefault="00F61168" w:rsidP="00F611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" w:author="Sigen Ye (Apple)" w:date="2023-04-26T14:19:00Z"/>
                <w:rFonts w:eastAsia="Batang"/>
                <w:highlight w:val="green"/>
                <w:lang w:eastAsia="x-none"/>
              </w:rPr>
            </w:pPr>
            <w:ins w:id="38" w:author="Sigen Ye (Apple)" w:date="2023-04-26T14:19:00Z">
              <w:r w:rsidRPr="00F61168">
                <w:rPr>
                  <w:rFonts w:eastAsia="Batang"/>
                  <w:highlight w:val="green"/>
                  <w:lang w:eastAsia="x-none"/>
                </w:rPr>
                <w:t>Agreement</w:t>
              </w:r>
            </w:ins>
          </w:p>
          <w:p w14:paraId="467A94E8" w14:textId="77777777" w:rsidR="00F61168" w:rsidRPr="00F61168" w:rsidRDefault="00F61168" w:rsidP="00F61168">
            <w:pPr>
              <w:pStyle w:val="ListParagraph"/>
              <w:numPr>
                <w:ilvl w:val="0"/>
                <w:numId w:val="23"/>
              </w:numPr>
              <w:ind w:leftChars="0"/>
              <w:rPr>
                <w:ins w:id="39" w:author="Sigen Ye (Apple)" w:date="2023-04-27T10:19:00Z"/>
                <w:rFonts w:ascii="Times New Roman" w:hAnsi="Times New Roman"/>
                <w:strike/>
                <w:color w:val="FF0000"/>
                <w:szCs w:val="20"/>
              </w:rPr>
            </w:pPr>
            <w:ins w:id="40" w:author="Sigen Ye (Apple)" w:date="2023-04-27T10:19:00Z">
              <w:r w:rsidRPr="00F61168">
                <w:rPr>
                  <w:rFonts w:ascii="Times New Roman" w:hAnsi="Times New Roman"/>
                  <w:szCs w:val="20"/>
                </w:rPr>
                <w:t>Study techniques/mechanisms to</w:t>
              </w:r>
              <w:r w:rsidRPr="00F61168">
                <w:rPr>
                  <w:rStyle w:val="apple-converted-space"/>
                  <w:szCs w:val="20"/>
                </w:rPr>
                <w:t> </w:t>
              </w:r>
              <w:r w:rsidRPr="00F61168">
                <w:rPr>
                  <w:rFonts w:ascii="Times New Roman" w:hAnsi="Times New Roman"/>
                  <w:szCs w:val="20"/>
                </w:rPr>
                <w:t>enhance coverage performance of LP-WUS</w:t>
              </w:r>
            </w:ins>
          </w:p>
          <w:p w14:paraId="67AF7154" w14:textId="77777777" w:rsidR="00F61168" w:rsidRPr="00F61168" w:rsidRDefault="00F61168" w:rsidP="00F61168">
            <w:pPr>
              <w:pStyle w:val="ListParagraph"/>
              <w:numPr>
                <w:ilvl w:val="0"/>
                <w:numId w:val="23"/>
              </w:numPr>
              <w:ind w:leftChars="0"/>
              <w:rPr>
                <w:ins w:id="41" w:author="Sigen Ye (Apple)" w:date="2023-04-27T10:19:00Z"/>
                <w:rFonts w:ascii="Times New Roman" w:hAnsi="Times New Roman"/>
                <w:szCs w:val="20"/>
              </w:rPr>
            </w:pPr>
            <w:ins w:id="42" w:author="Sigen Ye (Apple)" w:date="2023-04-27T10:19:00Z">
              <w:r w:rsidRPr="00F61168">
                <w:rPr>
                  <w:rFonts w:ascii="Times New Roman" w:hAnsi="Times New Roman"/>
                  <w:szCs w:val="20"/>
                </w:rPr>
                <w:t xml:space="preserve">Study potential gains available as well as drawback(s) of the technique(s)/mechanisms(s), </w:t>
              </w:r>
              <w:proofErr w:type="gramStart"/>
              <w:r w:rsidRPr="00F61168">
                <w:rPr>
                  <w:rFonts w:ascii="Times New Roman" w:hAnsi="Times New Roman"/>
                  <w:szCs w:val="20"/>
                </w:rPr>
                <w:t>e.g.</w:t>
              </w:r>
              <w:proofErr w:type="gramEnd"/>
              <w:r w:rsidRPr="00F61168">
                <w:rPr>
                  <w:rFonts w:ascii="Times New Roman" w:hAnsi="Times New Roman"/>
                  <w:szCs w:val="20"/>
                </w:rPr>
                <w:t xml:space="preserve"> system overhead, increased complexity network energy consumption etc…</w:t>
              </w:r>
            </w:ins>
          </w:p>
          <w:p w14:paraId="509B96AE" w14:textId="77777777" w:rsidR="00F61168" w:rsidRPr="00F61168" w:rsidRDefault="00F61168" w:rsidP="00F61168">
            <w:pPr>
              <w:pStyle w:val="ListParagraph"/>
              <w:numPr>
                <w:ilvl w:val="0"/>
                <w:numId w:val="23"/>
              </w:numPr>
              <w:ind w:leftChars="0"/>
              <w:rPr>
                <w:ins w:id="43" w:author="Sigen Ye (Apple)" w:date="2023-04-27T10:19:00Z"/>
                <w:rFonts w:ascii="Times New Roman" w:hAnsi="Times New Roman"/>
                <w:szCs w:val="20"/>
              </w:rPr>
            </w:pPr>
            <w:ins w:id="44" w:author="Sigen Ye (Apple)" w:date="2023-04-27T10:19:00Z">
              <w:r w:rsidRPr="00F61168">
                <w:rPr>
                  <w:rFonts w:ascii="Times New Roman" w:hAnsi="Times New Roman"/>
                  <w:szCs w:val="20"/>
                </w:rPr>
                <w:t>Study potential issues and corresponding solutions for the case when LP-WUS coverage</w:t>
              </w:r>
              <w:r w:rsidRPr="00F61168">
                <w:rPr>
                  <w:rStyle w:val="apple-converted-space"/>
                  <w:szCs w:val="20"/>
                </w:rPr>
                <w:t> </w:t>
              </w:r>
              <w:r w:rsidRPr="00F61168">
                <w:rPr>
                  <w:rFonts w:ascii="Times New Roman" w:hAnsi="Times New Roman"/>
                  <w:szCs w:val="20"/>
                </w:rPr>
                <w:t xml:space="preserve">is insufficient </w:t>
              </w:r>
            </w:ins>
          </w:p>
          <w:p w14:paraId="6E6D9443" w14:textId="4532545C" w:rsidR="00F61168" w:rsidRPr="00F61168" w:rsidRDefault="00F61168" w:rsidP="00F61168">
            <w:pPr>
              <w:pStyle w:val="ListParagraph"/>
              <w:numPr>
                <w:ilvl w:val="1"/>
                <w:numId w:val="23"/>
              </w:numPr>
              <w:ind w:leftChars="0"/>
              <w:rPr>
                <w:ins w:id="45" w:author="Sigen Ye (Apple)" w:date="2023-04-26T14:19:00Z"/>
                <w:rFonts w:ascii="Times New Roman" w:hAnsi="Times New Roman"/>
                <w:szCs w:val="20"/>
              </w:rPr>
            </w:pPr>
            <w:ins w:id="46" w:author="Sigen Ye (Apple)" w:date="2023-04-27T10:19:00Z">
              <w:r w:rsidRPr="00F61168">
                <w:rPr>
                  <w:rFonts w:ascii="Times New Roman" w:hAnsi="Times New Roman"/>
                  <w:szCs w:val="20"/>
                </w:rPr>
                <w:t>At least study fallback mechanisms where the Main Radio switches to legacy operation in case the channel condition of</w:t>
              </w:r>
              <w:r w:rsidRPr="00F61168">
                <w:rPr>
                  <w:rStyle w:val="apple-converted-space"/>
                  <w:szCs w:val="20"/>
                </w:rPr>
                <w:t> </w:t>
              </w:r>
              <w:r w:rsidRPr="00F61168">
                <w:rPr>
                  <w:rFonts w:ascii="Times New Roman" w:hAnsi="Times New Roman"/>
                  <w:szCs w:val="20"/>
                </w:rPr>
                <w:t xml:space="preserve">LP-WUS is not sufficient, </w:t>
              </w:r>
              <w:proofErr w:type="gramStart"/>
              <w:r w:rsidRPr="00F61168">
                <w:rPr>
                  <w:rFonts w:ascii="Times New Roman" w:hAnsi="Times New Roman"/>
                  <w:szCs w:val="20"/>
                </w:rPr>
                <w:t>e.g.</w:t>
              </w:r>
              <w:proofErr w:type="gramEnd"/>
              <w:r w:rsidRPr="00F61168">
                <w:rPr>
                  <w:rFonts w:ascii="Times New Roman" w:hAnsi="Times New Roman"/>
                  <w:szCs w:val="20"/>
                </w:rPr>
                <w:t xml:space="preserve"> below threshold</w:t>
              </w:r>
            </w:ins>
          </w:p>
        </w:tc>
      </w:tr>
    </w:tbl>
    <w:p w14:paraId="366B6CDA" w14:textId="5C0FEE42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  <w:bdr w:val="none" w:sz="0" w:space="0" w:color="auto" w:frame="1"/>
          <w:lang w:eastAsia="ko-KR"/>
        </w:rPr>
        <w:t>For evaluation of the coverage of LP-WUS, RAN1 has agreed to use MIL as the metric, with more details in the following agreement.</w:t>
      </w:r>
    </w:p>
    <w:tbl>
      <w:tblPr>
        <w:tblW w:w="9247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47"/>
      </w:tblGrid>
      <w:tr w:rsidR="00DC2A5F" w:rsidRPr="00453C0B" w14:paraId="75047BD4" w14:textId="77777777" w:rsidTr="00BD7F8F">
        <w:tc>
          <w:tcPr>
            <w:tcW w:w="9247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rFonts w:cs="Times"/>
                <w:b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highlight w:val="green"/>
                <w:lang w:eastAsia="x-none"/>
              </w:rPr>
              <w:t>Agreement</w:t>
            </w:r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For evaluation of the coverage of LP-WUS, the methodology and assumptions in R17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CovEnh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 SI (described in TR38.830) is reused as baseline.</w:t>
            </w:r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MIL is used as the metric for LP-WUS coverage evaluation</w:t>
            </w:r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urban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(2.6GHz/4GHz), rural(700MHz) scenario for FR1 are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considered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to be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evaluated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, o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thers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> </w:t>
            </w:r>
            <w:r w:rsidRPr="00453C0B">
              <w:rPr>
                <w:rFonts w:cs="Times"/>
                <w:bCs/>
                <w:bdr w:val="none" w:sz="0" w:space="0" w:color="auto" w:frame="1"/>
                <w:lang w:eastAsia="ko-KR"/>
              </w:rPr>
              <w:t>(e.g., FR2) are</w:t>
            </w:r>
            <w:r w:rsidRPr="00453C0B">
              <w:rPr>
                <w:rFonts w:cs="Times"/>
                <w:bdr w:val="none" w:sz="0" w:space="0" w:color="auto" w:frame="1"/>
                <w:lang w:eastAsia="ko-KR"/>
              </w:rPr>
              <w:t> not precluded.</w:t>
            </w:r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Note: For IoT/wearables devices, refer to R17 Redcap SI TR38.875 if the assumptions differ from TR38.830.</w:t>
            </w:r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report any other assumptions which differ from the TR38.875/ TR38.830, e.g., Tx and Rx loss</w:t>
            </w:r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bdr w:val="none" w:sz="0" w:space="0" w:color="auto" w:frame="1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are encouraged to compare LP-WUS with at least PDCCH for paging, PUSCH, others are not precluded.</w:t>
            </w:r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lastRenderedPageBreak/>
              <w:t>FFS: Target coverage of LP-WUS</w:t>
            </w:r>
          </w:p>
        </w:tc>
      </w:tr>
    </w:tbl>
    <w:p w14:paraId="3F059EA6" w14:textId="77777777" w:rsidR="00DC2A5F" w:rsidRDefault="00DC2A5F" w:rsidP="009200A8">
      <w:pPr>
        <w:rPr>
          <w:lang w:val="en-US" w:eastAsia="zh-CN"/>
        </w:rPr>
      </w:pPr>
    </w:p>
    <w:p w14:paraId="5FA61081" w14:textId="77777777" w:rsidR="00BD7F8F" w:rsidRPr="00552D0B" w:rsidRDefault="00BD7F8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00A08FE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For the bandwidth of LP-WUS, RAN1 has agreed on the following: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:rsidRPr="00453C0B" w14:paraId="4B74C65F" w14:textId="77777777" w:rsidTr="00552D0B"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FE5F20">
            <w:pPr>
              <w:spacing w:after="0"/>
              <w:rPr>
                <w:rFonts w:cs="Times"/>
                <w:b/>
                <w:bCs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216DE738" w14:textId="77777777" w:rsidR="00DC2A5F" w:rsidRPr="00453C0B" w:rsidRDefault="00DC2A5F" w:rsidP="00C97901">
            <w:pPr>
              <w:rPr>
                <w:rFonts w:cs="Times"/>
              </w:rPr>
            </w:pPr>
            <w:proofErr w:type="gramStart"/>
            <w:r w:rsidRPr="00453C0B">
              <w:rPr>
                <w:rFonts w:cs="Times"/>
              </w:rPr>
              <w:t>For the purpose of</w:t>
            </w:r>
            <w:proofErr w:type="gramEnd"/>
            <w:r w:rsidRPr="00453C0B">
              <w:rPr>
                <w:rFonts w:cs="Times"/>
              </w:rPr>
              <w:t xml:space="preserve"> study, the BW of one LP-WUS is not greater than X (FFS X is 5 or 20) MHz for FR1, study further </w:t>
            </w:r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BW of LP-WUS is configurable (implicitly or explicitly)</w:t>
            </w:r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size of guard band [FFS: within or outside of BW X</w:t>
            </w:r>
            <w:proofErr w:type="gramStart"/>
            <w:r w:rsidRPr="00453C0B">
              <w:rPr>
                <w:rFonts w:cs="Times"/>
                <w:lang w:eastAsia="x-none"/>
              </w:rPr>
              <w:t>], if</w:t>
            </w:r>
            <w:proofErr w:type="gramEnd"/>
            <w:r w:rsidRPr="00453C0B">
              <w:rPr>
                <w:rFonts w:cs="Times"/>
                <w:lang w:eastAsia="x-none"/>
              </w:rPr>
              <w:t xml:space="preserve"> any </w:t>
            </w:r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there is different X for Idle, Connected, Inactive modes</w:t>
            </w:r>
          </w:p>
          <w:p w14:paraId="4BEA6630" w14:textId="77777777" w:rsidR="00DC2A5F" w:rsidRPr="00FE5F20" w:rsidRDefault="00DC2A5F" w:rsidP="00C97901">
            <w:pPr>
              <w:rPr>
                <w:ins w:id="47" w:author="Sigen Ye (Apple)" w:date="2023-04-27T10:15:00Z"/>
                <w:lang w:eastAsia="x-none"/>
              </w:rPr>
            </w:pPr>
            <w:r w:rsidRPr="00FE5F20">
              <w:rPr>
                <w:lang w:eastAsia="x-none"/>
              </w:rPr>
              <w:t>FFS: Whether FR2 is included in the scope of LP-WUS SI</w:t>
            </w:r>
          </w:p>
          <w:p w14:paraId="22B97490" w14:textId="77777777" w:rsidR="00FE5F20" w:rsidRPr="00FE5F20" w:rsidRDefault="00FE5F20" w:rsidP="00FE5F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" w:author="Sigen Ye (Apple)" w:date="2023-04-27T10:15:00Z"/>
                <w:rFonts w:eastAsia="Batang"/>
                <w:b/>
                <w:bCs/>
                <w:highlight w:val="green"/>
                <w:lang w:eastAsia="x-none"/>
              </w:rPr>
            </w:pPr>
            <w:ins w:id="49" w:author="Sigen Ye (Apple)" w:date="2023-04-27T10:15:00Z">
              <w:r w:rsidRPr="00FE5F20">
                <w:rPr>
                  <w:rFonts w:eastAsia="Batang"/>
                  <w:b/>
                  <w:bCs/>
                  <w:highlight w:val="green"/>
                  <w:lang w:eastAsia="x-none"/>
                </w:rPr>
                <w:t>Agreement</w:t>
              </w:r>
            </w:ins>
          </w:p>
          <w:p w14:paraId="3FB985CA" w14:textId="77777777" w:rsidR="00FE5F20" w:rsidRPr="00FE5F20" w:rsidRDefault="00FE5F20" w:rsidP="00FE5F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" w:author="Sigen Ye (Apple)" w:date="2023-04-27T10:15:00Z"/>
                <w:rFonts w:eastAsia="Batang"/>
                <w:lang w:eastAsia="en-US"/>
              </w:rPr>
            </w:pPr>
            <w:ins w:id="51" w:author="Sigen Ye (Apple)" w:date="2023-04-27T10:15:00Z">
              <w:r w:rsidRPr="00FE5F20">
                <w:rPr>
                  <w:rFonts w:eastAsia="Batang"/>
                  <w:lang w:eastAsia="en-US"/>
                </w:rPr>
                <w:t>At least for IDLE/Inactive mode, at least one BW-size &lt;=5MHz is recommended to be supported for FR1</w:t>
              </w:r>
            </w:ins>
          </w:p>
          <w:p w14:paraId="4B4E692E" w14:textId="77777777" w:rsidR="00FE5F20" w:rsidRPr="00FE5F20" w:rsidRDefault="00FE5F20" w:rsidP="00FE5F20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52" w:author="Sigen Ye (Apple)" w:date="2023-04-27T10:15:00Z"/>
                <w:rFonts w:eastAsia="Batang"/>
                <w:lang w:eastAsia="x-none"/>
              </w:rPr>
            </w:pPr>
            <w:ins w:id="53" w:author="Sigen Ye (Apple)" w:date="2023-04-27T10:15:00Z">
              <w:r w:rsidRPr="00FE5F20">
                <w:rPr>
                  <w:rFonts w:eastAsia="Batang"/>
                  <w:lang w:eastAsia="x-none"/>
                </w:rPr>
                <w:t>Other BW sizes are not precluded</w:t>
              </w:r>
            </w:ins>
          </w:p>
          <w:p w14:paraId="1A25D88A" w14:textId="77777777" w:rsidR="00FE5F20" w:rsidRPr="00FE5F20" w:rsidRDefault="00FE5F20" w:rsidP="00FE5F20">
            <w:pPr>
              <w:numPr>
                <w:ilvl w:val="1"/>
                <w:numId w:val="2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54" w:author="Sigen Ye (Apple)" w:date="2023-04-27T10:15:00Z"/>
                <w:rFonts w:eastAsia="Batang"/>
                <w:lang w:eastAsia="x-none"/>
              </w:rPr>
            </w:pPr>
            <w:ins w:id="55" w:author="Sigen Ye (Apple)" w:date="2023-04-27T10:15:00Z">
              <w:r w:rsidRPr="00FE5F20">
                <w:rPr>
                  <w:rFonts w:eastAsia="Batang"/>
                  <w:lang w:eastAsia="x-none"/>
                </w:rPr>
                <w:t>if additional BW-size(s) are recommended to be supported, BW-size can be up to 20MHz</w:t>
              </w:r>
            </w:ins>
          </w:p>
          <w:p w14:paraId="58E45A9B" w14:textId="13F777CA" w:rsidR="00FE5F20" w:rsidRPr="00FE5F20" w:rsidRDefault="00FE5F20" w:rsidP="00C97901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eastAsia="x-none"/>
              </w:rPr>
            </w:pPr>
            <w:ins w:id="56" w:author="Sigen Ye (Apple)" w:date="2023-04-27T10:15:00Z">
              <w:r w:rsidRPr="00FE5F20">
                <w:rPr>
                  <w:rFonts w:eastAsia="Batang"/>
                  <w:color w:val="FF0000"/>
                  <w:lang w:eastAsia="x-none"/>
                </w:rPr>
                <w:t>LP-WUS bandwidth size (including guard-bands) is assumed to be an integer number of PRBs</w:t>
              </w:r>
            </w:ins>
          </w:p>
        </w:tc>
      </w:tr>
    </w:tbl>
    <w:p w14:paraId="59EB1116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</w:t>
      </w:r>
      <w:r w:rsidRPr="006D5AA1">
        <w:rPr>
          <w:rFonts w:cs="Times"/>
          <w:szCs w:val="20"/>
          <w:lang w:val="en-US"/>
        </w:rPr>
        <w:t>1 has not discussed the RF bandwidth of 1.4MHz for LP-</w:t>
      </w:r>
      <w:proofErr w:type="gramStart"/>
      <w:r w:rsidRPr="006D5AA1">
        <w:rPr>
          <w:rFonts w:cs="Times"/>
          <w:szCs w:val="20"/>
          <w:lang w:val="en-US"/>
        </w:rPr>
        <w:t>WUS, and</w:t>
      </w:r>
      <w:proofErr w:type="gramEnd"/>
      <w:r w:rsidRPr="006D5AA1">
        <w:rPr>
          <w:rFonts w:cs="Times"/>
          <w:szCs w:val="20"/>
          <w:lang w:val="en-US"/>
        </w:rPr>
        <w:t xml:space="preserve"> has not reached any conclusion on the </w:t>
      </w:r>
      <w:r w:rsidRPr="006D5AA1">
        <w:rPr>
          <w:rFonts w:eastAsia="SimSun" w:cs="Times"/>
          <w:szCs w:val="20"/>
          <w:lang w:eastAsia="en-US"/>
        </w:rPr>
        <w:t xml:space="preserve">maximum occupied RB number in 5MHz RF bandwidth case for LP-WUS. As the starting point for link-level simulations of LP-WUS, RAN1 has agreed on the following for LP-WUS bandwidth, the guard </w:t>
      </w:r>
      <w:proofErr w:type="gramStart"/>
      <w:r w:rsidRPr="006D5AA1">
        <w:rPr>
          <w:rFonts w:eastAsia="SimSun" w:cs="Times"/>
          <w:szCs w:val="20"/>
          <w:lang w:eastAsia="en-US"/>
        </w:rPr>
        <w:t>band</w:t>
      </w:r>
      <w:proofErr w:type="gramEnd"/>
      <w:r w:rsidRPr="006D5AA1">
        <w:rPr>
          <w:rFonts w:eastAsia="SimSun" w:cs="Times"/>
          <w:szCs w:val="20"/>
          <w:lang w:eastAsia="en-US"/>
        </w:rPr>
        <w:t xml:space="preserve"> and the filter.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LP-WUS BW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Option 1:</w:t>
            </w:r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5MHz including subcarriers for guard band</w:t>
            </w:r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4.32MHz (i.e.,12 RBs) for LP-WUS transmission for 30kHz SCS</w:t>
            </w:r>
          </w:p>
          <w:p w14:paraId="1635826C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Option 2:</w:t>
            </w:r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 xml:space="preserve">{2.16, 4.32} MHz including subcarriers for guard band </w:t>
            </w:r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1.44MHz, 2.88MHz (</w:t>
            </w:r>
            <w:proofErr w:type="gramStart"/>
            <w:r w:rsidRPr="006D5AA1">
              <w:rPr>
                <w:rFonts w:cs="Times"/>
              </w:rPr>
              <w:t>i.e.{</w:t>
            </w:r>
            <w:proofErr w:type="gramEnd"/>
            <w:r w:rsidRPr="006D5AA1">
              <w:rPr>
                <w:rFonts w:cs="Times"/>
              </w:rPr>
              <w:t>4, 8} RBs) for LP-WUS transmission for 30kHz SCS</w:t>
            </w:r>
          </w:p>
          <w:p w14:paraId="5D7F0AA8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FFS: other options are up to companies to report</w:t>
            </w:r>
          </w:p>
          <w:p w14:paraId="6DC8AD70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GB is symmetrically placed on each side of LP-WUS</w:t>
            </w:r>
          </w:p>
        </w:tc>
      </w:tr>
      <w:tr w:rsidR="00DC2A5F" w:rsidRPr="006D5AA1" w14:paraId="19254FE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 xml:space="preserve">Filter 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X-</w:t>
            </w:r>
            <w:proofErr w:type="spellStart"/>
            <w:r w:rsidRPr="006D5AA1">
              <w:rPr>
                <w:rFonts w:cs="Times"/>
              </w:rPr>
              <w:t>th</w:t>
            </w:r>
            <w:proofErr w:type="spellEnd"/>
            <w:r w:rsidRPr="006D5AA1">
              <w:rPr>
                <w:rFonts w:cs="Times"/>
              </w:rPr>
              <w:t xml:space="preserve"> Order filter (</w:t>
            </w:r>
            <w:proofErr w:type="gramStart"/>
            <w:r w:rsidRPr="006D5AA1">
              <w:rPr>
                <w:rFonts w:cs="Times"/>
              </w:rPr>
              <w:t>e.g.</w:t>
            </w:r>
            <w:proofErr w:type="gramEnd"/>
            <w:r w:rsidRPr="006D5AA1">
              <w:rPr>
                <w:rFonts w:cs="Times"/>
              </w:rPr>
              <w:t xml:space="preserve"> Butterworth, Chebyshev, …) with Y MHz bandwidth,</w:t>
            </w:r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X = {3, 5}</w:t>
            </w:r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  <w:lang w:val="fr-FR"/>
              </w:rPr>
            </w:pPr>
            <w:proofErr w:type="spellStart"/>
            <w:r w:rsidRPr="006D5AA1">
              <w:rPr>
                <w:rFonts w:cs="Times"/>
                <w:lang w:val="fr-FR"/>
              </w:rPr>
              <w:t>Companies</w:t>
            </w:r>
            <w:proofErr w:type="spellEnd"/>
            <w:r w:rsidRPr="006D5AA1">
              <w:rPr>
                <w:rFonts w:cs="Times"/>
                <w:lang w:val="fr-FR"/>
              </w:rPr>
              <w:t xml:space="preserve"> to report Y</w:t>
            </w:r>
          </w:p>
          <w:p w14:paraId="380E56D1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Companies to report any other assumptions if needed</w:t>
            </w:r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reached the following agreement on SCS: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C117C6" w:rsidRPr="00453C0B" w14:paraId="24B29B27" w14:textId="77777777" w:rsidTr="00DC2A5F"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rFonts w:cs="Times"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3C679C07" w14:textId="77777777" w:rsidR="00C117C6" w:rsidRPr="00453C0B" w:rsidRDefault="00C117C6" w:rsidP="00C97901">
            <w:pPr>
              <w:jc w:val="both"/>
              <w:rPr>
                <w:rFonts w:cs="Times"/>
              </w:rPr>
            </w:pPr>
            <w:r w:rsidRPr="00453C0B">
              <w:rPr>
                <w:rFonts w:cs="Times"/>
              </w:rPr>
              <w:t>For MC-ASK or MC-FSK waveform generation, SCS of a CP-OFDM symbol used for LP-WUS generation can be the same as SCS used for other NR transmissions in CP-OFDM symbol overlapping in time with, study whether SCS can be different, also study</w:t>
            </w:r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cs="Times"/>
              </w:rPr>
              <w:t>FDM/TDM multiplexing with other NR transmissions</w:t>
            </w:r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cs="Times"/>
              </w:rPr>
              <w:t xml:space="preserve">link performance </w:t>
            </w:r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cs="Times"/>
              </w:rPr>
              <w:t>impact to legacy UEs</w:t>
            </w:r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cs="Times"/>
              </w:rPr>
              <w:t xml:space="preserve">impact on </w:t>
            </w:r>
            <w:proofErr w:type="spellStart"/>
            <w:r w:rsidRPr="00453C0B">
              <w:rPr>
                <w:rFonts w:cs="Times"/>
              </w:rPr>
              <w:t>gNB</w:t>
            </w:r>
            <w:proofErr w:type="spellEnd"/>
            <w:r w:rsidRPr="00453C0B">
              <w:rPr>
                <w:rFonts w:cs="Times"/>
              </w:rPr>
              <w:t xml:space="preserve"> </w:t>
            </w:r>
          </w:p>
        </w:tc>
      </w:tr>
    </w:tbl>
    <w:p w14:paraId="72F6DCF7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lastRenderedPageBreak/>
        <w:t>In addition, as the starting point for link level simulations for LP-WUS, RAN1 has agreed on the following assumptions for LP-WUS: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Configuration for LP-WUS signal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For OOK/FSK waveform,</w:t>
            </w:r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1a: M=1 and SCSs = 15kHz (same as NR signal)</w:t>
            </w:r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1b: M=1 and SCSs = 30kHz (same as NR signal)</w:t>
            </w:r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2a: M =2/4/8 for SCS = 15KHz (same as NR signal)</w:t>
            </w:r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2b: M =2/4/8 for SCS = 30 kHz (same as NR signal)</w:t>
            </w:r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3: M=1 and SCSs = 60kHz/120kHz/240kHz</w:t>
            </w:r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Note: M is referred to the definition of “M” in the agreements for OOK-1/2/3/4 and FSK-1/2</w:t>
            </w:r>
          </w:p>
          <w:p w14:paraId="22FD7EE8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For OFDM: FFS, e.g., ZC sequence</w:t>
            </w:r>
          </w:p>
          <w:p w14:paraId="71FA44A6" w14:textId="77777777" w:rsidR="00C117C6" w:rsidRPr="006D5AA1" w:rsidRDefault="00C117C6" w:rsidP="00C97901">
            <w:pPr>
              <w:rPr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rFonts w:cs="Times"/>
                <w:strike/>
              </w:rPr>
            </w:pPr>
            <w:r w:rsidRPr="006D5AA1">
              <w:rPr>
                <w:rFonts w:cs="Times"/>
              </w:rPr>
              <w:t>Other options are up to companies to report</w:t>
            </w:r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31379DC" w14:textId="77777777" w:rsidR="009E4070" w:rsidRPr="00095BCB" w:rsidRDefault="009E4070" w:rsidP="009E4070">
      <w:pPr>
        <w:numPr>
          <w:ilvl w:val="0"/>
          <w:numId w:val="1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lang w:eastAsia="x-none"/>
        </w:rPr>
      </w:pPr>
      <w:r w:rsidRPr="00095BCB">
        <w:rPr>
          <w:rFonts w:ascii="Times" w:eastAsia="Batang" w:hAnsi="Times"/>
          <w:lang w:eastAsia="x-none"/>
        </w:rPr>
        <w:t xml:space="preserve">RAN1 has reached the following agreement, and the case where WUS </w:t>
      </w:r>
      <w:proofErr w:type="gramStart"/>
      <w:r w:rsidRPr="00095BCB">
        <w:rPr>
          <w:rFonts w:ascii="Times" w:eastAsia="Batang" w:hAnsi="Times"/>
          <w:lang w:eastAsia="x-none"/>
        </w:rPr>
        <w:t>is located in</w:t>
      </w:r>
      <w:proofErr w:type="gramEnd"/>
      <w:r w:rsidRPr="00095BCB">
        <w:rPr>
          <w:rFonts w:ascii="Times" w:eastAsia="Batang" w:hAnsi="Times"/>
          <w:lang w:eastAsia="x-none"/>
        </w:rPr>
        <w:t xml:space="preserve"> a band separate from the UE’s NR band is to be further </w:t>
      </w:r>
      <w:r w:rsidRPr="009175C2">
        <w:rPr>
          <w:rFonts w:ascii="Times" w:eastAsia="Batang" w:hAnsi="Times"/>
          <w:lang w:eastAsia="x-none"/>
        </w:rPr>
        <w:t xml:space="preserve">studied </w:t>
      </w:r>
      <w:r w:rsidRPr="00FA3F76">
        <w:rPr>
          <w:rFonts w:ascii="Times" w:eastAsia="Batang" w:hAnsi="Times"/>
          <w:lang w:eastAsia="x-none"/>
        </w:rPr>
        <w:t>from RAN1 perspective</w:t>
      </w:r>
      <w:r w:rsidRPr="00095BCB">
        <w:rPr>
          <w:rFonts w:ascii="Times" w:eastAsia="Batang" w:hAnsi="Times"/>
          <w:lang w:eastAsia="x-none"/>
        </w:rPr>
        <w:t>.</w:t>
      </w:r>
    </w:p>
    <w:tbl>
      <w:tblPr>
        <w:tblW w:w="0" w:type="auto"/>
        <w:tblInd w:w="73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17"/>
      </w:tblGrid>
      <w:tr w:rsidR="009E4070" w:rsidRPr="00095BCB" w14:paraId="4DD098AF" w14:textId="77777777" w:rsidTr="00FA0D5F">
        <w:tc>
          <w:tcPr>
            <w:tcW w:w="9270" w:type="dxa"/>
            <w:shd w:val="clear" w:color="auto" w:fill="auto"/>
          </w:tcPr>
          <w:p w14:paraId="7D36D7FE" w14:textId="77777777" w:rsidR="009E4070" w:rsidRPr="00095BCB" w:rsidRDefault="009E4070" w:rsidP="00C97901">
            <w:pPr>
              <w:spacing w:after="0"/>
              <w:rPr>
                <w:rFonts w:ascii="Times" w:eastAsia="Batang" w:hAnsi="Times"/>
                <w:highlight w:val="green"/>
                <w:lang w:eastAsia="x-none"/>
              </w:rPr>
            </w:pPr>
            <w:r w:rsidRPr="00095BCB">
              <w:rPr>
                <w:rFonts w:ascii="Times" w:eastAsia="Batang" w:hAnsi="Times"/>
                <w:highlight w:val="green"/>
                <w:lang w:eastAsia="x-none"/>
              </w:rPr>
              <w:t>Agreement</w:t>
            </w:r>
          </w:p>
          <w:p w14:paraId="3C091AC4" w14:textId="77777777" w:rsidR="009E4070" w:rsidRPr="00095BCB" w:rsidRDefault="009E4070" w:rsidP="009E407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Capture in TR: From RAN1 perspective, LP-WUS and signals/channels used by MR can be within the same FR1 band.</w:t>
            </w:r>
          </w:p>
          <w:p w14:paraId="4454B5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At least LP-WUS and signals/channels by MR can be on the same carrier in the band</w:t>
            </w:r>
          </w:p>
          <w:p w14:paraId="00D0840D" w14:textId="77777777" w:rsidR="009E4070" w:rsidRPr="00095BCB" w:rsidRDefault="009E4070" w:rsidP="009E40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val="fi-FI"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Study further </w:t>
            </w:r>
          </w:p>
          <w:p w14:paraId="5A6687C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Whether LP-WUS and signals/channels used by MR can be different carriers in the band </w:t>
            </w:r>
          </w:p>
          <w:p w14:paraId="2A73480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Details on the LP-WUS location within a carrier</w:t>
            </w:r>
          </w:p>
          <w:p w14:paraId="1511D0EF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Band can be different than band of signals/channels used by MR</w:t>
            </w:r>
          </w:p>
          <w:p w14:paraId="67890B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association with BWP</w:t>
            </w:r>
          </w:p>
          <w:p w14:paraId="0F97CE43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can be configurable within guard-band of a band (like NB-IoT)</w:t>
            </w:r>
          </w:p>
        </w:tc>
      </w:tr>
    </w:tbl>
    <w:p w14:paraId="63FBA8F6" w14:textId="77777777" w:rsidR="009E4070" w:rsidRPr="002D7C15" w:rsidRDefault="009E4070" w:rsidP="00196140">
      <w:pPr>
        <w:rPr>
          <w:lang w:eastAsia="zh-CN"/>
        </w:rPr>
      </w:pP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DC2A5F">
        <w:t xml:space="preserve">Yes, FR1 is considered as </w:t>
      </w:r>
      <w:proofErr w:type="gramStart"/>
      <w:r w:rsidR="00DC2A5F">
        <w:t>first priority</w:t>
      </w:r>
      <w:proofErr w:type="gramEnd"/>
      <w:r w:rsidR="00DC2A5F">
        <w:t xml:space="preserve"> frequency range in RAN1, and it is still FFS whether FR2 should be included in the scope of the SI.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FA0D5F">
        <w:trPr>
          <w:trHeight w:val="363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r>
              <w:t>Adjacent subcarrier interference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lang w:eastAsia="zh-TW"/>
              </w:rPr>
            </w:pPr>
            <w:r>
              <w:rPr>
                <w:lang w:eastAsia="zh-TW"/>
              </w:rPr>
              <w:t xml:space="preserve">PDSCH mapped on resources other than that for WUS and guard </w:t>
            </w:r>
            <w:proofErr w:type="gramStart"/>
            <w:r>
              <w:rPr>
                <w:lang w:eastAsia="zh-TW"/>
              </w:rPr>
              <w:t>band;</w:t>
            </w:r>
            <w:proofErr w:type="gramEnd"/>
            <w:r>
              <w:rPr>
                <w:lang w:eastAsia="zh-TW"/>
              </w:rPr>
              <w:t xml:space="preserve"> </w:t>
            </w:r>
          </w:p>
          <w:p w14:paraId="0A920FA8" w14:textId="77777777" w:rsidR="00DC2A5F" w:rsidRDefault="00DC2A5F" w:rsidP="00C97901">
            <w:r>
              <w:t>EPRE of LP-WUS / EPRE of PDSCH =ρ, where ρ=0 dB as baseline, ρ= {3, 6} dB as optional</w:t>
            </w:r>
          </w:p>
        </w:tc>
      </w:tr>
    </w:tbl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r w:rsidR="004E0B4D">
        <w:rPr>
          <w:lang w:eastAsia="zh-CN"/>
        </w:rPr>
        <w:t xml:space="preserve">further </w:t>
      </w:r>
      <w:r w:rsidR="00CE63D9">
        <w:rPr>
          <w:lang w:eastAsia="zh-CN"/>
        </w:rPr>
        <w:t>progress is made on any of the aspects above</w:t>
      </w:r>
      <w:r w:rsidR="00FA77F1">
        <w:rPr>
          <w:lang w:eastAsia="zh-CN"/>
        </w:rPr>
        <w:t xml:space="preserve">, and </w:t>
      </w:r>
      <w:r w:rsidR="00F33330">
        <w:rPr>
          <w:lang w:eastAsia="zh-CN"/>
        </w:rPr>
        <w:t>would appreciate input from RAN4 on these aspects, if any</w:t>
      </w:r>
      <w:r w:rsidR="00CE63D9">
        <w:rPr>
          <w:lang w:eastAsia="zh-CN"/>
        </w:rPr>
        <w:t>.</w:t>
      </w:r>
    </w:p>
    <w:p w14:paraId="53158784" w14:textId="2CC12585" w:rsidR="001C0CB8" w:rsidRDefault="001C0CB8" w:rsidP="00CF7A5E">
      <w:pPr>
        <w:rPr>
          <w:lang w:eastAsia="zh-CN"/>
        </w:rPr>
      </w:pPr>
      <w:r w:rsidRPr="00622862">
        <w:rPr>
          <w:lang w:eastAsia="zh-CN"/>
        </w:rPr>
        <w:t>In addition</w:t>
      </w:r>
      <w:ins w:id="57" w:author="Sigen Ye (Apple)" w:date="2023-04-27T10:31:00Z">
        <w:r w:rsidR="00622862" w:rsidRPr="00622862">
          <w:rPr>
            <w:lang w:eastAsia="zh-CN"/>
          </w:rPr>
          <w:t xml:space="preserve"> to the agreements provided in </w:t>
        </w:r>
        <w:r w:rsidR="00622862" w:rsidRPr="00622862">
          <w:rPr>
            <w:lang w:eastAsia="zh-CN"/>
          </w:rPr>
          <w:t>R1-2212999/ R4-2300011</w:t>
        </w:r>
      </w:ins>
      <w:r w:rsidRPr="00622862">
        <w:rPr>
          <w:lang w:eastAsia="zh-CN"/>
        </w:rPr>
        <w:t xml:space="preserve">, </w:t>
      </w:r>
      <w:r w:rsidR="00537F67" w:rsidRPr="00622862">
        <w:rPr>
          <w:lang w:eastAsia="zh-CN"/>
        </w:rPr>
        <w:t>the agreements made in RAN1#112 and RAN1#112b</w:t>
      </w:r>
      <w:ins w:id="58" w:author="Sigen Ye (Apple)" w:date="2023-04-27T10:32:00Z">
        <w:r w:rsidR="00CB7195">
          <w:rPr>
            <w:lang w:eastAsia="zh-CN"/>
          </w:rPr>
          <w:t>is</w:t>
        </w:r>
      </w:ins>
      <w:r w:rsidR="00537F67" w:rsidRPr="00622862">
        <w:rPr>
          <w:lang w:eastAsia="zh-CN"/>
        </w:rPr>
        <w:t>-e on LP WUR architectures are provided in the Appendix</w:t>
      </w:r>
      <w:ins w:id="59" w:author="Sigen Ye (Apple)" w:date="2023-04-27T10:31:00Z">
        <w:r w:rsidR="00622862" w:rsidRPr="00622862">
          <w:rPr>
            <w:lang w:eastAsia="zh-CN"/>
          </w:rPr>
          <w:t xml:space="preserve"> for information</w:t>
        </w:r>
      </w:ins>
      <w:r w:rsidR="00537F67" w:rsidRPr="00622862">
        <w:rPr>
          <w:lang w:eastAsia="zh-CN"/>
        </w:rPr>
        <w:t>.</w:t>
      </w:r>
    </w:p>
    <w:p w14:paraId="33A0DF20" w14:textId="345CA8DB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60" w:name="OLE_LINK55"/>
      <w:bookmarkStart w:id="61" w:name="OLE_LINK56"/>
      <w:bookmarkStart w:id="62" w:name="OLE_LINK53"/>
      <w:bookmarkStart w:id="63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60"/>
      <w:bookmarkEnd w:id="61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62"/>
    <w:bookmarkEnd w:id="63"/>
    <w:p w14:paraId="6E073A9E" w14:textId="3C638DCA" w:rsidR="002F1940" w:rsidRDefault="002F1940" w:rsidP="002F1940"/>
    <w:p w14:paraId="7D8AE9A4" w14:textId="77777777" w:rsidR="000D1CFD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Appendix</w:t>
      </w:r>
      <w:r w:rsidRPr="0082406B">
        <w:rPr>
          <w:rFonts w:ascii="Arial" w:hAnsi="Arial" w:cs="Arial"/>
          <w:b/>
          <w:color w:val="000000"/>
        </w:rPr>
        <w:t>:</w:t>
      </w:r>
    </w:p>
    <w:p w14:paraId="55323B8D" w14:textId="7777777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</w:t>
      </w:r>
    </w:p>
    <w:p w14:paraId="03237D8C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039417DD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Study the parallel receiver architectures (as examples that can be captured in the TR) for FSK based on the following diagrams:</w:t>
      </w:r>
    </w:p>
    <w:p w14:paraId="63642F02" w14:textId="566AF34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homodyne architecture </w:t>
      </w:r>
    </w:p>
    <w:p w14:paraId="156C59A1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3C08DD5D" wp14:editId="3B2117DF">
            <wp:extent cx="3547745" cy="804545"/>
            <wp:effectExtent l="0" t="0" r="0" b="0"/>
            <wp:docPr id="5" name="图片 10" descr="C:\Users\z00526220\AppData\Roaming\eSpace_Desktop\UserData\z00526220\imagefiles\FB35D129-2AE3-49DF-8504-BE521D4B2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z00526220\AppData\Roaming\eSpace_Desktop\UserData\z00526220\imagefiles\FB35D129-2AE3-49DF-8504-BE521D4B21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2DFB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The observations made for homodyne/zero-IF architecture with baseband envelope detection in RAN1#110b/111 are also applicable here.</w:t>
      </w:r>
    </w:p>
    <w:p w14:paraId="266BF4BD" w14:textId="6005040D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heterodyne architecture </w:t>
      </w:r>
    </w:p>
    <w:p w14:paraId="1698C88F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7F9D8CBE" wp14:editId="5A2D40D8">
            <wp:extent cx="4978400" cy="855345"/>
            <wp:effectExtent l="0" t="0" r="0" b="0"/>
            <wp:docPr id="4" name="图片 9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DDE0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7B72AD">
        <w:rPr>
          <w:rFonts w:ascii="Times" w:hAnsi="Times"/>
          <w:lang w:eastAsia="en-US"/>
        </w:rPr>
        <w:t>The observations made for heterodyne architecture with IF envelope detection in RAN1#110b/111 are also applicable here.</w:t>
      </w:r>
    </w:p>
    <w:p w14:paraId="4C16E8F7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25F418AF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/>
          <w:lang w:eastAsia="en-US"/>
        </w:rPr>
        <w:t xml:space="preserve">The OOK receiver architectures agreed for study in RAN1#110bis-e are also </w:t>
      </w:r>
      <w:r w:rsidRPr="001150DD">
        <w:rPr>
          <w:rFonts w:ascii="Times" w:hAnsi="Times"/>
          <w:lang w:eastAsia="en-US"/>
        </w:rPr>
        <w:t>examples that can be captured in the TR</w:t>
      </w:r>
    </w:p>
    <w:p w14:paraId="2063B9F5" w14:textId="77777777" w:rsidR="000D1CFD" w:rsidRPr="001150DD" w:rsidRDefault="000D1CFD" w:rsidP="007B72AD">
      <w:pPr>
        <w:snapToGrid w:val="0"/>
        <w:spacing w:after="0"/>
        <w:rPr>
          <w:rFonts w:ascii="Times" w:hAnsi="Times"/>
          <w:lang w:eastAsia="en-US"/>
        </w:rPr>
      </w:pPr>
    </w:p>
    <w:p w14:paraId="2CE1B150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695C249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 xml:space="preserve">Study the receiver architectures (as examples that can be captured in the TR) for </w:t>
      </w:r>
      <w:r w:rsidRPr="007B72AD">
        <w:rPr>
          <w:rFonts w:ascii="Times" w:hAnsi="Times"/>
          <w:lang w:eastAsia="en-US"/>
        </w:rPr>
        <w:t>FSK with frequency to amplitude conversion based on the following diagrams</w:t>
      </w:r>
      <w:r w:rsidRPr="001150DD">
        <w:rPr>
          <w:rFonts w:ascii="Times" w:hAnsi="Times"/>
          <w:lang w:eastAsia="en-US"/>
        </w:rPr>
        <w:t>:</w:t>
      </w:r>
    </w:p>
    <w:p w14:paraId="0EF4056E" w14:textId="61460642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Homodyne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42810143" w14:textId="77777777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frequency to amplitude conversion in digital BB.</w:t>
      </w:r>
    </w:p>
    <w:p w14:paraId="6A1A38EF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zh-CN"/>
        </w:rPr>
        <w:drawing>
          <wp:inline distT="0" distB="0" distL="0" distR="0" wp14:anchorId="151D86FF" wp14:editId="28D0A706">
            <wp:extent cx="4826000" cy="1515745"/>
            <wp:effectExtent l="0" t="0" r="0" b="0"/>
            <wp:docPr id="3" name="图片 8" descr="C:\Users\l00363185\AppData\Roaming\eSpace_Desktop\UserData\l00363185\imagefiles\006A86E9-9095-4CBD-ABAA-70D6323D3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l00363185\AppData\Roaming\eSpace_Desktop\UserData\l00363185\imagefiles\006A86E9-9095-4CBD-ABAA-70D6323D33B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219D" w14:textId="00589483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Heterodyne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2BA13005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en-US"/>
        </w:rPr>
        <w:lastRenderedPageBreak/>
        <w:drawing>
          <wp:inline distT="0" distB="0" distL="0" distR="0" wp14:anchorId="67A46878" wp14:editId="2948B4E3">
            <wp:extent cx="5105400" cy="1143000"/>
            <wp:effectExtent l="0" t="0" r="0" b="0"/>
            <wp:docPr id="2" name="图片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FB31" w14:textId="51A6A018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Companies provide the exact type of frequency to amplitude conversion being studied</w:t>
      </w:r>
      <w:r w:rsidRPr="001150DD">
        <w:rPr>
          <w:rFonts w:ascii="Times" w:hAnsi="Times"/>
          <w:lang w:eastAsia="x-none"/>
        </w:rPr>
        <w:t>.</w:t>
      </w:r>
    </w:p>
    <w:p w14:paraId="7F5434BE" w14:textId="7E3788D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5C786AA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x-none"/>
        </w:rPr>
      </w:pPr>
    </w:p>
    <w:p w14:paraId="129FD4BF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18B15B96" w14:textId="77777777" w:rsidR="000D1CFD" w:rsidRPr="001150DD" w:rsidRDefault="000D1CFD" w:rsidP="000D1CFD">
      <w:pPr>
        <w:autoSpaceDE/>
        <w:autoSpaceDN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For OFDMA-based signals/channels, study the receiver architectures based on the following diagrams:</w:t>
      </w:r>
    </w:p>
    <w:p w14:paraId="671345C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digital BB processing.</w:t>
      </w:r>
    </w:p>
    <w:p w14:paraId="6969F88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Digital BB processing may or may not include FFT (companies to provide details on how).</w:t>
      </w:r>
    </w:p>
    <w:p w14:paraId="216F52B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For </w:t>
      </w:r>
      <w:proofErr w:type="gramStart"/>
      <w:r w:rsidRPr="001150DD">
        <w:rPr>
          <w:rFonts w:ascii="Times" w:hAnsi="Times"/>
          <w:lang w:eastAsia="x-none"/>
        </w:rPr>
        <w:t>sequence-based</w:t>
      </w:r>
      <w:proofErr w:type="gramEnd"/>
      <w:r w:rsidRPr="001150DD">
        <w:rPr>
          <w:rFonts w:ascii="Times" w:hAnsi="Times"/>
          <w:lang w:eastAsia="x-none"/>
        </w:rPr>
        <w:t xml:space="preserve"> OFDM signals/channels, digital BB processing includes sequence correlation in either time domain (without FFT) or frequency domain (after FFT).</w:t>
      </w:r>
    </w:p>
    <w:p w14:paraId="46C4245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Proponent companies should at least provide details on power consumption reduction compared to the MR regarding the RF and digital BB processing.</w:t>
      </w:r>
    </w:p>
    <w:p w14:paraId="6DB422B5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are encouraged to provide the break-down for the components.</w:t>
      </w:r>
    </w:p>
    <w:p w14:paraId="32A45D8F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The potential power reduction compared to the main radio may come from e.g.:</w:t>
      </w:r>
    </w:p>
    <w:p w14:paraId="66A60EB0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Lower performance LNA/amplifier</w:t>
      </w:r>
    </w:p>
    <w:p w14:paraId="0B8E6AAE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Oscillator/PLL with relaxed performance requirements</w:t>
      </w:r>
    </w:p>
    <w:p w14:paraId="719F4889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ADC with lower sampling rate and smaller bit-width</w:t>
      </w:r>
    </w:p>
    <w:p w14:paraId="06AE99DF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Reduced BB processing complexity compared to the MR</w:t>
      </w:r>
    </w:p>
    <w:p w14:paraId="7351BB47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Companies are encouraged to provide the performance analysis corresponding to the considered power consumption considering the impact of </w:t>
      </w:r>
      <w:proofErr w:type="gramStart"/>
      <w:r w:rsidRPr="001150DD">
        <w:rPr>
          <w:rFonts w:ascii="Times" w:hAnsi="Times"/>
          <w:lang w:eastAsia="x-none"/>
        </w:rPr>
        <w:t>e.g.</w:t>
      </w:r>
      <w:proofErr w:type="gramEnd"/>
      <w:r w:rsidRPr="001150DD">
        <w:rPr>
          <w:rFonts w:ascii="Times" w:hAnsi="Times"/>
          <w:lang w:eastAsia="x-none"/>
        </w:rPr>
        <w:t xml:space="preserve"> phase noise, I/Q mismatch.</w:t>
      </w:r>
    </w:p>
    <w:p w14:paraId="218A86A2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whether the LP WUR is assumed to share components with MR. In case of component sharing, the potential impact on the MR ultra-deep sleep state should be considered.</w:t>
      </w:r>
    </w:p>
    <w:p w14:paraId="5A5BC7CC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the possible number of information bits</w:t>
      </w:r>
    </w:p>
    <w:p w14:paraId="0E0CB9E0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In addition, companies should consider the power consumption in the OFF state and the transition energy.</w:t>
      </w:r>
    </w:p>
    <w:p w14:paraId="194374E8" w14:textId="77777777" w:rsidR="000D1CFD" w:rsidRPr="001150DD" w:rsidRDefault="000D1CFD" w:rsidP="000D1CFD">
      <w:pPr>
        <w:autoSpaceDE/>
        <w:autoSpaceDN/>
        <w:spacing w:after="120"/>
        <w:jc w:val="center"/>
        <w:rPr>
          <w:rFonts w:eastAsia="Malgun Gothic"/>
          <w:lang w:eastAsia="en-US"/>
        </w:rPr>
      </w:pPr>
      <w:r w:rsidRPr="00CC7ABE">
        <w:rPr>
          <w:rFonts w:eastAsia="Malgun Gothic"/>
          <w:b/>
          <w:noProof/>
          <w:szCs w:val="15"/>
          <w:lang w:eastAsia="zh-CN"/>
        </w:rPr>
        <w:drawing>
          <wp:inline distT="0" distB="0" distL="0" distR="0" wp14:anchorId="65503484" wp14:editId="50FB93CE">
            <wp:extent cx="5325745" cy="1845945"/>
            <wp:effectExtent l="0" t="0" r="0" b="0"/>
            <wp:docPr id="1" name="图片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BA10" w14:textId="77777777" w:rsidR="007B72AD" w:rsidRDefault="007B72A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733CC942" w14:textId="77777777" w:rsidR="00A91E28" w:rsidRPr="00A91E28" w:rsidRDefault="00A91E28" w:rsidP="00A91E28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A91E28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E01CCED" w14:textId="77777777" w:rsidR="00A91E28" w:rsidRPr="00A91E28" w:rsidRDefault="00A91E28" w:rsidP="00A91E28">
      <w:pPr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For the study on LP WUR architecture, power consumption relative to the deep sleep state of the MR is provided.</w:t>
      </w:r>
    </w:p>
    <w:p w14:paraId="261FAC4A" w14:textId="77777777" w:rsidR="00A91E28" w:rsidRPr="00A91E28" w:rsidRDefault="00A91E28" w:rsidP="00A91E28">
      <w:pPr>
        <w:numPr>
          <w:ilvl w:val="0"/>
          <w:numId w:val="20"/>
        </w:numPr>
        <w:tabs>
          <w:tab w:val="left" w:pos="1440"/>
        </w:tabs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Deep sleep state of non-</w:t>
      </w:r>
      <w:proofErr w:type="spellStart"/>
      <w:r w:rsidRPr="00A91E28">
        <w:rPr>
          <w:rFonts w:eastAsia="Malgun Gothic"/>
          <w:szCs w:val="14"/>
          <w:lang w:eastAsia="en-US"/>
        </w:rPr>
        <w:t>RedCap</w:t>
      </w:r>
      <w:proofErr w:type="spellEnd"/>
      <w:r w:rsidRPr="00A91E28">
        <w:rPr>
          <w:rFonts w:eastAsia="Malgun Gothic"/>
          <w:szCs w:val="14"/>
          <w:lang w:eastAsia="en-US"/>
        </w:rPr>
        <w:t xml:space="preserve"> UE should be assumed</w:t>
      </w:r>
    </w:p>
    <w:p w14:paraId="05DC184F" w14:textId="77777777" w:rsidR="00A91E28" w:rsidRDefault="00A91E28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4BE8BA67" w14:textId="62336E2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RAN1#112b-e</w:t>
      </w:r>
    </w:p>
    <w:p w14:paraId="58B23F79" w14:textId="77777777" w:rsidR="000D1CFD" w:rsidRPr="00D248EE" w:rsidRDefault="000D1CFD" w:rsidP="007B72AD">
      <w:pPr>
        <w:spacing w:after="0"/>
        <w:jc w:val="both"/>
        <w:rPr>
          <w:rFonts w:cs="Times"/>
          <w:color w:val="000000"/>
          <w:highlight w:val="green"/>
          <w:lang w:eastAsia="zh-CN"/>
        </w:rPr>
      </w:pPr>
      <w:r w:rsidRPr="00D248EE">
        <w:rPr>
          <w:rFonts w:cs="Times"/>
          <w:b/>
          <w:bCs/>
          <w:color w:val="000000"/>
          <w:highlight w:val="green"/>
          <w:lang w:eastAsia="zh-CN"/>
        </w:rPr>
        <w:t>Agreement</w:t>
      </w:r>
    </w:p>
    <w:p w14:paraId="4939F952" w14:textId="77777777" w:rsidR="000D1CFD" w:rsidRDefault="000D1CFD" w:rsidP="007B72AD">
      <w:pPr>
        <w:spacing w:after="0"/>
      </w:pPr>
      <w:r>
        <w:t>OOK-2 can be received using the agreed receiver architectures for OOK with parallel envelope detection.</w:t>
      </w:r>
    </w:p>
    <w:p w14:paraId="501E9C00" w14:textId="77777777" w:rsidR="000D1CFD" w:rsidRDefault="000D1CFD" w:rsidP="000D1CFD">
      <w:pPr>
        <w:pStyle w:val="0Maintext"/>
      </w:pPr>
    </w:p>
    <w:p w14:paraId="321D8598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64" w:author="Sigen Ye (Apple)" w:date="2023-04-26T14:21:00Z"/>
          <w:rFonts w:eastAsia="Malgun Gothic"/>
          <w:b/>
          <w:bCs/>
          <w:highlight w:val="green"/>
          <w:lang w:val="en-US" w:eastAsia="en-US"/>
        </w:rPr>
      </w:pPr>
      <w:ins w:id="65" w:author="Sigen Ye (Apple)" w:date="2023-04-26T14:21:00Z">
        <w:r w:rsidRPr="00916983">
          <w:rPr>
            <w:rFonts w:eastAsia="Malgun Gothic"/>
            <w:b/>
            <w:bCs/>
            <w:highlight w:val="green"/>
            <w:lang w:val="en-US" w:eastAsia="en-US"/>
          </w:rPr>
          <w:t>Agreement</w:t>
        </w:r>
      </w:ins>
    </w:p>
    <w:p w14:paraId="1E31330C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66" w:author="Sigen Ye (Apple)" w:date="2023-04-26T14:21:00Z"/>
          <w:rFonts w:eastAsia="Batang"/>
          <w:bCs/>
          <w:lang w:eastAsia="en-US"/>
        </w:rPr>
      </w:pPr>
      <w:ins w:id="67" w:author="Sigen Ye (Apple)" w:date="2023-04-26T14:21:00Z">
        <w:r w:rsidRPr="00916983">
          <w:rPr>
            <w:rFonts w:eastAsia="Batang"/>
            <w:bCs/>
            <w:lang w:eastAsia="en-US"/>
          </w:rPr>
          <w:t xml:space="preserve">The FSK architectures with frequency to amplitude conversion is applicable to single-SC FSK, but it may be challenging to make the </w:t>
        </w:r>
        <w:r w:rsidRPr="00916983">
          <w:rPr>
            <w:lang w:eastAsia="en-US"/>
          </w:rPr>
          <w:t xml:space="preserve">frequency to amplitude conversion </w:t>
        </w:r>
        <w:r w:rsidRPr="00916983">
          <w:rPr>
            <w:rFonts w:eastAsia="Batang"/>
            <w:bCs/>
            <w:lang w:eastAsia="en-US"/>
          </w:rPr>
          <w:t>work well with multi-subcarrier FSK.</w:t>
        </w:r>
      </w:ins>
    </w:p>
    <w:p w14:paraId="608027E0" w14:textId="77777777" w:rsidR="00916983" w:rsidRPr="00916983" w:rsidRDefault="00916983" w:rsidP="00916983">
      <w:pPr>
        <w:numPr>
          <w:ilvl w:val="0"/>
          <w:numId w:val="21"/>
        </w:numPr>
        <w:overflowPunct/>
        <w:autoSpaceDE/>
        <w:autoSpaceDN/>
        <w:adjustRightInd/>
        <w:spacing w:after="120"/>
        <w:jc w:val="both"/>
        <w:textAlignment w:val="auto"/>
        <w:rPr>
          <w:ins w:id="68" w:author="Sigen Ye (Apple)" w:date="2023-04-26T14:21:00Z"/>
          <w:rFonts w:eastAsia="Malgun Gothic"/>
          <w:lang w:eastAsia="en-US"/>
        </w:rPr>
      </w:pPr>
      <w:ins w:id="69" w:author="Sigen Ye (Apple)" w:date="2023-04-26T14:21:00Z">
        <w:r w:rsidRPr="00916983">
          <w:rPr>
            <w:rFonts w:eastAsia="Malgun Gothic"/>
            <w:lang w:eastAsia="en-US"/>
          </w:rPr>
          <w:lastRenderedPageBreak/>
          <w:t>Note: single-SC FSK refers to the waveform where each frequency segment has a single subcarrier, and multi-subcarrier FSK refers to the waveform where each frequency segment has multiple subcarriers, as described in the agreements for FSK-1 and FSK-2.</w:t>
        </w:r>
      </w:ins>
    </w:p>
    <w:p w14:paraId="41538457" w14:textId="77777777" w:rsidR="000D1CFD" w:rsidRPr="002F1940" w:rsidRDefault="000D1CFD" w:rsidP="000D1CFD">
      <w:pPr>
        <w:autoSpaceDE/>
        <w:autoSpaceDN/>
      </w:pPr>
    </w:p>
    <w:p w14:paraId="52435E71" w14:textId="77777777" w:rsidR="000D1CFD" w:rsidRPr="002F1940" w:rsidRDefault="000D1CFD" w:rsidP="002F1940"/>
    <w:sectPr w:rsidR="000D1CFD" w:rsidRPr="002F1940" w:rsidSect="009E407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Sigen Ye (Apple)" w:date="2023-04-27T10:37:00Z" w:initials="SY">
    <w:p w14:paraId="68DB91BA" w14:textId="77777777" w:rsidR="00CD5C1F" w:rsidRDefault="00CD5C1F" w:rsidP="0032379A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Removing the green “Agreement” phrase only because we are not directly quoting the agreements from the chairman’s notes.</w:t>
      </w:r>
    </w:p>
    <w:p w14:paraId="3BF5F0A4" w14:textId="77777777" w:rsidR="00CD5C1F" w:rsidRDefault="00CD5C1F" w:rsidP="0032379A">
      <w:r>
        <w:rPr>
          <w:rFonts w:ascii="Arial" w:hAnsi="Arial"/>
          <w:color w:val="000000"/>
        </w:rPr>
        <w:t>Please check if the changes to transition energy is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F5F0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4CED8" w16cex:dateUtc="2023-04-27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F5F0A4" w16cid:durableId="27F4CE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5552" w14:textId="77777777" w:rsidR="00A86550" w:rsidRDefault="00A86550">
      <w:pPr>
        <w:spacing w:after="0"/>
      </w:pPr>
      <w:r>
        <w:separator/>
      </w:r>
    </w:p>
  </w:endnote>
  <w:endnote w:type="continuationSeparator" w:id="0">
    <w:p w14:paraId="16F55ECF" w14:textId="77777777" w:rsidR="00A86550" w:rsidRDefault="00A865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F16A" w14:textId="77777777" w:rsidR="00A86550" w:rsidRDefault="00A86550">
      <w:pPr>
        <w:spacing w:after="0"/>
      </w:pPr>
      <w:r>
        <w:separator/>
      </w:r>
    </w:p>
  </w:footnote>
  <w:footnote w:type="continuationSeparator" w:id="0">
    <w:p w14:paraId="5925742D" w14:textId="77777777" w:rsidR="00A86550" w:rsidRDefault="00A865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0B3120"/>
    <w:multiLevelType w:val="hybridMultilevel"/>
    <w:tmpl w:val="4C1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2A06"/>
    <w:multiLevelType w:val="hybridMultilevel"/>
    <w:tmpl w:val="1464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46E"/>
    <w:multiLevelType w:val="hybridMultilevel"/>
    <w:tmpl w:val="31C48C32"/>
    <w:lvl w:ilvl="0" w:tplc="232EF542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6F9"/>
    <w:multiLevelType w:val="hybridMultilevel"/>
    <w:tmpl w:val="D27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204"/>
    <w:multiLevelType w:val="multilevel"/>
    <w:tmpl w:val="E7C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4F30B4B"/>
    <w:multiLevelType w:val="hybridMultilevel"/>
    <w:tmpl w:val="BEA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034"/>
    <w:multiLevelType w:val="multilevel"/>
    <w:tmpl w:val="FA28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7903">
    <w:abstractNumId w:val="16"/>
  </w:num>
  <w:num w:numId="2" w16cid:durableId="832374251">
    <w:abstractNumId w:val="12"/>
  </w:num>
  <w:num w:numId="3" w16cid:durableId="1153838693">
    <w:abstractNumId w:val="9"/>
  </w:num>
  <w:num w:numId="4" w16cid:durableId="620845121">
    <w:abstractNumId w:val="1"/>
  </w:num>
  <w:num w:numId="5" w16cid:durableId="49378686">
    <w:abstractNumId w:val="6"/>
  </w:num>
  <w:num w:numId="6" w16cid:durableId="1841499981">
    <w:abstractNumId w:val="20"/>
  </w:num>
  <w:num w:numId="7" w16cid:durableId="589000636">
    <w:abstractNumId w:val="11"/>
  </w:num>
  <w:num w:numId="8" w16cid:durableId="872379904">
    <w:abstractNumId w:val="19"/>
  </w:num>
  <w:num w:numId="9" w16cid:durableId="1899782049">
    <w:abstractNumId w:val="13"/>
  </w:num>
  <w:num w:numId="10" w16cid:durableId="1955210667">
    <w:abstractNumId w:val="0"/>
  </w:num>
  <w:num w:numId="11" w16cid:durableId="1797723734">
    <w:abstractNumId w:val="14"/>
  </w:num>
  <w:num w:numId="12" w16cid:durableId="420492712">
    <w:abstractNumId w:val="15"/>
  </w:num>
  <w:num w:numId="13" w16cid:durableId="1757287983">
    <w:abstractNumId w:val="22"/>
  </w:num>
  <w:num w:numId="14" w16cid:durableId="744187267">
    <w:abstractNumId w:val="21"/>
  </w:num>
  <w:num w:numId="15" w16cid:durableId="1508251501">
    <w:abstractNumId w:val="10"/>
  </w:num>
  <w:num w:numId="16" w16cid:durableId="1306394876">
    <w:abstractNumId w:val="3"/>
  </w:num>
  <w:num w:numId="17" w16cid:durableId="1867478681">
    <w:abstractNumId w:val="5"/>
  </w:num>
  <w:num w:numId="18" w16cid:durableId="2049405712">
    <w:abstractNumId w:val="2"/>
  </w:num>
  <w:num w:numId="19" w16cid:durableId="1437604860">
    <w:abstractNumId w:val="4"/>
  </w:num>
  <w:num w:numId="20" w16cid:durableId="2121336127">
    <w:abstractNumId w:val="7"/>
  </w:num>
  <w:num w:numId="21" w16cid:durableId="1723017080">
    <w:abstractNumId w:val="17"/>
  </w:num>
  <w:num w:numId="22" w16cid:durableId="912130752">
    <w:abstractNumId w:val="8"/>
  </w:num>
  <w:num w:numId="23" w16cid:durableId="216280041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000E"/>
    <w:rsid w:val="00017F23"/>
    <w:rsid w:val="000A36EB"/>
    <w:rsid w:val="000D1CFD"/>
    <w:rsid w:val="000E3C52"/>
    <w:rsid w:val="000F6242"/>
    <w:rsid w:val="00103593"/>
    <w:rsid w:val="00112A12"/>
    <w:rsid w:val="00140872"/>
    <w:rsid w:val="00196140"/>
    <w:rsid w:val="001C0CB8"/>
    <w:rsid w:val="001C0E18"/>
    <w:rsid w:val="001E3701"/>
    <w:rsid w:val="00260DFD"/>
    <w:rsid w:val="002D7C15"/>
    <w:rsid w:val="002F1940"/>
    <w:rsid w:val="00343E4C"/>
    <w:rsid w:val="0034699B"/>
    <w:rsid w:val="00363007"/>
    <w:rsid w:val="00383545"/>
    <w:rsid w:val="003B5EB3"/>
    <w:rsid w:val="00433500"/>
    <w:rsid w:val="00433F71"/>
    <w:rsid w:val="00440D43"/>
    <w:rsid w:val="004509E1"/>
    <w:rsid w:val="004B28E6"/>
    <w:rsid w:val="004C33BF"/>
    <w:rsid w:val="004E0B4D"/>
    <w:rsid w:val="004E3939"/>
    <w:rsid w:val="00503D05"/>
    <w:rsid w:val="00537F67"/>
    <w:rsid w:val="005424EB"/>
    <w:rsid w:val="00552D0B"/>
    <w:rsid w:val="005B202B"/>
    <w:rsid w:val="006222DF"/>
    <w:rsid w:val="00622862"/>
    <w:rsid w:val="00627EA9"/>
    <w:rsid w:val="00692BE7"/>
    <w:rsid w:val="006F46C2"/>
    <w:rsid w:val="00757173"/>
    <w:rsid w:val="00771951"/>
    <w:rsid w:val="007B72AD"/>
    <w:rsid w:val="007E15B7"/>
    <w:rsid w:val="007F4F92"/>
    <w:rsid w:val="00801C68"/>
    <w:rsid w:val="00862FDC"/>
    <w:rsid w:val="008D772F"/>
    <w:rsid w:val="00916983"/>
    <w:rsid w:val="009175C2"/>
    <w:rsid w:val="009200A8"/>
    <w:rsid w:val="009258E2"/>
    <w:rsid w:val="0099764C"/>
    <w:rsid w:val="009A231A"/>
    <w:rsid w:val="009A3F60"/>
    <w:rsid w:val="009B1B81"/>
    <w:rsid w:val="009E355D"/>
    <w:rsid w:val="009E4070"/>
    <w:rsid w:val="00A016F2"/>
    <w:rsid w:val="00A86550"/>
    <w:rsid w:val="00A9155F"/>
    <w:rsid w:val="00A91E28"/>
    <w:rsid w:val="00AE4D0C"/>
    <w:rsid w:val="00B02553"/>
    <w:rsid w:val="00B630B3"/>
    <w:rsid w:val="00B97703"/>
    <w:rsid w:val="00BC0EEB"/>
    <w:rsid w:val="00BD7F8F"/>
    <w:rsid w:val="00C117C6"/>
    <w:rsid w:val="00C43AA9"/>
    <w:rsid w:val="00C47E55"/>
    <w:rsid w:val="00C9132F"/>
    <w:rsid w:val="00CB7195"/>
    <w:rsid w:val="00CC0DCE"/>
    <w:rsid w:val="00CD5C1F"/>
    <w:rsid w:val="00CE63D9"/>
    <w:rsid w:val="00CF6087"/>
    <w:rsid w:val="00CF7A5E"/>
    <w:rsid w:val="00D10B47"/>
    <w:rsid w:val="00D2410E"/>
    <w:rsid w:val="00D271C8"/>
    <w:rsid w:val="00DC2A5F"/>
    <w:rsid w:val="00E05267"/>
    <w:rsid w:val="00E11BC0"/>
    <w:rsid w:val="00E962F6"/>
    <w:rsid w:val="00F023A4"/>
    <w:rsid w:val="00F1222C"/>
    <w:rsid w:val="00F33330"/>
    <w:rsid w:val="00F61168"/>
    <w:rsid w:val="00F807C1"/>
    <w:rsid w:val="00F824EC"/>
    <w:rsid w:val="00FA0D5F"/>
    <w:rsid w:val="00FA3F76"/>
    <w:rsid w:val="00FA77F1"/>
    <w:rsid w:val="00FB242A"/>
    <w:rsid w:val="00FE5F20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D1CFD"/>
    <w:rPr>
      <w:rFonts w:ascii="Arial" w:hAnsi="Arial"/>
      <w:lang w:val="en-GB" w:eastAsia="en-GB"/>
    </w:rPr>
  </w:style>
  <w:style w:type="character" w:customStyle="1" w:styleId="apple-converted-space">
    <w:name w:val="apple-converted-space"/>
    <w:qFormat/>
    <w:rsid w:val="00F611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1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1F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31</TotalTime>
  <Pages>7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10</cp:revision>
  <cp:lastPrinted>2002-04-23T07:10:00Z</cp:lastPrinted>
  <dcterms:created xsi:type="dcterms:W3CDTF">2023-04-25T08:00:00Z</dcterms:created>
  <dcterms:modified xsi:type="dcterms:W3CDTF">2023-04-27T17:37:00Z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1682351314</vt:lpwstr>
  </property>
</Properties>
</file>