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AE1D5" w14:textId="3003F8F6" w:rsidR="00B97703" w:rsidRDefault="004E3939" w:rsidP="00AE4D0C">
      <w:pPr>
        <w:pStyle w:val="a3"/>
        <w:tabs>
          <w:tab w:val="right" w:pos="9865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AE4D0C">
        <w:rPr>
          <w:rFonts w:cs="Arial"/>
          <w:bCs/>
          <w:sz w:val="22"/>
          <w:szCs w:val="22"/>
        </w:rPr>
        <w:t>RAN</w:t>
      </w:r>
      <w:r w:rsidRPr="00DA53A0">
        <w:rPr>
          <w:rFonts w:cs="Arial"/>
          <w:bCs/>
          <w:sz w:val="22"/>
          <w:szCs w:val="22"/>
        </w:rPr>
        <w:t xml:space="preserve"> WG</w:t>
      </w:r>
      <w:r w:rsidR="00AE4D0C">
        <w:rPr>
          <w:rFonts w:cs="Arial"/>
          <w:bCs/>
          <w:sz w:val="22"/>
          <w:szCs w:val="22"/>
        </w:rPr>
        <w:t>1</w:t>
      </w:r>
      <w:bookmarkEnd w:id="0"/>
      <w:bookmarkEnd w:id="1"/>
      <w:bookmarkEnd w:id="2"/>
      <w:r w:rsidRPr="00DA53A0">
        <w:rPr>
          <w:rFonts w:cs="Arial"/>
          <w:bCs/>
          <w:sz w:val="22"/>
          <w:szCs w:val="22"/>
        </w:rPr>
        <w:t xml:space="preserve"> Meeting </w:t>
      </w:r>
      <w:r w:rsidR="00AE4D0C">
        <w:rPr>
          <w:rFonts w:cs="Arial"/>
          <w:noProof w:val="0"/>
          <w:sz w:val="22"/>
          <w:szCs w:val="22"/>
        </w:rPr>
        <w:t>#112bis-e</w:t>
      </w:r>
      <w:r w:rsidRPr="00DA53A0">
        <w:rPr>
          <w:rFonts w:cs="Arial"/>
          <w:bCs/>
          <w:sz w:val="22"/>
          <w:szCs w:val="22"/>
        </w:rPr>
        <w:tab/>
      </w:r>
      <w:r w:rsidR="00AE4D0C">
        <w:rPr>
          <w:rFonts w:cs="Arial"/>
          <w:bCs/>
          <w:sz w:val="22"/>
          <w:szCs w:val="22"/>
        </w:rPr>
        <w:t>R1-</w:t>
      </w:r>
      <w:r w:rsidR="00AE4D0C" w:rsidRPr="00F023A4">
        <w:rPr>
          <w:rFonts w:cs="Arial"/>
          <w:bCs/>
          <w:sz w:val="22"/>
          <w:szCs w:val="22"/>
          <w:highlight w:val="yellow"/>
        </w:rPr>
        <w:t>23</w:t>
      </w:r>
      <w:r w:rsidR="003B5EB3" w:rsidRPr="00F023A4">
        <w:rPr>
          <w:rFonts w:cs="Arial"/>
          <w:bCs/>
          <w:sz w:val="22"/>
          <w:szCs w:val="22"/>
          <w:highlight w:val="yellow"/>
        </w:rPr>
        <w:t>0</w:t>
      </w:r>
      <w:r w:rsidR="00F023A4" w:rsidRPr="00F023A4">
        <w:rPr>
          <w:rFonts w:cs="Arial"/>
          <w:bCs/>
          <w:sz w:val="22"/>
          <w:szCs w:val="22"/>
          <w:highlight w:val="yellow"/>
        </w:rPr>
        <w:t>xxxx</w:t>
      </w:r>
    </w:p>
    <w:p w14:paraId="1AD69A92" w14:textId="016420DE" w:rsidR="004E3939" w:rsidRPr="00DA53A0" w:rsidRDefault="00AE4D0C" w:rsidP="004E3939">
      <w:pPr>
        <w:pStyle w:val="a3"/>
        <w:rPr>
          <w:sz w:val="22"/>
          <w:szCs w:val="22"/>
        </w:rPr>
      </w:pPr>
      <w:r w:rsidRPr="00AE4D0C">
        <w:rPr>
          <w:sz w:val="22"/>
          <w:szCs w:val="22"/>
        </w:rPr>
        <w:t>e-Meeting, April 17</w:t>
      </w:r>
      <w:r w:rsidRPr="00AE4D0C">
        <w:rPr>
          <w:sz w:val="22"/>
          <w:szCs w:val="22"/>
          <w:vertAlign w:val="superscript"/>
        </w:rPr>
        <w:t>th</w:t>
      </w:r>
      <w:r w:rsidRPr="00AE4D0C">
        <w:rPr>
          <w:sz w:val="22"/>
          <w:szCs w:val="22"/>
        </w:rPr>
        <w:t xml:space="preserve"> – April 26</w:t>
      </w:r>
      <w:r w:rsidRPr="00AE4D0C">
        <w:rPr>
          <w:sz w:val="22"/>
          <w:szCs w:val="22"/>
          <w:vertAlign w:val="superscript"/>
        </w:rPr>
        <w:t>th</w:t>
      </w:r>
      <w:r w:rsidRPr="00AE4D0C">
        <w:rPr>
          <w:sz w:val="22"/>
          <w:szCs w:val="22"/>
        </w:rPr>
        <w:t>, 2023</w:t>
      </w:r>
    </w:p>
    <w:p w14:paraId="35F4A5FC" w14:textId="77777777" w:rsidR="00B97703" w:rsidRDefault="00B97703">
      <w:pPr>
        <w:rPr>
          <w:rFonts w:ascii="Arial" w:hAnsi="Arial" w:cs="Arial"/>
        </w:rPr>
      </w:pPr>
    </w:p>
    <w:p w14:paraId="05909150" w14:textId="7A659598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CC0DCE">
        <w:rPr>
          <w:rFonts w:ascii="Arial" w:hAnsi="Arial" w:cs="Arial"/>
          <w:b/>
          <w:sz w:val="22"/>
          <w:szCs w:val="22"/>
        </w:rPr>
        <w:t xml:space="preserve">[Draft] Reply </w:t>
      </w:r>
      <w:r w:rsidRPr="004E3939">
        <w:rPr>
          <w:rFonts w:ascii="Arial" w:hAnsi="Arial" w:cs="Arial"/>
          <w:b/>
          <w:sz w:val="22"/>
          <w:szCs w:val="22"/>
        </w:rPr>
        <w:t xml:space="preserve">LS </w:t>
      </w:r>
      <w:r w:rsidR="000E3C52">
        <w:rPr>
          <w:rFonts w:ascii="Arial" w:hAnsi="Arial" w:cs="Arial"/>
          <w:b/>
          <w:sz w:val="22"/>
          <w:szCs w:val="22"/>
        </w:rPr>
        <w:t xml:space="preserve">to RAN4 </w:t>
      </w:r>
      <w:r w:rsidRPr="004E3939">
        <w:rPr>
          <w:rFonts w:ascii="Arial" w:hAnsi="Arial" w:cs="Arial"/>
          <w:b/>
          <w:sz w:val="22"/>
          <w:szCs w:val="22"/>
        </w:rPr>
        <w:t xml:space="preserve">on </w:t>
      </w:r>
      <w:r w:rsidR="00CC0DCE">
        <w:rPr>
          <w:rFonts w:ascii="Arial" w:hAnsi="Arial" w:cs="Arial"/>
          <w:b/>
          <w:sz w:val="22"/>
          <w:szCs w:val="22"/>
        </w:rPr>
        <w:t>LP WUR architectures</w:t>
      </w:r>
    </w:p>
    <w:p w14:paraId="16235899" w14:textId="66629E4B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9155F" w:rsidRPr="00A9155F">
        <w:rPr>
          <w:rFonts w:ascii="Arial" w:hAnsi="Arial" w:cs="Arial"/>
          <w:b/>
          <w:bCs/>
          <w:sz w:val="22"/>
          <w:szCs w:val="22"/>
        </w:rPr>
        <w:t>R1-2302287</w:t>
      </w:r>
      <w:r w:rsidR="00A9155F">
        <w:rPr>
          <w:rFonts w:ascii="Arial" w:hAnsi="Arial" w:cs="Arial"/>
          <w:b/>
          <w:bCs/>
          <w:sz w:val="22"/>
          <w:szCs w:val="22"/>
        </w:rPr>
        <w:t xml:space="preserve"> /</w:t>
      </w:r>
      <w:r w:rsidR="00A9155F" w:rsidRPr="00A9155F">
        <w:rPr>
          <w:rFonts w:eastAsia="Malgun Gothic" w:cs="Arial"/>
          <w:bCs/>
          <w:sz w:val="22"/>
          <w:szCs w:val="22"/>
          <w:lang w:eastAsia="en-US"/>
        </w:rPr>
        <w:t xml:space="preserve"> </w:t>
      </w:r>
      <w:r w:rsidR="00A9155F" w:rsidRPr="00A9155F">
        <w:rPr>
          <w:rFonts w:ascii="Arial" w:hAnsi="Arial" w:cs="Arial"/>
          <w:b/>
          <w:bCs/>
          <w:sz w:val="22"/>
          <w:szCs w:val="22"/>
        </w:rPr>
        <w:t>R4-2303712</w:t>
      </w:r>
    </w:p>
    <w:p w14:paraId="650A9157" w14:textId="1EB82D5B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E3C52">
        <w:rPr>
          <w:rFonts w:ascii="Arial" w:hAnsi="Arial" w:cs="Arial"/>
          <w:b/>
          <w:bCs/>
          <w:sz w:val="22"/>
          <w:szCs w:val="22"/>
        </w:rPr>
        <w:t>Rel-18</w:t>
      </w:r>
    </w:p>
    <w:bookmarkEnd w:id="5"/>
    <w:bookmarkEnd w:id="6"/>
    <w:bookmarkEnd w:id="7"/>
    <w:p w14:paraId="61769371" w14:textId="4EC941F4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E3C52" w:rsidRPr="00B14BDB">
        <w:rPr>
          <w:rFonts w:ascii="Arial" w:hAnsi="Arial" w:cs="Arial"/>
          <w:b/>
          <w:bCs/>
          <w:sz w:val="22"/>
          <w:szCs w:val="22"/>
        </w:rPr>
        <w:t>FS_NR_LPWUS</w:t>
      </w:r>
    </w:p>
    <w:p w14:paraId="1D0331EA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1E9EAC03" w14:textId="7CDC7B24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0E3C52">
        <w:rPr>
          <w:rFonts w:ascii="Arial" w:hAnsi="Arial" w:cs="Arial"/>
          <w:b/>
          <w:sz w:val="22"/>
          <w:szCs w:val="22"/>
        </w:rPr>
        <w:t>[</w:t>
      </w:r>
      <w:r w:rsidR="00F023A4">
        <w:rPr>
          <w:rFonts w:ascii="Arial" w:hAnsi="Arial" w:cs="Arial"/>
          <w:b/>
          <w:sz w:val="22"/>
          <w:szCs w:val="22"/>
        </w:rPr>
        <w:t>RAN1</w:t>
      </w:r>
      <w:r w:rsidR="000E3C52">
        <w:rPr>
          <w:rFonts w:ascii="Arial" w:hAnsi="Arial" w:cs="Arial"/>
          <w:b/>
          <w:sz w:val="22"/>
          <w:szCs w:val="22"/>
        </w:rPr>
        <w:t>]</w:t>
      </w:r>
    </w:p>
    <w:p w14:paraId="4839A5F0" w14:textId="12C4A928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E3C52">
        <w:rPr>
          <w:rFonts w:ascii="Arial" w:hAnsi="Arial" w:cs="Arial"/>
          <w:b/>
          <w:bCs/>
          <w:sz w:val="22"/>
          <w:szCs w:val="22"/>
        </w:rPr>
        <w:t>RAN4</w:t>
      </w:r>
    </w:p>
    <w:p w14:paraId="669FC087" w14:textId="1D9A2CAA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8"/>
    <w:bookmarkEnd w:id="9"/>
    <w:p w14:paraId="19A9DACE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43BC98F" w14:textId="368A3955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E3C52">
        <w:rPr>
          <w:rFonts w:ascii="Arial" w:hAnsi="Arial" w:cs="Arial"/>
          <w:b/>
          <w:bCs/>
          <w:sz w:val="22"/>
          <w:szCs w:val="22"/>
        </w:rPr>
        <w:t>[Sigen Ye]</w:t>
      </w:r>
    </w:p>
    <w:p w14:paraId="24B039AF" w14:textId="04A44F2A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0E3C52">
        <w:rPr>
          <w:rFonts w:ascii="Arial" w:hAnsi="Arial" w:cs="Arial"/>
          <w:b/>
          <w:bCs/>
          <w:sz w:val="22"/>
          <w:szCs w:val="22"/>
        </w:rPr>
        <w:t>[sigen</w:t>
      </w:r>
      <w:r w:rsidR="00757173">
        <w:rPr>
          <w:rFonts w:ascii="Arial" w:hAnsi="Arial" w:cs="Arial"/>
          <w:b/>
          <w:bCs/>
          <w:sz w:val="22"/>
          <w:szCs w:val="22"/>
        </w:rPr>
        <w:t>_ye@apple.com]</w:t>
      </w:r>
    </w:p>
    <w:p w14:paraId="17A1B409" w14:textId="6FC63AB5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31847F5C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4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316A7D7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5731BE84" w14:textId="40AE8219" w:rsidR="00B97703" w:rsidRPr="00757173" w:rsidRDefault="00B97703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757173" w:rsidRPr="00757173">
        <w:rPr>
          <w:rFonts w:ascii="Arial" w:hAnsi="Arial" w:cs="Arial"/>
          <w:b/>
        </w:rPr>
        <w:t>None</w:t>
      </w:r>
    </w:p>
    <w:p w14:paraId="2A66BEDF" w14:textId="77777777" w:rsidR="00B97703" w:rsidRDefault="00B97703">
      <w:pPr>
        <w:rPr>
          <w:rFonts w:ascii="Arial" w:hAnsi="Arial" w:cs="Arial"/>
        </w:rPr>
      </w:pPr>
    </w:p>
    <w:p w14:paraId="42B54096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7A455D2B" w14:textId="03748C98" w:rsidR="000D1CFD" w:rsidRDefault="00757173" w:rsidP="000F6242">
      <w:pPr>
        <w:rPr>
          <w:lang w:eastAsia="zh-CN"/>
        </w:rPr>
      </w:pPr>
      <w:r w:rsidRPr="006F46C2">
        <w:t xml:space="preserve">RAN1 would like to thank RAN4 for the reply LS on </w:t>
      </w:r>
      <w:r w:rsidR="006F46C2" w:rsidRPr="006F46C2">
        <w:rPr>
          <w:lang w:eastAsia="zh-CN"/>
        </w:rPr>
        <w:t>low-power wake-up receiver architectures</w:t>
      </w:r>
      <w:r w:rsidR="000D1CFD">
        <w:rPr>
          <w:lang w:eastAsia="zh-CN"/>
        </w:rPr>
        <w:t xml:space="preserve">. </w:t>
      </w:r>
    </w:p>
    <w:p w14:paraId="0FAF383A" w14:textId="4CFAA680" w:rsidR="006F46C2" w:rsidRDefault="000D1CFD" w:rsidP="000F6242">
      <w:pPr>
        <w:rPr>
          <w:lang w:eastAsia="zh-CN"/>
        </w:rPr>
      </w:pPr>
      <w:r>
        <w:rPr>
          <w:lang w:eastAsia="zh-CN"/>
        </w:rPr>
        <w:t>RAN1</w:t>
      </w:r>
      <w:r w:rsidR="00C47E55">
        <w:rPr>
          <w:lang w:eastAsia="zh-CN"/>
        </w:rPr>
        <w:t xml:space="preserve"> </w:t>
      </w:r>
      <w:r w:rsidR="006F46C2">
        <w:rPr>
          <w:lang w:eastAsia="zh-CN"/>
        </w:rPr>
        <w:t xml:space="preserve">would like to provide </w:t>
      </w:r>
      <w:r w:rsidR="009200A8">
        <w:rPr>
          <w:lang w:eastAsia="zh-CN"/>
        </w:rPr>
        <w:t>the following</w:t>
      </w:r>
      <w:r w:rsidR="006F46C2">
        <w:rPr>
          <w:lang w:eastAsia="zh-CN"/>
        </w:rPr>
        <w:t xml:space="preserve"> feedback on the clarification questions from RAN4</w:t>
      </w:r>
      <w:r w:rsidR="00862FDC">
        <w:rPr>
          <w:lang w:eastAsia="zh-CN"/>
        </w:rPr>
        <w:t>.</w:t>
      </w:r>
    </w:p>
    <w:p w14:paraId="5EA8F290" w14:textId="0D97F381" w:rsidR="002D7C15" w:rsidRPr="00801C68" w:rsidRDefault="002D7C15" w:rsidP="002D7C15">
      <w:pPr>
        <w:numPr>
          <w:ilvl w:val="0"/>
          <w:numId w:val="5"/>
        </w:numPr>
        <w:rPr>
          <w:b/>
          <w:bCs/>
          <w:lang w:eastAsia="zh-CN"/>
        </w:rPr>
      </w:pPr>
      <w:r w:rsidRPr="00801C68">
        <w:rPr>
          <w:b/>
          <w:bCs/>
          <w:lang w:eastAsia="zh-CN"/>
        </w:rPr>
        <w:t>Whether IoT/wearables/smartphone UE types are all considered for LP-WUR design</w:t>
      </w:r>
    </w:p>
    <w:p w14:paraId="11400D18" w14:textId="316CFE1A" w:rsidR="00D2410E" w:rsidRDefault="009200A8" w:rsidP="00F023A4">
      <w:pPr>
        <w:rPr>
          <w:lang w:eastAsia="zh-CN"/>
        </w:rPr>
      </w:pPr>
      <w:r>
        <w:rPr>
          <w:lang w:eastAsia="zh-CN"/>
        </w:rPr>
        <w:t xml:space="preserve">[RAN1 response] </w:t>
      </w:r>
    </w:p>
    <w:p w14:paraId="5F5A19CA" w14:textId="77777777" w:rsidR="00DC2A5F" w:rsidRDefault="00DC2A5F" w:rsidP="00DC2A5F">
      <w:pPr>
        <w:pStyle w:val="af7"/>
        <w:numPr>
          <w:ilvl w:val="0"/>
          <w:numId w:val="9"/>
        </w:numPr>
        <w:ind w:leftChars="0"/>
        <w:rPr>
          <w:szCs w:val="20"/>
        </w:rPr>
      </w:pPr>
      <w:r>
        <w:rPr>
          <w:szCs w:val="20"/>
        </w:rPr>
        <w:t xml:space="preserve">Yes, </w:t>
      </w:r>
      <w:r>
        <w:rPr>
          <w:rFonts w:eastAsia="宋体"/>
          <w:lang w:eastAsia="en-US"/>
        </w:rPr>
        <w:t>IoT/wearables/smartphone UE types are all considered for LP-WUR design, according to the following agreement made in RAN1#112:</w:t>
      </w:r>
    </w:p>
    <w:tbl>
      <w:tblPr>
        <w:tblW w:w="0" w:type="auto"/>
        <w:tblInd w:w="72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9135"/>
      </w:tblGrid>
      <w:tr w:rsidR="00DC2A5F" w14:paraId="1DFD4DB1" w14:textId="77777777" w:rsidTr="00F807C1">
        <w:tc>
          <w:tcPr>
            <w:tcW w:w="9198" w:type="dxa"/>
            <w:shd w:val="clear" w:color="auto" w:fill="auto"/>
          </w:tcPr>
          <w:p w14:paraId="1E9C3B0B" w14:textId="77777777" w:rsidR="00DC2A5F" w:rsidRDefault="00DC2A5F" w:rsidP="00C97901">
            <w:pPr>
              <w:rPr>
                <w:b/>
                <w:bCs/>
                <w:highlight w:val="green"/>
              </w:rPr>
            </w:pPr>
            <w:r>
              <w:rPr>
                <w:b/>
                <w:bCs/>
                <w:highlight w:val="green"/>
              </w:rPr>
              <w:t>Agreement</w:t>
            </w:r>
          </w:p>
          <w:p w14:paraId="6A91D49C" w14:textId="77777777" w:rsidR="00DC2A5F" w:rsidRDefault="00DC2A5F" w:rsidP="00C97901">
            <w:pPr>
              <w:rPr>
                <w:szCs w:val="22"/>
              </w:rPr>
            </w:pPr>
            <w:r>
              <w:rPr>
                <w:szCs w:val="22"/>
              </w:rPr>
              <w:t>The following characteristics for target use cases are considered in the study item:</w:t>
            </w:r>
          </w:p>
          <w:p w14:paraId="779646AD" w14:textId="77777777" w:rsidR="00DC2A5F" w:rsidRDefault="00DC2A5F" w:rsidP="00DC2A5F">
            <w:pPr>
              <w:widowControl w:val="0"/>
              <w:numPr>
                <w:ilvl w:val="0"/>
                <w:numId w:val="6"/>
              </w:numPr>
              <w:adjustRightInd/>
              <w:spacing w:after="0" w:line="259" w:lineRule="auto"/>
              <w:ind w:left="556" w:hanging="283"/>
            </w:pPr>
            <w:r>
              <w:t>IoT cases including e.g., industrial wireless sensors, controllers, actuators and etc, including the following characteristics,</w:t>
            </w:r>
          </w:p>
          <w:p w14:paraId="5B224B2A" w14:textId="77777777" w:rsidR="00DC2A5F" w:rsidRDefault="00DC2A5F" w:rsidP="00DC2A5F">
            <w:pPr>
              <w:widowControl w:val="0"/>
              <w:numPr>
                <w:ilvl w:val="1"/>
                <w:numId w:val="7"/>
              </w:numPr>
              <w:tabs>
                <w:tab w:val="left" w:pos="1123"/>
              </w:tabs>
              <w:adjustRightInd/>
              <w:spacing w:after="0" w:line="259" w:lineRule="auto"/>
              <w:ind w:firstLine="0"/>
            </w:pPr>
            <w:r>
              <w:t>FFS: latency</w:t>
            </w:r>
          </w:p>
          <w:p w14:paraId="4DAA6EE3" w14:textId="77777777" w:rsidR="00DC2A5F" w:rsidRDefault="00DC2A5F" w:rsidP="00DC2A5F">
            <w:pPr>
              <w:widowControl w:val="0"/>
              <w:numPr>
                <w:ilvl w:val="1"/>
                <w:numId w:val="7"/>
              </w:numPr>
              <w:tabs>
                <w:tab w:val="left" w:pos="1123"/>
              </w:tabs>
              <w:adjustRightInd/>
              <w:spacing w:after="0" w:line="259" w:lineRule="auto"/>
              <w:ind w:firstLine="0"/>
            </w:pPr>
            <w:r>
              <w:rPr>
                <w:rFonts w:hint="eastAsia"/>
              </w:rPr>
              <w:t>prim</w:t>
            </w:r>
            <w:r>
              <w:t>ary for small form devices</w:t>
            </w:r>
          </w:p>
          <w:p w14:paraId="1E6CD222" w14:textId="77777777" w:rsidR="00DC2A5F" w:rsidRDefault="00DC2A5F" w:rsidP="00DC2A5F">
            <w:pPr>
              <w:widowControl w:val="0"/>
              <w:numPr>
                <w:ilvl w:val="1"/>
                <w:numId w:val="7"/>
              </w:numPr>
              <w:tabs>
                <w:tab w:val="left" w:pos="1123"/>
              </w:tabs>
              <w:adjustRightInd/>
              <w:spacing w:after="0" w:line="259" w:lineRule="auto"/>
              <w:ind w:firstLine="0"/>
            </w:pPr>
            <w:r>
              <w:t>power-sensitive</w:t>
            </w:r>
          </w:p>
          <w:p w14:paraId="4FC629C2" w14:textId="77777777" w:rsidR="00DC2A5F" w:rsidRDefault="00DC2A5F" w:rsidP="00DC2A5F">
            <w:pPr>
              <w:widowControl w:val="0"/>
              <w:numPr>
                <w:ilvl w:val="1"/>
                <w:numId w:val="7"/>
              </w:numPr>
              <w:tabs>
                <w:tab w:val="left" w:pos="1123"/>
              </w:tabs>
              <w:adjustRightInd/>
              <w:spacing w:after="0" w:line="259" w:lineRule="auto"/>
              <w:ind w:firstLine="0"/>
            </w:pPr>
            <w:r>
              <w:rPr>
                <w:rFonts w:eastAsia="Malgun Gothic"/>
              </w:rPr>
              <w:t>static, nomadic or limited mobility</w:t>
            </w:r>
          </w:p>
          <w:p w14:paraId="003CD54A" w14:textId="77777777" w:rsidR="00DC2A5F" w:rsidRDefault="00DC2A5F" w:rsidP="00DC2A5F">
            <w:pPr>
              <w:widowControl w:val="0"/>
              <w:numPr>
                <w:ilvl w:val="0"/>
                <w:numId w:val="6"/>
              </w:numPr>
              <w:adjustRightInd/>
              <w:spacing w:after="0" w:line="259" w:lineRule="auto"/>
              <w:ind w:left="556" w:hanging="283"/>
            </w:pPr>
            <w:r>
              <w:t xml:space="preserve">Wearable cases including e.g., </w:t>
            </w:r>
            <w:r w:rsidRPr="00D248EE">
              <w:t>smart watches, rings, eHealth related devices, and medical monitoring devices etc.</w:t>
            </w:r>
            <w:r>
              <w:t xml:space="preserve">, </w:t>
            </w:r>
          </w:p>
          <w:p w14:paraId="38CF3B3E" w14:textId="77777777" w:rsidR="00DC2A5F" w:rsidRDefault="00DC2A5F" w:rsidP="00DC2A5F">
            <w:pPr>
              <w:widowControl w:val="0"/>
              <w:numPr>
                <w:ilvl w:val="1"/>
                <w:numId w:val="7"/>
              </w:numPr>
              <w:tabs>
                <w:tab w:val="left" w:pos="1123"/>
              </w:tabs>
              <w:adjustRightInd/>
              <w:spacing w:after="0" w:line="259" w:lineRule="auto"/>
              <w:ind w:firstLine="0"/>
            </w:pPr>
            <w:r>
              <w:t>FFS: latency</w:t>
            </w:r>
          </w:p>
          <w:p w14:paraId="01209EAF" w14:textId="77777777" w:rsidR="00DC2A5F" w:rsidRDefault="00DC2A5F" w:rsidP="00DC2A5F">
            <w:pPr>
              <w:widowControl w:val="0"/>
              <w:numPr>
                <w:ilvl w:val="1"/>
                <w:numId w:val="7"/>
              </w:numPr>
              <w:tabs>
                <w:tab w:val="left" w:pos="1123"/>
              </w:tabs>
              <w:adjustRightInd/>
              <w:spacing w:after="0" w:line="259" w:lineRule="auto"/>
              <w:ind w:firstLine="0"/>
            </w:pPr>
            <w:r>
              <w:rPr>
                <w:rFonts w:hint="eastAsia"/>
              </w:rPr>
              <w:t>prim</w:t>
            </w:r>
            <w:r>
              <w:t>ary for small form devices,</w:t>
            </w:r>
          </w:p>
          <w:p w14:paraId="5B744350" w14:textId="77777777" w:rsidR="00DC2A5F" w:rsidRDefault="00DC2A5F" w:rsidP="00DC2A5F">
            <w:pPr>
              <w:widowControl w:val="0"/>
              <w:numPr>
                <w:ilvl w:val="1"/>
                <w:numId w:val="7"/>
              </w:numPr>
              <w:tabs>
                <w:tab w:val="left" w:pos="1123"/>
              </w:tabs>
              <w:adjustRightInd/>
              <w:spacing w:after="0" w:line="259" w:lineRule="auto"/>
              <w:ind w:firstLine="0"/>
            </w:pPr>
            <w:r w:rsidRPr="00D248EE">
              <w:t>power-sensitive</w:t>
            </w:r>
          </w:p>
          <w:p w14:paraId="1647468F" w14:textId="77777777" w:rsidR="00DC2A5F" w:rsidRDefault="00DC2A5F" w:rsidP="00DC2A5F">
            <w:pPr>
              <w:widowControl w:val="0"/>
              <w:numPr>
                <w:ilvl w:val="1"/>
                <w:numId w:val="7"/>
              </w:numPr>
              <w:tabs>
                <w:tab w:val="left" w:pos="1123"/>
              </w:tabs>
              <w:adjustRightInd/>
              <w:spacing w:after="0" w:line="259" w:lineRule="auto"/>
              <w:ind w:firstLine="0"/>
            </w:pPr>
            <w:r w:rsidRPr="00D248EE">
              <w:t>low/medium speed</w:t>
            </w:r>
            <w:r w:rsidRPr="00D248EE">
              <w:rPr>
                <w:rFonts w:hint="eastAsia"/>
              </w:rPr>
              <w:t>,</w:t>
            </w:r>
            <w:r w:rsidRPr="00D248EE">
              <w:t xml:space="preserve"> FFS</w:t>
            </w:r>
            <w:r w:rsidRPr="00D248EE">
              <w:rPr>
                <w:rFonts w:hint="eastAsia"/>
              </w:rPr>
              <w:t>:</w:t>
            </w:r>
            <w:r w:rsidRPr="00D248EE">
              <w:t xml:space="preserve"> high speed</w:t>
            </w:r>
          </w:p>
          <w:p w14:paraId="476A8981" w14:textId="77777777" w:rsidR="00DC2A5F" w:rsidRDefault="00DC2A5F" w:rsidP="00DC2A5F">
            <w:pPr>
              <w:widowControl w:val="0"/>
              <w:numPr>
                <w:ilvl w:val="0"/>
                <w:numId w:val="6"/>
              </w:numPr>
              <w:adjustRightInd/>
              <w:spacing w:after="0" w:line="259" w:lineRule="auto"/>
              <w:ind w:left="556" w:hanging="283"/>
            </w:pPr>
            <w:r>
              <w:t>eMBB cases including e.g., XR/smart glasses, smart phones and etc.,</w:t>
            </w:r>
          </w:p>
          <w:p w14:paraId="5D2A047C" w14:textId="77777777" w:rsidR="00DC2A5F" w:rsidRDefault="00DC2A5F" w:rsidP="00DC2A5F">
            <w:pPr>
              <w:widowControl w:val="0"/>
              <w:numPr>
                <w:ilvl w:val="1"/>
                <w:numId w:val="7"/>
              </w:numPr>
              <w:tabs>
                <w:tab w:val="left" w:pos="1123"/>
              </w:tabs>
              <w:adjustRightInd/>
              <w:spacing w:after="0" w:line="259" w:lineRule="auto"/>
              <w:ind w:firstLine="0"/>
            </w:pPr>
            <w:r>
              <w:t>FFS: latency</w:t>
            </w:r>
          </w:p>
          <w:p w14:paraId="2FFAF518" w14:textId="77777777" w:rsidR="00DC2A5F" w:rsidRDefault="00DC2A5F" w:rsidP="00DC2A5F">
            <w:pPr>
              <w:widowControl w:val="0"/>
              <w:numPr>
                <w:ilvl w:val="1"/>
                <w:numId w:val="7"/>
              </w:numPr>
              <w:tabs>
                <w:tab w:val="left" w:pos="1123"/>
              </w:tabs>
              <w:adjustRightInd/>
              <w:spacing w:after="0" w:line="259" w:lineRule="auto"/>
              <w:ind w:firstLine="0"/>
            </w:pPr>
            <w:r>
              <w:t>devices form is various and not restricted</w:t>
            </w:r>
          </w:p>
          <w:p w14:paraId="499970B6" w14:textId="77777777" w:rsidR="00DC2A5F" w:rsidRDefault="00DC2A5F" w:rsidP="00DC2A5F">
            <w:pPr>
              <w:widowControl w:val="0"/>
              <w:numPr>
                <w:ilvl w:val="1"/>
                <w:numId w:val="7"/>
              </w:numPr>
              <w:tabs>
                <w:tab w:val="left" w:pos="1123"/>
              </w:tabs>
              <w:adjustRightInd/>
              <w:spacing w:after="0" w:line="259" w:lineRule="auto"/>
              <w:ind w:firstLine="0"/>
            </w:pPr>
            <w:r w:rsidRPr="00D248EE">
              <w:t>power-sensitive</w:t>
            </w:r>
          </w:p>
          <w:p w14:paraId="1E85CB8A" w14:textId="77777777" w:rsidR="00DC2A5F" w:rsidRDefault="00DC2A5F" w:rsidP="00DC2A5F">
            <w:pPr>
              <w:widowControl w:val="0"/>
              <w:numPr>
                <w:ilvl w:val="1"/>
                <w:numId w:val="7"/>
              </w:numPr>
              <w:tabs>
                <w:tab w:val="left" w:pos="1123"/>
              </w:tabs>
              <w:adjustRightInd/>
              <w:spacing w:after="0" w:line="259" w:lineRule="auto"/>
              <w:ind w:firstLine="0"/>
            </w:pPr>
            <w:r w:rsidRPr="00D248EE">
              <w:t>low/medium speed</w:t>
            </w:r>
            <w:r w:rsidRPr="00D248EE">
              <w:rPr>
                <w:rFonts w:hint="eastAsia"/>
              </w:rPr>
              <w:t>,</w:t>
            </w:r>
            <w:r w:rsidRPr="00D248EE">
              <w:t xml:space="preserve"> FFS</w:t>
            </w:r>
            <w:r w:rsidRPr="00D248EE">
              <w:rPr>
                <w:rFonts w:hint="eastAsia"/>
              </w:rPr>
              <w:t>:</w:t>
            </w:r>
            <w:r w:rsidRPr="00D248EE">
              <w:t xml:space="preserve"> high speed</w:t>
            </w:r>
          </w:p>
          <w:p w14:paraId="0DDE234F" w14:textId="77777777" w:rsidR="00DC2A5F" w:rsidRDefault="00DC2A5F" w:rsidP="00C97901">
            <w:r>
              <w:rPr>
                <w:rFonts w:hint="eastAsia"/>
              </w:rPr>
              <w:t>N</w:t>
            </w:r>
            <w:r>
              <w:t>ote: other use cases/characteristics are not precluded if any.</w:t>
            </w:r>
          </w:p>
        </w:tc>
      </w:tr>
    </w:tbl>
    <w:p w14:paraId="66660ED9" w14:textId="77777777" w:rsidR="00DC2A5F" w:rsidRPr="002D7C15" w:rsidRDefault="00DC2A5F" w:rsidP="00F023A4">
      <w:pPr>
        <w:rPr>
          <w:lang w:eastAsia="zh-CN"/>
        </w:rPr>
      </w:pPr>
    </w:p>
    <w:p w14:paraId="126E5A54" w14:textId="5EE3AB4D" w:rsidR="002D7C15" w:rsidRPr="00801C68" w:rsidRDefault="002D7C15" w:rsidP="002D7C15">
      <w:pPr>
        <w:numPr>
          <w:ilvl w:val="0"/>
          <w:numId w:val="5"/>
        </w:numPr>
        <w:rPr>
          <w:b/>
          <w:bCs/>
          <w:lang w:eastAsia="zh-CN"/>
        </w:rPr>
      </w:pPr>
      <w:r w:rsidRPr="00801C68">
        <w:rPr>
          <w:b/>
          <w:bCs/>
          <w:lang w:eastAsia="zh-CN"/>
        </w:rPr>
        <w:lastRenderedPageBreak/>
        <w:t xml:space="preserve">Power consumption, coverage and SNR targets </w:t>
      </w:r>
    </w:p>
    <w:p w14:paraId="7BC05C5C" w14:textId="564D5EEF" w:rsidR="009200A8" w:rsidRDefault="009200A8" w:rsidP="009200A8">
      <w:pPr>
        <w:rPr>
          <w:lang w:eastAsia="zh-CN"/>
        </w:rPr>
      </w:pPr>
      <w:r>
        <w:rPr>
          <w:lang w:eastAsia="zh-CN"/>
        </w:rPr>
        <w:t xml:space="preserve">[RAN1 response] </w:t>
      </w:r>
    </w:p>
    <w:p w14:paraId="628522E1" w14:textId="77777777" w:rsidR="00DC2A5F" w:rsidRPr="006D5AA1" w:rsidRDefault="00DC2A5F" w:rsidP="00DC2A5F">
      <w:pPr>
        <w:pStyle w:val="af7"/>
        <w:numPr>
          <w:ilvl w:val="0"/>
          <w:numId w:val="9"/>
        </w:numPr>
        <w:ind w:leftChars="0"/>
        <w:rPr>
          <w:rFonts w:cs="Times"/>
          <w:szCs w:val="20"/>
        </w:rPr>
      </w:pPr>
      <w:r w:rsidRPr="006D5AA1">
        <w:rPr>
          <w:rFonts w:cs="Times"/>
          <w:szCs w:val="20"/>
        </w:rPr>
        <w:t>RAN1 has not reached any agreements on LP-WUR power consumption targets. RAN1 is still studying it.</w:t>
      </w:r>
    </w:p>
    <w:p w14:paraId="2897F219" w14:textId="77777777" w:rsidR="00DC2A5F" w:rsidRPr="006D5AA1" w:rsidRDefault="00DC2A5F" w:rsidP="00DC2A5F">
      <w:pPr>
        <w:pStyle w:val="af7"/>
        <w:numPr>
          <w:ilvl w:val="1"/>
          <w:numId w:val="9"/>
        </w:numPr>
        <w:ind w:leftChars="0"/>
        <w:rPr>
          <w:rFonts w:cs="Times"/>
          <w:szCs w:val="20"/>
        </w:rPr>
      </w:pPr>
      <w:r w:rsidRPr="006D5AA1">
        <w:rPr>
          <w:rFonts w:cs="Times"/>
          <w:szCs w:val="20"/>
        </w:rPr>
        <w:t xml:space="preserve">For the power consumption of LP-WUR, the following power model was agreed for evaluation purpose. Note that the power consumption is defined as the relative power </w:t>
      </w:r>
      <w:proofErr w:type="spellStart"/>
      <w:r w:rsidRPr="006D5AA1">
        <w:rPr>
          <w:rFonts w:cs="Times"/>
          <w:szCs w:val="20"/>
        </w:rPr>
        <w:t>w.r.t.</w:t>
      </w:r>
      <w:proofErr w:type="spellEnd"/>
      <w:r w:rsidRPr="006D5AA1">
        <w:rPr>
          <w:rFonts w:cs="Times"/>
          <w:szCs w:val="20"/>
        </w:rPr>
        <w:t xml:space="preserve"> the deep sleep state of the main radio following the non-</w:t>
      </w:r>
      <w:proofErr w:type="spellStart"/>
      <w:r w:rsidRPr="006D5AA1">
        <w:rPr>
          <w:rFonts w:cs="Times"/>
          <w:szCs w:val="20"/>
        </w:rPr>
        <w:t>RedCap</w:t>
      </w:r>
      <w:proofErr w:type="spellEnd"/>
      <w:r w:rsidRPr="006D5AA1">
        <w:rPr>
          <w:rFonts w:cs="Times"/>
          <w:szCs w:val="20"/>
        </w:rPr>
        <w:t xml:space="preserve"> UE power model defined in </w:t>
      </w:r>
      <w:r w:rsidRPr="006D5AA1">
        <w:rPr>
          <w:rFonts w:cs="Times"/>
          <w:szCs w:val="20"/>
          <w:lang w:val="en-US"/>
        </w:rPr>
        <w:t>Section 8.1 of</w:t>
      </w:r>
      <w:r w:rsidRPr="006D5AA1">
        <w:rPr>
          <w:rFonts w:cs="Times"/>
          <w:szCs w:val="20"/>
        </w:rPr>
        <w:t xml:space="preserve"> TR 38.840. The UE power model for </w:t>
      </w:r>
      <w:proofErr w:type="spellStart"/>
      <w:r w:rsidRPr="006D5AA1">
        <w:rPr>
          <w:rFonts w:cs="Times"/>
          <w:szCs w:val="20"/>
        </w:rPr>
        <w:t>RedCap</w:t>
      </w:r>
      <w:proofErr w:type="spellEnd"/>
      <w:r w:rsidRPr="006D5AA1">
        <w:rPr>
          <w:rFonts w:cs="Times"/>
          <w:szCs w:val="20"/>
        </w:rPr>
        <w:t xml:space="preserve"> UEs can be found in </w:t>
      </w:r>
      <w:r w:rsidRPr="006D5AA1">
        <w:rPr>
          <w:rFonts w:cs="Times"/>
          <w:szCs w:val="20"/>
          <w:lang w:val="en-US"/>
        </w:rPr>
        <w:t xml:space="preserve">Section 6.2 of </w:t>
      </w:r>
      <w:r w:rsidRPr="006D5AA1">
        <w:rPr>
          <w:rFonts w:cs="Times"/>
          <w:szCs w:val="20"/>
        </w:rPr>
        <w:t>TR 38.875.</w:t>
      </w:r>
    </w:p>
    <w:tbl>
      <w:tblPr>
        <w:tblpPr w:leftFromText="180" w:rightFromText="180" w:vertAnchor="text" w:horzAnchor="margin" w:tblpXSpec="right" w:tblpY="101"/>
        <w:tblOverlap w:val="never"/>
        <w:tblW w:w="9565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9565"/>
      </w:tblGrid>
      <w:tr w:rsidR="00DC2A5F" w:rsidRPr="00453C0B" w14:paraId="3F2EF967" w14:textId="77777777" w:rsidTr="00552D0B">
        <w:tc>
          <w:tcPr>
            <w:tcW w:w="9565" w:type="dxa"/>
            <w:shd w:val="clear" w:color="auto" w:fill="auto"/>
          </w:tcPr>
          <w:p w14:paraId="682F732F" w14:textId="77777777" w:rsidR="00DC2A5F" w:rsidRPr="00453C0B" w:rsidRDefault="00DC2A5F" w:rsidP="00503D05">
            <w:pPr>
              <w:tabs>
                <w:tab w:val="left" w:pos="1440"/>
              </w:tabs>
              <w:ind w:left="1440" w:hanging="1440"/>
              <w:rPr>
                <w:rFonts w:cs="Times"/>
                <w:b/>
                <w:bCs/>
                <w:highlight w:val="green"/>
              </w:rPr>
            </w:pPr>
            <w:r w:rsidRPr="00453C0B">
              <w:rPr>
                <w:rFonts w:cs="Times"/>
                <w:b/>
                <w:bCs/>
                <w:highlight w:val="green"/>
              </w:rPr>
              <w:t>Agreement</w:t>
            </w:r>
          </w:p>
          <w:p w14:paraId="7F62C490" w14:textId="77777777" w:rsidR="00DC2A5F" w:rsidRPr="00453C0B" w:rsidRDefault="00DC2A5F" w:rsidP="00503D05">
            <w:pPr>
              <w:rPr>
                <w:rFonts w:eastAsia="Calibri" w:cs="Times"/>
              </w:rPr>
            </w:pPr>
            <w:r w:rsidRPr="00453C0B">
              <w:rPr>
                <w:rFonts w:eastAsia="Calibri" w:cs="Times"/>
              </w:rPr>
              <w:t>The following power model for LP-WUR is used for evaluation for FR1,</w:t>
            </w:r>
          </w:p>
          <w:tbl>
            <w:tblPr>
              <w:tblW w:w="9329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4"/>
              <w:gridCol w:w="3552"/>
              <w:gridCol w:w="2380"/>
              <w:gridCol w:w="2113"/>
            </w:tblGrid>
            <w:tr w:rsidR="00DC2A5F" w:rsidRPr="006D5AA1" w14:paraId="4501BC48" w14:textId="77777777" w:rsidTr="00C97901">
              <w:trPr>
                <w:trHeight w:val="178"/>
                <w:jc w:val="center"/>
              </w:trPr>
              <w:tc>
                <w:tcPr>
                  <w:tcW w:w="12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B1BB723" w14:textId="77777777" w:rsidR="00DC2A5F" w:rsidRPr="006D5AA1" w:rsidRDefault="00DC2A5F" w:rsidP="00D94A50">
                  <w:pPr>
                    <w:keepNext/>
                    <w:framePr w:hSpace="180" w:wrap="around" w:vAnchor="text" w:hAnchor="margin" w:xAlign="right" w:y="101"/>
                    <w:suppressOverlap/>
                    <w:jc w:val="center"/>
                    <w:rPr>
                      <w:rFonts w:eastAsia="宋体" w:cs="Times"/>
                      <w:b/>
                      <w:bCs/>
                    </w:rPr>
                  </w:pPr>
                  <w:r w:rsidRPr="006D5AA1">
                    <w:rPr>
                      <w:rFonts w:eastAsia="宋体" w:cs="Times"/>
                      <w:b/>
                      <w:bCs/>
                    </w:rPr>
                    <w:t>Power State</w:t>
                  </w:r>
                </w:p>
              </w:tc>
              <w:tc>
                <w:tcPr>
                  <w:tcW w:w="355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14D5FB4" w14:textId="77777777" w:rsidR="00DC2A5F" w:rsidRPr="006D5AA1" w:rsidRDefault="00DC2A5F" w:rsidP="00D94A50">
                  <w:pPr>
                    <w:keepNext/>
                    <w:framePr w:hSpace="180" w:wrap="around" w:vAnchor="text" w:hAnchor="margin" w:xAlign="right" w:y="101"/>
                    <w:suppressOverlap/>
                    <w:jc w:val="center"/>
                    <w:rPr>
                      <w:rFonts w:eastAsia="宋体" w:cs="Times"/>
                      <w:b/>
                      <w:bCs/>
                    </w:rPr>
                  </w:pPr>
                  <w:r w:rsidRPr="006D5AA1">
                    <w:rPr>
                      <w:rFonts w:eastAsia="宋体" w:cs="Times"/>
                      <w:b/>
                      <w:bCs/>
                    </w:rPr>
                    <w:t>Relative Power (unit)</w:t>
                  </w:r>
                </w:p>
              </w:tc>
              <w:tc>
                <w:tcPr>
                  <w:tcW w:w="23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05D59C0" w14:textId="77777777" w:rsidR="00DC2A5F" w:rsidRPr="006D5AA1" w:rsidRDefault="00DC2A5F" w:rsidP="00D94A50">
                  <w:pPr>
                    <w:keepNext/>
                    <w:framePr w:hSpace="180" w:wrap="around" w:vAnchor="text" w:hAnchor="margin" w:xAlign="right" w:y="101"/>
                    <w:suppressOverlap/>
                    <w:jc w:val="center"/>
                    <w:rPr>
                      <w:rFonts w:eastAsia="宋体" w:cs="Times"/>
                      <w:b/>
                      <w:bCs/>
                    </w:rPr>
                  </w:pPr>
                  <w:r w:rsidRPr="006D5AA1">
                    <w:rPr>
                      <w:rFonts w:eastAsia="宋体" w:cs="Times"/>
                      <w:b/>
                      <w:bCs/>
                    </w:rPr>
                    <w:t>Transition energy:</w:t>
                  </w:r>
                </w:p>
                <w:p w14:paraId="28490107" w14:textId="77777777" w:rsidR="00DC2A5F" w:rsidRPr="006D5AA1" w:rsidRDefault="00DC2A5F" w:rsidP="00D94A50">
                  <w:pPr>
                    <w:keepNext/>
                    <w:framePr w:hSpace="180" w:wrap="around" w:vAnchor="text" w:hAnchor="margin" w:xAlign="right" w:y="101"/>
                    <w:suppressOverlap/>
                    <w:jc w:val="center"/>
                    <w:rPr>
                      <w:rFonts w:eastAsia="宋体" w:cs="Times"/>
                      <w:b/>
                      <w:bCs/>
                    </w:rPr>
                  </w:pPr>
                  <w:r w:rsidRPr="006D5AA1">
                    <w:rPr>
                      <w:rFonts w:eastAsia="宋体" w:cs="Times"/>
                      <w:b/>
                      <w:bCs/>
                    </w:rPr>
                    <w:t>(unit multiplied by ms)</w:t>
                  </w:r>
                </w:p>
              </w:tc>
              <w:tc>
                <w:tcPr>
                  <w:tcW w:w="211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36" w:type="dxa"/>
                    <w:bottom w:w="0" w:type="dxa"/>
                    <w:right w:w="36" w:type="dxa"/>
                  </w:tcMar>
                  <w:vAlign w:val="center"/>
                </w:tcPr>
                <w:p w14:paraId="13B94110" w14:textId="77777777" w:rsidR="00DC2A5F" w:rsidRPr="006D5AA1" w:rsidRDefault="00DC2A5F" w:rsidP="00D94A50">
                  <w:pPr>
                    <w:keepNext/>
                    <w:framePr w:hSpace="180" w:wrap="around" w:vAnchor="text" w:hAnchor="margin" w:xAlign="right" w:y="101"/>
                    <w:suppressOverlap/>
                    <w:jc w:val="center"/>
                    <w:rPr>
                      <w:rFonts w:eastAsia="宋体" w:cs="Times"/>
                      <w:b/>
                      <w:bCs/>
                    </w:rPr>
                  </w:pPr>
                  <w:r w:rsidRPr="006D5AA1">
                    <w:rPr>
                      <w:rFonts w:eastAsia="宋体" w:cs="Times"/>
                      <w:b/>
                      <w:bCs/>
                    </w:rPr>
                    <w:t>Ramp-up time</w:t>
                  </w:r>
                  <w:r w:rsidRPr="006D5AA1">
                    <w:rPr>
                      <w:rFonts w:eastAsia="宋体" w:cs="Times"/>
                      <w:b/>
                      <w:bCs/>
                    </w:rPr>
                    <w:br/>
                    <w:t>T</w:t>
                  </w:r>
                  <w:r w:rsidRPr="006D5AA1">
                    <w:rPr>
                      <w:rFonts w:eastAsia="宋体" w:cs="Times"/>
                      <w:b/>
                      <w:bCs/>
                      <w:vertAlign w:val="subscript"/>
                    </w:rPr>
                    <w:t xml:space="preserve">LR, ramp-up </w:t>
                  </w:r>
                  <w:r w:rsidRPr="006D5AA1">
                    <w:rPr>
                      <w:rFonts w:eastAsia="宋体" w:cs="Times"/>
                      <w:b/>
                      <w:bCs/>
                    </w:rPr>
                    <w:t>(ms)</w:t>
                  </w:r>
                </w:p>
              </w:tc>
            </w:tr>
            <w:tr w:rsidR="00DC2A5F" w:rsidRPr="006D5AA1" w14:paraId="04DBD8B3" w14:textId="77777777" w:rsidTr="00C97901">
              <w:trPr>
                <w:trHeight w:val="1240"/>
                <w:jc w:val="center"/>
              </w:trPr>
              <w:tc>
                <w:tcPr>
                  <w:tcW w:w="12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36" w:type="dxa"/>
                    <w:bottom w:w="0" w:type="dxa"/>
                    <w:right w:w="36" w:type="dxa"/>
                  </w:tcMar>
                  <w:vAlign w:val="center"/>
                </w:tcPr>
                <w:p w14:paraId="6EA0FC35" w14:textId="77777777" w:rsidR="00DC2A5F" w:rsidRPr="006D5AA1" w:rsidRDefault="00DC2A5F" w:rsidP="00D94A50">
                  <w:pPr>
                    <w:framePr w:hSpace="180" w:wrap="around" w:vAnchor="text" w:hAnchor="margin" w:xAlign="right" w:y="101"/>
                    <w:suppressOverlap/>
                    <w:jc w:val="center"/>
                    <w:rPr>
                      <w:rFonts w:eastAsia="Calibri" w:cs="Times"/>
                    </w:rPr>
                  </w:pPr>
                  <w:r w:rsidRPr="006D5AA1">
                    <w:rPr>
                      <w:rFonts w:eastAsia="Calibri" w:cs="Times"/>
                      <w:b/>
                      <w:bCs/>
                    </w:rPr>
                    <w:t>Off</w:t>
                  </w:r>
                </w:p>
              </w:tc>
              <w:tc>
                <w:tcPr>
                  <w:tcW w:w="35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36" w:type="dxa"/>
                    <w:bottom w:w="0" w:type="dxa"/>
                    <w:right w:w="36" w:type="dxa"/>
                  </w:tcMar>
                  <w:vAlign w:val="center"/>
                </w:tcPr>
                <w:p w14:paraId="30F8663B" w14:textId="77777777" w:rsidR="00DC2A5F" w:rsidRPr="006D5AA1" w:rsidRDefault="00DC2A5F" w:rsidP="00D94A50">
                  <w:pPr>
                    <w:framePr w:hSpace="180" w:wrap="around" w:vAnchor="text" w:hAnchor="margin" w:xAlign="right" w:y="101"/>
                    <w:suppressOverlap/>
                    <w:jc w:val="center"/>
                    <w:rPr>
                      <w:rFonts w:eastAsia="Calibri" w:cs="Times"/>
                    </w:rPr>
                  </w:pPr>
                  <w:r w:rsidRPr="006D5AA1">
                    <w:rPr>
                      <w:rFonts w:eastAsia="Calibri" w:cs="Times"/>
                    </w:rPr>
                    <w:t>0.001</w:t>
                  </w:r>
                </w:p>
              </w:tc>
              <w:tc>
                <w:tcPr>
                  <w:tcW w:w="2380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36" w:type="dxa"/>
                    <w:bottom w:w="0" w:type="dxa"/>
                    <w:right w:w="36" w:type="dxa"/>
                  </w:tcMar>
                  <w:vAlign w:val="center"/>
                </w:tcPr>
                <w:p w14:paraId="4476AB57" w14:textId="1BBD7FF7" w:rsidR="00DC2A5F" w:rsidRPr="006D5AA1" w:rsidRDefault="00DC2A5F" w:rsidP="00D94A50">
                  <w:pPr>
                    <w:framePr w:hSpace="180" w:wrap="around" w:vAnchor="text" w:hAnchor="margin" w:xAlign="right" w:y="101"/>
                    <w:suppressOverlap/>
                    <w:jc w:val="center"/>
                    <w:rPr>
                      <w:rFonts w:eastAsia="Calibri" w:cs="Times"/>
                    </w:rPr>
                  </w:pPr>
                  <w:commentRangeStart w:id="10"/>
                  <w:r w:rsidRPr="006D5AA1">
                    <w:rPr>
                      <w:rFonts w:eastAsia="Calibri" w:cs="Times"/>
                    </w:rPr>
                    <w:t>[T</w:t>
                  </w:r>
                  <w:r w:rsidRPr="006D5AA1">
                    <w:rPr>
                      <w:rFonts w:eastAsia="Calibri" w:cs="Times"/>
                      <w:vertAlign w:val="subscript"/>
                    </w:rPr>
                    <w:t>LR, ramp-up</w:t>
                  </w:r>
                  <w:r w:rsidRPr="006D5AA1">
                    <w:rPr>
                      <w:rFonts w:eastAsia="Calibri" w:cs="Times"/>
                    </w:rPr>
                    <w:t xml:space="preserve"> *(P</w:t>
                  </w:r>
                  <w:r w:rsidRPr="006D5AA1">
                    <w:rPr>
                      <w:rFonts w:eastAsia="Calibri" w:cs="Times"/>
                      <w:vertAlign w:val="subscript"/>
                    </w:rPr>
                    <w:t>ON</w:t>
                  </w:r>
                  <w:del w:id="11" w:author="vivo(Qu Xin)" w:date="2023-04-27T14:51:00Z">
                    <w:r w:rsidRPr="006D5AA1" w:rsidDel="00AB292A">
                      <w:rPr>
                        <w:rFonts w:eastAsia="Calibri" w:cs="Times"/>
                      </w:rPr>
                      <w:delText>+</w:delText>
                    </w:r>
                  </w:del>
                  <w:ins w:id="12" w:author="vivo(Qu Xin)" w:date="2023-04-27T14:51:00Z">
                    <w:r w:rsidR="00AB292A">
                      <w:rPr>
                        <w:rFonts w:eastAsia="Calibri" w:cs="Times"/>
                      </w:rPr>
                      <w:t>-</w:t>
                    </w:r>
                  </w:ins>
                  <w:r w:rsidRPr="006D5AA1">
                    <w:rPr>
                      <w:rFonts w:eastAsia="Calibri" w:cs="Times"/>
                    </w:rPr>
                    <w:t>P</w:t>
                  </w:r>
                  <w:r w:rsidRPr="006D5AA1">
                    <w:rPr>
                      <w:rFonts w:eastAsia="Calibri" w:cs="Times"/>
                      <w:vertAlign w:val="subscript"/>
                    </w:rPr>
                    <w:t>OFF</w:t>
                  </w:r>
                  <w:r w:rsidRPr="006D5AA1">
                    <w:rPr>
                      <w:rFonts w:eastAsia="Calibri" w:cs="Times"/>
                    </w:rPr>
                    <w:t>)/2]</w:t>
                  </w:r>
                  <w:commentRangeEnd w:id="10"/>
                  <w:r w:rsidR="00D94A50">
                    <w:rPr>
                      <w:rStyle w:val="ab"/>
                      <w:rFonts w:ascii="Arial" w:hAnsi="Arial"/>
                    </w:rPr>
                    <w:commentReference w:id="10"/>
                  </w:r>
                </w:p>
              </w:tc>
              <w:tc>
                <w:tcPr>
                  <w:tcW w:w="2113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36" w:type="dxa"/>
                    <w:bottom w:w="0" w:type="dxa"/>
                    <w:right w:w="36" w:type="dxa"/>
                  </w:tcMar>
                  <w:vAlign w:val="center"/>
                </w:tcPr>
                <w:p w14:paraId="17981481" w14:textId="77777777" w:rsidR="00DC2A5F" w:rsidRPr="006D5AA1" w:rsidRDefault="00DC2A5F" w:rsidP="00D94A50">
                  <w:pPr>
                    <w:framePr w:hSpace="180" w:wrap="around" w:vAnchor="text" w:hAnchor="margin" w:xAlign="right" w:y="101"/>
                    <w:suppressOverlap/>
                    <w:jc w:val="center"/>
                    <w:rPr>
                      <w:rFonts w:eastAsia="Calibri" w:cs="Times"/>
                    </w:rPr>
                  </w:pPr>
                  <w:r w:rsidRPr="006D5AA1">
                    <w:rPr>
                      <w:rFonts w:eastAsia="Calibri" w:cs="Times"/>
                    </w:rPr>
                    <w:t>T</w:t>
                  </w:r>
                  <w:r w:rsidRPr="006D5AA1">
                    <w:rPr>
                      <w:rFonts w:eastAsia="Calibri" w:cs="Times"/>
                      <w:vertAlign w:val="subscript"/>
                    </w:rPr>
                    <w:t>LR, ramp-up</w:t>
                  </w:r>
                  <w:r w:rsidRPr="006D5AA1">
                    <w:rPr>
                      <w:rFonts w:eastAsia="Calibri" w:cs="Times"/>
                    </w:rPr>
                    <w:t xml:space="preserve"> = FFS, and company to report T</w:t>
                  </w:r>
                  <w:r w:rsidRPr="006D5AA1">
                    <w:rPr>
                      <w:rFonts w:eastAsia="Calibri" w:cs="Times"/>
                      <w:vertAlign w:val="subscript"/>
                    </w:rPr>
                    <w:t>LR, ramp-up</w:t>
                  </w:r>
                </w:p>
                <w:p w14:paraId="405761EB" w14:textId="77777777" w:rsidR="00DC2A5F" w:rsidRPr="006D5AA1" w:rsidRDefault="00DC2A5F" w:rsidP="00D94A50">
                  <w:pPr>
                    <w:framePr w:hSpace="180" w:wrap="around" w:vAnchor="text" w:hAnchor="margin" w:xAlign="right" w:y="101"/>
                    <w:suppressOverlap/>
                    <w:jc w:val="center"/>
                    <w:rPr>
                      <w:rFonts w:eastAsia="Calibri" w:cs="Times"/>
                    </w:rPr>
                  </w:pPr>
                  <w:r w:rsidRPr="006D5AA1">
                    <w:rPr>
                      <w:rFonts w:eastAsia="Calibri" w:cs="Times"/>
                    </w:rPr>
                    <w:t> </w:t>
                  </w:r>
                </w:p>
                <w:p w14:paraId="73545207" w14:textId="77777777" w:rsidR="00DC2A5F" w:rsidRPr="006D5AA1" w:rsidRDefault="00DC2A5F" w:rsidP="00D94A50">
                  <w:pPr>
                    <w:framePr w:hSpace="180" w:wrap="around" w:vAnchor="text" w:hAnchor="margin" w:xAlign="right" w:y="101"/>
                    <w:suppressOverlap/>
                    <w:jc w:val="center"/>
                    <w:rPr>
                      <w:rFonts w:eastAsia="Calibri" w:cs="Times"/>
                    </w:rPr>
                  </w:pPr>
                  <w:r w:rsidRPr="006D5AA1">
                    <w:rPr>
                      <w:rFonts w:eastAsia="Calibri" w:cs="Times"/>
                    </w:rPr>
                    <w:t>FFS: Relation between Receiver architecture and its relative power and value of T</w:t>
                  </w:r>
                  <w:r w:rsidRPr="006D5AA1">
                    <w:rPr>
                      <w:rFonts w:eastAsia="Calibri" w:cs="Times"/>
                      <w:vertAlign w:val="subscript"/>
                    </w:rPr>
                    <w:t>LR, ramp-up</w:t>
                  </w:r>
                </w:p>
              </w:tc>
            </w:tr>
            <w:tr w:rsidR="00DC2A5F" w:rsidRPr="006D5AA1" w14:paraId="70BA0619" w14:textId="77777777" w:rsidTr="00C97901">
              <w:trPr>
                <w:trHeight w:val="409"/>
                <w:jc w:val="center"/>
              </w:trPr>
              <w:tc>
                <w:tcPr>
                  <w:tcW w:w="12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36" w:type="dxa"/>
                    <w:bottom w:w="0" w:type="dxa"/>
                    <w:right w:w="36" w:type="dxa"/>
                  </w:tcMar>
                  <w:vAlign w:val="center"/>
                </w:tcPr>
                <w:p w14:paraId="0114EBC6" w14:textId="77777777" w:rsidR="00DC2A5F" w:rsidRPr="006D5AA1" w:rsidRDefault="00DC2A5F" w:rsidP="00D94A50">
                  <w:pPr>
                    <w:framePr w:hSpace="180" w:wrap="around" w:vAnchor="text" w:hAnchor="margin" w:xAlign="right" w:y="101"/>
                    <w:suppressOverlap/>
                    <w:jc w:val="center"/>
                    <w:rPr>
                      <w:rFonts w:eastAsia="Calibri" w:cs="Times"/>
                    </w:rPr>
                  </w:pPr>
                  <w:r w:rsidRPr="006D5AA1">
                    <w:rPr>
                      <w:rFonts w:eastAsia="Calibri" w:cs="Times"/>
                      <w:b/>
                      <w:bCs/>
                    </w:rPr>
                    <w:t>On</w:t>
                  </w:r>
                </w:p>
              </w:tc>
              <w:tc>
                <w:tcPr>
                  <w:tcW w:w="35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36" w:type="dxa"/>
                    <w:bottom w:w="0" w:type="dxa"/>
                    <w:right w:w="36" w:type="dxa"/>
                  </w:tcMar>
                  <w:vAlign w:val="center"/>
                </w:tcPr>
                <w:p w14:paraId="1AA5CCDF" w14:textId="77777777" w:rsidR="00DC2A5F" w:rsidRPr="006D5AA1" w:rsidRDefault="00DC2A5F" w:rsidP="00D94A50">
                  <w:pPr>
                    <w:framePr w:hSpace="180" w:wrap="around" w:vAnchor="text" w:hAnchor="margin" w:xAlign="right" w:y="101"/>
                    <w:suppressOverlap/>
                    <w:jc w:val="center"/>
                    <w:rPr>
                      <w:rFonts w:eastAsia="Calibri" w:cs="Times"/>
                    </w:rPr>
                  </w:pPr>
                  <w:r w:rsidRPr="006D5AA1">
                    <w:rPr>
                      <w:rFonts w:eastAsia="Calibri" w:cs="Times"/>
                      <w:strike/>
                    </w:rPr>
                    <w:t>0.005/</w:t>
                  </w:r>
                  <w:r w:rsidRPr="006D5AA1">
                    <w:rPr>
                      <w:rFonts w:eastAsia="Calibri" w:cs="Times"/>
                    </w:rPr>
                    <w:t>0.01/</w:t>
                  </w:r>
                  <w:r w:rsidRPr="006D5AA1">
                    <w:rPr>
                      <w:rFonts w:eastAsia="Calibri" w:cs="Times"/>
                      <w:strike/>
                    </w:rPr>
                    <w:t>0.02/0.03/</w:t>
                  </w:r>
                  <w:r w:rsidRPr="006D5AA1">
                    <w:rPr>
                      <w:rFonts w:eastAsia="Calibri" w:cs="Times"/>
                    </w:rPr>
                    <w:t>0.05/0.1/</w:t>
                  </w:r>
                  <w:r w:rsidRPr="006D5AA1">
                    <w:rPr>
                      <w:rFonts w:eastAsia="Calibri" w:cs="Times"/>
                      <w:strike/>
                    </w:rPr>
                    <w:t>0.2/</w:t>
                  </w:r>
                  <w:r w:rsidRPr="006D5AA1">
                    <w:rPr>
                      <w:rFonts w:eastAsia="Calibri" w:cs="Times"/>
                    </w:rPr>
                    <w:t>0.5/1/2/4</w:t>
                  </w:r>
                </w:p>
                <w:p w14:paraId="65B1347E" w14:textId="77777777" w:rsidR="00DC2A5F" w:rsidRPr="006D5AA1" w:rsidRDefault="00DC2A5F" w:rsidP="00D94A50">
                  <w:pPr>
                    <w:framePr w:hSpace="180" w:wrap="around" w:vAnchor="text" w:hAnchor="margin" w:xAlign="right" w:y="101"/>
                    <w:suppressOverlap/>
                    <w:jc w:val="center"/>
                    <w:rPr>
                      <w:rFonts w:eastAsia="Calibri" w:cs="Times"/>
                    </w:rPr>
                  </w:pPr>
                  <w:r w:rsidRPr="006D5AA1">
                    <w:rPr>
                      <w:rFonts w:eastAsia="Calibri" w:cs="Times"/>
                    </w:rPr>
                    <w:t>FFS: If other values are needed</w:t>
                  </w:r>
                </w:p>
              </w:tc>
              <w:tc>
                <w:tcPr>
                  <w:tcW w:w="2380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A37B4EE" w14:textId="77777777" w:rsidR="00DC2A5F" w:rsidRPr="006D5AA1" w:rsidRDefault="00DC2A5F" w:rsidP="00D94A50">
                  <w:pPr>
                    <w:framePr w:hSpace="180" w:wrap="around" w:vAnchor="text" w:hAnchor="margin" w:xAlign="right" w:y="101"/>
                    <w:tabs>
                      <w:tab w:val="left" w:pos="1440"/>
                    </w:tabs>
                    <w:ind w:left="1440" w:hanging="1440"/>
                    <w:suppressOverlap/>
                    <w:rPr>
                      <w:rFonts w:cs="Times"/>
                    </w:rPr>
                  </w:pPr>
                </w:p>
              </w:tc>
              <w:tc>
                <w:tcPr>
                  <w:tcW w:w="2113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624E6E1" w14:textId="77777777" w:rsidR="00DC2A5F" w:rsidRPr="006D5AA1" w:rsidRDefault="00DC2A5F" w:rsidP="00D94A50">
                  <w:pPr>
                    <w:framePr w:hSpace="180" w:wrap="around" w:vAnchor="text" w:hAnchor="margin" w:xAlign="right" w:y="101"/>
                    <w:tabs>
                      <w:tab w:val="left" w:pos="1440"/>
                    </w:tabs>
                    <w:ind w:left="1440" w:hanging="1440"/>
                    <w:suppressOverlap/>
                    <w:rPr>
                      <w:rFonts w:cs="Times"/>
                    </w:rPr>
                  </w:pPr>
                </w:p>
              </w:tc>
            </w:tr>
          </w:tbl>
          <w:p w14:paraId="2B88EE69" w14:textId="77777777" w:rsidR="00DC2A5F" w:rsidRPr="00453C0B" w:rsidRDefault="00DC2A5F" w:rsidP="00503D05">
            <w:pPr>
              <w:rPr>
                <w:rFonts w:eastAsia="Calibri" w:cs="Times"/>
              </w:rPr>
            </w:pPr>
            <w:r w:rsidRPr="00453C0B">
              <w:rPr>
                <w:rFonts w:eastAsia="Calibri" w:cs="Times"/>
              </w:rPr>
              <w:t>FFS: whether further categorization/sub-categorization is needed and how.</w:t>
            </w:r>
          </w:p>
        </w:tc>
      </w:tr>
    </w:tbl>
    <w:p w14:paraId="0822B44C" w14:textId="0EF9EE4A" w:rsidR="00DC2A5F" w:rsidRPr="006D5AA1" w:rsidRDefault="00DC2A5F" w:rsidP="00DC2A5F">
      <w:pPr>
        <w:pStyle w:val="af7"/>
        <w:numPr>
          <w:ilvl w:val="0"/>
          <w:numId w:val="9"/>
        </w:numPr>
        <w:ind w:leftChars="0"/>
        <w:rPr>
          <w:rFonts w:cs="Times"/>
          <w:szCs w:val="20"/>
        </w:rPr>
      </w:pPr>
      <w:r w:rsidRPr="006D5AA1">
        <w:rPr>
          <w:rFonts w:cs="Times"/>
          <w:szCs w:val="20"/>
        </w:rPr>
        <w:t xml:space="preserve">RAN1 has not </w:t>
      </w:r>
      <w:ins w:id="13" w:author="Sigen Ye (Apple)" w:date="2023-04-26T14:18:00Z">
        <w:r w:rsidR="00916983">
          <w:rPr>
            <w:rFonts w:cs="Times"/>
            <w:szCs w:val="20"/>
          </w:rPr>
          <w:t xml:space="preserve">agreed </w:t>
        </w:r>
      </w:ins>
      <w:del w:id="14" w:author="Sigen Ye (Apple)" w:date="2023-04-26T14:18:00Z">
        <w:r w:rsidRPr="006D5AA1" w:rsidDel="00916983">
          <w:rPr>
            <w:rFonts w:cs="Times"/>
            <w:szCs w:val="20"/>
          </w:rPr>
          <w:delText xml:space="preserve">reached any agreements </w:delText>
        </w:r>
      </w:del>
      <w:r w:rsidRPr="006D5AA1">
        <w:rPr>
          <w:rFonts w:cs="Times"/>
          <w:szCs w:val="20"/>
        </w:rPr>
        <w:t>on the coverage and SNR targets for LP-WUR. RAN1 is still studying these aspects.</w:t>
      </w:r>
    </w:p>
    <w:p w14:paraId="6A3449D8" w14:textId="5D31321B" w:rsidR="00916983" w:rsidRPr="00916983" w:rsidRDefault="00916983" w:rsidP="00DC2A5F">
      <w:pPr>
        <w:pStyle w:val="af7"/>
        <w:numPr>
          <w:ilvl w:val="1"/>
          <w:numId w:val="9"/>
        </w:numPr>
        <w:ind w:leftChars="0"/>
        <w:rPr>
          <w:ins w:id="15" w:author="Sigen Ye (Apple)" w:date="2023-04-26T14:18:00Z"/>
          <w:rFonts w:cs="Times"/>
          <w:szCs w:val="20"/>
          <w:rPrChange w:id="16" w:author="Sigen Ye (Apple)" w:date="2023-04-26T14:18:00Z">
            <w:rPr>
              <w:ins w:id="17" w:author="Sigen Ye (Apple)" w:date="2023-04-26T14:18:00Z"/>
              <w:rFonts w:cs="Times"/>
              <w:szCs w:val="20"/>
              <w:bdr w:val="none" w:sz="0" w:space="0" w:color="auto" w:frame="1"/>
              <w:lang w:eastAsia="ko-KR"/>
            </w:rPr>
          </w:rPrChange>
        </w:rPr>
      </w:pPr>
      <w:ins w:id="18" w:author="Sigen Ye (Apple)" w:date="2023-04-26T14:18:00Z">
        <w:r>
          <w:rPr>
            <w:rFonts w:cs="Times"/>
            <w:szCs w:val="20"/>
          </w:rPr>
          <w:t>For cover</w:t>
        </w:r>
      </w:ins>
      <w:ins w:id="19" w:author="Sigen Ye (Apple)" w:date="2023-04-26T14:19:00Z">
        <w:r>
          <w:rPr>
            <w:rFonts w:cs="Times"/>
            <w:szCs w:val="20"/>
          </w:rPr>
          <w:t>age, the following agreement was reached.</w:t>
        </w:r>
      </w:ins>
    </w:p>
    <w:tbl>
      <w:tblPr>
        <w:tblStyle w:val="af5"/>
        <w:tblpPr w:leftFromText="180" w:rightFromText="180" w:vertAnchor="text" w:horzAnchor="margin" w:tblpXSpec="right" w:tblpY="42"/>
        <w:tblW w:w="0" w:type="auto"/>
        <w:tblLook w:val="04A0" w:firstRow="1" w:lastRow="0" w:firstColumn="1" w:lastColumn="0" w:noHBand="0" w:noVBand="1"/>
      </w:tblPr>
      <w:tblGrid>
        <w:gridCol w:w="9230"/>
      </w:tblGrid>
      <w:tr w:rsidR="00916983" w:rsidRPr="00BD7F8F" w14:paraId="7CDDBAD5" w14:textId="77777777" w:rsidTr="00916983">
        <w:trPr>
          <w:ins w:id="20" w:author="Sigen Ye (Apple)" w:date="2023-04-26T14:19:00Z"/>
        </w:trPr>
        <w:tc>
          <w:tcPr>
            <w:tcW w:w="9230" w:type="dxa"/>
          </w:tcPr>
          <w:p w14:paraId="4881743D" w14:textId="77777777" w:rsidR="00916983" w:rsidRPr="00BD7F8F" w:rsidRDefault="00916983" w:rsidP="00916983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1" w:author="Sigen Ye (Apple)" w:date="2023-04-26T14:19:00Z"/>
                <w:rFonts w:eastAsia="Batang"/>
                <w:szCs w:val="24"/>
                <w:highlight w:val="green"/>
                <w:lang w:eastAsia="x-none"/>
              </w:rPr>
            </w:pPr>
            <w:ins w:id="22" w:author="Sigen Ye (Apple)" w:date="2023-04-26T14:19:00Z">
              <w:r w:rsidRPr="00BD7F8F">
                <w:rPr>
                  <w:rFonts w:eastAsia="Batang"/>
                  <w:szCs w:val="24"/>
                  <w:highlight w:val="green"/>
                  <w:lang w:eastAsia="x-none"/>
                </w:rPr>
                <w:t>Agreement</w:t>
              </w:r>
            </w:ins>
          </w:p>
          <w:p w14:paraId="295531D0" w14:textId="77777777" w:rsidR="00916983" w:rsidRPr="00916983" w:rsidRDefault="00916983" w:rsidP="00916983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3" w:author="Sigen Ye (Apple)" w:date="2023-04-26T14:19:00Z"/>
                <w:rFonts w:eastAsia="Batang"/>
                <w:szCs w:val="24"/>
                <w:lang w:eastAsia="en-US"/>
              </w:rPr>
            </w:pPr>
            <w:ins w:id="24" w:author="Sigen Ye (Apple)" w:date="2023-04-26T14:19:00Z">
              <w:r w:rsidRPr="00BD7F8F">
                <w:rPr>
                  <w:rFonts w:eastAsia="Batang"/>
                  <w:szCs w:val="24"/>
                  <w:lang w:eastAsia="en-US"/>
                </w:rPr>
                <w:t>RAN1 further study the designs</w:t>
              </w:r>
              <w:r w:rsidRPr="00BD7F8F">
                <w:rPr>
                  <w:rFonts w:eastAsia="Batang"/>
                  <w:color w:val="FF0000"/>
                  <w:szCs w:val="24"/>
                  <w:lang w:eastAsia="en-US"/>
                </w:rPr>
                <w:t> </w:t>
              </w:r>
              <w:r w:rsidRPr="00916983">
                <w:rPr>
                  <w:rFonts w:eastAsia="Batang"/>
                  <w:szCs w:val="24"/>
                  <w:lang w:eastAsia="en-US"/>
                  <w:rPrChange w:id="25" w:author="Sigen Ye (Apple)" w:date="2023-04-26T14:19:00Z">
                    <w:rPr>
                      <w:rFonts w:eastAsia="Batang"/>
                      <w:color w:val="FF0000"/>
                      <w:szCs w:val="24"/>
                      <w:lang w:eastAsia="en-US"/>
                    </w:rPr>
                  </w:rPrChange>
                </w:rPr>
                <w:t>[target]</w:t>
              </w:r>
              <w:r w:rsidRPr="00916983">
                <w:rPr>
                  <w:rFonts w:eastAsia="Batang"/>
                  <w:szCs w:val="24"/>
                  <w:lang w:eastAsia="en-US"/>
                </w:rPr>
                <w:t>/techniques of LP-WUS to have a comparable coverage as NR channel X. The NR channel X is</w:t>
              </w:r>
            </w:ins>
          </w:p>
          <w:p w14:paraId="4464B062" w14:textId="77777777" w:rsidR="00916983" w:rsidRPr="00916983" w:rsidRDefault="00916983" w:rsidP="00916983">
            <w:pPr>
              <w:overflowPunct/>
              <w:autoSpaceDE/>
              <w:autoSpaceDN/>
              <w:adjustRightInd/>
              <w:spacing w:after="0"/>
              <w:ind w:left="420" w:hanging="420"/>
              <w:textAlignment w:val="auto"/>
              <w:rPr>
                <w:ins w:id="26" w:author="Sigen Ye (Apple)" w:date="2023-04-26T14:19:00Z"/>
                <w:rFonts w:eastAsia="Batang"/>
                <w:szCs w:val="24"/>
                <w:lang w:eastAsia="en-US"/>
              </w:rPr>
            </w:pPr>
            <w:ins w:id="27" w:author="Sigen Ye (Apple)" w:date="2023-04-26T14:19:00Z">
              <w:r w:rsidRPr="00916983">
                <w:rPr>
                  <w:rFonts w:eastAsia="Yu Gothic Medium"/>
                  <w:szCs w:val="24"/>
                  <w:lang w:eastAsia="en-US"/>
                </w:rPr>
                <w:t>-</w:t>
              </w:r>
              <w:r w:rsidRPr="00916983">
                <w:rPr>
                  <w:rFonts w:eastAsia="Batang"/>
                  <w:sz w:val="14"/>
                  <w:szCs w:val="14"/>
                  <w:lang w:eastAsia="en-US"/>
                </w:rPr>
                <w:t>        </w:t>
              </w:r>
              <w:r w:rsidRPr="00916983">
                <w:rPr>
                  <w:rFonts w:eastAsia="Batang"/>
                  <w:szCs w:val="24"/>
                  <w:lang w:eastAsia="en-US"/>
                </w:rPr>
                <w:t>Option #1: PDCCH for paging</w:t>
              </w:r>
            </w:ins>
          </w:p>
          <w:p w14:paraId="65CF85CD" w14:textId="77777777" w:rsidR="00916983" w:rsidRPr="00916983" w:rsidRDefault="00916983" w:rsidP="00916983">
            <w:pPr>
              <w:overflowPunct/>
              <w:autoSpaceDE/>
              <w:autoSpaceDN/>
              <w:adjustRightInd/>
              <w:spacing w:after="0"/>
              <w:ind w:left="420" w:hanging="420"/>
              <w:textAlignment w:val="auto"/>
              <w:rPr>
                <w:ins w:id="28" w:author="Sigen Ye (Apple)" w:date="2023-04-26T14:19:00Z"/>
                <w:rFonts w:eastAsia="Batang"/>
                <w:szCs w:val="24"/>
                <w:lang w:eastAsia="en-US"/>
              </w:rPr>
            </w:pPr>
            <w:ins w:id="29" w:author="Sigen Ye (Apple)" w:date="2023-04-26T14:19:00Z">
              <w:r w:rsidRPr="00916983">
                <w:rPr>
                  <w:rFonts w:eastAsia="Yu Gothic Medium"/>
                  <w:szCs w:val="24"/>
                  <w:lang w:eastAsia="en-US"/>
                </w:rPr>
                <w:t>-</w:t>
              </w:r>
              <w:r w:rsidRPr="00916983">
                <w:rPr>
                  <w:rFonts w:eastAsia="Batang"/>
                  <w:sz w:val="14"/>
                  <w:szCs w:val="14"/>
                  <w:lang w:eastAsia="en-US"/>
                </w:rPr>
                <w:t>        </w:t>
              </w:r>
              <w:r w:rsidRPr="00916983">
                <w:rPr>
                  <w:rFonts w:eastAsia="Batang"/>
                  <w:szCs w:val="24"/>
                  <w:lang w:eastAsia="en-US"/>
                </w:rPr>
                <w:t>Option #2: PUSCH for message3</w:t>
              </w:r>
            </w:ins>
          </w:p>
          <w:p w14:paraId="654D0062" w14:textId="77777777" w:rsidR="00916983" w:rsidRPr="00916983" w:rsidRDefault="00916983" w:rsidP="00916983">
            <w:pPr>
              <w:overflowPunct/>
              <w:autoSpaceDE/>
              <w:autoSpaceDN/>
              <w:adjustRightInd/>
              <w:spacing w:after="0"/>
              <w:ind w:left="420" w:hanging="420"/>
              <w:textAlignment w:val="auto"/>
              <w:rPr>
                <w:ins w:id="30" w:author="Sigen Ye (Apple)" w:date="2023-04-26T14:19:00Z"/>
                <w:rFonts w:eastAsia="Batang"/>
                <w:szCs w:val="24"/>
                <w:lang w:eastAsia="en-US"/>
              </w:rPr>
            </w:pPr>
            <w:ins w:id="31" w:author="Sigen Ye (Apple)" w:date="2023-04-26T14:19:00Z">
              <w:r w:rsidRPr="00916983">
                <w:rPr>
                  <w:rFonts w:eastAsia="Batang"/>
                  <w:szCs w:val="24"/>
                  <w:lang w:eastAsia="en-US"/>
                </w:rPr>
                <w:t xml:space="preserve">- </w:t>
              </w:r>
              <w:r w:rsidRPr="00916983">
                <w:rPr>
                  <w:rFonts w:eastAsia="Batang"/>
                  <w:sz w:val="14"/>
                  <w:szCs w:val="14"/>
                  <w:lang w:eastAsia="en-US"/>
                </w:rPr>
                <w:t>      </w:t>
              </w:r>
              <w:r w:rsidRPr="00916983">
                <w:rPr>
                  <w:rFonts w:eastAsia="Batang"/>
                  <w:szCs w:val="24"/>
                  <w:lang w:eastAsia="en-US"/>
                </w:rPr>
                <w:t>FFS other options, e.g., between option1and option2 (better than PUSCH, worse than PDCCH)</w:t>
              </w:r>
            </w:ins>
          </w:p>
          <w:p w14:paraId="5614938E" w14:textId="77777777" w:rsidR="00916983" w:rsidRPr="00916983" w:rsidRDefault="00916983" w:rsidP="00916983">
            <w:pPr>
              <w:overflowPunct/>
              <w:autoSpaceDE/>
              <w:autoSpaceDN/>
              <w:adjustRightInd/>
              <w:spacing w:after="0"/>
              <w:ind w:left="420" w:hanging="420"/>
              <w:textAlignment w:val="auto"/>
              <w:rPr>
                <w:ins w:id="32" w:author="Sigen Ye (Apple)" w:date="2023-04-26T14:19:00Z"/>
                <w:rFonts w:eastAsia="Batang"/>
                <w:szCs w:val="24"/>
                <w:lang w:eastAsia="en-US"/>
              </w:rPr>
            </w:pPr>
            <w:ins w:id="33" w:author="Sigen Ye (Apple)" w:date="2023-04-26T14:19:00Z">
              <w:r w:rsidRPr="00916983">
                <w:rPr>
                  <w:rFonts w:eastAsia="Yu Gothic Medium"/>
                  <w:szCs w:val="24"/>
                  <w:lang w:eastAsia="en-US"/>
                </w:rPr>
                <w:t>-</w:t>
              </w:r>
              <w:r w:rsidRPr="00916983">
                <w:rPr>
                  <w:rFonts w:eastAsia="Batang"/>
                  <w:sz w:val="14"/>
                  <w:szCs w:val="14"/>
                  <w:lang w:eastAsia="en-US"/>
                </w:rPr>
                <w:t>        </w:t>
              </w:r>
              <w:r w:rsidRPr="00916983">
                <w:rPr>
                  <w:rFonts w:eastAsia="Batang"/>
                  <w:szCs w:val="24"/>
                  <w:lang w:eastAsia="en-US"/>
                </w:rPr>
                <w:t>The final design will jointly consider the coverage with other KPIs</w:t>
              </w:r>
            </w:ins>
          </w:p>
          <w:p w14:paraId="6E6D9443" w14:textId="77777777" w:rsidR="00916983" w:rsidRPr="00BD7F8F" w:rsidRDefault="00916983" w:rsidP="00916983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4" w:author="Sigen Ye (Apple)" w:date="2023-04-26T14:19:00Z"/>
                <w:rFonts w:eastAsia="Batang"/>
                <w:color w:val="FF0000"/>
                <w:szCs w:val="24"/>
                <w:lang w:eastAsia="en-US"/>
              </w:rPr>
            </w:pPr>
            <w:ins w:id="35" w:author="Sigen Ye (Apple)" w:date="2023-04-26T14:19:00Z">
              <w:r w:rsidRPr="00916983">
                <w:rPr>
                  <w:rFonts w:eastAsia="Yu Gothic Medium"/>
                  <w:szCs w:val="24"/>
                  <w:lang w:eastAsia="en-US"/>
                  <w:rPrChange w:id="36" w:author="Sigen Ye (Apple)" w:date="2023-04-26T14:19:00Z">
                    <w:rPr>
                      <w:rFonts w:eastAsia="Yu Gothic Medium"/>
                      <w:color w:val="FF0000"/>
                      <w:szCs w:val="24"/>
                      <w:lang w:eastAsia="en-US"/>
                    </w:rPr>
                  </w:rPrChange>
                </w:rPr>
                <w:t>-</w:t>
              </w:r>
              <w:r w:rsidRPr="00916983">
                <w:rPr>
                  <w:rFonts w:eastAsia="Batang"/>
                  <w:sz w:val="14"/>
                  <w:szCs w:val="14"/>
                  <w:lang w:eastAsia="en-US"/>
                  <w:rPrChange w:id="37" w:author="Sigen Ye (Apple)" w:date="2023-04-26T14:19:00Z">
                    <w:rPr>
                      <w:rFonts w:eastAsia="Batang"/>
                      <w:color w:val="FF0000"/>
                      <w:sz w:val="14"/>
                      <w:szCs w:val="14"/>
                      <w:lang w:eastAsia="en-US"/>
                    </w:rPr>
                  </w:rPrChange>
                </w:rPr>
                <w:t>       </w:t>
              </w:r>
              <w:r w:rsidRPr="00916983">
                <w:rPr>
                  <w:rFonts w:eastAsia="Batang"/>
                  <w:sz w:val="14"/>
                  <w:szCs w:val="14"/>
                  <w:lang w:eastAsia="en-US"/>
                </w:rPr>
                <w:t> </w:t>
              </w:r>
              <w:r w:rsidRPr="00916983">
                <w:rPr>
                  <w:rFonts w:eastAsia="Batang"/>
                  <w:szCs w:val="24"/>
                  <w:lang w:eastAsia="en-US"/>
                </w:rPr>
                <w:t>FFS additional detail assumptions for NR channels, </w:t>
              </w:r>
              <w:r w:rsidRPr="00916983">
                <w:rPr>
                  <w:rFonts w:eastAsia="Batang"/>
                  <w:szCs w:val="24"/>
                  <w:lang w:eastAsia="en-US"/>
                  <w:rPrChange w:id="38" w:author="Sigen Ye (Apple)" w:date="2023-04-26T14:19:00Z">
                    <w:rPr>
                      <w:rFonts w:eastAsia="Batang"/>
                      <w:color w:val="FF0000"/>
                      <w:szCs w:val="24"/>
                      <w:lang w:eastAsia="en-US"/>
                    </w:rPr>
                  </w:rPrChange>
                </w:rPr>
                <w:t xml:space="preserve">e.g., the message size for MSG3 and </w:t>
              </w:r>
              <w:commentRangeStart w:id="39"/>
              <w:r w:rsidRPr="00916983">
                <w:rPr>
                  <w:rFonts w:eastAsia="Batang"/>
                  <w:szCs w:val="24"/>
                  <w:lang w:eastAsia="en-US"/>
                  <w:rPrChange w:id="40" w:author="Sigen Ye (Apple)" w:date="2023-04-26T14:19:00Z">
                    <w:rPr>
                      <w:rFonts w:eastAsia="Batang"/>
                      <w:color w:val="FF0000"/>
                      <w:szCs w:val="24"/>
                      <w:lang w:eastAsia="en-US"/>
                    </w:rPr>
                  </w:rPrChange>
                </w:rPr>
                <w:t>etc</w:t>
              </w:r>
            </w:ins>
            <w:commentRangeEnd w:id="39"/>
            <w:r w:rsidR="00AA1368">
              <w:rPr>
                <w:rStyle w:val="ab"/>
                <w:rFonts w:ascii="Arial" w:hAnsi="Arial"/>
              </w:rPr>
              <w:commentReference w:id="39"/>
            </w:r>
            <w:ins w:id="41" w:author="Sigen Ye (Apple)" w:date="2023-04-26T14:19:00Z">
              <w:r w:rsidRPr="00916983">
                <w:rPr>
                  <w:rFonts w:eastAsia="Batang"/>
                  <w:szCs w:val="24"/>
                  <w:lang w:eastAsia="en-US"/>
                  <w:rPrChange w:id="42" w:author="Sigen Ye (Apple)" w:date="2023-04-26T14:19:00Z">
                    <w:rPr>
                      <w:rFonts w:eastAsia="Batang"/>
                      <w:color w:val="FF0000"/>
                      <w:szCs w:val="24"/>
                      <w:lang w:eastAsia="en-US"/>
                    </w:rPr>
                  </w:rPrChange>
                </w:rPr>
                <w:t>.</w:t>
              </w:r>
            </w:ins>
          </w:p>
        </w:tc>
      </w:tr>
    </w:tbl>
    <w:p w14:paraId="241A2D0F" w14:textId="6B33DC25" w:rsidR="00AA1368" w:rsidRPr="00AA1368" w:rsidRDefault="00AA1368" w:rsidP="00AA1368">
      <w:pPr>
        <w:pStyle w:val="af7"/>
        <w:ind w:leftChars="0" w:left="1440"/>
        <w:rPr>
          <w:ins w:id="43" w:author="vivo(Qu Xin)" w:date="2023-04-27T14:52:00Z"/>
          <w:rFonts w:cs="Times"/>
          <w:szCs w:val="20"/>
          <w:rPrChange w:id="44" w:author="vivo(Qu Xin)" w:date="2023-04-27T14:52:00Z">
            <w:rPr>
              <w:ins w:id="45" w:author="vivo(Qu Xin)" w:date="2023-04-27T14:52:00Z"/>
              <w:rFonts w:cs="Times"/>
              <w:szCs w:val="20"/>
              <w:bdr w:val="none" w:sz="0" w:space="0" w:color="auto" w:frame="1"/>
              <w:lang w:eastAsia="ko-KR"/>
            </w:rPr>
          </w:rPrChange>
        </w:rPr>
        <w:pPrChange w:id="46" w:author="vivo(Qu Xin)" w:date="2023-04-27T14:52:00Z">
          <w:pPr>
            <w:pStyle w:val="af7"/>
            <w:numPr>
              <w:ilvl w:val="1"/>
              <w:numId w:val="9"/>
            </w:numPr>
            <w:ind w:leftChars="0" w:left="1440" w:hanging="360"/>
          </w:pPr>
        </w:pPrChange>
      </w:pPr>
    </w:p>
    <w:p w14:paraId="366B6CDA" w14:textId="34EA85C2" w:rsidR="00DC2A5F" w:rsidRPr="006D5AA1" w:rsidRDefault="00DC2A5F" w:rsidP="00DC2A5F">
      <w:pPr>
        <w:pStyle w:val="af7"/>
        <w:numPr>
          <w:ilvl w:val="1"/>
          <w:numId w:val="9"/>
        </w:numPr>
        <w:ind w:leftChars="0"/>
        <w:rPr>
          <w:rFonts w:cs="Times"/>
          <w:szCs w:val="20"/>
        </w:rPr>
      </w:pPr>
      <w:r w:rsidRPr="006D5AA1">
        <w:rPr>
          <w:rFonts w:cs="Times"/>
          <w:szCs w:val="20"/>
          <w:bdr w:val="none" w:sz="0" w:space="0" w:color="auto" w:frame="1"/>
          <w:lang w:eastAsia="ko-KR"/>
        </w:rPr>
        <w:t>For evaluation of the coverage of LP-WUS, RAN1 has agreed to use MIL as the metric, with more details in the following agreement.</w:t>
      </w:r>
    </w:p>
    <w:tbl>
      <w:tblPr>
        <w:tblW w:w="9247" w:type="dxa"/>
        <w:tblInd w:w="648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9247"/>
      </w:tblGrid>
      <w:tr w:rsidR="00DC2A5F" w:rsidRPr="00453C0B" w14:paraId="75047BD4" w14:textId="77777777" w:rsidTr="00BD7F8F">
        <w:tc>
          <w:tcPr>
            <w:tcW w:w="9247" w:type="dxa"/>
            <w:shd w:val="clear" w:color="auto" w:fill="auto"/>
          </w:tcPr>
          <w:p w14:paraId="523BA53C" w14:textId="77777777" w:rsidR="00DC2A5F" w:rsidRPr="00453C0B" w:rsidRDefault="00DC2A5F" w:rsidP="00C97901">
            <w:pPr>
              <w:rPr>
                <w:rFonts w:cs="Times"/>
                <w:b/>
                <w:highlight w:val="green"/>
                <w:lang w:eastAsia="x-none"/>
              </w:rPr>
            </w:pPr>
            <w:r w:rsidRPr="00453C0B">
              <w:rPr>
                <w:rFonts w:cs="Times"/>
                <w:b/>
                <w:highlight w:val="green"/>
                <w:lang w:eastAsia="x-none"/>
              </w:rPr>
              <w:t>Agreement</w:t>
            </w:r>
          </w:p>
          <w:p w14:paraId="553ED7EC" w14:textId="77777777" w:rsidR="00DC2A5F" w:rsidRPr="00453C0B" w:rsidRDefault="00DC2A5F" w:rsidP="00C97901">
            <w:pPr>
              <w:shd w:val="clear" w:color="auto" w:fill="FFFFFF"/>
              <w:rPr>
                <w:rFonts w:cs="Times"/>
                <w:lang w:eastAsia="ko-KR"/>
              </w:rPr>
            </w:pPr>
            <w:r w:rsidRPr="00453C0B">
              <w:rPr>
                <w:rFonts w:cs="Times"/>
                <w:bdr w:val="none" w:sz="0" w:space="0" w:color="auto" w:frame="1"/>
                <w:lang w:eastAsia="ko-KR"/>
              </w:rPr>
              <w:t xml:space="preserve">For evaluation of the coverage of LP-WUS, the methodology and assumptions in R17 </w:t>
            </w:r>
            <w:proofErr w:type="spellStart"/>
            <w:r w:rsidRPr="00453C0B">
              <w:rPr>
                <w:rFonts w:cs="Times"/>
                <w:bdr w:val="none" w:sz="0" w:space="0" w:color="auto" w:frame="1"/>
                <w:lang w:eastAsia="ko-KR"/>
              </w:rPr>
              <w:t>CovEnh</w:t>
            </w:r>
            <w:proofErr w:type="spellEnd"/>
            <w:r w:rsidRPr="00453C0B">
              <w:rPr>
                <w:rFonts w:cs="Times"/>
                <w:bdr w:val="none" w:sz="0" w:space="0" w:color="auto" w:frame="1"/>
                <w:lang w:eastAsia="ko-KR"/>
              </w:rPr>
              <w:t xml:space="preserve"> SI (described in TR38.830) is reused as baseline.</w:t>
            </w:r>
          </w:p>
          <w:p w14:paraId="66EE4C81" w14:textId="77777777" w:rsidR="00DC2A5F" w:rsidRPr="00453C0B" w:rsidRDefault="00DC2A5F" w:rsidP="00DC2A5F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1440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cs="Times"/>
                <w:lang w:eastAsia="ko-KR"/>
              </w:rPr>
            </w:pPr>
            <w:r w:rsidRPr="00453C0B">
              <w:rPr>
                <w:rFonts w:cs="Times"/>
                <w:bdr w:val="none" w:sz="0" w:space="0" w:color="auto" w:frame="1"/>
                <w:lang w:eastAsia="ko-KR"/>
              </w:rPr>
              <w:t>MIL is used as the metric for LP-WUS coverage evaluation</w:t>
            </w:r>
          </w:p>
          <w:p w14:paraId="5EF9CD8C" w14:textId="77777777" w:rsidR="00DC2A5F" w:rsidRPr="00453C0B" w:rsidRDefault="00DC2A5F" w:rsidP="00DC2A5F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1440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cs="Times"/>
                <w:lang w:eastAsia="ko-KR"/>
              </w:rPr>
            </w:pPr>
            <w:r w:rsidRPr="00453C0B">
              <w:rPr>
                <w:rFonts w:cs="Times"/>
                <w:bdr w:val="none" w:sz="0" w:space="0" w:color="auto" w:frame="1"/>
                <w:lang w:val="it-IT" w:eastAsia="ko-KR"/>
              </w:rPr>
              <w:t>urban (2.6GHz/4GHz), rural(700MHz) scenario for FR1 are considered to be evaluated, o</w:t>
            </w:r>
            <w:proofErr w:type="spellStart"/>
            <w:r w:rsidRPr="00453C0B">
              <w:rPr>
                <w:rFonts w:cs="Times"/>
                <w:bdr w:val="none" w:sz="0" w:space="0" w:color="auto" w:frame="1"/>
                <w:lang w:eastAsia="ko-KR"/>
              </w:rPr>
              <w:t>thers</w:t>
            </w:r>
            <w:proofErr w:type="spellEnd"/>
            <w:r w:rsidRPr="00453C0B">
              <w:rPr>
                <w:rFonts w:cs="Times"/>
                <w:bdr w:val="none" w:sz="0" w:space="0" w:color="auto" w:frame="1"/>
                <w:lang w:eastAsia="ko-KR"/>
              </w:rPr>
              <w:t> </w:t>
            </w:r>
            <w:r w:rsidRPr="00453C0B">
              <w:rPr>
                <w:rFonts w:cs="Times"/>
                <w:bCs/>
                <w:bdr w:val="none" w:sz="0" w:space="0" w:color="auto" w:frame="1"/>
                <w:lang w:eastAsia="ko-KR"/>
              </w:rPr>
              <w:t>(e.g., FR2) are</w:t>
            </w:r>
            <w:r w:rsidRPr="00453C0B">
              <w:rPr>
                <w:rFonts w:cs="Times"/>
                <w:bdr w:val="none" w:sz="0" w:space="0" w:color="auto" w:frame="1"/>
                <w:lang w:eastAsia="ko-KR"/>
              </w:rPr>
              <w:t> not precluded.</w:t>
            </w:r>
          </w:p>
          <w:p w14:paraId="304F6826" w14:textId="77777777" w:rsidR="00DC2A5F" w:rsidRPr="00453C0B" w:rsidRDefault="00DC2A5F" w:rsidP="00C97901">
            <w:pPr>
              <w:shd w:val="clear" w:color="auto" w:fill="FFFFFF"/>
              <w:rPr>
                <w:rFonts w:cs="Times"/>
                <w:lang w:eastAsia="ko-KR"/>
              </w:rPr>
            </w:pPr>
            <w:r w:rsidRPr="00453C0B">
              <w:rPr>
                <w:rFonts w:cs="Times"/>
                <w:bdr w:val="none" w:sz="0" w:space="0" w:color="auto" w:frame="1"/>
                <w:lang w:eastAsia="ko-KR"/>
              </w:rPr>
              <w:t>Note: For IoT/wearables devices, refer to R17 Redcap SI TR38.875 if the assumptions differ from TR38.830.</w:t>
            </w:r>
          </w:p>
          <w:p w14:paraId="715B500B" w14:textId="77777777" w:rsidR="00DC2A5F" w:rsidRPr="00453C0B" w:rsidRDefault="00DC2A5F" w:rsidP="00C97901">
            <w:pPr>
              <w:shd w:val="clear" w:color="auto" w:fill="FFFFFF"/>
              <w:rPr>
                <w:rFonts w:cs="Times"/>
                <w:lang w:eastAsia="ko-KR"/>
              </w:rPr>
            </w:pPr>
            <w:r w:rsidRPr="00453C0B">
              <w:rPr>
                <w:rFonts w:cs="Times"/>
                <w:bdr w:val="none" w:sz="0" w:space="0" w:color="auto" w:frame="1"/>
                <w:lang w:eastAsia="ko-KR"/>
              </w:rPr>
              <w:t>Companies report any other assumptions which differ from the TR38.875/ TR38.830, e.g., Tx and Rx loss</w:t>
            </w:r>
          </w:p>
          <w:p w14:paraId="571AB8D2" w14:textId="77777777" w:rsidR="00DC2A5F" w:rsidRPr="00453C0B" w:rsidRDefault="00DC2A5F" w:rsidP="00C97901">
            <w:pPr>
              <w:shd w:val="clear" w:color="auto" w:fill="FFFFFF"/>
              <w:rPr>
                <w:rFonts w:cs="Times"/>
                <w:bdr w:val="none" w:sz="0" w:space="0" w:color="auto" w:frame="1"/>
                <w:lang w:eastAsia="ko-KR"/>
              </w:rPr>
            </w:pPr>
            <w:r w:rsidRPr="00453C0B">
              <w:rPr>
                <w:rFonts w:cs="Times"/>
                <w:bdr w:val="none" w:sz="0" w:space="0" w:color="auto" w:frame="1"/>
                <w:lang w:eastAsia="ko-KR"/>
              </w:rPr>
              <w:t>Companies are encouraged to compare LP-WUS with at least PDCCH for paging, PUSCH, others are not precluded.</w:t>
            </w:r>
          </w:p>
          <w:p w14:paraId="37312FD3" w14:textId="77777777" w:rsidR="00DC2A5F" w:rsidRPr="00453C0B" w:rsidRDefault="00DC2A5F" w:rsidP="00C97901">
            <w:pPr>
              <w:shd w:val="clear" w:color="auto" w:fill="FFFFFF"/>
              <w:rPr>
                <w:rFonts w:cs="Times"/>
                <w:lang w:eastAsia="ko-KR"/>
              </w:rPr>
            </w:pPr>
            <w:r w:rsidRPr="00453C0B">
              <w:rPr>
                <w:rFonts w:cs="Times"/>
                <w:bdr w:val="none" w:sz="0" w:space="0" w:color="auto" w:frame="1"/>
                <w:lang w:eastAsia="ko-KR"/>
              </w:rPr>
              <w:t>FFS: Target coverage of LP-WUS</w:t>
            </w:r>
          </w:p>
        </w:tc>
      </w:tr>
    </w:tbl>
    <w:p w14:paraId="3F059EA6" w14:textId="77777777" w:rsidR="00DC2A5F" w:rsidRDefault="00DC2A5F" w:rsidP="009200A8">
      <w:pPr>
        <w:rPr>
          <w:lang w:val="en-US" w:eastAsia="zh-CN"/>
        </w:rPr>
      </w:pPr>
    </w:p>
    <w:p w14:paraId="5FA61081" w14:textId="77777777" w:rsidR="00BD7F8F" w:rsidRPr="00552D0B" w:rsidRDefault="00BD7F8F" w:rsidP="009200A8">
      <w:pPr>
        <w:rPr>
          <w:lang w:val="en-US" w:eastAsia="zh-CN"/>
        </w:rPr>
      </w:pPr>
    </w:p>
    <w:p w14:paraId="2E8BFE17" w14:textId="3FB3F4F7" w:rsidR="002D7C15" w:rsidRPr="00801C68" w:rsidRDefault="002D7C15" w:rsidP="002D7C15">
      <w:pPr>
        <w:numPr>
          <w:ilvl w:val="0"/>
          <w:numId w:val="5"/>
        </w:numPr>
        <w:rPr>
          <w:b/>
          <w:bCs/>
          <w:lang w:eastAsia="zh-CN"/>
        </w:rPr>
      </w:pPr>
      <w:r w:rsidRPr="00801C68">
        <w:rPr>
          <w:b/>
          <w:bCs/>
          <w:lang w:eastAsia="zh-CN"/>
        </w:rPr>
        <w:t>Max occupied RB number in channel bandwidth for LP-WUS, for 1.4MHz and 5MHz RF bandwidth case</w:t>
      </w:r>
    </w:p>
    <w:p w14:paraId="0BD20F21" w14:textId="713FCDAA" w:rsidR="00D271C8" w:rsidRDefault="00D271C8" w:rsidP="00D271C8">
      <w:pPr>
        <w:rPr>
          <w:lang w:eastAsia="zh-CN"/>
        </w:rPr>
      </w:pPr>
      <w:r>
        <w:rPr>
          <w:lang w:eastAsia="zh-CN"/>
        </w:rPr>
        <w:lastRenderedPageBreak/>
        <w:t xml:space="preserve">[RAN1 response] </w:t>
      </w:r>
    </w:p>
    <w:p w14:paraId="300A08FE" w14:textId="77777777" w:rsidR="00DC2A5F" w:rsidRPr="006D5AA1" w:rsidRDefault="00DC2A5F" w:rsidP="00DC2A5F">
      <w:pPr>
        <w:pStyle w:val="af7"/>
        <w:numPr>
          <w:ilvl w:val="0"/>
          <w:numId w:val="9"/>
        </w:numPr>
        <w:ind w:leftChars="0"/>
        <w:rPr>
          <w:rFonts w:cs="Times"/>
          <w:szCs w:val="20"/>
        </w:rPr>
      </w:pPr>
      <w:r w:rsidRPr="006D5AA1">
        <w:rPr>
          <w:rFonts w:cs="Times"/>
          <w:szCs w:val="20"/>
        </w:rPr>
        <w:t>For the bandwidth of LP-WUS, RAN1 has agreed on the following:</w:t>
      </w:r>
    </w:p>
    <w:tbl>
      <w:tblPr>
        <w:tblW w:w="0" w:type="auto"/>
        <w:tblInd w:w="72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9135"/>
      </w:tblGrid>
      <w:tr w:rsidR="00DC2A5F" w:rsidRPr="00453C0B" w14:paraId="4B74C65F" w14:textId="77777777" w:rsidTr="00552D0B">
        <w:tc>
          <w:tcPr>
            <w:tcW w:w="9350" w:type="dxa"/>
            <w:shd w:val="clear" w:color="auto" w:fill="auto"/>
          </w:tcPr>
          <w:p w14:paraId="0C07C71A" w14:textId="77777777" w:rsidR="00DC2A5F" w:rsidRPr="00453C0B" w:rsidRDefault="00DC2A5F" w:rsidP="00C97901">
            <w:pPr>
              <w:rPr>
                <w:rFonts w:cs="Times"/>
                <w:b/>
                <w:bCs/>
                <w:highlight w:val="green"/>
                <w:lang w:eastAsia="x-none"/>
              </w:rPr>
            </w:pPr>
            <w:r w:rsidRPr="00453C0B">
              <w:rPr>
                <w:rFonts w:cs="Times"/>
                <w:b/>
                <w:bCs/>
                <w:highlight w:val="green"/>
                <w:lang w:eastAsia="x-none"/>
              </w:rPr>
              <w:t>Agreement</w:t>
            </w:r>
          </w:p>
          <w:p w14:paraId="216DE738" w14:textId="77777777" w:rsidR="00DC2A5F" w:rsidRPr="00453C0B" w:rsidRDefault="00DC2A5F" w:rsidP="00C97901">
            <w:pPr>
              <w:rPr>
                <w:rFonts w:cs="Times"/>
              </w:rPr>
            </w:pPr>
            <w:r w:rsidRPr="00453C0B">
              <w:rPr>
                <w:rFonts w:cs="Times"/>
              </w:rPr>
              <w:t xml:space="preserve">For the purpose of study, the BW of one LP-WUS is </w:t>
            </w:r>
            <w:r w:rsidRPr="00453C0B">
              <w:rPr>
                <w:rFonts w:eastAsia="宋体" w:cs="Times"/>
              </w:rPr>
              <w:t>not greater than X (FFS X is 5 or 20) MHz for FR1</w:t>
            </w:r>
            <w:r w:rsidRPr="00453C0B">
              <w:rPr>
                <w:rFonts w:cs="Times"/>
              </w:rPr>
              <w:t xml:space="preserve">, study further </w:t>
            </w:r>
          </w:p>
          <w:p w14:paraId="104C20B8" w14:textId="77777777" w:rsidR="00DC2A5F" w:rsidRPr="00453C0B" w:rsidRDefault="00DC2A5F" w:rsidP="00DC2A5F">
            <w:pPr>
              <w:numPr>
                <w:ilvl w:val="0"/>
                <w:numId w:val="13"/>
              </w:numPr>
              <w:tabs>
                <w:tab w:val="left" w:pos="1440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cs="Times"/>
                <w:lang w:eastAsia="x-none"/>
              </w:rPr>
            </w:pPr>
            <w:r w:rsidRPr="00453C0B">
              <w:rPr>
                <w:rFonts w:cs="Times"/>
                <w:lang w:eastAsia="x-none"/>
              </w:rPr>
              <w:t>whether BW of LP-WUS is configurable (implicitly or explicitly)</w:t>
            </w:r>
          </w:p>
          <w:p w14:paraId="538FF05C" w14:textId="77777777" w:rsidR="00DC2A5F" w:rsidRPr="00453C0B" w:rsidRDefault="00DC2A5F" w:rsidP="00DC2A5F">
            <w:pPr>
              <w:numPr>
                <w:ilvl w:val="0"/>
                <w:numId w:val="13"/>
              </w:numPr>
              <w:tabs>
                <w:tab w:val="left" w:pos="1440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cs="Times"/>
                <w:lang w:eastAsia="x-none"/>
              </w:rPr>
            </w:pPr>
            <w:r w:rsidRPr="00453C0B">
              <w:rPr>
                <w:rFonts w:cs="Times"/>
                <w:lang w:eastAsia="x-none"/>
              </w:rPr>
              <w:t xml:space="preserve">size of guard band [FFS: within or outside of BW X], if any </w:t>
            </w:r>
          </w:p>
          <w:p w14:paraId="5404D821" w14:textId="77777777" w:rsidR="00DC2A5F" w:rsidRPr="00453C0B" w:rsidRDefault="00DC2A5F" w:rsidP="00DC2A5F">
            <w:pPr>
              <w:numPr>
                <w:ilvl w:val="0"/>
                <w:numId w:val="13"/>
              </w:numPr>
              <w:tabs>
                <w:tab w:val="left" w:pos="1440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cs="Times"/>
                <w:lang w:eastAsia="x-none"/>
              </w:rPr>
            </w:pPr>
            <w:r w:rsidRPr="00453C0B">
              <w:rPr>
                <w:rFonts w:cs="Times"/>
                <w:lang w:eastAsia="x-none"/>
              </w:rPr>
              <w:t>whether there is different X for Idle, Connected, Inactive modes</w:t>
            </w:r>
          </w:p>
          <w:p w14:paraId="58E45A9B" w14:textId="77777777" w:rsidR="00DC2A5F" w:rsidRPr="00453C0B" w:rsidRDefault="00DC2A5F" w:rsidP="00C97901">
            <w:pPr>
              <w:rPr>
                <w:rFonts w:cs="Times"/>
                <w:lang w:eastAsia="x-none"/>
              </w:rPr>
            </w:pPr>
            <w:r w:rsidRPr="00453C0B">
              <w:rPr>
                <w:rFonts w:cs="Times"/>
                <w:lang w:eastAsia="x-none"/>
              </w:rPr>
              <w:t>FFS: Whether FR2 is included in the scope of LP-WUS SI</w:t>
            </w:r>
          </w:p>
        </w:tc>
      </w:tr>
    </w:tbl>
    <w:p w14:paraId="23796585" w14:textId="77777777" w:rsidR="00503C48" w:rsidRDefault="00503C48" w:rsidP="00503C48">
      <w:pPr>
        <w:pStyle w:val="af7"/>
        <w:ind w:leftChars="0" w:left="720"/>
        <w:rPr>
          <w:ins w:id="47" w:author="vivo(Qu Xin)" w:date="2023-04-27T15:02:00Z"/>
          <w:rFonts w:cs="Times"/>
          <w:szCs w:val="20"/>
        </w:rPr>
        <w:pPrChange w:id="48" w:author="vivo(Qu Xin)" w:date="2023-04-27T15:02:00Z">
          <w:pPr>
            <w:pStyle w:val="af7"/>
            <w:numPr>
              <w:numId w:val="9"/>
            </w:numPr>
            <w:ind w:leftChars="0" w:left="720" w:hanging="360"/>
          </w:pPr>
        </w:pPrChange>
      </w:pPr>
      <w:r>
        <w:rPr>
          <w:rStyle w:val="ab"/>
          <w:rFonts w:ascii="Arial" w:eastAsia="Times New Roman" w:hAnsi="Arial"/>
          <w:szCs w:val="20"/>
          <w:lang w:eastAsia="en-GB"/>
        </w:rPr>
        <w:commentReference w:id="49"/>
      </w:r>
    </w:p>
    <w:p w14:paraId="59EB1116" w14:textId="470199E3" w:rsidR="00DC2A5F" w:rsidRPr="006D5AA1" w:rsidRDefault="00DC2A5F" w:rsidP="00DC2A5F">
      <w:pPr>
        <w:pStyle w:val="af7"/>
        <w:numPr>
          <w:ilvl w:val="0"/>
          <w:numId w:val="9"/>
        </w:numPr>
        <w:ind w:leftChars="0"/>
        <w:rPr>
          <w:rFonts w:cs="Times"/>
          <w:szCs w:val="20"/>
        </w:rPr>
      </w:pPr>
      <w:r w:rsidRPr="006D5AA1">
        <w:rPr>
          <w:rFonts w:cs="Times"/>
          <w:szCs w:val="20"/>
        </w:rPr>
        <w:t>RAN</w:t>
      </w:r>
      <w:r w:rsidRPr="006D5AA1">
        <w:rPr>
          <w:rFonts w:cs="Times"/>
          <w:szCs w:val="20"/>
          <w:lang w:val="en-US"/>
        </w:rPr>
        <w:t xml:space="preserve">1 has not discussed the RF bandwidth of 1.4MHz for LP-WUS, and has not reached any conclusion on the </w:t>
      </w:r>
      <w:r w:rsidRPr="006D5AA1">
        <w:rPr>
          <w:rFonts w:eastAsia="宋体" w:cs="Times"/>
          <w:szCs w:val="20"/>
          <w:lang w:eastAsia="en-US"/>
        </w:rPr>
        <w:t>maximum occupied RB number in 5MHz RF bandwidth case for LP-WUS. As the starting point for link-level simulations of LP-WUS, RAN1 has agreed on the following for LP-WUS bandwidth, the guard band and the filter.</w:t>
      </w:r>
    </w:p>
    <w:tbl>
      <w:tblPr>
        <w:tblW w:w="934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7"/>
        <w:gridCol w:w="7056"/>
      </w:tblGrid>
      <w:tr w:rsidR="00DC2A5F" w:rsidRPr="006D5AA1" w14:paraId="46B29CCB" w14:textId="77777777" w:rsidTr="00552D0B">
        <w:trPr>
          <w:trHeight w:val="363"/>
          <w:jc w:val="right"/>
        </w:trPr>
        <w:tc>
          <w:tcPr>
            <w:tcW w:w="22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B6C62" w14:textId="77777777" w:rsidR="00DC2A5F" w:rsidRPr="006D5AA1" w:rsidRDefault="00DC2A5F" w:rsidP="00C97901">
            <w:pPr>
              <w:rPr>
                <w:rFonts w:cs="Times"/>
              </w:rPr>
            </w:pPr>
            <w:r w:rsidRPr="006D5AA1">
              <w:rPr>
                <w:rFonts w:cs="Times"/>
              </w:rPr>
              <w:t>LP-WUS BW</w:t>
            </w:r>
          </w:p>
        </w:tc>
        <w:tc>
          <w:tcPr>
            <w:tcW w:w="70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9BAF4" w14:textId="77777777" w:rsidR="00DC2A5F" w:rsidRPr="006D5AA1" w:rsidRDefault="00DC2A5F" w:rsidP="00C97901">
            <w:pPr>
              <w:snapToGrid w:val="0"/>
              <w:rPr>
                <w:rFonts w:cs="Times"/>
              </w:rPr>
            </w:pPr>
            <w:r w:rsidRPr="006D5AA1">
              <w:rPr>
                <w:rFonts w:cs="Times"/>
              </w:rPr>
              <w:t>Option 1:</w:t>
            </w:r>
          </w:p>
          <w:p w14:paraId="3205E3D4" w14:textId="77777777" w:rsidR="00DC2A5F" w:rsidRPr="006D5AA1" w:rsidRDefault="00DC2A5F" w:rsidP="00DC2A5F">
            <w:pPr>
              <w:numPr>
                <w:ilvl w:val="0"/>
                <w:numId w:val="12"/>
              </w:numPr>
              <w:autoSpaceDE/>
              <w:adjustRightInd/>
              <w:snapToGrid w:val="0"/>
              <w:spacing w:after="0"/>
              <w:rPr>
                <w:rFonts w:cs="Times"/>
              </w:rPr>
            </w:pPr>
            <w:r w:rsidRPr="006D5AA1">
              <w:rPr>
                <w:rFonts w:cs="Times"/>
              </w:rPr>
              <w:t>5MHz including subcarriers for guard band</w:t>
            </w:r>
          </w:p>
          <w:p w14:paraId="270216E8" w14:textId="77777777" w:rsidR="00DC2A5F" w:rsidRPr="006D5AA1" w:rsidRDefault="00DC2A5F" w:rsidP="00DC2A5F">
            <w:pPr>
              <w:numPr>
                <w:ilvl w:val="0"/>
                <w:numId w:val="12"/>
              </w:numPr>
              <w:autoSpaceDE/>
              <w:adjustRightInd/>
              <w:snapToGrid w:val="0"/>
              <w:spacing w:after="0"/>
              <w:rPr>
                <w:rFonts w:cs="Times"/>
              </w:rPr>
            </w:pPr>
            <w:r w:rsidRPr="006D5AA1">
              <w:rPr>
                <w:rFonts w:cs="Times"/>
              </w:rPr>
              <w:t>4.32MHz (i.e.,12 RBs) for LP-WUS transmission for 30kHz SCS</w:t>
            </w:r>
          </w:p>
          <w:p w14:paraId="1635826C" w14:textId="77777777" w:rsidR="00DC2A5F" w:rsidRPr="006D5AA1" w:rsidRDefault="00DC2A5F" w:rsidP="00C97901">
            <w:pPr>
              <w:rPr>
                <w:rFonts w:cs="Times"/>
              </w:rPr>
            </w:pPr>
            <w:r w:rsidRPr="006D5AA1">
              <w:rPr>
                <w:rFonts w:cs="Times"/>
              </w:rPr>
              <w:t>Option 2:</w:t>
            </w:r>
          </w:p>
          <w:p w14:paraId="1DD92F4B" w14:textId="77777777" w:rsidR="00DC2A5F" w:rsidRPr="006D5AA1" w:rsidRDefault="00DC2A5F" w:rsidP="00DC2A5F">
            <w:pPr>
              <w:numPr>
                <w:ilvl w:val="0"/>
                <w:numId w:val="12"/>
              </w:numPr>
              <w:autoSpaceDE/>
              <w:adjustRightInd/>
              <w:snapToGrid w:val="0"/>
              <w:spacing w:after="0"/>
              <w:rPr>
                <w:rFonts w:cs="Times"/>
              </w:rPr>
            </w:pPr>
            <w:r w:rsidRPr="006D5AA1">
              <w:rPr>
                <w:rFonts w:cs="Times"/>
              </w:rPr>
              <w:t xml:space="preserve">{2.16, 4.32} MHz including subcarriers for guard band </w:t>
            </w:r>
          </w:p>
          <w:p w14:paraId="2FF823B8" w14:textId="77777777" w:rsidR="00DC2A5F" w:rsidRPr="006D5AA1" w:rsidRDefault="00DC2A5F" w:rsidP="00DC2A5F">
            <w:pPr>
              <w:numPr>
                <w:ilvl w:val="0"/>
                <w:numId w:val="12"/>
              </w:numPr>
              <w:autoSpaceDE/>
              <w:adjustRightInd/>
              <w:spacing w:after="0"/>
              <w:rPr>
                <w:rFonts w:cs="Times"/>
              </w:rPr>
            </w:pPr>
            <w:r w:rsidRPr="006D5AA1">
              <w:rPr>
                <w:rFonts w:cs="Times"/>
              </w:rPr>
              <w:t>1.44MHz, 2.88MHz (</w:t>
            </w:r>
            <w:proofErr w:type="gramStart"/>
            <w:r w:rsidRPr="006D5AA1">
              <w:rPr>
                <w:rFonts w:cs="Times"/>
              </w:rPr>
              <w:t>i.e.{</w:t>
            </w:r>
            <w:proofErr w:type="gramEnd"/>
            <w:r w:rsidRPr="006D5AA1">
              <w:rPr>
                <w:rFonts w:cs="Times"/>
              </w:rPr>
              <w:t>4, 8} RBs) for LP-WUS transmission for 30kHz SCS</w:t>
            </w:r>
          </w:p>
          <w:p w14:paraId="5D7F0AA8" w14:textId="77777777" w:rsidR="00DC2A5F" w:rsidRPr="006D5AA1" w:rsidRDefault="00DC2A5F" w:rsidP="00C97901">
            <w:pPr>
              <w:rPr>
                <w:rFonts w:cs="Times"/>
              </w:rPr>
            </w:pPr>
            <w:r w:rsidRPr="006D5AA1">
              <w:rPr>
                <w:rFonts w:cs="Times"/>
              </w:rPr>
              <w:t>FFS: other options are up to companies to report</w:t>
            </w:r>
          </w:p>
          <w:p w14:paraId="6DC8AD70" w14:textId="77777777" w:rsidR="00DC2A5F" w:rsidRPr="006D5AA1" w:rsidRDefault="00DC2A5F" w:rsidP="00C97901">
            <w:pPr>
              <w:rPr>
                <w:rFonts w:cs="Times"/>
              </w:rPr>
            </w:pPr>
            <w:r w:rsidRPr="006D5AA1">
              <w:rPr>
                <w:rFonts w:cs="Times"/>
              </w:rPr>
              <w:t>GB is symmetrically placed on each side of LP-WUS</w:t>
            </w:r>
          </w:p>
        </w:tc>
      </w:tr>
      <w:tr w:rsidR="00DC2A5F" w:rsidRPr="006D5AA1" w14:paraId="19254FEB" w14:textId="77777777" w:rsidTr="00552D0B">
        <w:trPr>
          <w:trHeight w:val="363"/>
          <w:jc w:val="right"/>
        </w:trPr>
        <w:tc>
          <w:tcPr>
            <w:tcW w:w="22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6025E" w14:textId="77777777" w:rsidR="00DC2A5F" w:rsidRPr="006D5AA1" w:rsidRDefault="00DC2A5F" w:rsidP="00C97901">
            <w:pPr>
              <w:rPr>
                <w:rFonts w:cs="Times"/>
              </w:rPr>
            </w:pPr>
            <w:r w:rsidRPr="006D5AA1">
              <w:rPr>
                <w:rFonts w:cs="Times"/>
              </w:rPr>
              <w:t xml:space="preserve">Filter </w:t>
            </w:r>
          </w:p>
        </w:tc>
        <w:tc>
          <w:tcPr>
            <w:tcW w:w="70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5BC32" w14:textId="77777777" w:rsidR="00DC2A5F" w:rsidRPr="006D5AA1" w:rsidRDefault="00DC2A5F" w:rsidP="00C97901">
            <w:pPr>
              <w:snapToGrid w:val="0"/>
              <w:rPr>
                <w:rFonts w:cs="Times"/>
              </w:rPr>
            </w:pPr>
            <w:r w:rsidRPr="006D5AA1">
              <w:rPr>
                <w:rFonts w:cs="Times"/>
              </w:rPr>
              <w:t>X-</w:t>
            </w:r>
            <w:proofErr w:type="spellStart"/>
            <w:r w:rsidRPr="006D5AA1">
              <w:rPr>
                <w:rFonts w:cs="Times"/>
              </w:rPr>
              <w:t>th</w:t>
            </w:r>
            <w:proofErr w:type="spellEnd"/>
            <w:r w:rsidRPr="006D5AA1">
              <w:rPr>
                <w:rFonts w:cs="Times"/>
              </w:rPr>
              <w:t xml:space="preserve"> Order filter (e.g. Butterworth, Chebyshev, …) with Y MHz bandwidth,</w:t>
            </w:r>
          </w:p>
          <w:p w14:paraId="7311A127" w14:textId="77777777" w:rsidR="00DC2A5F" w:rsidRPr="006D5AA1" w:rsidRDefault="00DC2A5F" w:rsidP="00DC2A5F">
            <w:pPr>
              <w:numPr>
                <w:ilvl w:val="0"/>
                <w:numId w:val="11"/>
              </w:numPr>
              <w:autoSpaceDE/>
              <w:adjustRightInd/>
              <w:snapToGrid w:val="0"/>
              <w:spacing w:after="0"/>
              <w:rPr>
                <w:rFonts w:cs="Times"/>
              </w:rPr>
            </w:pPr>
            <w:r w:rsidRPr="006D5AA1">
              <w:rPr>
                <w:rFonts w:cs="Times"/>
              </w:rPr>
              <w:t>X = {3, 5}</w:t>
            </w:r>
          </w:p>
          <w:p w14:paraId="066050F4" w14:textId="77777777" w:rsidR="00DC2A5F" w:rsidRPr="006D5AA1" w:rsidRDefault="00DC2A5F" w:rsidP="00DC2A5F">
            <w:pPr>
              <w:numPr>
                <w:ilvl w:val="0"/>
                <w:numId w:val="11"/>
              </w:numPr>
              <w:autoSpaceDE/>
              <w:adjustRightInd/>
              <w:snapToGrid w:val="0"/>
              <w:spacing w:after="0"/>
              <w:rPr>
                <w:rFonts w:cs="Times"/>
                <w:lang w:val="fr-FR"/>
              </w:rPr>
            </w:pPr>
            <w:r w:rsidRPr="006D5AA1">
              <w:rPr>
                <w:rFonts w:cs="Times"/>
                <w:lang w:val="fr-FR"/>
              </w:rPr>
              <w:t>Companies to report Y</w:t>
            </w:r>
          </w:p>
          <w:p w14:paraId="380E56D1" w14:textId="77777777" w:rsidR="00DC2A5F" w:rsidRPr="006D5AA1" w:rsidRDefault="00DC2A5F" w:rsidP="00C97901">
            <w:pPr>
              <w:rPr>
                <w:rFonts w:cs="Times"/>
              </w:rPr>
            </w:pPr>
            <w:r w:rsidRPr="006D5AA1">
              <w:rPr>
                <w:rFonts w:cs="Times"/>
              </w:rPr>
              <w:t>Companies to report any other assumptions if needed</w:t>
            </w:r>
          </w:p>
        </w:tc>
      </w:tr>
    </w:tbl>
    <w:p w14:paraId="72753257" w14:textId="77777777" w:rsidR="00DC2A5F" w:rsidRPr="002D7C15" w:rsidRDefault="00DC2A5F" w:rsidP="00D271C8">
      <w:pPr>
        <w:rPr>
          <w:lang w:eastAsia="zh-CN"/>
        </w:rPr>
      </w:pPr>
    </w:p>
    <w:p w14:paraId="4B9F8D53" w14:textId="4BBC4F65" w:rsidR="002D7C15" w:rsidRPr="00801C68" w:rsidRDefault="002D7C15" w:rsidP="002D7C15">
      <w:pPr>
        <w:numPr>
          <w:ilvl w:val="0"/>
          <w:numId w:val="5"/>
        </w:numPr>
        <w:rPr>
          <w:b/>
          <w:bCs/>
          <w:lang w:eastAsia="zh-CN"/>
        </w:rPr>
      </w:pPr>
      <w:r w:rsidRPr="00801C68">
        <w:rPr>
          <w:b/>
          <w:bCs/>
          <w:lang w:eastAsia="zh-CN"/>
        </w:rPr>
        <w:t>Possible supported SCS for LP-WUS, if applicable</w:t>
      </w:r>
    </w:p>
    <w:p w14:paraId="7B7B2D9C" w14:textId="37C1E09B" w:rsidR="00D2410E" w:rsidRDefault="00D2410E" w:rsidP="00F023A4">
      <w:pPr>
        <w:rPr>
          <w:lang w:eastAsia="zh-CN"/>
        </w:rPr>
      </w:pPr>
      <w:r>
        <w:rPr>
          <w:lang w:eastAsia="zh-CN"/>
        </w:rPr>
        <w:t xml:space="preserve">[RAN1 response] </w:t>
      </w:r>
    </w:p>
    <w:p w14:paraId="17E262C4" w14:textId="77777777" w:rsidR="00C117C6" w:rsidRPr="006D5AA1" w:rsidRDefault="00C117C6" w:rsidP="00C117C6">
      <w:pPr>
        <w:pStyle w:val="af7"/>
        <w:numPr>
          <w:ilvl w:val="0"/>
          <w:numId w:val="9"/>
        </w:numPr>
        <w:ind w:leftChars="0"/>
        <w:rPr>
          <w:rFonts w:cs="Times"/>
          <w:szCs w:val="20"/>
        </w:rPr>
      </w:pPr>
      <w:r w:rsidRPr="006D5AA1">
        <w:rPr>
          <w:rFonts w:cs="Times"/>
          <w:szCs w:val="20"/>
        </w:rPr>
        <w:t>RAN1 has reached the following agreement on SCS:</w:t>
      </w:r>
    </w:p>
    <w:tbl>
      <w:tblPr>
        <w:tblW w:w="0" w:type="auto"/>
        <w:tblInd w:w="72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9135"/>
      </w:tblGrid>
      <w:tr w:rsidR="00C117C6" w:rsidRPr="00453C0B" w14:paraId="24B29B27" w14:textId="77777777" w:rsidTr="00DC2A5F">
        <w:tc>
          <w:tcPr>
            <w:tcW w:w="9350" w:type="dxa"/>
            <w:shd w:val="clear" w:color="auto" w:fill="auto"/>
          </w:tcPr>
          <w:p w14:paraId="62F3C208" w14:textId="77777777" w:rsidR="00C117C6" w:rsidRPr="00453C0B" w:rsidRDefault="00C117C6" w:rsidP="00C97901">
            <w:pPr>
              <w:ind w:left="-829" w:firstLine="829"/>
              <w:rPr>
                <w:rFonts w:cs="Times"/>
                <w:highlight w:val="green"/>
              </w:rPr>
            </w:pPr>
            <w:r w:rsidRPr="00453C0B">
              <w:rPr>
                <w:rFonts w:cs="Times"/>
                <w:b/>
                <w:bCs/>
                <w:highlight w:val="green"/>
              </w:rPr>
              <w:t>Agreement</w:t>
            </w:r>
          </w:p>
          <w:p w14:paraId="3C679C07" w14:textId="77777777" w:rsidR="00C117C6" w:rsidRPr="00453C0B" w:rsidRDefault="00C117C6" w:rsidP="00C97901">
            <w:pPr>
              <w:jc w:val="both"/>
              <w:rPr>
                <w:rFonts w:cs="Times"/>
              </w:rPr>
            </w:pPr>
            <w:r w:rsidRPr="00453C0B">
              <w:rPr>
                <w:rFonts w:cs="Times"/>
              </w:rPr>
              <w:t xml:space="preserve">For MC-ASK or MC-FSK waveform generation, </w:t>
            </w:r>
            <w:r w:rsidRPr="00453C0B">
              <w:rPr>
                <w:rFonts w:eastAsia="宋体" w:cs="Times"/>
              </w:rPr>
              <w:t>SCS of a CP-OFDM symbol used for LP-WUS generation can be the same as SCS used for other NR transmissions in CP-OFDM symbol overlapping in time with, study whether SCS can be different, also study</w:t>
            </w:r>
          </w:p>
          <w:p w14:paraId="6DD97A54" w14:textId="77777777" w:rsidR="00C117C6" w:rsidRPr="00453C0B" w:rsidRDefault="00C117C6" w:rsidP="00C117C6">
            <w:pPr>
              <w:numPr>
                <w:ilvl w:val="0"/>
                <w:numId w:val="8"/>
              </w:numPr>
              <w:tabs>
                <w:tab w:val="left" w:pos="1440"/>
              </w:tabs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eastAsia="宋体" w:cs="Times"/>
              </w:rPr>
            </w:pPr>
            <w:r w:rsidRPr="00453C0B">
              <w:rPr>
                <w:rFonts w:eastAsia="宋体" w:cs="Times"/>
              </w:rPr>
              <w:t>FDM/TDM multiplexing with other NR transmissions</w:t>
            </w:r>
          </w:p>
          <w:p w14:paraId="4B36D4C9" w14:textId="77777777" w:rsidR="00C117C6" w:rsidRPr="00453C0B" w:rsidRDefault="00C117C6" w:rsidP="00C117C6">
            <w:pPr>
              <w:numPr>
                <w:ilvl w:val="0"/>
                <w:numId w:val="8"/>
              </w:numPr>
              <w:tabs>
                <w:tab w:val="left" w:pos="1440"/>
              </w:tabs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eastAsia="宋体" w:cs="Times"/>
              </w:rPr>
            </w:pPr>
            <w:r w:rsidRPr="00453C0B">
              <w:rPr>
                <w:rFonts w:eastAsia="宋体" w:cs="Times"/>
              </w:rPr>
              <w:t xml:space="preserve">link performance </w:t>
            </w:r>
          </w:p>
          <w:p w14:paraId="118E0EFF" w14:textId="77777777" w:rsidR="00C117C6" w:rsidRPr="00453C0B" w:rsidRDefault="00C117C6" w:rsidP="00C117C6">
            <w:pPr>
              <w:numPr>
                <w:ilvl w:val="0"/>
                <w:numId w:val="8"/>
              </w:numPr>
              <w:tabs>
                <w:tab w:val="left" w:pos="1440"/>
              </w:tabs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cs="Times"/>
              </w:rPr>
            </w:pPr>
            <w:r w:rsidRPr="00453C0B">
              <w:rPr>
                <w:rFonts w:eastAsia="宋体" w:cs="Times"/>
              </w:rPr>
              <w:t>impact to legacy UEs</w:t>
            </w:r>
          </w:p>
          <w:p w14:paraId="11E1F64D" w14:textId="77777777" w:rsidR="00C117C6" w:rsidRPr="00453C0B" w:rsidRDefault="00C117C6" w:rsidP="00C117C6">
            <w:pPr>
              <w:numPr>
                <w:ilvl w:val="0"/>
                <w:numId w:val="8"/>
              </w:numPr>
              <w:tabs>
                <w:tab w:val="left" w:pos="1440"/>
              </w:tabs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cs="Times"/>
              </w:rPr>
            </w:pPr>
            <w:r w:rsidRPr="00453C0B">
              <w:rPr>
                <w:rFonts w:eastAsia="宋体" w:cs="Times"/>
              </w:rPr>
              <w:t xml:space="preserve">impact on </w:t>
            </w:r>
            <w:proofErr w:type="spellStart"/>
            <w:r w:rsidRPr="00453C0B">
              <w:rPr>
                <w:rFonts w:eastAsia="宋体" w:cs="Times"/>
              </w:rPr>
              <w:t>gNB</w:t>
            </w:r>
            <w:proofErr w:type="spellEnd"/>
            <w:r w:rsidRPr="00453C0B">
              <w:rPr>
                <w:rFonts w:eastAsia="宋体" w:cs="Times"/>
              </w:rPr>
              <w:t xml:space="preserve"> </w:t>
            </w:r>
          </w:p>
        </w:tc>
      </w:tr>
    </w:tbl>
    <w:p w14:paraId="72F6DCF7" w14:textId="77777777" w:rsidR="00C117C6" w:rsidRPr="006D5AA1" w:rsidRDefault="00C117C6" w:rsidP="00C117C6">
      <w:pPr>
        <w:pStyle w:val="af7"/>
        <w:numPr>
          <w:ilvl w:val="0"/>
          <w:numId w:val="9"/>
        </w:numPr>
        <w:ind w:leftChars="0"/>
        <w:rPr>
          <w:rFonts w:cs="Times"/>
          <w:szCs w:val="20"/>
        </w:rPr>
      </w:pPr>
      <w:r w:rsidRPr="006D5AA1">
        <w:rPr>
          <w:rFonts w:cs="Times"/>
          <w:szCs w:val="20"/>
        </w:rPr>
        <w:t>In addition, as the starting point for link level simulations for LP-WUS, RAN1 has agreed on the following assumptions for LP-WUS:</w:t>
      </w:r>
    </w:p>
    <w:tbl>
      <w:tblPr>
        <w:tblW w:w="934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8"/>
        <w:gridCol w:w="6575"/>
      </w:tblGrid>
      <w:tr w:rsidR="00C117C6" w:rsidRPr="006D5AA1" w14:paraId="11F3524A" w14:textId="77777777" w:rsidTr="00DC2A5F">
        <w:trPr>
          <w:trHeight w:val="363"/>
          <w:jc w:val="right"/>
        </w:trPr>
        <w:tc>
          <w:tcPr>
            <w:tcW w:w="27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7D99C" w14:textId="77777777" w:rsidR="00C117C6" w:rsidRPr="006D5AA1" w:rsidRDefault="00C117C6" w:rsidP="00C97901">
            <w:pPr>
              <w:rPr>
                <w:rFonts w:cs="Times"/>
              </w:rPr>
            </w:pPr>
            <w:r w:rsidRPr="006D5AA1">
              <w:rPr>
                <w:rFonts w:cs="Times"/>
              </w:rPr>
              <w:t>Configuration for LP-WUS signal</w:t>
            </w:r>
          </w:p>
        </w:tc>
        <w:tc>
          <w:tcPr>
            <w:tcW w:w="65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3DC1D" w14:textId="77777777" w:rsidR="00C117C6" w:rsidRPr="006D5AA1" w:rsidRDefault="00C117C6" w:rsidP="00C97901">
            <w:pPr>
              <w:snapToGrid w:val="0"/>
              <w:rPr>
                <w:rFonts w:cs="Times"/>
              </w:rPr>
            </w:pPr>
            <w:r w:rsidRPr="006D5AA1">
              <w:rPr>
                <w:rFonts w:cs="Times"/>
              </w:rPr>
              <w:t>For OOK/FSK waveform,</w:t>
            </w:r>
          </w:p>
          <w:p w14:paraId="480FFEFB" w14:textId="77777777" w:rsidR="00C117C6" w:rsidRPr="006D5AA1" w:rsidRDefault="00C117C6" w:rsidP="00C117C6">
            <w:pPr>
              <w:numPr>
                <w:ilvl w:val="0"/>
                <w:numId w:val="10"/>
              </w:numPr>
              <w:autoSpaceDE/>
              <w:adjustRightInd/>
              <w:spacing w:after="0"/>
              <w:rPr>
                <w:rFonts w:cs="Times"/>
              </w:rPr>
            </w:pPr>
            <w:r w:rsidRPr="006D5AA1">
              <w:rPr>
                <w:rFonts w:cs="Times"/>
              </w:rPr>
              <w:t>Option 1a: M=1 and SCSs = 15kHz (same as NR signal)</w:t>
            </w:r>
          </w:p>
          <w:p w14:paraId="28B5B0BC" w14:textId="77777777" w:rsidR="00C117C6" w:rsidRPr="006D5AA1" w:rsidRDefault="00C117C6" w:rsidP="00C117C6">
            <w:pPr>
              <w:numPr>
                <w:ilvl w:val="0"/>
                <w:numId w:val="10"/>
              </w:numPr>
              <w:autoSpaceDE/>
              <w:adjustRightInd/>
              <w:spacing w:after="0"/>
              <w:rPr>
                <w:rFonts w:cs="Times"/>
              </w:rPr>
            </w:pPr>
            <w:r w:rsidRPr="006D5AA1">
              <w:rPr>
                <w:rFonts w:cs="Times"/>
              </w:rPr>
              <w:t>Option 1b: M=1 and SCSs = 30kHz (same as NR signal)</w:t>
            </w:r>
          </w:p>
          <w:p w14:paraId="5D49F60F" w14:textId="77777777" w:rsidR="00C117C6" w:rsidRPr="006D5AA1" w:rsidRDefault="00C117C6" w:rsidP="00C117C6">
            <w:pPr>
              <w:numPr>
                <w:ilvl w:val="0"/>
                <w:numId w:val="10"/>
              </w:numPr>
              <w:autoSpaceDE/>
              <w:adjustRightInd/>
              <w:spacing w:after="0"/>
              <w:rPr>
                <w:rFonts w:cs="Times"/>
              </w:rPr>
            </w:pPr>
            <w:r w:rsidRPr="006D5AA1">
              <w:rPr>
                <w:rFonts w:cs="Times"/>
              </w:rPr>
              <w:t>Option 2a: M =2/4/8 for SCS = 15KHz (same as NR signal)</w:t>
            </w:r>
          </w:p>
          <w:p w14:paraId="79718E83" w14:textId="77777777" w:rsidR="00C117C6" w:rsidRPr="006D5AA1" w:rsidRDefault="00C117C6" w:rsidP="00C117C6">
            <w:pPr>
              <w:numPr>
                <w:ilvl w:val="0"/>
                <w:numId w:val="10"/>
              </w:numPr>
              <w:autoSpaceDE/>
              <w:adjustRightInd/>
              <w:spacing w:after="0"/>
              <w:rPr>
                <w:rFonts w:cs="Times"/>
              </w:rPr>
            </w:pPr>
            <w:r w:rsidRPr="006D5AA1">
              <w:rPr>
                <w:rFonts w:cs="Times"/>
              </w:rPr>
              <w:t>Option 2b: M =2/4/8 for SCS = 30 kHz (same as NR signal)</w:t>
            </w:r>
          </w:p>
          <w:p w14:paraId="14753B77" w14:textId="77777777" w:rsidR="00C117C6" w:rsidRPr="006D5AA1" w:rsidRDefault="00C117C6" w:rsidP="00C117C6">
            <w:pPr>
              <w:numPr>
                <w:ilvl w:val="0"/>
                <w:numId w:val="10"/>
              </w:numPr>
              <w:autoSpaceDE/>
              <w:adjustRightInd/>
              <w:spacing w:after="0"/>
              <w:rPr>
                <w:rFonts w:cs="Times"/>
              </w:rPr>
            </w:pPr>
            <w:r w:rsidRPr="006D5AA1">
              <w:rPr>
                <w:rFonts w:cs="Times"/>
              </w:rPr>
              <w:t>Option 3: M=1 and SCSs = 60kHz/120kHz/240kHz</w:t>
            </w:r>
          </w:p>
          <w:p w14:paraId="70771214" w14:textId="77777777" w:rsidR="00C117C6" w:rsidRPr="006D5AA1" w:rsidRDefault="00C117C6" w:rsidP="00C117C6">
            <w:pPr>
              <w:numPr>
                <w:ilvl w:val="0"/>
                <w:numId w:val="10"/>
              </w:numPr>
              <w:autoSpaceDE/>
              <w:adjustRightInd/>
              <w:spacing w:after="0"/>
              <w:rPr>
                <w:rFonts w:cs="Times"/>
              </w:rPr>
            </w:pPr>
            <w:r w:rsidRPr="006D5AA1">
              <w:rPr>
                <w:rFonts w:cs="Times"/>
              </w:rPr>
              <w:t>Note: M is referred to the definition of “M” in the agreements for OOK-1/2/3/4 and FSK-1/2</w:t>
            </w:r>
          </w:p>
          <w:p w14:paraId="22FD7EE8" w14:textId="77777777" w:rsidR="00C117C6" w:rsidRPr="006D5AA1" w:rsidRDefault="00C117C6" w:rsidP="00C97901">
            <w:pPr>
              <w:rPr>
                <w:rFonts w:cs="Times"/>
              </w:rPr>
            </w:pPr>
            <w:r w:rsidRPr="006D5AA1">
              <w:rPr>
                <w:rFonts w:cs="Times"/>
              </w:rPr>
              <w:lastRenderedPageBreak/>
              <w:t>For OFDM: FFS, e.g., ZC sequence</w:t>
            </w:r>
          </w:p>
          <w:p w14:paraId="71FA44A6" w14:textId="77777777" w:rsidR="00C117C6" w:rsidRPr="006D5AA1" w:rsidRDefault="00C117C6" w:rsidP="00C97901">
            <w:pPr>
              <w:rPr>
                <w:rFonts w:cs="Times"/>
              </w:rPr>
            </w:pPr>
          </w:p>
          <w:p w14:paraId="29288141" w14:textId="77777777" w:rsidR="00C117C6" w:rsidRPr="006D5AA1" w:rsidRDefault="00C117C6" w:rsidP="00C97901">
            <w:pPr>
              <w:rPr>
                <w:rFonts w:cs="Times"/>
                <w:strike/>
              </w:rPr>
            </w:pPr>
            <w:r w:rsidRPr="006D5AA1">
              <w:rPr>
                <w:rFonts w:cs="Times"/>
              </w:rPr>
              <w:t>Other options are up to companies to report</w:t>
            </w:r>
          </w:p>
        </w:tc>
      </w:tr>
    </w:tbl>
    <w:p w14:paraId="1807C983" w14:textId="77777777" w:rsidR="00C117C6" w:rsidRPr="002D7C15" w:rsidRDefault="00C117C6" w:rsidP="00F023A4">
      <w:pPr>
        <w:rPr>
          <w:lang w:eastAsia="zh-CN"/>
        </w:rPr>
      </w:pPr>
    </w:p>
    <w:p w14:paraId="42FD823E" w14:textId="0BA6F1A6" w:rsidR="002D7C15" w:rsidRPr="00801C68" w:rsidRDefault="002D7C15" w:rsidP="002D7C15">
      <w:pPr>
        <w:numPr>
          <w:ilvl w:val="0"/>
          <w:numId w:val="5"/>
        </w:numPr>
        <w:rPr>
          <w:b/>
          <w:bCs/>
          <w:lang w:eastAsia="zh-CN"/>
        </w:rPr>
      </w:pPr>
      <w:r w:rsidRPr="00801C68">
        <w:rPr>
          <w:b/>
          <w:bCs/>
          <w:lang w:eastAsia="zh-CN"/>
        </w:rPr>
        <w:t>Whether WUS can be located in a band separate from the UE’s NR band</w:t>
      </w:r>
    </w:p>
    <w:p w14:paraId="323EE486" w14:textId="7C4161C0" w:rsidR="00196140" w:rsidRDefault="00196140" w:rsidP="00196140">
      <w:pPr>
        <w:rPr>
          <w:lang w:eastAsia="zh-CN"/>
        </w:rPr>
      </w:pPr>
      <w:r>
        <w:rPr>
          <w:lang w:eastAsia="zh-CN"/>
        </w:rPr>
        <w:t xml:space="preserve">[RAN1 response] </w:t>
      </w:r>
    </w:p>
    <w:p w14:paraId="631379DC" w14:textId="77777777" w:rsidR="009E4070" w:rsidRPr="00095BCB" w:rsidRDefault="009E4070" w:rsidP="009E4070">
      <w:pPr>
        <w:numPr>
          <w:ilvl w:val="0"/>
          <w:numId w:val="16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lang w:eastAsia="x-none"/>
        </w:rPr>
      </w:pPr>
      <w:r w:rsidRPr="00095BCB">
        <w:rPr>
          <w:rFonts w:ascii="Times" w:eastAsia="Batang" w:hAnsi="Times"/>
          <w:lang w:eastAsia="x-none"/>
        </w:rPr>
        <w:t xml:space="preserve">RAN1 has reached the following agreement, and the case where WUS is located in a band separate from the UE’s NR band is to be further </w:t>
      </w:r>
      <w:r w:rsidRPr="009175C2">
        <w:rPr>
          <w:rFonts w:ascii="Times" w:eastAsia="Batang" w:hAnsi="Times"/>
          <w:lang w:eastAsia="x-none"/>
        </w:rPr>
        <w:t xml:space="preserve">studied </w:t>
      </w:r>
      <w:r w:rsidRPr="00FA3F76">
        <w:rPr>
          <w:rFonts w:ascii="Times" w:eastAsia="Batang" w:hAnsi="Times"/>
          <w:lang w:eastAsia="x-none"/>
        </w:rPr>
        <w:t>from RAN1 perspective</w:t>
      </w:r>
      <w:r w:rsidRPr="00095BCB">
        <w:rPr>
          <w:rFonts w:ascii="Times" w:eastAsia="Batang" w:hAnsi="Times"/>
          <w:lang w:eastAsia="x-none"/>
        </w:rPr>
        <w:t>.</w:t>
      </w:r>
    </w:p>
    <w:tbl>
      <w:tblPr>
        <w:tblW w:w="0" w:type="auto"/>
        <w:tblInd w:w="738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9117"/>
      </w:tblGrid>
      <w:tr w:rsidR="009E4070" w:rsidRPr="00095BCB" w14:paraId="4DD098AF" w14:textId="77777777" w:rsidTr="00FA0D5F">
        <w:tc>
          <w:tcPr>
            <w:tcW w:w="9270" w:type="dxa"/>
            <w:shd w:val="clear" w:color="auto" w:fill="auto"/>
          </w:tcPr>
          <w:p w14:paraId="7D36D7FE" w14:textId="77777777" w:rsidR="009E4070" w:rsidRPr="00095BCB" w:rsidRDefault="009E4070" w:rsidP="00C97901">
            <w:pPr>
              <w:spacing w:after="0"/>
              <w:rPr>
                <w:rFonts w:ascii="Times" w:eastAsia="Batang" w:hAnsi="Times"/>
                <w:highlight w:val="green"/>
                <w:lang w:eastAsia="x-none"/>
              </w:rPr>
            </w:pPr>
            <w:r w:rsidRPr="00095BCB">
              <w:rPr>
                <w:rFonts w:ascii="Times" w:eastAsia="Batang" w:hAnsi="Times"/>
                <w:highlight w:val="green"/>
                <w:lang w:eastAsia="x-none"/>
              </w:rPr>
              <w:t>Agreement</w:t>
            </w:r>
          </w:p>
          <w:p w14:paraId="3C091AC4" w14:textId="77777777" w:rsidR="009E4070" w:rsidRPr="00095BCB" w:rsidRDefault="009E4070" w:rsidP="009E4070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/>
                <w:lang w:eastAsia="x-none"/>
              </w:rPr>
            </w:pPr>
            <w:r w:rsidRPr="00095BCB">
              <w:rPr>
                <w:rFonts w:ascii="Times" w:eastAsia="Batang" w:hAnsi="Times"/>
                <w:lang w:eastAsia="x-none"/>
              </w:rPr>
              <w:t>Capture in TR: From RAN1 perspective, LP-WUS and signals/channels used by MR can be within the same FR1 band.</w:t>
            </w:r>
          </w:p>
          <w:p w14:paraId="4454B5D5" w14:textId="77777777" w:rsidR="009E4070" w:rsidRPr="00095BCB" w:rsidRDefault="009E4070" w:rsidP="009E4070">
            <w:pPr>
              <w:numPr>
                <w:ilvl w:val="1"/>
                <w:numId w:val="15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/>
                <w:lang w:eastAsia="x-none"/>
              </w:rPr>
            </w:pPr>
            <w:r w:rsidRPr="00095BCB">
              <w:rPr>
                <w:rFonts w:ascii="Times" w:eastAsia="Batang" w:hAnsi="Times"/>
                <w:lang w:eastAsia="x-none"/>
              </w:rPr>
              <w:t>At least LP-WUS and signals/channels by MR can be on the same carrier in the band</w:t>
            </w:r>
          </w:p>
          <w:p w14:paraId="00D0840D" w14:textId="77777777" w:rsidR="009E4070" w:rsidRPr="00095BCB" w:rsidRDefault="009E4070" w:rsidP="009E4070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/>
                <w:lang w:val="fi-FI" w:eastAsia="x-none"/>
              </w:rPr>
            </w:pPr>
            <w:r w:rsidRPr="00095BCB">
              <w:rPr>
                <w:rFonts w:ascii="Times" w:eastAsia="Batang" w:hAnsi="Times"/>
                <w:lang w:eastAsia="x-none"/>
              </w:rPr>
              <w:t xml:space="preserve">Study further </w:t>
            </w:r>
          </w:p>
          <w:p w14:paraId="5A6687C4" w14:textId="77777777" w:rsidR="009E4070" w:rsidRPr="00095BCB" w:rsidRDefault="009E4070" w:rsidP="009E4070">
            <w:pPr>
              <w:numPr>
                <w:ilvl w:val="1"/>
                <w:numId w:val="15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/>
                <w:lang w:eastAsia="x-none"/>
              </w:rPr>
            </w:pPr>
            <w:r w:rsidRPr="00095BCB">
              <w:rPr>
                <w:rFonts w:ascii="Times" w:eastAsia="Batang" w:hAnsi="Times"/>
                <w:lang w:eastAsia="x-none"/>
              </w:rPr>
              <w:t xml:space="preserve">Whether LP-WUS and signals/channels used by MR can be different carriers in the band </w:t>
            </w:r>
          </w:p>
          <w:p w14:paraId="2A734804" w14:textId="77777777" w:rsidR="009E4070" w:rsidRPr="00095BCB" w:rsidRDefault="009E4070" w:rsidP="009E4070">
            <w:pPr>
              <w:numPr>
                <w:ilvl w:val="1"/>
                <w:numId w:val="15"/>
              </w:numPr>
              <w:overflowPunct/>
              <w:autoSpaceDE/>
              <w:autoSpaceDN/>
              <w:adjustRightInd/>
              <w:spacing w:after="0" w:line="252" w:lineRule="auto"/>
              <w:textAlignment w:val="auto"/>
              <w:rPr>
                <w:rFonts w:ascii="Times" w:eastAsia="Batang" w:hAnsi="Times"/>
                <w:lang w:eastAsia="x-none"/>
              </w:rPr>
            </w:pPr>
            <w:r w:rsidRPr="00095BCB">
              <w:rPr>
                <w:rFonts w:ascii="Times" w:eastAsia="Batang" w:hAnsi="Times"/>
                <w:lang w:eastAsia="x-none"/>
              </w:rPr>
              <w:t>Details on the LP-WUS location within a carrier</w:t>
            </w:r>
          </w:p>
          <w:p w14:paraId="1511D0EF" w14:textId="77777777" w:rsidR="009E4070" w:rsidRPr="00095BCB" w:rsidRDefault="009E4070" w:rsidP="009E4070">
            <w:pPr>
              <w:numPr>
                <w:ilvl w:val="1"/>
                <w:numId w:val="15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/>
                <w:lang w:eastAsia="x-none"/>
              </w:rPr>
            </w:pPr>
            <w:r w:rsidRPr="00095BCB">
              <w:rPr>
                <w:rFonts w:ascii="Times" w:eastAsia="Batang" w:hAnsi="Times"/>
                <w:lang w:eastAsia="x-none"/>
              </w:rPr>
              <w:t>Band can be different than band of signals/channels used by MR</w:t>
            </w:r>
          </w:p>
          <w:p w14:paraId="67890BD5" w14:textId="77777777" w:rsidR="009E4070" w:rsidRPr="00095BCB" w:rsidRDefault="009E4070" w:rsidP="009E4070">
            <w:pPr>
              <w:numPr>
                <w:ilvl w:val="1"/>
                <w:numId w:val="15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/>
                <w:lang w:eastAsia="x-none"/>
              </w:rPr>
            </w:pPr>
            <w:r w:rsidRPr="00095BCB">
              <w:rPr>
                <w:rFonts w:ascii="Times" w:eastAsia="Batang" w:hAnsi="Times"/>
                <w:lang w:eastAsia="x-none"/>
              </w:rPr>
              <w:t>LP-WUS association with BWP</w:t>
            </w:r>
          </w:p>
          <w:p w14:paraId="0F97CE43" w14:textId="77777777" w:rsidR="009E4070" w:rsidRPr="00095BCB" w:rsidRDefault="009E4070" w:rsidP="009E4070">
            <w:pPr>
              <w:numPr>
                <w:ilvl w:val="1"/>
                <w:numId w:val="15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/>
                <w:lang w:eastAsia="x-none"/>
              </w:rPr>
            </w:pPr>
            <w:r w:rsidRPr="00095BCB">
              <w:rPr>
                <w:rFonts w:ascii="Times" w:eastAsia="Batang" w:hAnsi="Times"/>
                <w:lang w:eastAsia="x-none"/>
              </w:rPr>
              <w:t>LP-WUS can be configurable within guard-band of a band (like NB-IoT)</w:t>
            </w:r>
          </w:p>
        </w:tc>
      </w:tr>
    </w:tbl>
    <w:p w14:paraId="63FBA8F6" w14:textId="77777777" w:rsidR="009E4070" w:rsidRPr="002D7C15" w:rsidRDefault="009E4070" w:rsidP="00196140">
      <w:pPr>
        <w:rPr>
          <w:lang w:eastAsia="zh-CN"/>
        </w:rPr>
      </w:pPr>
    </w:p>
    <w:p w14:paraId="127A5D3E" w14:textId="40BA694B" w:rsidR="002D7C15" w:rsidRPr="00801C68" w:rsidRDefault="002D7C15" w:rsidP="002D7C15">
      <w:pPr>
        <w:numPr>
          <w:ilvl w:val="0"/>
          <w:numId w:val="5"/>
        </w:numPr>
        <w:rPr>
          <w:b/>
          <w:bCs/>
          <w:lang w:eastAsia="zh-CN"/>
        </w:rPr>
      </w:pPr>
      <w:r w:rsidRPr="00801C68">
        <w:rPr>
          <w:b/>
          <w:bCs/>
          <w:lang w:eastAsia="zh-CN"/>
        </w:rPr>
        <w:t xml:space="preserve">Whether FR1 is considered as first priority frequency range </w:t>
      </w:r>
    </w:p>
    <w:p w14:paraId="2C1463DC" w14:textId="7DDB3DC4" w:rsidR="001E3701" w:rsidRPr="002D7C15" w:rsidRDefault="001E3701" w:rsidP="001E3701">
      <w:pPr>
        <w:rPr>
          <w:lang w:eastAsia="zh-CN"/>
        </w:rPr>
      </w:pPr>
      <w:r>
        <w:rPr>
          <w:lang w:eastAsia="zh-CN"/>
        </w:rPr>
        <w:t xml:space="preserve">[RAN1 response] </w:t>
      </w:r>
      <w:r w:rsidR="00DC2A5F">
        <w:t>Yes, FR1 is considered as first priority frequency range in RAN1, and it is still FFS whether FR2 should be included in the scope of the SI.</w:t>
      </w:r>
    </w:p>
    <w:p w14:paraId="7A593D0A" w14:textId="4FD9A121" w:rsidR="00771951" w:rsidRPr="00801C68" w:rsidRDefault="002D7C15" w:rsidP="002D7C15">
      <w:pPr>
        <w:numPr>
          <w:ilvl w:val="0"/>
          <w:numId w:val="5"/>
        </w:numPr>
        <w:rPr>
          <w:b/>
          <w:bCs/>
          <w:lang w:eastAsia="zh-CN"/>
        </w:rPr>
      </w:pPr>
      <w:r w:rsidRPr="00801C68">
        <w:rPr>
          <w:b/>
          <w:bCs/>
          <w:lang w:eastAsia="zh-CN"/>
        </w:rPr>
        <w:t>Whether in-band power boosting of LP-WUS is considered from RAN1 perspective</w:t>
      </w:r>
    </w:p>
    <w:p w14:paraId="0944F8F3" w14:textId="5C779FE0" w:rsidR="00CF7A5E" w:rsidRDefault="00CF7A5E" w:rsidP="00CF7A5E">
      <w:pPr>
        <w:rPr>
          <w:lang w:eastAsia="zh-CN"/>
        </w:rPr>
      </w:pPr>
      <w:r>
        <w:rPr>
          <w:lang w:eastAsia="zh-CN"/>
        </w:rPr>
        <w:t xml:space="preserve">[RAN1 response] </w:t>
      </w:r>
    </w:p>
    <w:p w14:paraId="34160BA7" w14:textId="77777777" w:rsidR="00DC2A5F" w:rsidRDefault="00DC2A5F" w:rsidP="00DC2A5F">
      <w:pPr>
        <w:pStyle w:val="af7"/>
        <w:numPr>
          <w:ilvl w:val="0"/>
          <w:numId w:val="9"/>
        </w:numPr>
        <w:ind w:leftChars="0"/>
        <w:rPr>
          <w:szCs w:val="20"/>
        </w:rPr>
      </w:pPr>
      <w:r>
        <w:rPr>
          <w:szCs w:val="20"/>
        </w:rPr>
        <w:t>RAN1 is considering as part of evaluation, the in-band power boosting of LP-WUS. As the starting point for link level simulations for LP-WUS, RAN1 has agreed on the following for the modelling of adjacent subcarrier interference. RAN1 would appreciate feedback from RAN4, if any, on the power boosting assumptions made in RAN1.</w:t>
      </w:r>
    </w:p>
    <w:tbl>
      <w:tblPr>
        <w:tblW w:w="945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6660"/>
      </w:tblGrid>
      <w:tr w:rsidR="00F824EC" w14:paraId="6A500B2C" w14:textId="77777777" w:rsidTr="00FA0D5F">
        <w:trPr>
          <w:trHeight w:val="363"/>
        </w:trPr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9C9C7" w14:textId="77777777" w:rsidR="00DC2A5F" w:rsidRDefault="00DC2A5F" w:rsidP="00C97901">
            <w:r>
              <w:t>Adjacent subcarrier interference</w:t>
            </w:r>
          </w:p>
        </w:tc>
        <w:tc>
          <w:tcPr>
            <w:tcW w:w="66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EB566" w14:textId="77777777" w:rsidR="00DC2A5F" w:rsidRDefault="00DC2A5F" w:rsidP="00552D0B">
            <w:pPr>
              <w:numPr>
                <w:ilvl w:val="0"/>
                <w:numId w:val="11"/>
              </w:numPr>
              <w:tabs>
                <w:tab w:val="left" w:pos="437"/>
              </w:tabs>
              <w:autoSpaceDE/>
              <w:adjustRightInd/>
              <w:snapToGrid w:val="0"/>
              <w:spacing w:after="0"/>
              <w:rPr>
                <w:lang w:eastAsia="zh-TW"/>
              </w:rPr>
            </w:pPr>
            <w:r>
              <w:rPr>
                <w:lang w:eastAsia="zh-TW"/>
              </w:rPr>
              <w:t xml:space="preserve">PDSCH mapped on resources other than that for WUS and guard band; </w:t>
            </w:r>
          </w:p>
          <w:p w14:paraId="0A920FA8" w14:textId="77777777" w:rsidR="00DC2A5F" w:rsidRDefault="00DC2A5F" w:rsidP="00C97901">
            <w:r>
              <w:t>EPRE of LP-WUS / EPRE of PDSCH =ρ, where ρ=0 dB as baseline, ρ= {3, 6} dB as optional</w:t>
            </w:r>
          </w:p>
        </w:tc>
      </w:tr>
    </w:tbl>
    <w:p w14:paraId="6D30A279" w14:textId="77777777" w:rsidR="00F023A4" w:rsidRDefault="00F023A4" w:rsidP="00CF7A5E">
      <w:pPr>
        <w:rPr>
          <w:lang w:eastAsia="zh-CN"/>
        </w:rPr>
      </w:pPr>
    </w:p>
    <w:p w14:paraId="13EA11A5" w14:textId="3A07647B" w:rsidR="00F023A4" w:rsidRDefault="00F023A4" w:rsidP="00CF7A5E">
      <w:pPr>
        <w:rPr>
          <w:lang w:eastAsia="zh-CN"/>
        </w:rPr>
      </w:pPr>
      <w:r>
        <w:rPr>
          <w:lang w:eastAsia="zh-CN"/>
        </w:rPr>
        <w:t xml:space="preserve">RAN1 will </w:t>
      </w:r>
      <w:r w:rsidR="00CE63D9">
        <w:rPr>
          <w:lang w:eastAsia="zh-CN"/>
        </w:rPr>
        <w:t xml:space="preserve">inform RAN4 if </w:t>
      </w:r>
      <w:r w:rsidR="004E0B4D">
        <w:rPr>
          <w:lang w:eastAsia="zh-CN"/>
        </w:rPr>
        <w:t xml:space="preserve">further </w:t>
      </w:r>
      <w:r w:rsidR="00CE63D9">
        <w:rPr>
          <w:lang w:eastAsia="zh-CN"/>
        </w:rPr>
        <w:t>progress is made on any of the aspects above</w:t>
      </w:r>
      <w:r w:rsidR="00FA77F1">
        <w:rPr>
          <w:lang w:eastAsia="zh-CN"/>
        </w:rPr>
        <w:t xml:space="preserve">, and </w:t>
      </w:r>
      <w:r w:rsidR="00F33330">
        <w:rPr>
          <w:lang w:eastAsia="zh-CN"/>
        </w:rPr>
        <w:t>would appreciate input from RAN4 on these aspects, if any</w:t>
      </w:r>
      <w:r w:rsidR="00CE63D9">
        <w:rPr>
          <w:lang w:eastAsia="zh-CN"/>
        </w:rPr>
        <w:t>.</w:t>
      </w:r>
    </w:p>
    <w:p w14:paraId="53158784" w14:textId="03DE6DB6" w:rsidR="001C0CB8" w:rsidRDefault="001C0CB8" w:rsidP="00CF7A5E">
      <w:pPr>
        <w:rPr>
          <w:lang w:eastAsia="zh-CN"/>
        </w:rPr>
      </w:pPr>
      <w:commentRangeStart w:id="51"/>
      <w:r w:rsidRPr="00343E4C">
        <w:rPr>
          <w:highlight w:val="yellow"/>
          <w:lang w:eastAsia="zh-CN"/>
        </w:rPr>
        <w:t>In addition</w:t>
      </w:r>
      <w:ins w:id="52" w:author="vivo(Qu Xin)" w:date="2023-04-27T14:57:00Z">
        <w:r w:rsidR="006A7556" w:rsidRPr="006A7556">
          <w:t xml:space="preserve"> </w:t>
        </w:r>
        <w:r w:rsidR="006A7556" w:rsidRPr="006A7556">
          <w:rPr>
            <w:lang w:eastAsia="zh-CN"/>
          </w:rPr>
          <w:t>to the LP-WUR arch</w:t>
        </w:r>
        <w:r w:rsidR="006A7556">
          <w:rPr>
            <w:lang w:eastAsia="zh-CN"/>
          </w:rPr>
          <w:t>itectures</w:t>
        </w:r>
        <w:r w:rsidR="006A7556" w:rsidRPr="006A7556">
          <w:rPr>
            <w:lang w:eastAsia="zh-CN"/>
          </w:rPr>
          <w:t xml:space="preserve"> provided in RAN1#111 and RAN1#110bis</w:t>
        </w:r>
      </w:ins>
      <w:r w:rsidRPr="00343E4C">
        <w:rPr>
          <w:highlight w:val="yellow"/>
          <w:lang w:eastAsia="zh-CN"/>
        </w:rPr>
        <w:t xml:space="preserve">, </w:t>
      </w:r>
      <w:r w:rsidR="00537F67" w:rsidRPr="00343E4C">
        <w:rPr>
          <w:highlight w:val="yellow"/>
          <w:lang w:eastAsia="zh-CN"/>
        </w:rPr>
        <w:t>the agreements made in RAN1#112 and RAN1#112b-e on LP WUR architectures are provided in the Appendix</w:t>
      </w:r>
      <w:ins w:id="53" w:author="vivo(Qu Xin)" w:date="2023-04-27T15:03:00Z">
        <w:r w:rsidR="00A20A2F">
          <w:rPr>
            <w:highlight w:val="yellow"/>
            <w:lang w:eastAsia="zh-CN"/>
          </w:rPr>
          <w:t xml:space="preserve"> for information</w:t>
        </w:r>
      </w:ins>
      <w:r w:rsidR="00537F67" w:rsidRPr="00343E4C">
        <w:rPr>
          <w:highlight w:val="yellow"/>
          <w:lang w:eastAsia="zh-CN"/>
        </w:rPr>
        <w:t>.</w:t>
      </w:r>
      <w:commentRangeEnd w:id="51"/>
      <w:r w:rsidR="00A45FB7">
        <w:rPr>
          <w:rStyle w:val="ab"/>
          <w:rFonts w:ascii="Arial" w:hAnsi="Arial"/>
        </w:rPr>
        <w:commentReference w:id="51"/>
      </w:r>
    </w:p>
    <w:p w14:paraId="33A0DF20" w14:textId="345CA8DB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3D9C8ACB" w14:textId="0E34FC79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771951">
        <w:rPr>
          <w:rFonts w:ascii="Arial" w:hAnsi="Arial" w:cs="Arial"/>
          <w:b/>
        </w:rPr>
        <w:t>RAN4:</w:t>
      </w:r>
      <w:r>
        <w:rPr>
          <w:rFonts w:ascii="Arial" w:hAnsi="Arial" w:cs="Arial"/>
          <w:b/>
        </w:rPr>
        <w:t xml:space="preserve"> </w:t>
      </w:r>
    </w:p>
    <w:p w14:paraId="41E26DA1" w14:textId="1A244A7B" w:rsidR="00B97703" w:rsidRPr="00CF7A5E" w:rsidRDefault="00B97703" w:rsidP="00CF7A5E">
      <w:pPr>
        <w:spacing w:after="120"/>
        <w:ind w:left="993" w:hanging="993"/>
        <w:rPr>
          <w:i/>
          <w:iCs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771951" w:rsidRPr="0034699B">
        <w:t xml:space="preserve">RAN1 respectfully asks RAN4 to take </w:t>
      </w:r>
      <w:r w:rsidR="00CF7A5E">
        <w:t>the above into consideration.</w:t>
      </w:r>
    </w:p>
    <w:p w14:paraId="269492BB" w14:textId="4F0F056B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>TSG</w:t>
      </w:r>
      <w:r w:rsidR="0034699B">
        <w:rPr>
          <w:rFonts w:cs="Arial"/>
          <w:bCs/>
          <w:szCs w:val="36"/>
        </w:rPr>
        <w:t xml:space="preserve"> RAN</w:t>
      </w:r>
      <w:r w:rsidR="000F6242" w:rsidRPr="000F6242">
        <w:rPr>
          <w:rFonts w:cs="Arial"/>
          <w:bCs/>
          <w:szCs w:val="36"/>
        </w:rPr>
        <w:t xml:space="preserve"> WG</w:t>
      </w:r>
      <w:r w:rsidR="0034699B">
        <w:rPr>
          <w:rFonts w:cs="Arial"/>
          <w:bCs/>
          <w:szCs w:val="36"/>
        </w:rPr>
        <w:t>1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2CCDD039" w14:textId="46DDA44E" w:rsidR="002F1940" w:rsidRPr="002D7C15" w:rsidRDefault="0034699B" w:rsidP="002F1940">
      <w:bookmarkStart w:id="54" w:name="OLE_LINK55"/>
      <w:bookmarkStart w:id="55" w:name="OLE_LINK56"/>
      <w:bookmarkStart w:id="56" w:name="OLE_LINK53"/>
      <w:bookmarkStart w:id="57" w:name="OLE_LINK54"/>
      <w:r w:rsidRPr="002D7C15">
        <w:rPr>
          <w:bCs/>
        </w:rPr>
        <w:t>TSG</w:t>
      </w:r>
      <w:r w:rsidR="002D7C15" w:rsidRPr="002D7C15">
        <w:rPr>
          <w:bCs/>
        </w:rPr>
        <w:t xml:space="preserve"> </w:t>
      </w:r>
      <w:r w:rsidRPr="002D7C15">
        <w:rPr>
          <w:bCs/>
        </w:rPr>
        <w:t>RAN WG1 Meeting #113</w:t>
      </w:r>
      <w:r w:rsidR="002F1940" w:rsidRPr="002D7C15">
        <w:tab/>
      </w:r>
      <w:r w:rsidR="002D7C15">
        <w:tab/>
      </w:r>
      <w:r w:rsidR="004509E1" w:rsidRPr="002D7C15">
        <w:t>May</w:t>
      </w:r>
      <w:r w:rsidR="00862FDC">
        <w:t xml:space="preserve"> </w:t>
      </w:r>
      <w:r w:rsidR="00862FDC" w:rsidRPr="002D7C15">
        <w:t>22-26</w:t>
      </w:r>
      <w:r w:rsidR="004509E1" w:rsidRPr="002D7C15">
        <w:t>, 2023</w:t>
      </w:r>
      <w:r w:rsidR="002F1940" w:rsidRPr="002D7C15">
        <w:tab/>
      </w:r>
      <w:bookmarkEnd w:id="54"/>
      <w:bookmarkEnd w:id="55"/>
      <w:r w:rsidR="002D7C15">
        <w:tab/>
      </w:r>
      <w:r w:rsidR="004509E1" w:rsidRPr="002D7C15">
        <w:t>Incheon, KR</w:t>
      </w:r>
    </w:p>
    <w:p w14:paraId="6EB9EEB3" w14:textId="07C471A6" w:rsidR="002F1940" w:rsidRPr="002F1940" w:rsidRDefault="0034699B" w:rsidP="002F1940">
      <w:r w:rsidRPr="002D7C15">
        <w:rPr>
          <w:bCs/>
        </w:rPr>
        <w:t>TSG</w:t>
      </w:r>
      <w:r w:rsidR="002D7C15" w:rsidRPr="002D7C15">
        <w:rPr>
          <w:bCs/>
        </w:rPr>
        <w:t xml:space="preserve"> </w:t>
      </w:r>
      <w:r w:rsidRPr="002D7C15">
        <w:rPr>
          <w:bCs/>
        </w:rPr>
        <w:t>RAN WG1 Meeting #</w:t>
      </w:r>
      <w:r w:rsidR="004509E1" w:rsidRPr="002D7C15">
        <w:rPr>
          <w:bCs/>
        </w:rPr>
        <w:t>114</w:t>
      </w:r>
      <w:r w:rsidR="002F1940" w:rsidRPr="002D7C15">
        <w:tab/>
      </w:r>
      <w:r w:rsidR="002D7C15">
        <w:tab/>
      </w:r>
      <w:r w:rsidR="002D7C15" w:rsidRPr="002D7C15">
        <w:t>August</w:t>
      </w:r>
      <w:r w:rsidR="00862FDC">
        <w:t xml:space="preserve"> </w:t>
      </w:r>
      <w:r w:rsidR="00862FDC" w:rsidRPr="002D7C15">
        <w:t>21-25</w:t>
      </w:r>
      <w:r w:rsidR="002D7C15" w:rsidRPr="002D7C15">
        <w:t>, 2023</w:t>
      </w:r>
      <w:r w:rsidR="002F1940" w:rsidRPr="002D7C15">
        <w:tab/>
      </w:r>
      <w:r w:rsidR="002D7C15" w:rsidRPr="002D7C15">
        <w:t>Toulouse, FR</w:t>
      </w:r>
    </w:p>
    <w:bookmarkEnd w:id="56"/>
    <w:bookmarkEnd w:id="57"/>
    <w:p w14:paraId="6E073A9E" w14:textId="3C638DCA" w:rsidR="002F1940" w:rsidRDefault="002F1940" w:rsidP="002F1940"/>
    <w:p w14:paraId="7D8AE9A4" w14:textId="77777777" w:rsidR="000D1CFD" w:rsidRDefault="000D1CFD" w:rsidP="000D1CFD">
      <w:pPr>
        <w:autoSpaceDE/>
        <w:autoSpaceDN/>
        <w:adjustRightInd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Appendix</w:t>
      </w:r>
      <w:r w:rsidRPr="0082406B">
        <w:rPr>
          <w:rFonts w:ascii="Arial" w:hAnsi="Arial" w:cs="Arial"/>
          <w:b/>
          <w:color w:val="000000"/>
        </w:rPr>
        <w:t>:</w:t>
      </w:r>
    </w:p>
    <w:p w14:paraId="55323B8D" w14:textId="77777777" w:rsidR="000D1CFD" w:rsidRPr="0082406B" w:rsidRDefault="000D1CFD" w:rsidP="000D1CFD">
      <w:pPr>
        <w:autoSpaceDE/>
        <w:autoSpaceDN/>
        <w:adjustRightInd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RAN1#112</w:t>
      </w:r>
    </w:p>
    <w:p w14:paraId="03237D8C" w14:textId="77777777" w:rsidR="000D1CFD" w:rsidRPr="001150DD" w:rsidRDefault="000D1CFD" w:rsidP="007B72AD">
      <w:pPr>
        <w:autoSpaceDE/>
        <w:autoSpaceDN/>
        <w:spacing w:after="0"/>
        <w:rPr>
          <w:rFonts w:ascii="Times" w:hAnsi="Times"/>
          <w:b/>
          <w:bCs/>
          <w:highlight w:val="green"/>
          <w:lang w:eastAsia="x-none"/>
        </w:rPr>
      </w:pPr>
      <w:r w:rsidRPr="001150DD">
        <w:rPr>
          <w:rFonts w:ascii="Times" w:hAnsi="Times"/>
          <w:b/>
          <w:bCs/>
          <w:highlight w:val="green"/>
          <w:lang w:eastAsia="x-none"/>
        </w:rPr>
        <w:t>Agreement</w:t>
      </w:r>
    </w:p>
    <w:p w14:paraId="039417DD" w14:textId="77777777" w:rsidR="000D1CFD" w:rsidRPr="001150DD" w:rsidRDefault="000D1CFD" w:rsidP="007B72AD">
      <w:pPr>
        <w:autoSpaceDE/>
        <w:autoSpaceDN/>
        <w:spacing w:after="0"/>
        <w:rPr>
          <w:rFonts w:ascii="Times" w:hAnsi="Times"/>
          <w:lang w:eastAsia="en-US"/>
        </w:rPr>
      </w:pPr>
      <w:r w:rsidRPr="001150DD">
        <w:rPr>
          <w:rFonts w:ascii="Times" w:hAnsi="Times"/>
          <w:lang w:eastAsia="en-US"/>
        </w:rPr>
        <w:t>Study the parallel receiver architectures (as examples that can be captured in the TR) for FSK based on the following diagrams:</w:t>
      </w:r>
    </w:p>
    <w:p w14:paraId="63642F02" w14:textId="566AF34F" w:rsidR="000D1CFD" w:rsidRPr="007B72AD" w:rsidRDefault="000D1CFD" w:rsidP="007B72AD">
      <w:pPr>
        <w:numPr>
          <w:ilvl w:val="0"/>
          <w:numId w:val="18"/>
        </w:numPr>
        <w:overflowPunct/>
        <w:autoSpaceDE/>
        <w:autoSpaceDN/>
        <w:adjustRightInd/>
        <w:spacing w:after="0"/>
        <w:textAlignment w:val="auto"/>
        <w:rPr>
          <w:rFonts w:ascii="Times" w:hAnsi="Times"/>
          <w:lang w:eastAsia="x-none"/>
        </w:rPr>
      </w:pPr>
      <w:r w:rsidRPr="007B72AD">
        <w:rPr>
          <w:rFonts w:ascii="Times" w:hAnsi="Times"/>
          <w:lang w:eastAsia="x-none"/>
        </w:rPr>
        <w:t xml:space="preserve">Parallel homodyne architecture </w:t>
      </w:r>
    </w:p>
    <w:p w14:paraId="156C59A1" w14:textId="77777777" w:rsidR="000D1CFD" w:rsidRPr="007B72AD" w:rsidRDefault="000D1CFD" w:rsidP="007B72AD">
      <w:pPr>
        <w:autoSpaceDE/>
        <w:autoSpaceDN/>
        <w:spacing w:after="0"/>
        <w:jc w:val="center"/>
        <w:rPr>
          <w:rFonts w:ascii="Times" w:hAnsi="Times"/>
          <w:lang w:eastAsia="en-US"/>
        </w:rPr>
      </w:pPr>
      <w:r w:rsidRPr="007B72AD">
        <w:rPr>
          <w:rFonts w:ascii="Times" w:hAnsi="Times"/>
          <w:noProof/>
          <w:lang w:eastAsia="zh-CN"/>
        </w:rPr>
        <w:drawing>
          <wp:inline distT="0" distB="0" distL="0" distR="0" wp14:anchorId="3C08DD5D" wp14:editId="3B2117DF">
            <wp:extent cx="3547745" cy="804545"/>
            <wp:effectExtent l="0" t="0" r="0" b="0"/>
            <wp:docPr id="5" name="图片 10" descr="C:\Users\z00526220\AppData\Roaming\eSpace_Desktop\UserData\z00526220\imagefiles\FB35D129-2AE3-49DF-8504-BE521D4B21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C:\Users\z00526220\AppData\Roaming\eSpace_Desktop\UserData\z00526220\imagefiles\FB35D129-2AE3-49DF-8504-BE521D4B21A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74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72DFB" w14:textId="77777777" w:rsidR="000D1CFD" w:rsidRPr="007B72AD" w:rsidRDefault="000D1CFD" w:rsidP="007B72AD">
      <w:pPr>
        <w:numPr>
          <w:ilvl w:val="1"/>
          <w:numId w:val="18"/>
        </w:numPr>
        <w:overflowPunct/>
        <w:autoSpaceDE/>
        <w:autoSpaceDN/>
        <w:adjustRightInd/>
        <w:spacing w:after="0"/>
        <w:textAlignment w:val="auto"/>
        <w:rPr>
          <w:rFonts w:ascii="Times" w:hAnsi="Times"/>
          <w:lang w:eastAsia="x-none"/>
        </w:rPr>
      </w:pPr>
      <w:r w:rsidRPr="007B72AD">
        <w:rPr>
          <w:rFonts w:ascii="Times" w:hAnsi="Times"/>
          <w:lang w:eastAsia="x-none"/>
        </w:rPr>
        <w:t>The observations made for homodyne/zero-IF architecture with baseband envelope detection in RAN1#110b/111 are also applicable here.</w:t>
      </w:r>
    </w:p>
    <w:p w14:paraId="266BF4BD" w14:textId="6005040D" w:rsidR="000D1CFD" w:rsidRPr="007B72AD" w:rsidRDefault="000D1CFD" w:rsidP="007B72AD">
      <w:pPr>
        <w:numPr>
          <w:ilvl w:val="0"/>
          <w:numId w:val="18"/>
        </w:numPr>
        <w:overflowPunct/>
        <w:autoSpaceDE/>
        <w:autoSpaceDN/>
        <w:adjustRightInd/>
        <w:spacing w:after="0"/>
        <w:textAlignment w:val="auto"/>
        <w:rPr>
          <w:rFonts w:ascii="Times" w:hAnsi="Times"/>
          <w:lang w:eastAsia="x-none"/>
        </w:rPr>
      </w:pPr>
      <w:r w:rsidRPr="007B72AD">
        <w:rPr>
          <w:rFonts w:ascii="Times" w:hAnsi="Times"/>
          <w:lang w:eastAsia="x-none"/>
        </w:rPr>
        <w:t xml:space="preserve">Parallel heterodyne architecture </w:t>
      </w:r>
    </w:p>
    <w:p w14:paraId="1698C88F" w14:textId="77777777" w:rsidR="000D1CFD" w:rsidRPr="007B72AD" w:rsidRDefault="000D1CFD" w:rsidP="007B72AD">
      <w:pPr>
        <w:autoSpaceDE/>
        <w:autoSpaceDN/>
        <w:spacing w:after="0"/>
        <w:jc w:val="center"/>
        <w:rPr>
          <w:rFonts w:ascii="Times" w:hAnsi="Times"/>
          <w:lang w:eastAsia="en-US"/>
        </w:rPr>
      </w:pPr>
      <w:r w:rsidRPr="007B72AD">
        <w:rPr>
          <w:rFonts w:ascii="Times" w:hAnsi="Times"/>
          <w:noProof/>
          <w:lang w:eastAsia="zh-CN"/>
        </w:rPr>
        <w:drawing>
          <wp:inline distT="0" distB="0" distL="0" distR="0" wp14:anchorId="7F9D8CBE" wp14:editId="5A2D40D8">
            <wp:extent cx="4978400" cy="855345"/>
            <wp:effectExtent l="0" t="0" r="0" b="0"/>
            <wp:docPr id="4" name="图片 9" descr="A picture containing text, night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A picture containing text, night sk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0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2DDE0" w14:textId="77777777" w:rsidR="000D1CFD" w:rsidRPr="007B72AD" w:rsidRDefault="000D1CFD" w:rsidP="007B72AD">
      <w:pPr>
        <w:numPr>
          <w:ilvl w:val="1"/>
          <w:numId w:val="18"/>
        </w:numPr>
        <w:overflowPunct/>
        <w:autoSpaceDE/>
        <w:autoSpaceDN/>
        <w:snapToGrid w:val="0"/>
        <w:spacing w:after="0"/>
        <w:textAlignment w:val="auto"/>
        <w:rPr>
          <w:rFonts w:ascii="Times" w:hAnsi="Times"/>
          <w:lang w:eastAsia="en-US"/>
        </w:rPr>
      </w:pPr>
      <w:r w:rsidRPr="007B72AD">
        <w:rPr>
          <w:rFonts w:ascii="Times" w:hAnsi="Times"/>
          <w:lang w:eastAsia="en-US"/>
        </w:rPr>
        <w:t>The observations made for heterodyne architecture with IF envelope detection in RAN1#110b/111 are also applicable here.</w:t>
      </w:r>
    </w:p>
    <w:p w14:paraId="4C16E8F7" w14:textId="77777777" w:rsidR="000D1CFD" w:rsidRPr="001150DD" w:rsidRDefault="000D1CFD" w:rsidP="007B72AD">
      <w:pPr>
        <w:numPr>
          <w:ilvl w:val="0"/>
          <w:numId w:val="18"/>
        </w:numPr>
        <w:overflowPunct/>
        <w:autoSpaceDE/>
        <w:autoSpaceDN/>
        <w:snapToGrid w:val="0"/>
        <w:spacing w:after="0"/>
        <w:textAlignment w:val="auto"/>
        <w:rPr>
          <w:rFonts w:ascii="Times" w:hAnsi="Times"/>
          <w:lang w:eastAsia="en-US"/>
        </w:rPr>
      </w:pPr>
      <w:r w:rsidRPr="001150DD">
        <w:rPr>
          <w:rFonts w:ascii="Times" w:eastAsia="Malgun Gothic" w:hAnsi="Times" w:hint="eastAsia"/>
          <w:lang w:eastAsia="en-US"/>
        </w:rPr>
        <w:t>Note:</w:t>
      </w:r>
      <w:r w:rsidRPr="001150DD">
        <w:rPr>
          <w:rFonts w:ascii="Times" w:eastAsia="Malgun Gothic" w:hAnsi="Times"/>
          <w:lang w:eastAsia="en-US"/>
        </w:rPr>
        <w:t xml:space="preserve"> Other architectures are not precluded.</w:t>
      </w:r>
    </w:p>
    <w:p w14:paraId="25F418AF" w14:textId="77777777" w:rsidR="000D1CFD" w:rsidRPr="001150DD" w:rsidRDefault="000D1CFD" w:rsidP="007B72AD">
      <w:pPr>
        <w:numPr>
          <w:ilvl w:val="0"/>
          <w:numId w:val="18"/>
        </w:numPr>
        <w:overflowPunct/>
        <w:autoSpaceDE/>
        <w:autoSpaceDN/>
        <w:snapToGrid w:val="0"/>
        <w:spacing w:after="0"/>
        <w:textAlignment w:val="auto"/>
        <w:rPr>
          <w:rFonts w:ascii="Times" w:hAnsi="Times"/>
          <w:lang w:eastAsia="en-US"/>
        </w:rPr>
      </w:pPr>
      <w:r w:rsidRPr="001150DD">
        <w:rPr>
          <w:rFonts w:ascii="Times" w:eastAsia="Malgun Gothic" w:hAnsi="Times"/>
          <w:lang w:eastAsia="en-US"/>
        </w:rPr>
        <w:t xml:space="preserve">The OOK receiver architectures agreed for study in RAN1#110bis-e are also </w:t>
      </w:r>
      <w:r w:rsidRPr="001150DD">
        <w:rPr>
          <w:rFonts w:ascii="Times" w:hAnsi="Times"/>
          <w:lang w:eastAsia="en-US"/>
        </w:rPr>
        <w:t>examples that can be captured in the TR</w:t>
      </w:r>
    </w:p>
    <w:p w14:paraId="2063B9F5" w14:textId="77777777" w:rsidR="000D1CFD" w:rsidRPr="001150DD" w:rsidRDefault="000D1CFD" w:rsidP="007B72AD">
      <w:pPr>
        <w:snapToGrid w:val="0"/>
        <w:spacing w:after="0"/>
        <w:rPr>
          <w:rFonts w:ascii="Times" w:hAnsi="Times"/>
          <w:lang w:eastAsia="en-US"/>
        </w:rPr>
      </w:pPr>
    </w:p>
    <w:p w14:paraId="2CE1B150" w14:textId="77777777" w:rsidR="000D1CFD" w:rsidRPr="001150DD" w:rsidRDefault="000D1CFD" w:rsidP="007B72AD">
      <w:pPr>
        <w:autoSpaceDE/>
        <w:autoSpaceDN/>
        <w:spacing w:after="0"/>
        <w:rPr>
          <w:rFonts w:ascii="Times" w:hAnsi="Times"/>
          <w:b/>
          <w:bCs/>
          <w:highlight w:val="green"/>
          <w:lang w:eastAsia="x-none"/>
        </w:rPr>
      </w:pPr>
      <w:r w:rsidRPr="001150DD">
        <w:rPr>
          <w:rFonts w:ascii="Times" w:hAnsi="Times"/>
          <w:b/>
          <w:bCs/>
          <w:highlight w:val="green"/>
          <w:lang w:eastAsia="x-none"/>
        </w:rPr>
        <w:t>Agreement</w:t>
      </w:r>
    </w:p>
    <w:p w14:paraId="695C2493" w14:textId="77777777" w:rsidR="000D1CFD" w:rsidRPr="001150DD" w:rsidRDefault="000D1CFD" w:rsidP="007B72AD">
      <w:pPr>
        <w:autoSpaceDE/>
        <w:autoSpaceDN/>
        <w:spacing w:after="0"/>
        <w:rPr>
          <w:rFonts w:ascii="Times" w:hAnsi="Times"/>
          <w:lang w:eastAsia="en-US"/>
        </w:rPr>
      </w:pPr>
      <w:r w:rsidRPr="001150DD">
        <w:rPr>
          <w:rFonts w:ascii="Times" w:hAnsi="Times"/>
          <w:lang w:eastAsia="en-US"/>
        </w:rPr>
        <w:t xml:space="preserve">Study the receiver architectures (as examples that can be captured in the TR) for </w:t>
      </w:r>
      <w:r w:rsidRPr="007B72AD">
        <w:rPr>
          <w:rFonts w:ascii="Times" w:hAnsi="Times"/>
          <w:lang w:eastAsia="en-US"/>
        </w:rPr>
        <w:t>FSK with frequency to amplitude conversion based on the following diagrams</w:t>
      </w:r>
      <w:r w:rsidRPr="001150DD">
        <w:rPr>
          <w:rFonts w:ascii="Times" w:hAnsi="Times"/>
          <w:lang w:eastAsia="en-US"/>
        </w:rPr>
        <w:t>:</w:t>
      </w:r>
    </w:p>
    <w:p w14:paraId="0EF4056E" w14:textId="61460642" w:rsidR="000D1CFD" w:rsidRPr="001150DD" w:rsidRDefault="000D1CFD" w:rsidP="007B72AD">
      <w:pPr>
        <w:numPr>
          <w:ilvl w:val="0"/>
          <w:numId w:val="18"/>
        </w:numPr>
        <w:overflowPunct/>
        <w:autoSpaceDE/>
        <w:autoSpaceDN/>
        <w:adjustRightInd/>
        <w:spacing w:after="0"/>
        <w:textAlignment w:val="auto"/>
        <w:rPr>
          <w:rFonts w:ascii="Times" w:hAnsi="Times"/>
          <w:lang w:eastAsia="x-none"/>
        </w:rPr>
      </w:pPr>
      <w:r w:rsidRPr="001150DD">
        <w:rPr>
          <w:rFonts w:ascii="Times" w:hAnsi="Times"/>
          <w:lang w:eastAsia="x-none"/>
        </w:rPr>
        <w:t xml:space="preserve">Homodyne </w:t>
      </w:r>
      <w:r w:rsidRPr="007B72AD">
        <w:rPr>
          <w:rFonts w:ascii="Times" w:hAnsi="Times"/>
          <w:lang w:eastAsia="x-none"/>
        </w:rPr>
        <w:t xml:space="preserve">architecture </w:t>
      </w:r>
      <w:r w:rsidRPr="001150DD">
        <w:rPr>
          <w:rFonts w:ascii="Times" w:hAnsi="Times"/>
          <w:lang w:eastAsia="x-none"/>
        </w:rPr>
        <w:t>with frequency to amplitude conversion</w:t>
      </w:r>
    </w:p>
    <w:p w14:paraId="42810143" w14:textId="77777777" w:rsidR="000D1CFD" w:rsidRPr="001150DD" w:rsidRDefault="000D1CFD" w:rsidP="007B72AD">
      <w:pPr>
        <w:numPr>
          <w:ilvl w:val="1"/>
          <w:numId w:val="18"/>
        </w:numPr>
        <w:overflowPunct/>
        <w:autoSpaceDE/>
        <w:autoSpaceDN/>
        <w:adjustRightInd/>
        <w:spacing w:after="0"/>
        <w:textAlignment w:val="auto"/>
        <w:rPr>
          <w:rFonts w:ascii="Times" w:hAnsi="Times"/>
          <w:lang w:eastAsia="x-none"/>
        </w:rPr>
      </w:pPr>
      <w:r w:rsidRPr="001150DD">
        <w:rPr>
          <w:rFonts w:ascii="Times" w:hAnsi="Times"/>
          <w:lang w:eastAsia="x-none"/>
        </w:rPr>
        <w:t>I/Q branches are required for frequency to amplitude conversion in digital BB.</w:t>
      </w:r>
    </w:p>
    <w:p w14:paraId="6A1A38EF" w14:textId="77777777" w:rsidR="000D1CFD" w:rsidRPr="001150DD" w:rsidRDefault="000D1CFD" w:rsidP="007B72AD">
      <w:pPr>
        <w:autoSpaceDE/>
        <w:autoSpaceDN/>
        <w:spacing w:after="0"/>
        <w:jc w:val="center"/>
        <w:rPr>
          <w:rFonts w:ascii="Times" w:hAnsi="Times"/>
          <w:lang w:eastAsia="en-US"/>
        </w:rPr>
      </w:pPr>
      <w:r w:rsidRPr="00CC7ABE">
        <w:rPr>
          <w:rFonts w:ascii="Times" w:hAnsi="Times"/>
          <w:noProof/>
          <w:lang w:eastAsia="zh-CN"/>
        </w:rPr>
        <w:drawing>
          <wp:inline distT="0" distB="0" distL="0" distR="0" wp14:anchorId="151D86FF" wp14:editId="28D0A706">
            <wp:extent cx="4826000" cy="1515745"/>
            <wp:effectExtent l="0" t="0" r="0" b="0"/>
            <wp:docPr id="3" name="图片 8" descr="C:\Users\l00363185\AppData\Roaming\eSpace_Desktop\UserData\l00363185\imagefiles\006A86E9-9095-4CBD-ABAA-70D6323D33B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C:\Users\l00363185\AppData\Roaming\eSpace_Desktop\UserData\l00363185\imagefiles\006A86E9-9095-4CBD-ABAA-70D6323D33BC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0" cy="151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7219D" w14:textId="00589483" w:rsidR="000D1CFD" w:rsidRPr="001150DD" w:rsidRDefault="000D1CFD" w:rsidP="007B72AD">
      <w:pPr>
        <w:numPr>
          <w:ilvl w:val="0"/>
          <w:numId w:val="18"/>
        </w:numPr>
        <w:overflowPunct/>
        <w:autoSpaceDE/>
        <w:autoSpaceDN/>
        <w:adjustRightInd/>
        <w:spacing w:after="0"/>
        <w:textAlignment w:val="auto"/>
        <w:rPr>
          <w:rFonts w:ascii="Times" w:hAnsi="Times"/>
          <w:lang w:eastAsia="x-none"/>
        </w:rPr>
      </w:pPr>
      <w:r w:rsidRPr="001150DD">
        <w:rPr>
          <w:rFonts w:ascii="Times" w:hAnsi="Times"/>
          <w:lang w:eastAsia="x-none"/>
        </w:rPr>
        <w:t xml:space="preserve">Heterodyne </w:t>
      </w:r>
      <w:r w:rsidRPr="007B72AD">
        <w:rPr>
          <w:rFonts w:ascii="Times" w:hAnsi="Times"/>
          <w:lang w:eastAsia="x-none"/>
        </w:rPr>
        <w:t xml:space="preserve">architecture </w:t>
      </w:r>
      <w:r w:rsidRPr="001150DD">
        <w:rPr>
          <w:rFonts w:ascii="Times" w:hAnsi="Times"/>
          <w:lang w:eastAsia="x-none"/>
        </w:rPr>
        <w:t>with frequency to amplitude conversion</w:t>
      </w:r>
    </w:p>
    <w:p w14:paraId="2BA13005" w14:textId="77777777" w:rsidR="000D1CFD" w:rsidRPr="001150DD" w:rsidRDefault="000D1CFD" w:rsidP="007B72AD">
      <w:pPr>
        <w:autoSpaceDE/>
        <w:autoSpaceDN/>
        <w:spacing w:after="0"/>
        <w:jc w:val="center"/>
        <w:rPr>
          <w:rFonts w:ascii="Times" w:hAnsi="Times"/>
          <w:lang w:eastAsia="en-US"/>
        </w:rPr>
      </w:pPr>
      <w:r w:rsidRPr="00CC7ABE">
        <w:rPr>
          <w:rFonts w:ascii="Times" w:hAnsi="Times"/>
          <w:noProof/>
          <w:lang w:eastAsia="en-US"/>
        </w:rPr>
        <w:drawing>
          <wp:inline distT="0" distB="0" distL="0" distR="0" wp14:anchorId="67A46878" wp14:editId="2948B4E3">
            <wp:extent cx="5105400" cy="1143000"/>
            <wp:effectExtent l="0" t="0" r="0" b="0"/>
            <wp:docPr id="2" name="图片 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BFB31" w14:textId="51A6A018" w:rsidR="000D1CFD" w:rsidRPr="001150DD" w:rsidRDefault="000D1CFD" w:rsidP="007B72AD">
      <w:pPr>
        <w:numPr>
          <w:ilvl w:val="1"/>
          <w:numId w:val="18"/>
        </w:numPr>
        <w:overflowPunct/>
        <w:autoSpaceDE/>
        <w:autoSpaceDN/>
        <w:adjustRightInd/>
        <w:spacing w:after="0"/>
        <w:textAlignment w:val="auto"/>
        <w:rPr>
          <w:rFonts w:ascii="Times" w:hAnsi="Times"/>
          <w:lang w:eastAsia="x-none"/>
        </w:rPr>
      </w:pPr>
      <w:r w:rsidRPr="007B72AD">
        <w:rPr>
          <w:rFonts w:ascii="Times" w:hAnsi="Times"/>
          <w:lang w:eastAsia="x-none"/>
        </w:rPr>
        <w:t>Companies provide the exact type of frequency to amplitude conversion being studied</w:t>
      </w:r>
      <w:r w:rsidRPr="001150DD">
        <w:rPr>
          <w:rFonts w:ascii="Times" w:hAnsi="Times"/>
          <w:lang w:eastAsia="x-none"/>
        </w:rPr>
        <w:t>.</w:t>
      </w:r>
    </w:p>
    <w:p w14:paraId="7F5434BE" w14:textId="7E3788DF" w:rsidR="000D1CFD" w:rsidRPr="007B72AD" w:rsidRDefault="000D1CFD" w:rsidP="007B72AD">
      <w:pPr>
        <w:numPr>
          <w:ilvl w:val="0"/>
          <w:numId w:val="18"/>
        </w:numPr>
        <w:overflowPunct/>
        <w:autoSpaceDE/>
        <w:autoSpaceDN/>
        <w:snapToGrid w:val="0"/>
        <w:spacing w:after="0"/>
        <w:textAlignment w:val="auto"/>
        <w:rPr>
          <w:rFonts w:ascii="Times" w:hAnsi="Times"/>
          <w:lang w:eastAsia="en-US"/>
        </w:rPr>
      </w:pPr>
      <w:r w:rsidRPr="001150DD">
        <w:rPr>
          <w:rFonts w:ascii="Times" w:eastAsia="Malgun Gothic" w:hAnsi="Times" w:hint="eastAsia"/>
          <w:lang w:eastAsia="en-US"/>
        </w:rPr>
        <w:t>Note:</w:t>
      </w:r>
      <w:r w:rsidRPr="001150DD">
        <w:rPr>
          <w:rFonts w:ascii="Times" w:eastAsia="Malgun Gothic" w:hAnsi="Times"/>
          <w:lang w:eastAsia="en-US"/>
        </w:rPr>
        <w:t xml:space="preserve"> Other architectures are not precluded.</w:t>
      </w:r>
    </w:p>
    <w:p w14:paraId="5C786AA3" w14:textId="77777777" w:rsidR="000D1CFD" w:rsidRPr="001150DD" w:rsidRDefault="000D1CFD" w:rsidP="007B72AD">
      <w:pPr>
        <w:autoSpaceDE/>
        <w:autoSpaceDN/>
        <w:spacing w:after="0"/>
        <w:rPr>
          <w:rFonts w:ascii="Times" w:hAnsi="Times"/>
          <w:lang w:eastAsia="x-none"/>
        </w:rPr>
      </w:pPr>
    </w:p>
    <w:p w14:paraId="129FD4BF" w14:textId="77777777" w:rsidR="000D1CFD" w:rsidRPr="001150DD" w:rsidRDefault="000D1CFD" w:rsidP="007B72AD">
      <w:pPr>
        <w:autoSpaceDE/>
        <w:autoSpaceDN/>
        <w:spacing w:after="0"/>
        <w:rPr>
          <w:rFonts w:ascii="Times" w:hAnsi="Times"/>
          <w:b/>
          <w:bCs/>
          <w:highlight w:val="green"/>
          <w:lang w:eastAsia="x-none"/>
        </w:rPr>
      </w:pPr>
      <w:r w:rsidRPr="001150DD">
        <w:rPr>
          <w:rFonts w:ascii="Times" w:hAnsi="Times"/>
          <w:b/>
          <w:bCs/>
          <w:highlight w:val="green"/>
          <w:lang w:eastAsia="x-none"/>
        </w:rPr>
        <w:t>Agreement</w:t>
      </w:r>
    </w:p>
    <w:p w14:paraId="18B15B96" w14:textId="77777777" w:rsidR="000D1CFD" w:rsidRPr="001150DD" w:rsidRDefault="000D1CFD" w:rsidP="000D1CFD">
      <w:pPr>
        <w:autoSpaceDE/>
        <w:autoSpaceDN/>
        <w:rPr>
          <w:rFonts w:ascii="Times" w:hAnsi="Times"/>
          <w:lang w:eastAsia="en-US"/>
        </w:rPr>
      </w:pPr>
      <w:r w:rsidRPr="001150DD">
        <w:rPr>
          <w:rFonts w:ascii="Times" w:hAnsi="Times"/>
          <w:lang w:eastAsia="en-US"/>
        </w:rPr>
        <w:t>For OFDMA-based signals/channels, study the receiver architectures based on the following diagrams:</w:t>
      </w:r>
    </w:p>
    <w:p w14:paraId="671345CF" w14:textId="77777777" w:rsidR="000D1CFD" w:rsidRPr="001150DD" w:rsidRDefault="000D1CFD" w:rsidP="000D1CFD">
      <w:pPr>
        <w:numPr>
          <w:ilvl w:val="0"/>
          <w:numId w:val="19"/>
        </w:numPr>
        <w:overflowPunct/>
        <w:autoSpaceDE/>
        <w:autoSpaceDN/>
        <w:adjustRightInd/>
        <w:spacing w:after="0"/>
        <w:ind w:left="720" w:hanging="360"/>
        <w:textAlignment w:val="auto"/>
        <w:rPr>
          <w:rFonts w:ascii="Times" w:hAnsi="Times"/>
          <w:lang w:eastAsia="x-none"/>
        </w:rPr>
      </w:pPr>
      <w:r w:rsidRPr="001150DD">
        <w:rPr>
          <w:rFonts w:ascii="Times" w:hAnsi="Times"/>
          <w:lang w:eastAsia="x-none"/>
        </w:rPr>
        <w:t>I/Q branches are required for digital BB processing.</w:t>
      </w:r>
    </w:p>
    <w:p w14:paraId="6969F881" w14:textId="77777777" w:rsidR="000D1CFD" w:rsidRPr="001150DD" w:rsidRDefault="000D1CFD" w:rsidP="000D1CFD">
      <w:pPr>
        <w:numPr>
          <w:ilvl w:val="0"/>
          <w:numId w:val="19"/>
        </w:numPr>
        <w:overflowPunct/>
        <w:autoSpaceDE/>
        <w:autoSpaceDN/>
        <w:adjustRightInd/>
        <w:spacing w:after="0"/>
        <w:ind w:left="720" w:hanging="360"/>
        <w:textAlignment w:val="auto"/>
        <w:rPr>
          <w:rFonts w:ascii="Times" w:hAnsi="Times"/>
          <w:lang w:eastAsia="x-none"/>
        </w:rPr>
      </w:pPr>
      <w:r w:rsidRPr="001150DD">
        <w:rPr>
          <w:rFonts w:ascii="Times" w:hAnsi="Times"/>
          <w:lang w:eastAsia="x-none"/>
        </w:rPr>
        <w:t>Digital BB processing may or may not include FFT (companies to provide details on how).</w:t>
      </w:r>
    </w:p>
    <w:p w14:paraId="216F52B1" w14:textId="77777777" w:rsidR="000D1CFD" w:rsidRPr="001150DD" w:rsidRDefault="000D1CFD" w:rsidP="000D1CFD">
      <w:pPr>
        <w:numPr>
          <w:ilvl w:val="0"/>
          <w:numId w:val="19"/>
        </w:numPr>
        <w:overflowPunct/>
        <w:autoSpaceDE/>
        <w:autoSpaceDN/>
        <w:adjustRightInd/>
        <w:spacing w:after="0"/>
        <w:ind w:left="720" w:hanging="360"/>
        <w:textAlignment w:val="auto"/>
        <w:rPr>
          <w:rFonts w:ascii="Times" w:hAnsi="Times"/>
          <w:lang w:eastAsia="x-none"/>
        </w:rPr>
      </w:pPr>
      <w:r w:rsidRPr="001150DD">
        <w:rPr>
          <w:rFonts w:ascii="Times" w:hAnsi="Times"/>
          <w:lang w:eastAsia="x-none"/>
        </w:rPr>
        <w:t>For sequence-based OFDM signals/channels, digital BB processing includes sequence correlation in either time domain (without FFT) or frequency domain (after FFT).</w:t>
      </w:r>
    </w:p>
    <w:p w14:paraId="46C4245F" w14:textId="77777777" w:rsidR="000D1CFD" w:rsidRPr="001150DD" w:rsidRDefault="000D1CFD" w:rsidP="000D1CFD">
      <w:pPr>
        <w:numPr>
          <w:ilvl w:val="0"/>
          <w:numId w:val="19"/>
        </w:numPr>
        <w:overflowPunct/>
        <w:autoSpaceDE/>
        <w:autoSpaceDN/>
        <w:adjustRightInd/>
        <w:spacing w:after="0"/>
        <w:ind w:left="720" w:hanging="360"/>
        <w:textAlignment w:val="auto"/>
        <w:rPr>
          <w:rFonts w:ascii="Times" w:hAnsi="Times"/>
          <w:lang w:eastAsia="x-none"/>
        </w:rPr>
      </w:pPr>
      <w:r w:rsidRPr="001150DD">
        <w:rPr>
          <w:rFonts w:ascii="Times" w:hAnsi="Times"/>
          <w:lang w:eastAsia="x-none"/>
        </w:rPr>
        <w:lastRenderedPageBreak/>
        <w:t>Proponent companies should at least provide details on power consumption reduction compared to the MR regarding the RF and digital BB processing.</w:t>
      </w:r>
    </w:p>
    <w:p w14:paraId="6DB422B5" w14:textId="77777777" w:rsidR="000D1CFD" w:rsidRPr="001150DD" w:rsidRDefault="000D1CFD" w:rsidP="000D1CFD">
      <w:pPr>
        <w:numPr>
          <w:ilvl w:val="1"/>
          <w:numId w:val="19"/>
        </w:numPr>
        <w:overflowPunct/>
        <w:autoSpaceDE/>
        <w:autoSpaceDN/>
        <w:adjustRightInd/>
        <w:spacing w:after="0"/>
        <w:textAlignment w:val="auto"/>
        <w:rPr>
          <w:rFonts w:ascii="Times" w:hAnsi="Times"/>
          <w:lang w:eastAsia="x-none"/>
        </w:rPr>
      </w:pPr>
      <w:r w:rsidRPr="001150DD">
        <w:rPr>
          <w:rFonts w:ascii="Times" w:hAnsi="Times"/>
          <w:lang w:eastAsia="x-none"/>
        </w:rPr>
        <w:t>Companies are encouraged to provide the break-down for the components.</w:t>
      </w:r>
    </w:p>
    <w:p w14:paraId="32A45D8F" w14:textId="77777777" w:rsidR="000D1CFD" w:rsidRPr="001150DD" w:rsidRDefault="000D1CFD" w:rsidP="000D1CFD">
      <w:pPr>
        <w:numPr>
          <w:ilvl w:val="1"/>
          <w:numId w:val="19"/>
        </w:numPr>
        <w:overflowPunct/>
        <w:autoSpaceDE/>
        <w:autoSpaceDN/>
        <w:adjustRightInd/>
        <w:spacing w:after="0"/>
        <w:textAlignment w:val="auto"/>
        <w:rPr>
          <w:rFonts w:ascii="Times" w:hAnsi="Times"/>
          <w:lang w:eastAsia="x-none"/>
        </w:rPr>
      </w:pPr>
      <w:r w:rsidRPr="001150DD">
        <w:rPr>
          <w:rFonts w:ascii="Times" w:hAnsi="Times"/>
          <w:lang w:eastAsia="x-none"/>
        </w:rPr>
        <w:t>The potential power reduction compared to the main radio may come from e.g.:</w:t>
      </w:r>
    </w:p>
    <w:p w14:paraId="66A60EB0" w14:textId="77777777" w:rsidR="000D1CFD" w:rsidRPr="001150DD" w:rsidRDefault="000D1CFD" w:rsidP="000D1CFD">
      <w:pPr>
        <w:numPr>
          <w:ilvl w:val="2"/>
          <w:numId w:val="19"/>
        </w:numPr>
        <w:overflowPunct/>
        <w:autoSpaceDE/>
        <w:autoSpaceDN/>
        <w:adjustRightInd/>
        <w:spacing w:after="0"/>
        <w:textAlignment w:val="auto"/>
        <w:rPr>
          <w:rFonts w:ascii="Times" w:hAnsi="Times"/>
          <w:lang w:eastAsia="x-none"/>
        </w:rPr>
      </w:pPr>
      <w:r w:rsidRPr="001150DD">
        <w:rPr>
          <w:rFonts w:ascii="Times" w:hAnsi="Times"/>
          <w:lang w:eastAsia="x-none"/>
        </w:rPr>
        <w:t>Lower performance LNA/amplifier</w:t>
      </w:r>
    </w:p>
    <w:p w14:paraId="0B8E6AAE" w14:textId="77777777" w:rsidR="000D1CFD" w:rsidRPr="001150DD" w:rsidRDefault="000D1CFD" w:rsidP="000D1CFD">
      <w:pPr>
        <w:numPr>
          <w:ilvl w:val="2"/>
          <w:numId w:val="19"/>
        </w:numPr>
        <w:overflowPunct/>
        <w:autoSpaceDE/>
        <w:autoSpaceDN/>
        <w:adjustRightInd/>
        <w:spacing w:after="0"/>
        <w:textAlignment w:val="auto"/>
        <w:rPr>
          <w:rFonts w:ascii="Times" w:hAnsi="Times"/>
          <w:lang w:eastAsia="x-none"/>
        </w:rPr>
      </w:pPr>
      <w:r w:rsidRPr="001150DD">
        <w:rPr>
          <w:rFonts w:ascii="Times" w:hAnsi="Times"/>
          <w:lang w:eastAsia="x-none"/>
        </w:rPr>
        <w:t>Oscillator/PLL with relaxed performance requirements</w:t>
      </w:r>
    </w:p>
    <w:p w14:paraId="719F4889" w14:textId="77777777" w:rsidR="000D1CFD" w:rsidRPr="001150DD" w:rsidRDefault="000D1CFD" w:rsidP="000D1CFD">
      <w:pPr>
        <w:numPr>
          <w:ilvl w:val="2"/>
          <w:numId w:val="19"/>
        </w:numPr>
        <w:overflowPunct/>
        <w:autoSpaceDE/>
        <w:autoSpaceDN/>
        <w:adjustRightInd/>
        <w:spacing w:after="0"/>
        <w:textAlignment w:val="auto"/>
        <w:rPr>
          <w:rFonts w:ascii="Times" w:hAnsi="Times"/>
          <w:lang w:eastAsia="x-none"/>
        </w:rPr>
      </w:pPr>
      <w:r w:rsidRPr="001150DD">
        <w:rPr>
          <w:rFonts w:ascii="Times" w:hAnsi="Times"/>
          <w:lang w:eastAsia="x-none"/>
        </w:rPr>
        <w:t>ADC with lower sampling rate and smaller bit-width</w:t>
      </w:r>
    </w:p>
    <w:p w14:paraId="06AE99DF" w14:textId="77777777" w:rsidR="000D1CFD" w:rsidRPr="001150DD" w:rsidRDefault="000D1CFD" w:rsidP="000D1CFD">
      <w:pPr>
        <w:numPr>
          <w:ilvl w:val="2"/>
          <w:numId w:val="19"/>
        </w:numPr>
        <w:overflowPunct/>
        <w:autoSpaceDE/>
        <w:autoSpaceDN/>
        <w:adjustRightInd/>
        <w:spacing w:after="0"/>
        <w:textAlignment w:val="auto"/>
        <w:rPr>
          <w:rFonts w:ascii="Times" w:hAnsi="Times"/>
          <w:lang w:eastAsia="x-none"/>
        </w:rPr>
      </w:pPr>
      <w:r w:rsidRPr="001150DD">
        <w:rPr>
          <w:rFonts w:ascii="Times" w:hAnsi="Times"/>
          <w:lang w:eastAsia="x-none"/>
        </w:rPr>
        <w:t>Reduced BB processing complexity compared to the MR</w:t>
      </w:r>
    </w:p>
    <w:p w14:paraId="7351BB47" w14:textId="77777777" w:rsidR="000D1CFD" w:rsidRPr="001150DD" w:rsidRDefault="000D1CFD" w:rsidP="000D1CFD">
      <w:pPr>
        <w:numPr>
          <w:ilvl w:val="1"/>
          <w:numId w:val="19"/>
        </w:numPr>
        <w:overflowPunct/>
        <w:autoSpaceDE/>
        <w:autoSpaceDN/>
        <w:adjustRightInd/>
        <w:spacing w:after="0"/>
        <w:textAlignment w:val="auto"/>
        <w:rPr>
          <w:rFonts w:ascii="Times" w:hAnsi="Times"/>
          <w:lang w:eastAsia="x-none"/>
        </w:rPr>
      </w:pPr>
      <w:r w:rsidRPr="001150DD">
        <w:rPr>
          <w:rFonts w:ascii="Times" w:hAnsi="Times"/>
          <w:lang w:eastAsia="x-none"/>
        </w:rPr>
        <w:t>Companies are encouraged to provide the performance analysis corresponding to the considered power consumption considering the impact of e.g. phase noise, I/Q mismatch.</w:t>
      </w:r>
    </w:p>
    <w:p w14:paraId="218A86A2" w14:textId="77777777" w:rsidR="000D1CFD" w:rsidRPr="001150DD" w:rsidRDefault="000D1CFD" w:rsidP="000D1CFD">
      <w:pPr>
        <w:numPr>
          <w:ilvl w:val="1"/>
          <w:numId w:val="19"/>
        </w:numPr>
        <w:overflowPunct/>
        <w:autoSpaceDE/>
        <w:autoSpaceDN/>
        <w:adjustRightInd/>
        <w:spacing w:after="0"/>
        <w:textAlignment w:val="auto"/>
        <w:rPr>
          <w:rFonts w:ascii="Times" w:hAnsi="Times"/>
          <w:lang w:eastAsia="x-none"/>
        </w:rPr>
      </w:pPr>
      <w:r w:rsidRPr="001150DD">
        <w:rPr>
          <w:rFonts w:ascii="Times" w:hAnsi="Times"/>
          <w:lang w:eastAsia="x-none"/>
        </w:rPr>
        <w:t>Companies to report whether the LP WUR is assumed to share components with MR. In case of component sharing, the potential impact on the MR ultra-deep sleep state should be considered.</w:t>
      </w:r>
    </w:p>
    <w:p w14:paraId="5A5BC7CC" w14:textId="77777777" w:rsidR="000D1CFD" w:rsidRPr="001150DD" w:rsidRDefault="000D1CFD" w:rsidP="000D1CFD">
      <w:pPr>
        <w:numPr>
          <w:ilvl w:val="1"/>
          <w:numId w:val="19"/>
        </w:numPr>
        <w:overflowPunct/>
        <w:autoSpaceDE/>
        <w:autoSpaceDN/>
        <w:adjustRightInd/>
        <w:spacing w:after="0"/>
        <w:textAlignment w:val="auto"/>
        <w:rPr>
          <w:rFonts w:ascii="Times" w:hAnsi="Times"/>
          <w:lang w:eastAsia="x-none"/>
        </w:rPr>
      </w:pPr>
      <w:r w:rsidRPr="001150DD">
        <w:rPr>
          <w:rFonts w:ascii="Times" w:hAnsi="Times"/>
          <w:lang w:eastAsia="x-none"/>
        </w:rPr>
        <w:t>Companies to report the possible number of information bits</w:t>
      </w:r>
    </w:p>
    <w:p w14:paraId="0E0CB9E0" w14:textId="77777777" w:rsidR="000D1CFD" w:rsidRPr="001150DD" w:rsidRDefault="000D1CFD" w:rsidP="000D1CFD">
      <w:pPr>
        <w:numPr>
          <w:ilvl w:val="0"/>
          <w:numId w:val="19"/>
        </w:numPr>
        <w:overflowPunct/>
        <w:autoSpaceDE/>
        <w:autoSpaceDN/>
        <w:adjustRightInd/>
        <w:spacing w:after="0"/>
        <w:ind w:left="720" w:hanging="360"/>
        <w:textAlignment w:val="auto"/>
        <w:rPr>
          <w:rFonts w:ascii="Times" w:hAnsi="Times"/>
          <w:lang w:eastAsia="x-none"/>
        </w:rPr>
      </w:pPr>
      <w:r w:rsidRPr="001150DD">
        <w:rPr>
          <w:rFonts w:ascii="Times" w:hAnsi="Times"/>
          <w:lang w:eastAsia="x-none"/>
        </w:rPr>
        <w:t>In addition, companies should consider the power consumption in the OFF state and the transition energy.</w:t>
      </w:r>
    </w:p>
    <w:p w14:paraId="194374E8" w14:textId="77777777" w:rsidR="000D1CFD" w:rsidRPr="001150DD" w:rsidRDefault="000D1CFD" w:rsidP="000D1CFD">
      <w:pPr>
        <w:autoSpaceDE/>
        <w:autoSpaceDN/>
        <w:spacing w:after="120"/>
        <w:jc w:val="center"/>
        <w:rPr>
          <w:rFonts w:eastAsia="Malgun Gothic"/>
          <w:lang w:eastAsia="en-US"/>
        </w:rPr>
      </w:pPr>
      <w:r w:rsidRPr="00CC7ABE">
        <w:rPr>
          <w:rFonts w:eastAsia="Malgun Gothic"/>
          <w:b/>
          <w:noProof/>
          <w:szCs w:val="15"/>
          <w:lang w:eastAsia="zh-CN"/>
        </w:rPr>
        <w:drawing>
          <wp:inline distT="0" distB="0" distL="0" distR="0" wp14:anchorId="65503484" wp14:editId="50FB93CE">
            <wp:extent cx="5325745" cy="1845945"/>
            <wp:effectExtent l="0" t="0" r="0" b="0"/>
            <wp:docPr id="1" name="图片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745" cy="184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5BA10" w14:textId="77777777" w:rsidR="007B72AD" w:rsidRDefault="007B72AD" w:rsidP="000D1CFD">
      <w:pPr>
        <w:autoSpaceDE/>
        <w:autoSpaceDN/>
        <w:adjustRightInd/>
        <w:rPr>
          <w:rFonts w:ascii="Arial" w:hAnsi="Arial" w:cs="Arial"/>
          <w:b/>
          <w:color w:val="000000"/>
        </w:rPr>
      </w:pPr>
    </w:p>
    <w:p w14:paraId="733CC942" w14:textId="77777777" w:rsidR="00A91E28" w:rsidRPr="00A91E28" w:rsidRDefault="00A91E28" w:rsidP="00A91E28">
      <w:p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b/>
          <w:bCs/>
          <w:szCs w:val="24"/>
          <w:highlight w:val="green"/>
          <w:lang w:eastAsia="x-none"/>
        </w:rPr>
      </w:pPr>
      <w:r w:rsidRPr="00A91E28">
        <w:rPr>
          <w:rFonts w:ascii="Times" w:eastAsia="Batang" w:hAnsi="Times"/>
          <w:b/>
          <w:bCs/>
          <w:szCs w:val="24"/>
          <w:highlight w:val="green"/>
          <w:lang w:eastAsia="x-none"/>
        </w:rPr>
        <w:t>Agreement</w:t>
      </w:r>
    </w:p>
    <w:p w14:paraId="7E01CCED" w14:textId="77777777" w:rsidR="00A91E28" w:rsidRPr="00A91E28" w:rsidRDefault="00A91E28" w:rsidP="00A91E28">
      <w:pPr>
        <w:overflowPunct/>
        <w:autoSpaceDE/>
        <w:autoSpaceDN/>
        <w:adjustRightInd/>
        <w:spacing w:after="0"/>
        <w:jc w:val="both"/>
        <w:textAlignment w:val="auto"/>
        <w:rPr>
          <w:rFonts w:eastAsia="Malgun Gothic"/>
          <w:szCs w:val="14"/>
          <w:lang w:eastAsia="en-US"/>
        </w:rPr>
      </w:pPr>
      <w:r w:rsidRPr="00A91E28">
        <w:rPr>
          <w:rFonts w:eastAsia="Malgun Gothic"/>
          <w:szCs w:val="14"/>
          <w:lang w:eastAsia="en-US"/>
        </w:rPr>
        <w:t>For the study on LP WUR architecture, power consumption relative to the deep sleep state of the MR is provided.</w:t>
      </w:r>
    </w:p>
    <w:p w14:paraId="261FAC4A" w14:textId="77777777" w:rsidR="00A91E28" w:rsidRPr="00A91E28" w:rsidRDefault="00A91E28" w:rsidP="00A91E28">
      <w:pPr>
        <w:numPr>
          <w:ilvl w:val="0"/>
          <w:numId w:val="20"/>
        </w:numPr>
        <w:tabs>
          <w:tab w:val="left" w:pos="1440"/>
        </w:tabs>
        <w:overflowPunct/>
        <w:autoSpaceDE/>
        <w:autoSpaceDN/>
        <w:adjustRightInd/>
        <w:spacing w:after="0"/>
        <w:jc w:val="both"/>
        <w:textAlignment w:val="auto"/>
        <w:rPr>
          <w:rFonts w:eastAsia="Malgun Gothic"/>
          <w:szCs w:val="14"/>
          <w:lang w:eastAsia="en-US"/>
        </w:rPr>
      </w:pPr>
      <w:r w:rsidRPr="00A91E28">
        <w:rPr>
          <w:rFonts w:eastAsia="Malgun Gothic"/>
          <w:szCs w:val="14"/>
          <w:lang w:eastAsia="en-US"/>
        </w:rPr>
        <w:t>Deep sleep state of non-</w:t>
      </w:r>
      <w:proofErr w:type="spellStart"/>
      <w:r w:rsidRPr="00A91E28">
        <w:rPr>
          <w:rFonts w:eastAsia="Malgun Gothic"/>
          <w:szCs w:val="14"/>
          <w:lang w:eastAsia="en-US"/>
        </w:rPr>
        <w:t>RedCap</w:t>
      </w:r>
      <w:proofErr w:type="spellEnd"/>
      <w:r w:rsidRPr="00A91E28">
        <w:rPr>
          <w:rFonts w:eastAsia="Malgun Gothic"/>
          <w:szCs w:val="14"/>
          <w:lang w:eastAsia="en-US"/>
        </w:rPr>
        <w:t xml:space="preserve"> UE should be assumed</w:t>
      </w:r>
    </w:p>
    <w:p w14:paraId="05DC184F" w14:textId="77777777" w:rsidR="00A91E28" w:rsidRDefault="00A91E28" w:rsidP="000D1CFD">
      <w:pPr>
        <w:autoSpaceDE/>
        <w:autoSpaceDN/>
        <w:adjustRightInd/>
        <w:rPr>
          <w:rFonts w:ascii="Arial" w:hAnsi="Arial" w:cs="Arial"/>
          <w:b/>
          <w:color w:val="000000"/>
        </w:rPr>
      </w:pPr>
    </w:p>
    <w:p w14:paraId="4BE8BA67" w14:textId="62336E27" w:rsidR="000D1CFD" w:rsidRPr="0082406B" w:rsidRDefault="000D1CFD" w:rsidP="000D1CFD">
      <w:pPr>
        <w:autoSpaceDE/>
        <w:autoSpaceDN/>
        <w:adjustRightInd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RAN1#112b-e</w:t>
      </w:r>
    </w:p>
    <w:p w14:paraId="58B23F79" w14:textId="77777777" w:rsidR="000D1CFD" w:rsidRPr="00D248EE" w:rsidRDefault="000D1CFD" w:rsidP="007B72AD">
      <w:pPr>
        <w:spacing w:after="0"/>
        <w:jc w:val="both"/>
        <w:rPr>
          <w:rFonts w:cs="Times"/>
          <w:color w:val="000000"/>
          <w:highlight w:val="green"/>
          <w:lang w:eastAsia="zh-CN"/>
        </w:rPr>
      </w:pPr>
      <w:r w:rsidRPr="00D248EE">
        <w:rPr>
          <w:rFonts w:cs="Times"/>
          <w:b/>
          <w:bCs/>
          <w:color w:val="000000"/>
          <w:highlight w:val="green"/>
          <w:lang w:eastAsia="zh-CN"/>
        </w:rPr>
        <w:t>Agreement</w:t>
      </w:r>
    </w:p>
    <w:p w14:paraId="4939F952" w14:textId="77777777" w:rsidR="000D1CFD" w:rsidRDefault="000D1CFD" w:rsidP="007B72AD">
      <w:pPr>
        <w:spacing w:after="0"/>
      </w:pPr>
      <w:r>
        <w:t>OOK-2 can be received using the agreed receiver architectures for OOK with parallel envelope detection.</w:t>
      </w:r>
    </w:p>
    <w:p w14:paraId="501E9C00" w14:textId="77777777" w:rsidR="000D1CFD" w:rsidRDefault="000D1CFD" w:rsidP="000D1CFD">
      <w:pPr>
        <w:pStyle w:val="0Maintext"/>
      </w:pPr>
    </w:p>
    <w:p w14:paraId="321D8598" w14:textId="77777777" w:rsidR="00916983" w:rsidRPr="00916983" w:rsidRDefault="00916983" w:rsidP="00916983">
      <w:pPr>
        <w:overflowPunct/>
        <w:autoSpaceDE/>
        <w:autoSpaceDN/>
        <w:adjustRightInd/>
        <w:spacing w:after="0"/>
        <w:jc w:val="both"/>
        <w:textAlignment w:val="auto"/>
        <w:rPr>
          <w:ins w:id="58" w:author="Sigen Ye (Apple)" w:date="2023-04-26T14:21:00Z"/>
          <w:rFonts w:eastAsia="Malgun Gothic"/>
          <w:b/>
          <w:bCs/>
          <w:highlight w:val="green"/>
          <w:lang w:val="en-US" w:eastAsia="en-US"/>
        </w:rPr>
      </w:pPr>
      <w:ins w:id="59" w:author="Sigen Ye (Apple)" w:date="2023-04-26T14:21:00Z">
        <w:r w:rsidRPr="00916983">
          <w:rPr>
            <w:rFonts w:eastAsia="Malgun Gothic"/>
            <w:b/>
            <w:bCs/>
            <w:highlight w:val="green"/>
            <w:lang w:val="en-US" w:eastAsia="en-US"/>
          </w:rPr>
          <w:t>Agreement</w:t>
        </w:r>
      </w:ins>
    </w:p>
    <w:p w14:paraId="1E31330C" w14:textId="77777777" w:rsidR="00916983" w:rsidRPr="00916983" w:rsidRDefault="00916983" w:rsidP="00916983">
      <w:pPr>
        <w:overflowPunct/>
        <w:autoSpaceDE/>
        <w:autoSpaceDN/>
        <w:adjustRightInd/>
        <w:spacing w:after="0"/>
        <w:jc w:val="both"/>
        <w:textAlignment w:val="auto"/>
        <w:rPr>
          <w:ins w:id="60" w:author="Sigen Ye (Apple)" w:date="2023-04-26T14:21:00Z"/>
          <w:rFonts w:eastAsia="Batang"/>
          <w:bCs/>
          <w:lang w:eastAsia="en-US"/>
        </w:rPr>
      </w:pPr>
      <w:ins w:id="61" w:author="Sigen Ye (Apple)" w:date="2023-04-26T14:21:00Z">
        <w:r w:rsidRPr="00916983">
          <w:rPr>
            <w:rFonts w:eastAsia="Batang"/>
            <w:bCs/>
            <w:lang w:eastAsia="en-US"/>
          </w:rPr>
          <w:t xml:space="preserve">The FSK architectures with frequency to amplitude conversion is applicable to single-SC FSK, but it may be challenging to make the </w:t>
        </w:r>
        <w:r w:rsidRPr="00916983">
          <w:rPr>
            <w:rFonts w:eastAsia="宋体"/>
            <w:lang w:eastAsia="en-US"/>
          </w:rPr>
          <w:t xml:space="preserve">frequency to amplitude conversion </w:t>
        </w:r>
        <w:r w:rsidRPr="00916983">
          <w:rPr>
            <w:rFonts w:eastAsia="Batang"/>
            <w:bCs/>
            <w:lang w:eastAsia="en-US"/>
          </w:rPr>
          <w:t>work well with multi-subcarrier FSK.</w:t>
        </w:r>
      </w:ins>
    </w:p>
    <w:p w14:paraId="608027E0" w14:textId="77777777" w:rsidR="00916983" w:rsidRPr="00916983" w:rsidRDefault="00916983" w:rsidP="00916983">
      <w:pPr>
        <w:numPr>
          <w:ilvl w:val="0"/>
          <w:numId w:val="21"/>
        </w:numPr>
        <w:overflowPunct/>
        <w:autoSpaceDE/>
        <w:autoSpaceDN/>
        <w:adjustRightInd/>
        <w:spacing w:after="120"/>
        <w:jc w:val="both"/>
        <w:textAlignment w:val="auto"/>
        <w:rPr>
          <w:ins w:id="62" w:author="Sigen Ye (Apple)" w:date="2023-04-26T14:21:00Z"/>
          <w:rFonts w:eastAsia="Malgun Gothic"/>
          <w:lang w:eastAsia="en-US"/>
        </w:rPr>
      </w:pPr>
      <w:ins w:id="63" w:author="Sigen Ye (Apple)" w:date="2023-04-26T14:21:00Z">
        <w:r w:rsidRPr="00916983">
          <w:rPr>
            <w:rFonts w:eastAsia="Malgun Gothic"/>
            <w:lang w:eastAsia="en-US"/>
          </w:rPr>
          <w:t>Note: single-SC FSK refers to the waveform where each frequency segment has a single subcarrier, and multi-subcarrier FSK refers to the waveform where each frequency segment has multiple subcarriers, as described in the agreements for FSK-1 and FSK-2.</w:t>
        </w:r>
      </w:ins>
    </w:p>
    <w:p w14:paraId="41538457" w14:textId="77777777" w:rsidR="000D1CFD" w:rsidRPr="002F1940" w:rsidRDefault="000D1CFD" w:rsidP="000D1CFD">
      <w:pPr>
        <w:autoSpaceDE/>
        <w:autoSpaceDN/>
      </w:pPr>
    </w:p>
    <w:p w14:paraId="52435E71" w14:textId="77777777" w:rsidR="000D1CFD" w:rsidRPr="002F1940" w:rsidRDefault="000D1CFD" w:rsidP="002F1940"/>
    <w:sectPr w:rsidR="000D1CFD" w:rsidRPr="002F1940" w:rsidSect="009E407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0" w:author="vivo(Qu Xin)" w:date="2023-04-27T14:50:00Z" w:initials="A">
    <w:p w14:paraId="7B877B01" w14:textId="15FB9973" w:rsidR="00D94A50" w:rsidRPr="00D94A50" w:rsidRDefault="00D94A50" w:rsidP="00D94A50">
      <w:pPr>
        <w:pStyle w:val="a6"/>
        <w:numPr>
          <w:ilvl w:val="0"/>
          <w:numId w:val="23"/>
        </w:numPr>
        <w:rPr>
          <w:rFonts w:eastAsiaTheme="minorEastAsia"/>
          <w:lang w:eastAsia="zh-CN"/>
        </w:rPr>
      </w:pPr>
      <w:r>
        <w:rPr>
          <w:rStyle w:val="ab"/>
        </w:rPr>
        <w:annotationRef/>
      </w:r>
      <w:r w:rsidRPr="00D94A50">
        <w:rPr>
          <w:rFonts w:eastAsiaTheme="minorEastAsia"/>
          <w:lang w:eastAsia="zh-CN"/>
        </w:rPr>
        <w:t>Has been updated by the following agreement</w:t>
      </w:r>
    </w:p>
    <w:p w14:paraId="1786BF8A" w14:textId="77777777" w:rsidR="00D94A50" w:rsidRPr="00D94A50" w:rsidRDefault="00D94A50" w:rsidP="00D94A50">
      <w:pPr>
        <w:rPr>
          <w:rFonts w:eastAsiaTheme="minorEastAsia"/>
          <w:b/>
          <w:bCs/>
          <w:highlight w:val="green"/>
          <w:lang w:eastAsia="x-none"/>
        </w:rPr>
      </w:pPr>
      <w:r w:rsidRPr="00D94A50">
        <w:rPr>
          <w:rFonts w:eastAsiaTheme="minorEastAsia"/>
          <w:b/>
          <w:bCs/>
          <w:highlight w:val="green"/>
          <w:lang w:eastAsia="x-none"/>
        </w:rPr>
        <w:t>Agreement</w:t>
      </w:r>
    </w:p>
    <w:p w14:paraId="276ED372" w14:textId="77777777" w:rsidR="00D94A50" w:rsidRPr="00D94A50" w:rsidRDefault="00D94A50" w:rsidP="00D94A50">
      <w:pPr>
        <w:rPr>
          <w:rFonts w:eastAsiaTheme="minorEastAsia" w:cs="Times"/>
        </w:rPr>
      </w:pPr>
      <w:r w:rsidRPr="00D94A50">
        <w:rPr>
          <w:rFonts w:eastAsiaTheme="minorEastAsia" w:cs="Times"/>
        </w:rPr>
        <w:t>Update the </w:t>
      </w:r>
      <w:r w:rsidRPr="00D94A50">
        <w:rPr>
          <w:rFonts w:eastAsiaTheme="minorEastAsia" w:cs="Times"/>
          <w:color w:val="FF0000"/>
        </w:rPr>
        <w:t>additional</w:t>
      </w:r>
      <w:r w:rsidRPr="00D94A50">
        <w:rPr>
          <w:rFonts w:eastAsiaTheme="minorEastAsia" w:cs="Times"/>
        </w:rPr>
        <w:t> transition energy from [T</w:t>
      </w:r>
      <w:r w:rsidRPr="00D94A50">
        <w:rPr>
          <w:rFonts w:eastAsiaTheme="minorEastAsia" w:cs="Times"/>
          <w:vertAlign w:val="subscript"/>
        </w:rPr>
        <w:t>LR, ramp-up</w:t>
      </w:r>
      <w:r w:rsidRPr="00D94A50">
        <w:rPr>
          <w:rFonts w:eastAsiaTheme="minorEastAsia" w:cs="Times"/>
        </w:rPr>
        <w:t> *(P</w:t>
      </w:r>
      <w:r w:rsidRPr="00D94A50">
        <w:rPr>
          <w:rFonts w:eastAsiaTheme="minorEastAsia" w:cs="Times"/>
          <w:vertAlign w:val="subscript"/>
        </w:rPr>
        <w:t>ON</w:t>
      </w:r>
      <w:r w:rsidRPr="00D94A50">
        <w:rPr>
          <w:rFonts w:eastAsiaTheme="minorEastAsia" w:cs="Times"/>
        </w:rPr>
        <w:t>+P</w:t>
      </w:r>
      <w:r w:rsidRPr="00D94A50">
        <w:rPr>
          <w:rFonts w:eastAsiaTheme="minorEastAsia" w:cs="Times"/>
          <w:vertAlign w:val="subscript"/>
        </w:rPr>
        <w:t>OFF</w:t>
      </w:r>
      <w:r w:rsidRPr="00D94A50">
        <w:rPr>
          <w:rFonts w:eastAsiaTheme="minorEastAsia" w:cs="Times"/>
        </w:rPr>
        <w:t>)/2] to [T</w:t>
      </w:r>
      <w:r w:rsidRPr="00D94A50">
        <w:rPr>
          <w:rFonts w:eastAsiaTheme="minorEastAsia" w:cs="Times"/>
          <w:vertAlign w:val="subscript"/>
        </w:rPr>
        <w:t>LR, ramp-up</w:t>
      </w:r>
      <w:r w:rsidRPr="00D94A50">
        <w:rPr>
          <w:rFonts w:eastAsiaTheme="minorEastAsia" w:cs="Times"/>
        </w:rPr>
        <w:t> *(P</w:t>
      </w:r>
      <w:r w:rsidRPr="00D94A50">
        <w:rPr>
          <w:rFonts w:eastAsiaTheme="minorEastAsia" w:cs="Times"/>
          <w:vertAlign w:val="subscript"/>
        </w:rPr>
        <w:t>ON</w:t>
      </w:r>
      <w:r w:rsidRPr="00D94A50">
        <w:rPr>
          <w:rFonts w:eastAsiaTheme="minorEastAsia" w:cs="Times"/>
        </w:rPr>
        <w:t>-P</w:t>
      </w:r>
      <w:r w:rsidRPr="00D94A50">
        <w:rPr>
          <w:rFonts w:eastAsiaTheme="minorEastAsia" w:cs="Times"/>
          <w:vertAlign w:val="subscript"/>
        </w:rPr>
        <w:t>OFF</w:t>
      </w:r>
      <w:r w:rsidRPr="00D94A50">
        <w:rPr>
          <w:rFonts w:eastAsiaTheme="minorEastAsia" w:cs="Times"/>
        </w:rPr>
        <w:t>)/2] for LP-WUR power model.</w:t>
      </w:r>
    </w:p>
    <w:p w14:paraId="61B28CBC" w14:textId="19066334" w:rsidR="00D94A50" w:rsidRDefault="00D94A50" w:rsidP="00D94A50">
      <w:pPr>
        <w:numPr>
          <w:ilvl w:val="0"/>
          <w:numId w:val="22"/>
        </w:numPr>
        <w:overflowPunct/>
        <w:autoSpaceDE/>
        <w:autoSpaceDN/>
        <w:adjustRightInd/>
        <w:spacing w:after="0"/>
        <w:jc w:val="both"/>
        <w:textAlignment w:val="auto"/>
        <w:rPr>
          <w:rFonts w:eastAsiaTheme="minorEastAsia" w:cs="Times"/>
        </w:rPr>
      </w:pPr>
      <w:r w:rsidRPr="00D94A50">
        <w:rPr>
          <w:rFonts w:eastAsiaTheme="minorEastAsia" w:cs="Times"/>
        </w:rPr>
        <w:t>Note: this assumes the power consumption during the transition time is sum of </w:t>
      </w:r>
      <w:r w:rsidRPr="00D94A50">
        <w:rPr>
          <w:rFonts w:eastAsiaTheme="minorEastAsia" w:cs="Times"/>
          <w:color w:val="FF0000"/>
        </w:rPr>
        <w:t>additional</w:t>
      </w:r>
      <w:r w:rsidRPr="00D94A50">
        <w:rPr>
          <w:rFonts w:eastAsiaTheme="minorEastAsia" w:cs="Times"/>
        </w:rPr>
        <w:t> transition energy and LP-WUR OFF energy, e.g., similar definition as the </w:t>
      </w:r>
      <w:r w:rsidRPr="00D94A50">
        <w:rPr>
          <w:rFonts w:eastAsiaTheme="minorEastAsia" w:cs="Times"/>
          <w:color w:val="FF0000"/>
        </w:rPr>
        <w:t>additional</w:t>
      </w:r>
      <w:r w:rsidRPr="00D94A50">
        <w:rPr>
          <w:rFonts w:eastAsiaTheme="minorEastAsia" w:cs="Times"/>
        </w:rPr>
        <w:t> transition energy in TR38.840</w:t>
      </w:r>
    </w:p>
    <w:p w14:paraId="25187D16" w14:textId="0AF6A3B8" w:rsidR="00BA27FC" w:rsidRPr="00B507E1" w:rsidRDefault="00B507E1" w:rsidP="00B507E1">
      <w:pPr>
        <w:pStyle w:val="af7"/>
        <w:numPr>
          <w:ilvl w:val="0"/>
          <w:numId w:val="23"/>
        </w:numPr>
        <w:ind w:leftChars="0"/>
        <w:jc w:val="both"/>
        <w:rPr>
          <w:rFonts w:eastAsiaTheme="minorEastAsia" w:cs="Times"/>
        </w:rPr>
      </w:pPr>
      <w:r>
        <w:rPr>
          <w:rFonts w:eastAsiaTheme="minorEastAsia" w:cs="Times"/>
        </w:rPr>
        <w:t xml:space="preserve"> On and Off value of LP-WUR may also be updated based on email discussion progress in 9.11.1</w:t>
      </w:r>
    </w:p>
    <w:p w14:paraId="24ADC7C5" w14:textId="39D59AF9" w:rsidR="00D94A50" w:rsidRDefault="00D94A50">
      <w:pPr>
        <w:pStyle w:val="a6"/>
      </w:pPr>
    </w:p>
  </w:comment>
  <w:comment w:id="39" w:author="vivo(Qu Xin)" w:date="2023-04-27T14:53:00Z" w:initials="A">
    <w:p w14:paraId="3F79C9C5" w14:textId="77777777" w:rsidR="00AA1368" w:rsidRDefault="00AA1368">
      <w:pPr>
        <w:pStyle w:val="a6"/>
      </w:pPr>
      <w:r>
        <w:rPr>
          <w:rStyle w:val="ab"/>
        </w:rPr>
        <w:annotationRef/>
      </w:r>
      <w:r w:rsidR="008F7275">
        <w:t>Suggest to also include the following agreement made in 9.11.3</w:t>
      </w:r>
    </w:p>
    <w:p w14:paraId="3E3E6DC6" w14:textId="1B41CA1E" w:rsidR="008F7275" w:rsidRPr="008F7275" w:rsidRDefault="008F7275" w:rsidP="008F7275">
      <w:pPr>
        <w:tabs>
          <w:tab w:val="left" w:pos="1418"/>
          <w:tab w:val="left" w:pos="4678"/>
          <w:tab w:val="left" w:pos="5954"/>
          <w:tab w:val="left" w:pos="7088"/>
        </w:tabs>
        <w:spacing w:after="240"/>
        <w:jc w:val="both"/>
        <w:rPr>
          <w:rFonts w:ascii="Arial" w:eastAsiaTheme="minorEastAsia" w:hAnsi="Arial"/>
          <w:lang w:eastAsia="zh-CN"/>
        </w:rPr>
      </w:pPr>
    </w:p>
    <w:p w14:paraId="7C060B49" w14:textId="77777777" w:rsidR="008F7275" w:rsidRPr="008F7275" w:rsidRDefault="008F7275" w:rsidP="008F7275">
      <w:pPr>
        <w:rPr>
          <w:rFonts w:eastAsiaTheme="minorEastAsia"/>
          <w:sz w:val="22"/>
          <w:szCs w:val="22"/>
          <w:highlight w:val="green"/>
          <w:lang w:eastAsia="fi-FI"/>
        </w:rPr>
      </w:pPr>
      <w:r w:rsidRPr="008F7275">
        <w:rPr>
          <w:rFonts w:eastAsiaTheme="minorEastAsia"/>
          <w:b/>
          <w:bCs/>
          <w:sz w:val="22"/>
          <w:szCs w:val="22"/>
          <w:highlight w:val="green"/>
        </w:rPr>
        <w:t>FL5-Higher-Proposal-21a:</w:t>
      </w:r>
    </w:p>
    <w:p w14:paraId="0EEBDEDE" w14:textId="77777777" w:rsidR="008F7275" w:rsidRPr="008F7275" w:rsidRDefault="008F7275" w:rsidP="008F7275">
      <w:pPr>
        <w:numPr>
          <w:ilvl w:val="0"/>
          <w:numId w:val="24"/>
        </w:numPr>
        <w:overflowPunct/>
        <w:autoSpaceDE/>
        <w:autoSpaceDN/>
        <w:adjustRightInd/>
        <w:spacing w:after="0"/>
        <w:textAlignment w:val="auto"/>
        <w:rPr>
          <w:rFonts w:eastAsia="Batang"/>
          <w:strike/>
          <w:color w:val="FF0000"/>
          <w:sz w:val="22"/>
          <w:szCs w:val="22"/>
          <w:lang w:eastAsia="x-none"/>
        </w:rPr>
      </w:pPr>
      <w:r w:rsidRPr="008F7275">
        <w:rPr>
          <w:rFonts w:eastAsia="Batang"/>
          <w:i/>
          <w:iCs/>
          <w:sz w:val="22"/>
          <w:szCs w:val="22"/>
          <w:lang w:eastAsia="x-none"/>
        </w:rPr>
        <w:t>Study techniques/mechanisms to</w:t>
      </w:r>
      <w:r w:rsidRPr="008F7275">
        <w:rPr>
          <w:rFonts w:ascii="Times" w:eastAsia="Batang" w:hAnsi="Times"/>
          <w:i/>
          <w:iCs/>
          <w:szCs w:val="22"/>
          <w:lang w:eastAsia="x-none"/>
        </w:rPr>
        <w:t> </w:t>
      </w:r>
      <w:r w:rsidRPr="008F7275">
        <w:rPr>
          <w:rFonts w:eastAsia="Batang"/>
          <w:i/>
          <w:iCs/>
          <w:sz w:val="22"/>
          <w:szCs w:val="22"/>
          <w:lang w:eastAsia="x-none"/>
        </w:rPr>
        <w:t>enhance coverage performance of LP-WUS</w:t>
      </w:r>
    </w:p>
    <w:p w14:paraId="09D19B21" w14:textId="77777777" w:rsidR="008F7275" w:rsidRPr="008F7275" w:rsidRDefault="008F7275" w:rsidP="008F7275">
      <w:pPr>
        <w:numPr>
          <w:ilvl w:val="0"/>
          <w:numId w:val="24"/>
        </w:numPr>
        <w:overflowPunct/>
        <w:autoSpaceDE/>
        <w:autoSpaceDN/>
        <w:adjustRightInd/>
        <w:spacing w:after="0"/>
        <w:textAlignment w:val="auto"/>
        <w:rPr>
          <w:rFonts w:eastAsia="Batang"/>
          <w:sz w:val="22"/>
          <w:szCs w:val="22"/>
          <w:lang w:eastAsia="x-none"/>
        </w:rPr>
      </w:pPr>
      <w:r w:rsidRPr="008F7275">
        <w:rPr>
          <w:rFonts w:eastAsia="Batang"/>
          <w:i/>
          <w:iCs/>
          <w:sz w:val="22"/>
          <w:szCs w:val="22"/>
          <w:lang w:eastAsia="x-none"/>
        </w:rPr>
        <w:t>Study potential gains available as well as drawback(s) of the technique(s)/mechanisms(s), e.g. system overhead, increased complexity network energy consumption etc…</w:t>
      </w:r>
    </w:p>
    <w:p w14:paraId="49390878" w14:textId="77777777" w:rsidR="008F7275" w:rsidRPr="008F7275" w:rsidRDefault="008F7275" w:rsidP="008F7275">
      <w:pPr>
        <w:numPr>
          <w:ilvl w:val="0"/>
          <w:numId w:val="24"/>
        </w:numPr>
        <w:overflowPunct/>
        <w:autoSpaceDE/>
        <w:autoSpaceDN/>
        <w:adjustRightInd/>
        <w:spacing w:after="0"/>
        <w:textAlignment w:val="auto"/>
        <w:rPr>
          <w:rFonts w:eastAsia="Batang"/>
          <w:sz w:val="22"/>
          <w:szCs w:val="22"/>
          <w:lang w:eastAsia="x-none"/>
        </w:rPr>
      </w:pPr>
      <w:r w:rsidRPr="008F7275">
        <w:rPr>
          <w:rFonts w:eastAsia="Batang"/>
          <w:i/>
          <w:iCs/>
          <w:sz w:val="22"/>
          <w:szCs w:val="22"/>
          <w:lang w:eastAsia="x-none"/>
        </w:rPr>
        <w:t>Study potential issues and corresponding solutions for the case when LP-WUS coverage</w:t>
      </w:r>
      <w:r w:rsidRPr="008F7275">
        <w:rPr>
          <w:rFonts w:ascii="Times" w:eastAsia="Batang" w:hAnsi="Times"/>
          <w:i/>
          <w:iCs/>
          <w:szCs w:val="22"/>
          <w:lang w:eastAsia="x-none"/>
        </w:rPr>
        <w:t> </w:t>
      </w:r>
      <w:r w:rsidRPr="008F7275">
        <w:rPr>
          <w:rFonts w:eastAsia="Batang"/>
          <w:i/>
          <w:iCs/>
          <w:sz w:val="22"/>
          <w:szCs w:val="22"/>
          <w:lang w:eastAsia="x-none"/>
        </w:rPr>
        <w:t xml:space="preserve">is insufficient </w:t>
      </w:r>
    </w:p>
    <w:p w14:paraId="2C06C860" w14:textId="77777777" w:rsidR="008F7275" w:rsidRPr="008F7275" w:rsidRDefault="008F7275" w:rsidP="008F7275">
      <w:pPr>
        <w:numPr>
          <w:ilvl w:val="1"/>
          <w:numId w:val="24"/>
        </w:numPr>
        <w:overflowPunct/>
        <w:autoSpaceDE/>
        <w:autoSpaceDN/>
        <w:adjustRightInd/>
        <w:spacing w:after="0"/>
        <w:textAlignment w:val="auto"/>
        <w:rPr>
          <w:rFonts w:eastAsia="Batang"/>
          <w:sz w:val="22"/>
          <w:szCs w:val="22"/>
          <w:lang w:eastAsia="x-none"/>
        </w:rPr>
      </w:pPr>
      <w:r w:rsidRPr="008F7275">
        <w:rPr>
          <w:rFonts w:eastAsia="Batang"/>
          <w:i/>
          <w:iCs/>
          <w:sz w:val="22"/>
          <w:szCs w:val="22"/>
          <w:lang w:eastAsia="x-none"/>
        </w:rPr>
        <w:t xml:space="preserve">At least study </w:t>
      </w:r>
      <w:proofErr w:type="spellStart"/>
      <w:r w:rsidRPr="008F7275">
        <w:rPr>
          <w:rFonts w:eastAsia="Batang"/>
          <w:i/>
          <w:iCs/>
          <w:sz w:val="22"/>
          <w:szCs w:val="22"/>
          <w:lang w:eastAsia="x-none"/>
        </w:rPr>
        <w:t>fallback</w:t>
      </w:r>
      <w:proofErr w:type="spellEnd"/>
      <w:r w:rsidRPr="008F7275">
        <w:rPr>
          <w:rFonts w:eastAsia="Batang"/>
          <w:i/>
          <w:iCs/>
          <w:sz w:val="22"/>
          <w:szCs w:val="22"/>
          <w:lang w:eastAsia="x-none"/>
        </w:rPr>
        <w:t xml:space="preserve"> mechanisms where the Main Radio switches to legacy operation in case the channel condition of</w:t>
      </w:r>
      <w:r w:rsidRPr="008F7275">
        <w:rPr>
          <w:rFonts w:ascii="Times" w:eastAsia="Batang" w:hAnsi="Times"/>
          <w:i/>
          <w:iCs/>
          <w:szCs w:val="22"/>
          <w:lang w:eastAsia="x-none"/>
        </w:rPr>
        <w:t> </w:t>
      </w:r>
      <w:r w:rsidRPr="008F7275">
        <w:rPr>
          <w:rFonts w:eastAsia="Batang"/>
          <w:i/>
          <w:iCs/>
          <w:sz w:val="22"/>
          <w:szCs w:val="22"/>
          <w:lang w:eastAsia="x-none"/>
        </w:rPr>
        <w:t>LP-WUS is not sufficient, e.g. below threshold.</w:t>
      </w:r>
    </w:p>
    <w:p w14:paraId="3F916716" w14:textId="15E64F38" w:rsidR="008F7275" w:rsidRDefault="008F7275">
      <w:pPr>
        <w:pStyle w:val="a6"/>
      </w:pPr>
    </w:p>
  </w:comment>
  <w:comment w:id="49" w:author="vivo(Qu Xin)" w:date="2023-04-27T15:02:00Z" w:initials="A">
    <w:p w14:paraId="2DF69E31" w14:textId="77777777" w:rsidR="00503C48" w:rsidRDefault="00503C48">
      <w:pPr>
        <w:pStyle w:val="a6"/>
      </w:pPr>
      <w:r>
        <w:rPr>
          <w:rStyle w:val="ab"/>
        </w:rPr>
        <w:annotationRef/>
      </w:r>
      <w:bookmarkStart w:id="50" w:name="_GoBack"/>
      <w:r>
        <w:t xml:space="preserve">Suggest to include the following </w:t>
      </w:r>
      <w:r w:rsidR="00A20A2F">
        <w:t>agreements made in 9.11.3</w:t>
      </w:r>
    </w:p>
    <w:p w14:paraId="691F9A7C" w14:textId="77777777" w:rsidR="00A20A2F" w:rsidRPr="00A20A2F" w:rsidRDefault="00A20A2F" w:rsidP="00A20A2F">
      <w:pPr>
        <w:ind w:left="720"/>
        <w:rPr>
          <w:rFonts w:eastAsiaTheme="minorEastAsia"/>
          <w:b/>
          <w:bCs/>
          <w:highlight w:val="green"/>
          <w:lang w:eastAsia="x-none"/>
        </w:rPr>
      </w:pPr>
      <w:r w:rsidRPr="00A20A2F">
        <w:rPr>
          <w:rFonts w:eastAsiaTheme="minorEastAsia"/>
          <w:b/>
          <w:bCs/>
          <w:highlight w:val="green"/>
          <w:lang w:eastAsia="x-none"/>
        </w:rPr>
        <w:t>Agreement</w:t>
      </w:r>
    </w:p>
    <w:p w14:paraId="7C767B55" w14:textId="77777777" w:rsidR="00A20A2F" w:rsidRPr="00A20A2F" w:rsidRDefault="00A20A2F" w:rsidP="00A20A2F">
      <w:pPr>
        <w:ind w:left="720"/>
        <w:rPr>
          <w:rFonts w:eastAsiaTheme="minorEastAsia"/>
          <w:sz w:val="22"/>
          <w:szCs w:val="22"/>
        </w:rPr>
      </w:pPr>
      <w:r w:rsidRPr="00A20A2F">
        <w:rPr>
          <w:rFonts w:eastAsiaTheme="minorEastAsia"/>
          <w:i/>
          <w:iCs/>
          <w:sz w:val="22"/>
          <w:szCs w:val="22"/>
        </w:rPr>
        <w:t>At least for IDLE/Inactive mode, at least one BW-size &lt;=5MHz is recommended to be supported for FR1</w:t>
      </w:r>
    </w:p>
    <w:p w14:paraId="6866687C" w14:textId="77777777" w:rsidR="00A20A2F" w:rsidRPr="00A20A2F" w:rsidRDefault="00A20A2F" w:rsidP="00A20A2F">
      <w:pPr>
        <w:numPr>
          <w:ilvl w:val="0"/>
          <w:numId w:val="25"/>
        </w:numPr>
        <w:tabs>
          <w:tab w:val="num" w:pos="1440"/>
        </w:tabs>
        <w:overflowPunct/>
        <w:autoSpaceDE/>
        <w:autoSpaceDN/>
        <w:adjustRightInd/>
        <w:spacing w:after="120"/>
        <w:ind w:left="1440"/>
        <w:textAlignment w:val="auto"/>
        <w:rPr>
          <w:rFonts w:eastAsia="Batang"/>
          <w:sz w:val="22"/>
          <w:szCs w:val="22"/>
          <w:lang w:eastAsia="x-none"/>
        </w:rPr>
      </w:pPr>
      <w:r w:rsidRPr="00A20A2F">
        <w:rPr>
          <w:rFonts w:eastAsia="Batang"/>
          <w:i/>
          <w:iCs/>
          <w:sz w:val="22"/>
          <w:szCs w:val="22"/>
          <w:lang w:eastAsia="x-none"/>
        </w:rPr>
        <w:t>Other BW sizes are not precluded</w:t>
      </w:r>
    </w:p>
    <w:p w14:paraId="3BC33995" w14:textId="77777777" w:rsidR="00A20A2F" w:rsidRPr="00A20A2F" w:rsidRDefault="00A20A2F" w:rsidP="00A20A2F">
      <w:pPr>
        <w:numPr>
          <w:ilvl w:val="1"/>
          <w:numId w:val="25"/>
        </w:numPr>
        <w:tabs>
          <w:tab w:val="num" w:pos="2160"/>
        </w:tabs>
        <w:overflowPunct/>
        <w:autoSpaceDE/>
        <w:autoSpaceDN/>
        <w:adjustRightInd/>
        <w:spacing w:after="120"/>
        <w:ind w:left="2160"/>
        <w:textAlignment w:val="auto"/>
        <w:rPr>
          <w:rFonts w:eastAsia="Batang"/>
          <w:sz w:val="22"/>
          <w:szCs w:val="22"/>
          <w:lang w:eastAsia="x-none"/>
        </w:rPr>
      </w:pPr>
      <w:r w:rsidRPr="00A20A2F">
        <w:rPr>
          <w:rFonts w:eastAsia="Batang"/>
          <w:i/>
          <w:iCs/>
          <w:sz w:val="22"/>
          <w:szCs w:val="22"/>
          <w:lang w:eastAsia="x-none"/>
        </w:rPr>
        <w:t>if additional BW-size(s) are recommended to be supported, BW-size can be up to 20MHz</w:t>
      </w:r>
    </w:p>
    <w:p w14:paraId="7663368F" w14:textId="4B84EF7B" w:rsidR="00A20A2F" w:rsidRDefault="00A20A2F" w:rsidP="00A20A2F">
      <w:pPr>
        <w:pStyle w:val="a6"/>
      </w:pPr>
      <w:r w:rsidRPr="00A20A2F">
        <w:rPr>
          <w:rFonts w:ascii="Times New Roman" w:eastAsiaTheme="minorEastAsia" w:hAnsi="Times New Roman"/>
          <w:i/>
          <w:iCs/>
          <w:color w:val="FF0000"/>
          <w:sz w:val="22"/>
          <w:szCs w:val="22"/>
        </w:rPr>
        <w:t>LP-WUS bandwidth size (including guard-bands) is</w:t>
      </w:r>
      <w:r w:rsidRPr="00A20A2F">
        <w:rPr>
          <w:rFonts w:ascii="Times New Roman" w:eastAsiaTheme="minorEastAsia" w:hAnsi="Times New Roman"/>
          <w:i/>
          <w:iCs/>
          <w:color w:val="FF0000"/>
          <w:szCs w:val="22"/>
        </w:rPr>
        <w:t xml:space="preserve"> assumed to be </w:t>
      </w:r>
      <w:r w:rsidRPr="00A20A2F">
        <w:rPr>
          <w:rFonts w:ascii="Times New Roman" w:eastAsiaTheme="minorEastAsia" w:hAnsi="Times New Roman"/>
          <w:i/>
          <w:iCs/>
          <w:color w:val="FF0000"/>
          <w:sz w:val="22"/>
          <w:szCs w:val="22"/>
        </w:rPr>
        <w:t>an integer number of PRBs</w:t>
      </w:r>
      <w:bookmarkEnd w:id="50"/>
    </w:p>
  </w:comment>
  <w:comment w:id="51" w:author="vivo(Qu Xin)" w:date="2023-04-27T15:06:00Z" w:initials="A">
    <w:p w14:paraId="3BF21C33" w14:textId="57F411BF" w:rsidR="00A45FB7" w:rsidRDefault="00A45FB7">
      <w:pPr>
        <w:pStyle w:val="a6"/>
      </w:pPr>
      <w:r>
        <w:rPr>
          <w:rStyle w:val="ab"/>
        </w:rPr>
        <w:annotationRef/>
      </w:r>
      <w:r>
        <w:t xml:space="preserve">Some wording </w:t>
      </w:r>
      <w:proofErr w:type="gramStart"/>
      <w:r>
        <w:t>change</w:t>
      </w:r>
      <w:proofErr w:type="gram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4ADC7C5" w15:done="0"/>
  <w15:commentEx w15:paraId="3F916716" w15:done="0"/>
  <w15:commentEx w15:paraId="7663368F" w15:done="0"/>
  <w15:commentEx w15:paraId="3BF21C3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4ADC7C5" w16cid:durableId="27F50A4C"/>
  <w16cid:commentId w16cid:paraId="3F916716" w16cid:durableId="27F50ACD"/>
  <w16cid:commentId w16cid:paraId="3BF21C33" w16cid:durableId="27F50DD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B852C" w14:textId="77777777" w:rsidR="00ED5A27" w:rsidRDefault="00ED5A27">
      <w:pPr>
        <w:spacing w:after="0"/>
      </w:pPr>
      <w:r>
        <w:separator/>
      </w:r>
    </w:p>
  </w:endnote>
  <w:endnote w:type="continuationSeparator" w:id="0">
    <w:p w14:paraId="22E9DEC7" w14:textId="77777777" w:rsidR="00ED5A27" w:rsidRDefault="00ED5A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F6C2D" w14:textId="77777777" w:rsidR="00ED5A27" w:rsidRDefault="00ED5A27">
      <w:pPr>
        <w:spacing w:after="0"/>
      </w:pPr>
      <w:r>
        <w:separator/>
      </w:r>
    </w:p>
  </w:footnote>
  <w:footnote w:type="continuationSeparator" w:id="0">
    <w:p w14:paraId="759C5A0B" w14:textId="77777777" w:rsidR="00ED5A27" w:rsidRDefault="00ED5A2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90AB3"/>
    <w:multiLevelType w:val="multilevel"/>
    <w:tmpl w:val="1AE90AB3"/>
    <w:lvl w:ilvl="0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20B3120"/>
    <w:multiLevelType w:val="hybridMultilevel"/>
    <w:tmpl w:val="4C166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844EC"/>
    <w:multiLevelType w:val="hybridMultilevel"/>
    <w:tmpl w:val="CC60F6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32A06"/>
    <w:multiLevelType w:val="hybridMultilevel"/>
    <w:tmpl w:val="1464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D346E"/>
    <w:multiLevelType w:val="hybridMultilevel"/>
    <w:tmpl w:val="31C48C32"/>
    <w:lvl w:ilvl="0" w:tplc="232EF542">
      <w:numFmt w:val="bullet"/>
      <w:lvlText w:val="-"/>
      <w:lvlJc w:val="left"/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D13AA"/>
    <w:multiLevelType w:val="multilevel"/>
    <w:tmpl w:val="32DD13A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91A21"/>
    <w:multiLevelType w:val="hybridMultilevel"/>
    <w:tmpl w:val="3828E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326F9"/>
    <w:multiLevelType w:val="hybridMultilevel"/>
    <w:tmpl w:val="D2769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22008"/>
    <w:multiLevelType w:val="hybridMultilevel"/>
    <w:tmpl w:val="23FE39FE"/>
    <w:lvl w:ilvl="0" w:tplc="518C0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B020204"/>
    <w:multiLevelType w:val="multilevel"/>
    <w:tmpl w:val="E7CAA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4D52067B"/>
    <w:multiLevelType w:val="multilevel"/>
    <w:tmpl w:val="4D52067B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A23487"/>
    <w:multiLevelType w:val="multilevel"/>
    <w:tmpl w:val="4FA23487"/>
    <w:lvl w:ilvl="0">
      <w:start w:val="2"/>
      <w:numFmt w:val="bullet"/>
      <w:lvlText w:val="-"/>
      <w:lvlJc w:val="left"/>
      <w:pPr>
        <w:ind w:left="420" w:hanging="420"/>
      </w:pPr>
      <w:rPr>
        <w:rFonts w:ascii="Times New Roman" w:eastAsia="PMingLiU" w:hAnsi="Times New Roman" w:cs="Times New Roman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5" w15:restartNumberingAfterBreak="0">
    <w:nsid w:val="58A90E4D"/>
    <w:multiLevelType w:val="multilevel"/>
    <w:tmpl w:val="58A90E4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9E16B2"/>
    <w:multiLevelType w:val="multilevel"/>
    <w:tmpl w:val="5E9E16B2"/>
    <w:lvl w:ilvl="0">
      <w:start w:val="1"/>
      <w:numFmt w:val="bullet"/>
      <w:lvlText w:val="-"/>
      <w:lvlJc w:val="left"/>
      <w:pPr>
        <w:ind w:left="420" w:hanging="420"/>
      </w:pPr>
      <w:rPr>
        <w:rFonts w:ascii="Yu Gothic Medium" w:eastAsia="Yu Gothic Medium" w:hAnsi="Yu Gothic Medium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03651DD"/>
    <w:multiLevelType w:val="multilevel"/>
    <w:tmpl w:val="603651DD"/>
    <w:lvl w:ilvl="0">
      <w:start w:val="1"/>
      <w:numFmt w:val="bullet"/>
      <w:lvlText w:val="-"/>
      <w:lvlJc w:val="left"/>
      <w:pPr>
        <w:ind w:left="420" w:hanging="420"/>
      </w:pPr>
      <w:rPr>
        <w:rFonts w:ascii="Yu Gothic Medium" w:eastAsia="Yu Gothic Medium" w:hAnsi="Yu Gothic Medium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4F30B4B"/>
    <w:multiLevelType w:val="hybridMultilevel"/>
    <w:tmpl w:val="BEA2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623034"/>
    <w:multiLevelType w:val="multilevel"/>
    <w:tmpl w:val="FA286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1B85E22"/>
    <w:multiLevelType w:val="hybridMultilevel"/>
    <w:tmpl w:val="AD52C6D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B65999"/>
    <w:multiLevelType w:val="multilevel"/>
    <w:tmpl w:val="73B65999"/>
    <w:lvl w:ilvl="0">
      <w:start w:val="2"/>
      <w:numFmt w:val="bullet"/>
      <w:lvlText w:val="-"/>
      <w:lvlJc w:val="left"/>
      <w:pPr>
        <w:ind w:left="420" w:hanging="420"/>
      </w:pPr>
      <w:rPr>
        <w:rFonts w:ascii="Times New Roman" w:eastAsia="PMingLiU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8FF21E9"/>
    <w:multiLevelType w:val="multilevel"/>
    <w:tmpl w:val="78FF21E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2F7D02"/>
    <w:multiLevelType w:val="multilevel"/>
    <w:tmpl w:val="7F2F7D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11"/>
  </w:num>
  <w:num w:numId="4">
    <w:abstractNumId w:val="1"/>
  </w:num>
  <w:num w:numId="5">
    <w:abstractNumId w:val="7"/>
  </w:num>
  <w:num w:numId="6">
    <w:abstractNumId w:val="22"/>
  </w:num>
  <w:num w:numId="7">
    <w:abstractNumId w:val="13"/>
  </w:num>
  <w:num w:numId="8">
    <w:abstractNumId w:val="21"/>
  </w:num>
  <w:num w:numId="9">
    <w:abstractNumId w:val="15"/>
  </w:num>
  <w:num w:numId="10">
    <w:abstractNumId w:val="0"/>
  </w:num>
  <w:num w:numId="11">
    <w:abstractNumId w:val="16"/>
  </w:num>
  <w:num w:numId="12">
    <w:abstractNumId w:val="17"/>
  </w:num>
  <w:num w:numId="13">
    <w:abstractNumId w:val="24"/>
  </w:num>
  <w:num w:numId="14">
    <w:abstractNumId w:val="23"/>
  </w:num>
  <w:num w:numId="15">
    <w:abstractNumId w:val="12"/>
  </w:num>
  <w:num w:numId="16">
    <w:abstractNumId w:val="4"/>
  </w:num>
  <w:num w:numId="17">
    <w:abstractNumId w:val="6"/>
  </w:num>
  <w:num w:numId="18">
    <w:abstractNumId w:val="2"/>
  </w:num>
  <w:num w:numId="19">
    <w:abstractNumId w:val="5"/>
  </w:num>
  <w:num w:numId="20">
    <w:abstractNumId w:val="8"/>
  </w:num>
  <w:num w:numId="21">
    <w:abstractNumId w:val="19"/>
  </w:num>
  <w:num w:numId="22">
    <w:abstractNumId w:val="3"/>
  </w:num>
  <w:num w:numId="23">
    <w:abstractNumId w:val="9"/>
  </w:num>
  <w:num w:numId="24">
    <w:abstractNumId w:val="20"/>
  </w:num>
  <w:num w:numId="25">
    <w:abstractNumId w:val="1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vo(Qu Xin)">
    <w15:presenceInfo w15:providerId="None" w15:userId="vivo(Qu Xin)"/>
  </w15:person>
  <w15:person w15:author="Sigen Ye (Apple)">
    <w15:presenceInfo w15:providerId="None" w15:userId="Sigen Ye (Apple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000E"/>
    <w:rsid w:val="00017F23"/>
    <w:rsid w:val="000A36EB"/>
    <w:rsid w:val="000D1CFD"/>
    <w:rsid w:val="000E3C52"/>
    <w:rsid w:val="000F6242"/>
    <w:rsid w:val="00103593"/>
    <w:rsid w:val="00112A12"/>
    <w:rsid w:val="00140872"/>
    <w:rsid w:val="00196140"/>
    <w:rsid w:val="001C0CB8"/>
    <w:rsid w:val="001C0E18"/>
    <w:rsid w:val="001E3701"/>
    <w:rsid w:val="00260DFD"/>
    <w:rsid w:val="002D7C15"/>
    <w:rsid w:val="002F1940"/>
    <w:rsid w:val="00343E4C"/>
    <w:rsid w:val="0034699B"/>
    <w:rsid w:val="00383545"/>
    <w:rsid w:val="003B5EB3"/>
    <w:rsid w:val="00433500"/>
    <w:rsid w:val="00433F71"/>
    <w:rsid w:val="00440D43"/>
    <w:rsid w:val="004509E1"/>
    <w:rsid w:val="004B28E6"/>
    <w:rsid w:val="004E0B4D"/>
    <w:rsid w:val="004E3939"/>
    <w:rsid w:val="00503C48"/>
    <w:rsid w:val="00503D05"/>
    <w:rsid w:val="00537F67"/>
    <w:rsid w:val="005424EB"/>
    <w:rsid w:val="00552D0B"/>
    <w:rsid w:val="005B202B"/>
    <w:rsid w:val="006222DF"/>
    <w:rsid w:val="00627EA9"/>
    <w:rsid w:val="00692BE7"/>
    <w:rsid w:val="006A7556"/>
    <w:rsid w:val="006F46C2"/>
    <w:rsid w:val="00757173"/>
    <w:rsid w:val="00771951"/>
    <w:rsid w:val="007B72AD"/>
    <w:rsid w:val="007E15B7"/>
    <w:rsid w:val="007F4F92"/>
    <w:rsid w:val="00801C68"/>
    <w:rsid w:val="00862FDC"/>
    <w:rsid w:val="008D772F"/>
    <w:rsid w:val="008F7275"/>
    <w:rsid w:val="00916983"/>
    <w:rsid w:val="009175C2"/>
    <w:rsid w:val="009200A8"/>
    <w:rsid w:val="009258E2"/>
    <w:rsid w:val="0099764C"/>
    <w:rsid w:val="009A231A"/>
    <w:rsid w:val="009A3F60"/>
    <w:rsid w:val="009E355D"/>
    <w:rsid w:val="009E4070"/>
    <w:rsid w:val="00A016F2"/>
    <w:rsid w:val="00A20A2F"/>
    <w:rsid w:val="00A45FB7"/>
    <w:rsid w:val="00A9155F"/>
    <w:rsid w:val="00A91E28"/>
    <w:rsid w:val="00AA1368"/>
    <w:rsid w:val="00AB292A"/>
    <w:rsid w:val="00AE4D0C"/>
    <w:rsid w:val="00B02553"/>
    <w:rsid w:val="00B507E1"/>
    <w:rsid w:val="00B630B3"/>
    <w:rsid w:val="00B97703"/>
    <w:rsid w:val="00BA27FC"/>
    <w:rsid w:val="00BC0EEB"/>
    <w:rsid w:val="00BD7F8F"/>
    <w:rsid w:val="00C117C6"/>
    <w:rsid w:val="00C43AA9"/>
    <w:rsid w:val="00C47E55"/>
    <w:rsid w:val="00C9132F"/>
    <w:rsid w:val="00CC0DCE"/>
    <w:rsid w:val="00CE63D9"/>
    <w:rsid w:val="00CF6087"/>
    <w:rsid w:val="00CF7A5E"/>
    <w:rsid w:val="00D10B47"/>
    <w:rsid w:val="00D2410E"/>
    <w:rsid w:val="00D271C8"/>
    <w:rsid w:val="00D94A50"/>
    <w:rsid w:val="00DC2A5F"/>
    <w:rsid w:val="00E05267"/>
    <w:rsid w:val="00E11BC0"/>
    <w:rsid w:val="00ED5A27"/>
    <w:rsid w:val="00F023A4"/>
    <w:rsid w:val="00F1222C"/>
    <w:rsid w:val="00F33330"/>
    <w:rsid w:val="00F807C1"/>
    <w:rsid w:val="00F824EC"/>
    <w:rsid w:val="00F907F8"/>
    <w:rsid w:val="00FA0D5F"/>
    <w:rsid w:val="00FA3F76"/>
    <w:rsid w:val="00FA77F1"/>
    <w:rsid w:val="00FB242A"/>
    <w:rsid w:val="00FE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80357C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a5">
    <w:name w:val="footer"/>
    <w:basedOn w:val="a3"/>
    <w:semiHidden/>
    <w:rsid w:val="00CF6087"/>
    <w:pPr>
      <w:jc w:val="center"/>
    </w:pPr>
    <w:rPr>
      <w:i/>
    </w:r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9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a">
    <w:name w:val="??"/>
    <w:pPr>
      <w:widowControl w:val="0"/>
    </w:pPr>
    <w:rPr>
      <w:lang w:eastAsia="en-US"/>
    </w:rPr>
  </w:style>
  <w:style w:type="paragraph" w:customStyle="1" w:styleId="20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semiHidden/>
    <w:rPr>
      <w:rFonts w:ascii="Arial" w:hAnsi="Arial" w:cs="Arial"/>
      <w:color w:val="FF0000"/>
    </w:rPr>
  </w:style>
  <w:style w:type="paragraph" w:styleId="ad">
    <w:name w:val="Balloon Text"/>
    <w:basedOn w:val="a"/>
    <w:link w:val="ae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e">
    <w:name w:val="批注框文本 字符"/>
    <w:link w:val="ad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link w:val="a3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CF6087"/>
    <w:pPr>
      <w:ind w:left="284"/>
    </w:pPr>
  </w:style>
  <w:style w:type="paragraph" w:styleId="10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2">
    <w:name w:val="List Number 2"/>
    <w:basedOn w:val="af"/>
    <w:semiHidden/>
    <w:rsid w:val="00CF6087"/>
    <w:pPr>
      <w:ind w:left="851"/>
    </w:pPr>
  </w:style>
  <w:style w:type="character" w:styleId="af0">
    <w:name w:val="footnote reference"/>
    <w:semiHidden/>
    <w:rsid w:val="00CF6087"/>
    <w:rPr>
      <w:b/>
      <w:position w:val="6"/>
      <w:sz w:val="16"/>
    </w:rPr>
  </w:style>
  <w:style w:type="paragraph" w:styleId="af1">
    <w:name w:val="footnote text"/>
    <w:basedOn w:val="a"/>
    <w:link w:val="af2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af2">
    <w:name w:val="脚注文本 字符"/>
    <w:link w:val="af1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a"/>
    <w:semiHidden/>
    <w:rsid w:val="00CF6087"/>
    <w:pPr>
      <w:ind w:left="1985" w:hanging="1985"/>
    </w:pPr>
  </w:style>
  <w:style w:type="paragraph" w:styleId="TOC7">
    <w:name w:val="toc 7"/>
    <w:basedOn w:val="TOC6"/>
    <w:next w:val="a"/>
    <w:semiHidden/>
    <w:rsid w:val="00CF6087"/>
    <w:pPr>
      <w:ind w:left="2268" w:hanging="2268"/>
    </w:pPr>
  </w:style>
  <w:style w:type="paragraph" w:styleId="23">
    <w:name w:val="List Bullet 2"/>
    <w:basedOn w:val="af3"/>
    <w:semiHidden/>
    <w:rsid w:val="00CF6087"/>
    <w:pPr>
      <w:ind w:left="851"/>
    </w:pPr>
  </w:style>
  <w:style w:type="paragraph" w:styleId="30">
    <w:name w:val="List Bullet 3"/>
    <w:basedOn w:val="23"/>
    <w:semiHidden/>
    <w:rsid w:val="00CF6087"/>
    <w:pPr>
      <w:ind w:left="1135"/>
    </w:pPr>
  </w:style>
  <w:style w:type="paragraph" w:styleId="af">
    <w:name w:val="List Number"/>
    <w:basedOn w:val="a9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4">
    <w:name w:val="List 2"/>
    <w:basedOn w:val="a9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1">
    <w:name w:val="List 3"/>
    <w:basedOn w:val="24"/>
    <w:semiHidden/>
    <w:rsid w:val="00CF6087"/>
    <w:pPr>
      <w:ind w:left="1135"/>
    </w:pPr>
  </w:style>
  <w:style w:type="paragraph" w:styleId="40">
    <w:name w:val="List 4"/>
    <w:basedOn w:val="31"/>
    <w:semiHidden/>
    <w:rsid w:val="00CF6087"/>
    <w:pPr>
      <w:ind w:left="1418"/>
    </w:pPr>
  </w:style>
  <w:style w:type="paragraph" w:styleId="50">
    <w:name w:val="List 5"/>
    <w:basedOn w:val="40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9">
    <w:name w:val="List"/>
    <w:basedOn w:val="a"/>
    <w:semiHidden/>
    <w:rsid w:val="00CF6087"/>
    <w:pPr>
      <w:ind w:left="568" w:hanging="284"/>
    </w:pPr>
  </w:style>
  <w:style w:type="paragraph" w:styleId="af3">
    <w:name w:val="List Bullet"/>
    <w:basedOn w:val="a9"/>
    <w:semiHidden/>
    <w:rsid w:val="00CF6087"/>
  </w:style>
  <w:style w:type="paragraph" w:styleId="41">
    <w:name w:val="List Bullet 4"/>
    <w:basedOn w:val="30"/>
    <w:semiHidden/>
    <w:rsid w:val="00CF6087"/>
    <w:pPr>
      <w:ind w:left="1418"/>
    </w:pPr>
  </w:style>
  <w:style w:type="paragraph" w:styleId="51">
    <w:name w:val="List Bullet 5"/>
    <w:basedOn w:val="41"/>
    <w:semiHidden/>
    <w:rsid w:val="00CF6087"/>
    <w:pPr>
      <w:ind w:left="1702"/>
    </w:pPr>
  </w:style>
  <w:style w:type="paragraph" w:customStyle="1" w:styleId="B2">
    <w:name w:val="B2"/>
    <w:basedOn w:val="24"/>
    <w:rsid w:val="00CF6087"/>
  </w:style>
  <w:style w:type="paragraph" w:customStyle="1" w:styleId="B3">
    <w:name w:val="B3"/>
    <w:basedOn w:val="31"/>
    <w:rsid w:val="00CF6087"/>
  </w:style>
  <w:style w:type="paragraph" w:customStyle="1" w:styleId="B4">
    <w:name w:val="B4"/>
    <w:basedOn w:val="40"/>
    <w:rsid w:val="00CF6087"/>
  </w:style>
  <w:style w:type="paragraph" w:customStyle="1" w:styleId="B5">
    <w:name w:val="B5"/>
    <w:basedOn w:val="50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4">
    <w:name w:val="Hyperlink"/>
    <w:uiPriority w:val="99"/>
    <w:unhideWhenUsed/>
    <w:rsid w:val="00383545"/>
    <w:rPr>
      <w:color w:val="0000FF"/>
      <w:u w:val="single"/>
    </w:rPr>
  </w:style>
  <w:style w:type="table" w:styleId="af5">
    <w:name w:val="Table Grid"/>
    <w:basedOn w:val="a1"/>
    <w:uiPriority w:val="59"/>
    <w:rsid w:val="00D24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A016F2"/>
    <w:rPr>
      <w:lang w:val="en-GB" w:eastAsia="en-GB"/>
    </w:rPr>
  </w:style>
  <w:style w:type="paragraph" w:styleId="af7">
    <w:name w:val="List Paragraph"/>
    <w:aliases w:val="- Bullets,列出段落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"/>
    <w:basedOn w:val="a"/>
    <w:link w:val="af8"/>
    <w:uiPriority w:val="34"/>
    <w:qFormat/>
    <w:rsid w:val="00C117C6"/>
    <w:pPr>
      <w:overflowPunct/>
      <w:autoSpaceDE/>
      <w:autoSpaceDN/>
      <w:adjustRightInd/>
      <w:spacing w:after="0"/>
      <w:ind w:leftChars="400" w:left="840"/>
      <w:textAlignment w:val="auto"/>
    </w:pPr>
    <w:rPr>
      <w:rFonts w:ascii="Times" w:eastAsia="Batang" w:hAnsi="Times"/>
      <w:szCs w:val="24"/>
      <w:lang w:eastAsia="x-none"/>
    </w:rPr>
  </w:style>
  <w:style w:type="character" w:customStyle="1" w:styleId="af8">
    <w:name w:val="列表段落 字符"/>
    <w:aliases w:val="- Bullets 字符,列出段落 字符,リスト段落 字符,?? ?? 字符,????? 字符,???? 字符,Lista1 字符,列出段落1 字符,中等深浅网格 1 - 着色 21 字符,¥ê¥¹¥È¶ÎÂä 字符,¥¡¡¡¡ì¬º¥¹¥È¶ÎÂä 字符,ÁÐ³ö¶ÎÂä 字符,列表段落1 字符,—ño’i—Ž 字符,1st level - Bullet List Paragraph 字符,Lettre d'introduction 字符,Paragrafo elenco 字符"/>
    <w:link w:val="af7"/>
    <w:uiPriority w:val="34"/>
    <w:qFormat/>
    <w:rsid w:val="00C117C6"/>
    <w:rPr>
      <w:rFonts w:ascii="Times" w:eastAsia="Batang" w:hAnsi="Times"/>
      <w:szCs w:val="24"/>
      <w:lang w:val="en-GB" w:eastAsia="x-none"/>
    </w:rPr>
  </w:style>
  <w:style w:type="character" w:customStyle="1" w:styleId="0MaintextChar">
    <w:name w:val="0 Main text Char"/>
    <w:link w:val="0Maintext"/>
    <w:qFormat/>
    <w:locked/>
    <w:rsid w:val="00DC2A5F"/>
    <w:rPr>
      <w:lang w:val="en-GB" w:eastAsia="en-US"/>
    </w:rPr>
  </w:style>
  <w:style w:type="paragraph" w:customStyle="1" w:styleId="0Maintext">
    <w:name w:val="0 Main text"/>
    <w:basedOn w:val="a"/>
    <w:link w:val="0MaintextChar"/>
    <w:qFormat/>
    <w:rsid w:val="00DC2A5F"/>
    <w:pPr>
      <w:overflowPunct/>
      <w:autoSpaceDE/>
      <w:autoSpaceDN/>
      <w:adjustRightInd/>
      <w:spacing w:after="0"/>
      <w:jc w:val="both"/>
      <w:textAlignment w:val="auto"/>
    </w:pPr>
    <w:rPr>
      <w:lang w:eastAsia="en-US"/>
    </w:rPr>
  </w:style>
  <w:style w:type="character" w:customStyle="1" w:styleId="a7">
    <w:name w:val="批注文字 字符"/>
    <w:basedOn w:val="a0"/>
    <w:link w:val="a6"/>
    <w:semiHidden/>
    <w:rsid w:val="000D1CFD"/>
    <w:rPr>
      <w:rFonts w:ascii="Arial" w:hAnsi="Arial"/>
      <w:lang w:val="en-GB" w:eastAsia="en-GB"/>
    </w:rPr>
  </w:style>
  <w:style w:type="paragraph" w:styleId="af9">
    <w:name w:val="annotation subject"/>
    <w:basedOn w:val="a6"/>
    <w:next w:val="a6"/>
    <w:link w:val="afa"/>
    <w:uiPriority w:val="99"/>
    <w:semiHidden/>
    <w:unhideWhenUsed/>
    <w:rsid w:val="00D94A50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fa">
    <w:name w:val="批注主题 字符"/>
    <w:basedOn w:val="a7"/>
    <w:link w:val="af9"/>
    <w:uiPriority w:val="99"/>
    <w:semiHidden/>
    <w:rsid w:val="00D94A50"/>
    <w:rPr>
      <w:rFonts w:ascii="Arial" w:hAnsi="Arial"/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image" Target="media/image2.png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6</Pages>
  <Words>1816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12144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vivo(Qu Xin)</cp:lastModifiedBy>
  <cp:revision>3</cp:revision>
  <cp:lastPrinted>2002-04-23T07:10:00Z</cp:lastPrinted>
  <dcterms:created xsi:type="dcterms:W3CDTF">2023-04-27T07:05:00Z</dcterms:created>
  <dcterms:modified xsi:type="dcterms:W3CDTF">2023-04-27T07:06:00Z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1682351314</vt:lpwstr>
  </property>
</Properties>
</file>