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1D5" w14:textId="3003F8F6" w:rsidR="00B97703" w:rsidRDefault="004E3939" w:rsidP="00AE4D0C">
      <w:pPr>
        <w:pStyle w:val="Header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F023A4">
        <w:rPr>
          <w:rFonts w:cs="Arial"/>
          <w:bCs/>
          <w:sz w:val="22"/>
          <w:szCs w:val="22"/>
          <w:highlight w:val="yellow"/>
        </w:rPr>
        <w:t>23</w:t>
      </w:r>
      <w:r w:rsidR="003B5EB3" w:rsidRPr="00F023A4">
        <w:rPr>
          <w:rFonts w:cs="Arial"/>
          <w:bCs/>
          <w:sz w:val="22"/>
          <w:szCs w:val="22"/>
          <w:highlight w:val="yellow"/>
        </w:rPr>
        <w:t>0</w:t>
      </w:r>
      <w:r w:rsidR="00F023A4" w:rsidRPr="00F023A4">
        <w:rPr>
          <w:rFonts w:cs="Arial"/>
          <w:bCs/>
          <w:sz w:val="22"/>
          <w:szCs w:val="22"/>
          <w:highlight w:val="yellow"/>
        </w:rPr>
        <w:t>xxxx</w:t>
      </w:r>
    </w:p>
    <w:p w14:paraId="1AD69A92" w14:textId="016420DE" w:rsidR="004E3939" w:rsidRPr="00DA53A0" w:rsidRDefault="00AE4D0C" w:rsidP="004E3939">
      <w:pPr>
        <w:pStyle w:val="Header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7CDC7B2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</w:t>
      </w:r>
      <w:r w:rsidR="00F023A4">
        <w:rPr>
          <w:rFonts w:ascii="Arial" w:hAnsi="Arial" w:cs="Arial"/>
          <w:b/>
          <w:sz w:val="22"/>
          <w:szCs w:val="22"/>
        </w:rPr>
        <w:t>RAN1</w:t>
      </w:r>
      <w:r w:rsidR="000E3C52">
        <w:rPr>
          <w:rFonts w:ascii="Arial" w:hAnsi="Arial" w:cs="Arial"/>
          <w:b/>
          <w:sz w:val="22"/>
          <w:szCs w:val="22"/>
        </w:rPr>
        <w:t>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FAF383A" w14:textId="7EF3AE2D" w:rsidR="006F46C2" w:rsidRDefault="00757173" w:rsidP="000F6242">
      <w:pPr>
        <w:rPr>
          <w:lang w:eastAsia="zh-CN"/>
        </w:rPr>
      </w:pPr>
      <w:r w:rsidRPr="006F46C2">
        <w:t xml:space="preserve">RAN1 would like to thank RAN4 for the </w:t>
      </w:r>
      <w:proofErr w:type="gramStart"/>
      <w:r w:rsidRPr="006F46C2">
        <w:t>reply</w:t>
      </w:r>
      <w:proofErr w:type="gramEnd"/>
      <w:r w:rsidRPr="006F46C2">
        <w:t xml:space="preserve"> LS on </w:t>
      </w:r>
      <w:r w:rsidR="006F46C2" w:rsidRPr="006F46C2">
        <w:rPr>
          <w:lang w:eastAsia="zh-CN"/>
        </w:rPr>
        <w:t>low-power wake-up receiver architectures</w:t>
      </w:r>
      <w:r w:rsidR="003B5EB3">
        <w:rPr>
          <w:lang w:eastAsia="zh-CN"/>
        </w:rPr>
        <w:t>, and</w:t>
      </w:r>
      <w:r w:rsidR="006F46C2">
        <w:rPr>
          <w:lang w:eastAsia="zh-CN"/>
        </w:rPr>
        <w:t xml:space="preserve"> would like to provide </w:t>
      </w:r>
      <w:r w:rsidR="009200A8">
        <w:rPr>
          <w:lang w:eastAsia="zh-CN"/>
        </w:rPr>
        <w:t>the following</w:t>
      </w:r>
      <w:r w:rsidR="006F46C2">
        <w:rPr>
          <w:lang w:eastAsia="zh-CN"/>
        </w:rPr>
        <w:t xml:space="preserve"> feedback on the clarification questions from RAN4</w:t>
      </w:r>
      <w:ins w:id="10" w:author="Sigen Ye (Apple)" w:date="2023-04-18T09:26:00Z">
        <w:r w:rsidR="00A016F2" w:rsidRPr="00A016F2">
          <w:rPr>
            <w:lang w:eastAsia="zh-CN"/>
          </w:rPr>
          <w:t xml:space="preserve"> </w:t>
        </w:r>
        <w:r w:rsidR="00A016F2">
          <w:rPr>
            <w:lang w:eastAsia="zh-CN"/>
          </w:rPr>
          <w:t>based on the progress until RAN1#112</w:t>
        </w:r>
      </w:ins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11400D18" w14:textId="316CFE1A" w:rsidR="00D2410E" w:rsidRPr="002D7C15" w:rsidRDefault="009200A8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Power consumption, </w:t>
      </w:r>
      <w:proofErr w:type="gramStart"/>
      <w:r w:rsidRPr="00801C68">
        <w:rPr>
          <w:b/>
          <w:bCs/>
          <w:lang w:eastAsia="zh-CN"/>
        </w:rPr>
        <w:t>coverage</w:t>
      </w:r>
      <w:proofErr w:type="gramEnd"/>
      <w:r w:rsidRPr="00801C68">
        <w:rPr>
          <w:b/>
          <w:bCs/>
          <w:lang w:eastAsia="zh-CN"/>
        </w:rPr>
        <w:t xml:space="preserve"> and SNR targets </w:t>
      </w:r>
    </w:p>
    <w:p w14:paraId="7BC05C5C" w14:textId="564D5EEF" w:rsidR="009200A8" w:rsidRPr="002D7C15" w:rsidRDefault="009200A8" w:rsidP="009200A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713FCDAA" w:rsidR="00D271C8" w:rsidRPr="002D7C15" w:rsidRDefault="00D271C8" w:rsidP="00D271C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7B7B2D9C" w14:textId="37C1E09B" w:rsidR="00D2410E" w:rsidRPr="002D7C15" w:rsidRDefault="00D2410E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WUS can </w:t>
      </w:r>
      <w:proofErr w:type="gramStart"/>
      <w:r w:rsidRPr="00801C68">
        <w:rPr>
          <w:b/>
          <w:bCs/>
          <w:lang w:eastAsia="zh-CN"/>
        </w:rPr>
        <w:t>be located in</w:t>
      </w:r>
      <w:proofErr w:type="gramEnd"/>
      <w:r w:rsidRPr="00801C68">
        <w:rPr>
          <w:b/>
          <w:bCs/>
          <w:lang w:eastAsia="zh-CN"/>
        </w:rPr>
        <w:t xml:space="preserve"> a band separate from the UE’s NR band</w:t>
      </w:r>
    </w:p>
    <w:p w14:paraId="323EE486" w14:textId="7C4161C0" w:rsidR="00196140" w:rsidRPr="002D7C15" w:rsidRDefault="00196140" w:rsidP="00196140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</w:t>
      </w:r>
      <w:proofErr w:type="gramStart"/>
      <w:r w:rsidRPr="00801C68">
        <w:rPr>
          <w:b/>
          <w:bCs/>
          <w:lang w:eastAsia="zh-CN"/>
        </w:rPr>
        <w:t>first priority</w:t>
      </w:r>
      <w:proofErr w:type="gramEnd"/>
      <w:r w:rsidRPr="00801C68">
        <w:rPr>
          <w:b/>
          <w:bCs/>
          <w:lang w:eastAsia="zh-CN"/>
        </w:rPr>
        <w:t xml:space="preserve"> frequency range </w:t>
      </w:r>
    </w:p>
    <w:p w14:paraId="2C1463DC" w14:textId="734FEE58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5C779FE0" w:rsidR="00CF7A5E" w:rsidRDefault="00CF7A5E" w:rsidP="00CF7A5E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D30A279" w14:textId="77777777" w:rsidR="00F023A4" w:rsidRDefault="00F023A4" w:rsidP="00CF7A5E">
      <w:pPr>
        <w:rPr>
          <w:lang w:eastAsia="zh-CN"/>
        </w:rPr>
      </w:pPr>
    </w:p>
    <w:p w14:paraId="13EA11A5" w14:textId="32F438C2" w:rsidR="00F023A4" w:rsidRPr="002D7C15" w:rsidRDefault="00F023A4" w:rsidP="00CF7A5E">
      <w:pPr>
        <w:rPr>
          <w:lang w:eastAsia="zh-CN"/>
        </w:rPr>
      </w:pPr>
      <w:r>
        <w:rPr>
          <w:lang w:eastAsia="zh-CN"/>
        </w:rPr>
        <w:t xml:space="preserve">RAN1 will </w:t>
      </w:r>
      <w:r w:rsidR="00CE63D9">
        <w:rPr>
          <w:lang w:eastAsia="zh-CN"/>
        </w:rPr>
        <w:t xml:space="preserve">inform RAN4 if </w:t>
      </w:r>
      <w:ins w:id="11" w:author="Sigen Ye (Apple)" w:date="2023-04-18T09:27:00Z">
        <w:r w:rsidR="004E0B4D">
          <w:rPr>
            <w:lang w:eastAsia="zh-CN"/>
          </w:rPr>
          <w:t xml:space="preserve">further </w:t>
        </w:r>
      </w:ins>
      <w:r w:rsidR="00CE63D9">
        <w:rPr>
          <w:lang w:eastAsia="zh-CN"/>
        </w:rPr>
        <w:t>progress is made on any of the aspects above.</w:t>
      </w:r>
    </w:p>
    <w:p w14:paraId="33A0DF20" w14:textId="345CA8DB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12" w:name="OLE_LINK55"/>
      <w:bookmarkStart w:id="13" w:name="OLE_LINK56"/>
      <w:bookmarkStart w:id="14" w:name="OLE_LINK53"/>
      <w:bookmarkStart w:id="15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 xml:space="preserve">, </w:t>
      </w:r>
      <w:proofErr w:type="gramStart"/>
      <w:r w:rsidR="004509E1" w:rsidRPr="002D7C15">
        <w:t>2023</w:t>
      </w:r>
      <w:proofErr w:type="gramEnd"/>
      <w:r w:rsidR="002F1940" w:rsidRPr="002D7C15">
        <w:tab/>
      </w:r>
      <w:bookmarkEnd w:id="12"/>
      <w:bookmarkEnd w:id="13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 xml:space="preserve">, </w:t>
      </w:r>
      <w:proofErr w:type="gramStart"/>
      <w:r w:rsidR="002D7C15" w:rsidRPr="002D7C15">
        <w:t>2023</w:t>
      </w:r>
      <w:proofErr w:type="gramEnd"/>
      <w:r w:rsidR="002F1940" w:rsidRPr="002D7C15">
        <w:tab/>
      </w:r>
      <w:r w:rsidR="002D7C15" w:rsidRPr="002D7C15">
        <w:t>Toulouse, FR</w:t>
      </w:r>
    </w:p>
    <w:bookmarkEnd w:id="14"/>
    <w:bookmarkEnd w:id="15"/>
    <w:p w14:paraId="6E073A9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FD01" w14:textId="77777777" w:rsidR="00103593" w:rsidRDefault="00103593">
      <w:pPr>
        <w:spacing w:after="0"/>
      </w:pPr>
      <w:r>
        <w:separator/>
      </w:r>
    </w:p>
  </w:endnote>
  <w:endnote w:type="continuationSeparator" w:id="0">
    <w:p w14:paraId="73B9ECAA" w14:textId="77777777" w:rsidR="00103593" w:rsidRDefault="00103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E41F" w14:textId="77777777" w:rsidR="00103593" w:rsidRDefault="00103593">
      <w:pPr>
        <w:spacing w:after="0"/>
      </w:pPr>
      <w:r>
        <w:separator/>
      </w:r>
    </w:p>
  </w:footnote>
  <w:footnote w:type="continuationSeparator" w:id="0">
    <w:p w14:paraId="49C21416" w14:textId="77777777" w:rsidR="00103593" w:rsidRDefault="001035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5577608">
    <w:abstractNumId w:val="5"/>
  </w:num>
  <w:num w:numId="2" w16cid:durableId="860823002">
    <w:abstractNumId w:val="4"/>
  </w:num>
  <w:num w:numId="3" w16cid:durableId="1776823228">
    <w:abstractNumId w:val="2"/>
  </w:num>
  <w:num w:numId="4" w16cid:durableId="1384600230">
    <w:abstractNumId w:val="0"/>
  </w:num>
  <w:num w:numId="5" w16cid:durableId="1678996422">
    <w:abstractNumId w:val="1"/>
  </w:num>
  <w:num w:numId="6" w16cid:durableId="1010789515">
    <w:abstractNumId w:val="7"/>
  </w:num>
  <w:num w:numId="7" w16cid:durableId="1499271615">
    <w:abstractNumId w:val="3"/>
  </w:num>
  <w:num w:numId="8" w16cid:durableId="488442831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en Ye (Apple)">
    <w15:presenceInfo w15:providerId="None" w15:userId="Sigen Ye (Appl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A36EB"/>
    <w:rsid w:val="000E3C52"/>
    <w:rsid w:val="000F6242"/>
    <w:rsid w:val="00103593"/>
    <w:rsid w:val="00196140"/>
    <w:rsid w:val="001C0E18"/>
    <w:rsid w:val="001E3701"/>
    <w:rsid w:val="002D7C15"/>
    <w:rsid w:val="002F1940"/>
    <w:rsid w:val="0034699B"/>
    <w:rsid w:val="00383545"/>
    <w:rsid w:val="003B5EB3"/>
    <w:rsid w:val="00433500"/>
    <w:rsid w:val="00433F71"/>
    <w:rsid w:val="00440D43"/>
    <w:rsid w:val="004509E1"/>
    <w:rsid w:val="004B28E6"/>
    <w:rsid w:val="004E0B4D"/>
    <w:rsid w:val="004E3939"/>
    <w:rsid w:val="00627EA9"/>
    <w:rsid w:val="006F46C2"/>
    <w:rsid w:val="00757173"/>
    <w:rsid w:val="00771951"/>
    <w:rsid w:val="007F4F92"/>
    <w:rsid w:val="00801C68"/>
    <w:rsid w:val="00862FDC"/>
    <w:rsid w:val="008D772F"/>
    <w:rsid w:val="009200A8"/>
    <w:rsid w:val="0099764C"/>
    <w:rsid w:val="00A016F2"/>
    <w:rsid w:val="00A9155F"/>
    <w:rsid w:val="00AE4D0C"/>
    <w:rsid w:val="00B02553"/>
    <w:rsid w:val="00B630B3"/>
    <w:rsid w:val="00B97703"/>
    <w:rsid w:val="00C43AA9"/>
    <w:rsid w:val="00C9132F"/>
    <w:rsid w:val="00CC0DCE"/>
    <w:rsid w:val="00CE63D9"/>
    <w:rsid w:val="00CF6087"/>
    <w:rsid w:val="00CF7A5E"/>
    <w:rsid w:val="00D10B47"/>
    <w:rsid w:val="00D2410E"/>
    <w:rsid w:val="00D271C8"/>
    <w:rsid w:val="00E05267"/>
    <w:rsid w:val="00E11BC0"/>
    <w:rsid w:val="00F023A4"/>
    <w:rsid w:val="00F1222C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16F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Sigen Ye (Apple)</cp:lastModifiedBy>
  <cp:revision>9</cp:revision>
  <cp:lastPrinted>2002-04-23T07:10:00Z</cp:lastPrinted>
  <dcterms:created xsi:type="dcterms:W3CDTF">2020-01-14T15:01:00Z</dcterms:created>
  <dcterms:modified xsi:type="dcterms:W3CDTF">2023-04-18T18:52:00Z</dcterms:modified>
</cp:coreProperties>
</file>