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0BA" w:rsidRDefault="000925F2">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sidRPr="000925F2">
        <w:rPr>
          <w:rFonts w:cs="Arial"/>
          <w:bCs/>
          <w:sz w:val="22"/>
          <w:lang w:val="de-DE"/>
        </w:rPr>
        <w:t>R1-2304150</w:t>
      </w:r>
    </w:p>
    <w:p w:rsidR="00E110BA" w:rsidRDefault="000925F2">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rsidR="00E110BA" w:rsidRDefault="00E110BA">
      <w:pPr>
        <w:pStyle w:val="af5"/>
        <w:tabs>
          <w:tab w:val="left" w:pos="1800"/>
        </w:tabs>
        <w:spacing w:after="0"/>
        <w:ind w:left="1800" w:hanging="1800"/>
        <w:rPr>
          <w:rFonts w:cs="Arial"/>
          <w:sz w:val="22"/>
          <w:szCs w:val="22"/>
          <w:lang w:eastAsia="zh-CN"/>
        </w:rPr>
      </w:pPr>
    </w:p>
    <w:p w:rsidR="00E110BA" w:rsidRDefault="000925F2">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rsidR="00E110BA" w:rsidRDefault="000925F2">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#2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rsidR="00E110BA" w:rsidRDefault="000925F2">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rsidR="00E110BA" w:rsidRDefault="000925F2">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rsidR="00E110BA" w:rsidRDefault="000925F2">
      <w:pPr>
        <w:pStyle w:val="1"/>
        <w:rPr>
          <w:sz w:val="44"/>
          <w:lang w:eastAsia="zh-CN"/>
        </w:rPr>
      </w:pPr>
      <w:r>
        <w:rPr>
          <w:rFonts w:hint="eastAsia"/>
          <w:sz w:val="44"/>
          <w:lang w:val="en-US" w:eastAsia="zh-CN"/>
        </w:rPr>
        <w:t>Introduction</w:t>
      </w:r>
    </w:p>
    <w:p w:rsidR="00E110BA" w:rsidRDefault="000925F2">
      <w:pPr>
        <w:rPr>
          <w:lang w:eastAsia="zh-CN"/>
        </w:rPr>
      </w:pPr>
      <w:r>
        <w:t xml:space="preserve">This document summarizes the contributions [1 - 19] for AI 9.11.1 </w:t>
      </w:r>
      <w:r>
        <w:rPr>
          <w:rFonts w:hint="eastAsia"/>
          <w:lang w:eastAsia="zh-CN"/>
        </w:rPr>
        <w:t>a</w:t>
      </w:r>
      <w:r>
        <w:rPr>
          <w:lang w:eastAsia="zh-CN"/>
        </w:rPr>
        <w:t>nd email discussions.</w:t>
      </w:r>
    </w:p>
    <w:p w:rsidR="00E110BA" w:rsidRDefault="000925F2">
      <w:r>
        <w:t xml:space="preserve">The issues in this document are tagged and color coded with </w:t>
      </w:r>
      <w:r>
        <w:rPr>
          <w:highlight w:val="yellow"/>
        </w:rPr>
        <w:t>[H]</w:t>
      </w:r>
      <w:r>
        <w:t xml:space="preserve"> or </w:t>
      </w:r>
      <w:r>
        <w:rPr>
          <w:highlight w:val="cyan"/>
        </w:rPr>
        <w:t>[M]</w:t>
      </w:r>
      <w:r>
        <w:t>.</w:t>
      </w:r>
    </w:p>
    <w:p w:rsidR="00E110BA" w:rsidRDefault="000925F2">
      <w:pPr>
        <w:pStyle w:val="1"/>
        <w:rPr>
          <w:sz w:val="44"/>
          <w:lang w:eastAsia="zh-CN"/>
        </w:rPr>
      </w:pPr>
      <w:r>
        <w:rPr>
          <w:sz w:val="44"/>
          <w:lang w:val="en-US" w:eastAsia="zh-CN"/>
        </w:rPr>
        <w:t>Evaluation methodologies</w:t>
      </w:r>
    </w:p>
    <w:p w:rsidR="00E110BA" w:rsidRDefault="000925F2">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rsidR="00E110BA" w:rsidRDefault="000925F2">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rsidR="00E110BA" w:rsidRDefault="000925F2">
      <w:pPr>
        <w:pStyle w:val="4"/>
        <w:numPr>
          <w:ilvl w:val="0"/>
          <w:numId w:val="0"/>
        </w:numPr>
        <w:ind w:left="864" w:hanging="864"/>
        <w:rPr>
          <w:highlight w:val="yellow"/>
          <w:lang w:eastAsia="zh-CN"/>
        </w:rPr>
      </w:pPr>
      <w:r>
        <w:rPr>
          <w:lang w:eastAsia="zh-CN"/>
        </w:rPr>
        <w:t>1A-1: FAR/MDR</w:t>
      </w:r>
    </w:p>
    <w:p w:rsidR="00E110BA" w:rsidRDefault="000925F2">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E110BA">
        <w:tc>
          <w:tcPr>
            <w:tcW w:w="9307" w:type="dxa"/>
          </w:tcPr>
          <w:p w:rsidR="00E110BA" w:rsidRDefault="000925F2">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rsidR="00E110BA" w:rsidRDefault="000925F2">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rsidR="00E110BA" w:rsidRDefault="000925F2">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rsidR="00E110BA" w:rsidRDefault="000925F2">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rsidR="00E110BA" w:rsidRDefault="000925F2">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rsidR="00E110BA" w:rsidRDefault="000925F2">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rsidR="00E110BA" w:rsidRDefault="000925F2">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rsidR="00E110BA" w:rsidRDefault="000925F2">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rsidR="00E110BA" w:rsidRDefault="000925F2">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rsidR="00E110BA" w:rsidRDefault="000925F2">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rsidR="00E110BA" w:rsidRDefault="00E110BA">
            <w:pPr>
              <w:overflowPunct/>
              <w:snapToGrid w:val="0"/>
              <w:spacing w:after="0" w:line="240" w:lineRule="auto"/>
              <w:textAlignment w:val="auto"/>
              <w:rPr>
                <w:sz w:val="16"/>
                <w:szCs w:val="16"/>
                <w:lang w:eastAsia="zh-CN"/>
              </w:rPr>
            </w:pPr>
          </w:p>
        </w:tc>
      </w:tr>
      <w:bookmarkEnd w:id="2"/>
    </w:tbl>
    <w:p w:rsidR="00E110BA" w:rsidRDefault="00E110BA">
      <w:pPr>
        <w:overflowPunct/>
        <w:snapToGrid w:val="0"/>
        <w:spacing w:after="120" w:line="240" w:lineRule="auto"/>
        <w:jc w:val="both"/>
        <w:textAlignment w:val="auto"/>
        <w:rPr>
          <w:b/>
          <w:sz w:val="22"/>
          <w:szCs w:val="22"/>
          <w:lang w:eastAsia="zh-CN"/>
        </w:rPr>
      </w:pPr>
    </w:p>
    <w:p w:rsidR="00E110BA" w:rsidRDefault="000925F2">
      <w:pPr>
        <w:overflowPunct/>
        <w:snapToGrid w:val="0"/>
        <w:spacing w:after="120" w:line="240" w:lineRule="auto"/>
        <w:jc w:val="both"/>
        <w:textAlignment w:val="auto"/>
        <w:rPr>
          <w:b/>
          <w:sz w:val="22"/>
          <w:szCs w:val="22"/>
          <w:lang w:eastAsia="zh-CN"/>
        </w:rPr>
      </w:pPr>
      <w:r>
        <w:rPr>
          <w:b/>
          <w:sz w:val="22"/>
          <w:szCs w:val="22"/>
          <w:lang w:eastAsia="zh-CN"/>
        </w:rPr>
        <w:t>Summary of company views:</w:t>
      </w:r>
    </w:p>
    <w:p w:rsidR="00E110BA" w:rsidRDefault="000925F2">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rsidR="00E110BA" w:rsidRDefault="000925F2">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rsidR="00E110BA" w:rsidRDefault="000925F2">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rsidR="00E110BA" w:rsidRDefault="000925F2">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rsidR="00E110BA" w:rsidRDefault="00E110BA">
      <w:pPr>
        <w:snapToGrid w:val="0"/>
        <w:spacing w:after="120" w:line="240" w:lineRule="auto"/>
        <w:jc w:val="both"/>
        <w:rPr>
          <w:lang w:eastAsia="zh-CN"/>
        </w:rPr>
      </w:pPr>
    </w:p>
    <w:p w:rsidR="00E110BA" w:rsidRDefault="000925F2">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E110BA">
        <w:tc>
          <w:tcPr>
            <w:tcW w:w="1413" w:type="dxa"/>
          </w:tcPr>
          <w:p w:rsidR="00E110BA" w:rsidRDefault="000925F2">
            <w:pPr>
              <w:snapToGrid w:val="0"/>
              <w:spacing w:before="0" w:after="0" w:line="240" w:lineRule="auto"/>
              <w:rPr>
                <w:lang w:eastAsia="zh-CN"/>
              </w:rPr>
            </w:pPr>
            <w:proofErr w:type="spellStart"/>
            <w:r>
              <w:rPr>
                <w:b/>
                <w:lang w:eastAsia="zh-CN"/>
              </w:rPr>
              <w:t>Futurewei</w:t>
            </w:r>
            <w:proofErr w:type="spellEnd"/>
          </w:p>
        </w:tc>
        <w:tc>
          <w:tcPr>
            <w:tcW w:w="8549" w:type="dxa"/>
          </w:tcPr>
          <w:p w:rsidR="00E110BA" w:rsidRDefault="000925F2">
            <w:pPr>
              <w:pStyle w:val="affa"/>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rsidR="00E110BA" w:rsidRDefault="000925F2">
            <w:pPr>
              <w:pStyle w:val="affa"/>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rsidR="00E110BA" w:rsidRDefault="000925F2">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rsidR="00E110BA" w:rsidRDefault="000925F2">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rsidR="00E110BA" w:rsidRDefault="000925F2">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rsidR="00E110BA" w:rsidRDefault="00E110BA">
            <w:pPr>
              <w:snapToGrid w:val="0"/>
              <w:spacing w:before="0" w:after="0" w:line="240" w:lineRule="auto"/>
              <w:rPr>
                <w:lang w:eastAsia="zh-CN"/>
              </w:rPr>
            </w:pPr>
          </w:p>
        </w:tc>
      </w:tr>
      <w:tr w:rsidR="00E110BA">
        <w:tc>
          <w:tcPr>
            <w:tcW w:w="1413" w:type="dxa"/>
          </w:tcPr>
          <w:p w:rsidR="00E110BA" w:rsidRDefault="000925F2">
            <w:pPr>
              <w:snapToGrid w:val="0"/>
              <w:spacing w:before="0" w:after="0" w:line="240" w:lineRule="auto"/>
              <w:rPr>
                <w:b/>
                <w:lang w:eastAsia="zh-CN"/>
              </w:rPr>
            </w:pPr>
            <w:r>
              <w:rPr>
                <w:b/>
                <w:lang w:eastAsia="zh-CN"/>
              </w:rPr>
              <w:lastRenderedPageBreak/>
              <w:t>Huawei</w:t>
            </w:r>
          </w:p>
          <w:p w:rsidR="00E110BA" w:rsidRDefault="00E110BA">
            <w:pPr>
              <w:snapToGrid w:val="0"/>
              <w:spacing w:before="0" w:after="0" w:line="240" w:lineRule="auto"/>
              <w:rPr>
                <w:lang w:eastAsia="zh-CN"/>
              </w:rPr>
            </w:pPr>
          </w:p>
        </w:tc>
        <w:tc>
          <w:tcPr>
            <w:tcW w:w="8549" w:type="dxa"/>
          </w:tcPr>
          <w:p w:rsidR="00E110BA" w:rsidRDefault="000925F2">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ins w:id="5" w:author="Xiaodong Shen(vivo)" w:date="2023-04-22T01:15:00Z">
                      <w:rPr>
                        <w:rFonts w:ascii="Cambria Math" w:hAnsi="Cambria Math"/>
                        <w:bCs/>
                        <w:iCs/>
                        <w:szCs w:val="20"/>
                        <w:lang w:eastAsia="ja-JP"/>
                      </w:rPr>
                    </w:ins>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rsidR="00E110BA" w:rsidRDefault="000925F2">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w:t>
            </w:r>
            <w:proofErr w:type="gramStart"/>
            <w:r>
              <w:rPr>
                <w:bCs/>
                <w:iCs/>
                <w:szCs w:val="20"/>
                <w:lang w:eastAsia="ja-JP"/>
              </w:rPr>
              <w:t>cycle based</w:t>
            </w:r>
            <w:proofErr w:type="gramEnd"/>
            <w:r>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rsidR="00E110BA" w:rsidRDefault="00E110BA">
            <w:pPr>
              <w:snapToGrid w:val="0"/>
              <w:spacing w:before="0" w:after="0" w:line="240" w:lineRule="auto"/>
              <w:rPr>
                <w:lang w:eastAsia="zh-CN"/>
              </w:rPr>
            </w:pPr>
          </w:p>
        </w:tc>
      </w:tr>
      <w:tr w:rsidR="00E110BA">
        <w:tc>
          <w:tcPr>
            <w:tcW w:w="1413" w:type="dxa"/>
          </w:tcPr>
          <w:p w:rsidR="00E110BA" w:rsidRDefault="000925F2">
            <w:pPr>
              <w:snapToGrid w:val="0"/>
              <w:spacing w:before="0" w:after="0" w:line="240" w:lineRule="auto"/>
              <w:rPr>
                <w:b/>
                <w:lang w:eastAsia="zh-CN"/>
              </w:rPr>
            </w:pPr>
            <w:r>
              <w:rPr>
                <w:b/>
                <w:lang w:eastAsia="zh-CN"/>
              </w:rPr>
              <w:t>vivo</w:t>
            </w:r>
          </w:p>
          <w:p w:rsidR="00E110BA" w:rsidRDefault="00E110BA">
            <w:pPr>
              <w:snapToGrid w:val="0"/>
              <w:spacing w:before="0" w:after="0" w:line="240" w:lineRule="auto"/>
              <w:rPr>
                <w:lang w:eastAsia="zh-CN"/>
              </w:rPr>
            </w:pPr>
          </w:p>
        </w:tc>
        <w:tc>
          <w:tcPr>
            <w:tcW w:w="8549" w:type="dxa"/>
          </w:tcPr>
          <w:p w:rsidR="00E110BA" w:rsidRDefault="000925F2">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rsidR="00E110BA" w:rsidRDefault="000925F2">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rsidR="00E110BA" w:rsidRDefault="000925F2">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rsidR="00E110BA" w:rsidRDefault="000925F2">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rsidR="00E110BA" w:rsidRDefault="000925F2">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rsidR="00E110BA" w:rsidRDefault="000925F2">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rsidR="00E110BA" w:rsidRDefault="00E110BA">
            <w:pPr>
              <w:snapToGrid w:val="0"/>
              <w:spacing w:before="0" w:after="0" w:line="240" w:lineRule="auto"/>
              <w:rPr>
                <w:lang w:eastAsia="zh-CN"/>
              </w:rPr>
            </w:pPr>
          </w:p>
        </w:tc>
      </w:tr>
      <w:tr w:rsidR="00E110BA">
        <w:tc>
          <w:tcPr>
            <w:tcW w:w="1413" w:type="dxa"/>
          </w:tcPr>
          <w:p w:rsidR="00E110BA" w:rsidRDefault="000925F2">
            <w:pPr>
              <w:snapToGrid w:val="0"/>
              <w:spacing w:before="0" w:after="0" w:line="240" w:lineRule="auto"/>
              <w:rPr>
                <w:lang w:eastAsia="zh-CN"/>
              </w:rPr>
            </w:pPr>
            <w:r>
              <w:rPr>
                <w:b/>
                <w:lang w:eastAsia="zh-CN"/>
              </w:rPr>
              <w:t>OPPO</w:t>
            </w:r>
          </w:p>
        </w:tc>
        <w:tc>
          <w:tcPr>
            <w:tcW w:w="8549" w:type="dxa"/>
          </w:tcPr>
          <w:p w:rsidR="00E110BA" w:rsidRDefault="000925F2">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E110BA">
        <w:tc>
          <w:tcPr>
            <w:tcW w:w="1413" w:type="dxa"/>
          </w:tcPr>
          <w:p w:rsidR="00E110BA" w:rsidRDefault="000925F2">
            <w:pPr>
              <w:snapToGrid w:val="0"/>
              <w:spacing w:before="0" w:after="0" w:line="240" w:lineRule="auto"/>
              <w:rPr>
                <w:lang w:eastAsia="zh-CN"/>
              </w:rPr>
            </w:pPr>
            <w:r>
              <w:rPr>
                <w:b/>
                <w:lang w:eastAsia="zh-CN"/>
              </w:rPr>
              <w:t>interdigital</w:t>
            </w:r>
          </w:p>
        </w:tc>
        <w:tc>
          <w:tcPr>
            <w:tcW w:w="8549" w:type="dxa"/>
          </w:tcPr>
          <w:p w:rsidR="00E110BA" w:rsidRDefault="000925F2">
            <w:pPr>
              <w:snapToGrid w:val="0"/>
              <w:spacing w:before="0" w:after="0" w:line="240" w:lineRule="auto"/>
              <w:rPr>
                <w:lang w:eastAsia="zh-CN"/>
              </w:rPr>
            </w:pPr>
            <w:r>
              <w:t xml:space="preserve">Alt 1 provides a simple FAR target per single WUS attempt/trial, Alt 2 defines </w:t>
            </w:r>
            <w:proofErr w:type="gramStart"/>
            <w:r>
              <w:t>an</w:t>
            </w:r>
            <w:proofErr w:type="gramEnd"/>
            <w:r>
              <w:t xml:space="preserve"> FAR target across a reference time duration. </w:t>
            </w:r>
            <w:r>
              <w:rPr>
                <w:bCs/>
                <w:iCs/>
                <w:lang w:eastAsia="ja-JP"/>
              </w:rPr>
              <w:t>Alt 2 requires further discussion on possible values for reference time durations as captured as FFS, benefits of Alt 2 are not clear.</w:t>
            </w:r>
          </w:p>
        </w:tc>
      </w:tr>
      <w:tr w:rsidR="00E110BA">
        <w:tc>
          <w:tcPr>
            <w:tcW w:w="1413" w:type="dxa"/>
          </w:tcPr>
          <w:p w:rsidR="00E110BA" w:rsidRDefault="000925F2">
            <w:pPr>
              <w:snapToGrid w:val="0"/>
              <w:spacing w:before="0" w:after="0" w:line="240" w:lineRule="auto"/>
              <w:rPr>
                <w:lang w:eastAsia="zh-CN"/>
              </w:rPr>
            </w:pPr>
            <w:r>
              <w:rPr>
                <w:rFonts w:eastAsia="Batang"/>
                <w:b/>
                <w:lang w:val="zh-CN" w:eastAsia="ko-KR"/>
              </w:rPr>
              <w:t>LG</w:t>
            </w:r>
          </w:p>
        </w:tc>
        <w:tc>
          <w:tcPr>
            <w:tcW w:w="8549" w:type="dxa"/>
          </w:tcPr>
          <w:p w:rsidR="00E110BA" w:rsidRDefault="000925F2">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 xml:space="preserve">E.g., Alt 1 for duty </w:t>
            </w:r>
            <w:proofErr w:type="gramStart"/>
            <w:r>
              <w:rPr>
                <w:rFonts w:eastAsia="Batang"/>
                <w:lang w:eastAsia="ko-KR"/>
              </w:rPr>
              <w:t>cycle based</w:t>
            </w:r>
            <w:proofErr w:type="gramEnd"/>
            <w:r>
              <w:rPr>
                <w:rFonts w:eastAsia="Batang"/>
                <w:lang w:eastAsia="ko-KR"/>
              </w:rPr>
              <w:t xml:space="preserve"> monitoring and Alt 2 for continuous monitoring.</w:t>
            </w:r>
          </w:p>
          <w:p w:rsidR="00E110BA" w:rsidRDefault="00E110BA">
            <w:pPr>
              <w:snapToGrid w:val="0"/>
              <w:spacing w:before="0" w:after="0" w:line="240" w:lineRule="auto"/>
              <w:rPr>
                <w:lang w:eastAsia="zh-CN"/>
              </w:rPr>
            </w:pPr>
          </w:p>
        </w:tc>
      </w:tr>
      <w:tr w:rsidR="00E110BA">
        <w:tc>
          <w:tcPr>
            <w:tcW w:w="1413" w:type="dxa"/>
          </w:tcPr>
          <w:p w:rsidR="00E110BA" w:rsidRDefault="000925F2">
            <w:pPr>
              <w:snapToGrid w:val="0"/>
              <w:spacing w:before="0" w:after="0" w:line="240" w:lineRule="auto"/>
              <w:rPr>
                <w:lang w:eastAsia="zh-CN"/>
              </w:rPr>
            </w:pPr>
            <w:r>
              <w:rPr>
                <w:b/>
              </w:rPr>
              <w:t>E</w:t>
            </w:r>
            <w:r>
              <w:rPr>
                <w:b/>
                <w:lang w:eastAsia="zh-CN"/>
              </w:rPr>
              <w:t>ricsson</w:t>
            </w:r>
          </w:p>
        </w:tc>
        <w:tc>
          <w:tcPr>
            <w:tcW w:w="8549" w:type="dxa"/>
          </w:tcPr>
          <w:p w:rsidR="00E110BA" w:rsidRDefault="000925F2">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E110BA">
        <w:tc>
          <w:tcPr>
            <w:tcW w:w="1413" w:type="dxa"/>
          </w:tcPr>
          <w:p w:rsidR="00E110BA" w:rsidRDefault="000925F2">
            <w:pPr>
              <w:snapToGrid w:val="0"/>
              <w:spacing w:before="0" w:after="0" w:line="240" w:lineRule="auto"/>
              <w:rPr>
                <w:lang w:eastAsia="zh-CN"/>
              </w:rPr>
            </w:pPr>
            <w:r>
              <w:rPr>
                <w:b/>
              </w:rPr>
              <w:t>ZTE</w:t>
            </w:r>
          </w:p>
        </w:tc>
        <w:tc>
          <w:tcPr>
            <w:tcW w:w="8549" w:type="dxa"/>
          </w:tcPr>
          <w:p w:rsidR="00E110BA" w:rsidRDefault="000925F2">
            <w:pPr>
              <w:snapToGrid w:val="0"/>
              <w:spacing w:before="0" w:after="0" w:line="240" w:lineRule="auto"/>
              <w:rPr>
                <w:b/>
              </w:rPr>
            </w:pPr>
            <w:r>
              <w:t>FAR P is defined in a time duration T</w:t>
            </w:r>
          </w:p>
          <w:p w:rsidR="00E110BA" w:rsidRDefault="000925F2">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ins w:id="6" w:author="Xiaodong Shen(vivo)" w:date="2023-04-22T01:15:00Z">
                      <w:rPr>
                        <w:rFonts w:ascii="Cambria Math" w:hAnsi="Cambria Math"/>
                        <w:bCs/>
                        <w:i/>
                        <w:iCs/>
                        <w:szCs w:val="20"/>
                        <w:lang w:eastAsia="ja-JP"/>
                      </w:rPr>
                    </w:ins>
                  </m:ctrlPr>
                </m:sSupPr>
                <m:e>
                  <m:d>
                    <m:dPr>
                      <m:ctrlPr>
                        <w:ins w:id="7" w:author="Xiaodong Shen(vivo)" w:date="2023-04-22T01:15:00Z">
                          <w:rPr>
                            <w:rFonts w:ascii="Cambria Math" w:hAnsi="Cambria Math"/>
                            <w:bCs/>
                            <w:i/>
                            <w:iCs/>
                            <w:szCs w:val="20"/>
                            <w:lang w:eastAsia="ja-JP"/>
                          </w:rPr>
                        </w:ins>
                      </m:ctrlPr>
                    </m:dPr>
                    <m:e>
                      <m:r>
                        <w:rPr>
                          <w:rFonts w:ascii="Cambria Math"/>
                          <w:szCs w:val="20"/>
                          <w:lang w:eastAsia="ja-JP"/>
                        </w:rPr>
                        <m:t>1</m:t>
                      </m:r>
                      <m:r>
                        <w:rPr>
                          <w:rFonts w:ascii="Cambria Math"/>
                          <w:szCs w:val="20"/>
                          <w:lang w:eastAsia="ja-JP"/>
                        </w:rPr>
                        <m:t>-</m:t>
                      </m:r>
                      <m:sSub>
                        <m:sSubPr>
                          <m:ctrlPr>
                            <w:ins w:id="8" w:author="Xiaodong Shen(vivo)" w:date="2023-04-22T01:15:00Z">
                              <w:rPr>
                                <w:rFonts w:ascii="Cambria Math" w:hAnsi="Cambria Math"/>
                                <w:bCs/>
                                <w:i/>
                                <w:iCs/>
                                <w:szCs w:val="20"/>
                                <w:lang w:eastAsia="ja-JP"/>
                              </w:rPr>
                            </w:ins>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rsidR="00E110BA" w:rsidRDefault="000925F2">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rsidR="00E110BA" w:rsidRDefault="000925F2">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rsidR="00E110BA" w:rsidRDefault="00E110BA">
            <w:pPr>
              <w:snapToGrid w:val="0"/>
              <w:spacing w:before="0" w:after="0" w:line="240" w:lineRule="auto"/>
              <w:rPr>
                <w:lang w:eastAsia="zh-CN"/>
              </w:rPr>
            </w:pPr>
          </w:p>
        </w:tc>
      </w:tr>
      <w:tr w:rsidR="00E110BA">
        <w:tc>
          <w:tcPr>
            <w:tcW w:w="1413" w:type="dxa"/>
          </w:tcPr>
          <w:p w:rsidR="00E110BA" w:rsidRDefault="000925F2">
            <w:pPr>
              <w:snapToGrid w:val="0"/>
              <w:spacing w:before="0" w:after="0" w:line="240" w:lineRule="auto"/>
              <w:rPr>
                <w:rFonts w:eastAsiaTheme="minorEastAsia"/>
                <w:b/>
                <w:bCs/>
                <w:iCs/>
                <w:lang w:eastAsia="zh-CN"/>
              </w:rPr>
            </w:pPr>
            <w:r>
              <w:rPr>
                <w:rFonts w:eastAsiaTheme="minorEastAsia"/>
                <w:b/>
                <w:bCs/>
                <w:iCs/>
                <w:lang w:eastAsia="zh-CN"/>
              </w:rPr>
              <w:t>Samsung</w:t>
            </w:r>
          </w:p>
          <w:p w:rsidR="00E110BA" w:rsidRDefault="00E110BA">
            <w:pPr>
              <w:snapToGrid w:val="0"/>
              <w:spacing w:before="0" w:after="0" w:line="240" w:lineRule="auto"/>
              <w:rPr>
                <w:b/>
              </w:rPr>
            </w:pPr>
          </w:p>
        </w:tc>
        <w:tc>
          <w:tcPr>
            <w:tcW w:w="8549" w:type="dxa"/>
          </w:tcPr>
          <w:p w:rsidR="00E110BA" w:rsidRDefault="000925F2">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rsidR="00E110BA" w:rsidRDefault="000925F2">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rsidR="00E110BA" w:rsidRDefault="000925F2">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rsidR="00E110BA" w:rsidRDefault="000925F2">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w:t>
            </w:r>
            <w:r>
              <w:rPr>
                <w:bCs/>
                <w:iCs/>
                <w:szCs w:val="20"/>
                <w:lang w:eastAsia="ja-JP"/>
              </w:rPr>
              <w:lastRenderedPageBreak/>
              <w:t xml:space="preserve">absence of </w:t>
            </w:r>
            <w:proofErr w:type="spellStart"/>
            <w:r>
              <w:rPr>
                <w:bCs/>
                <w:iCs/>
                <w:szCs w:val="20"/>
                <w:lang w:eastAsia="ja-JP"/>
              </w:rPr>
              <w:t>gNB</w:t>
            </w:r>
            <w:proofErr w:type="spellEnd"/>
            <w:r>
              <w:rPr>
                <w:bCs/>
                <w:iCs/>
                <w:szCs w:val="20"/>
                <w:lang w:eastAsia="ja-JP"/>
              </w:rPr>
              <w:t xml:space="preserve"> transmission (only considering channel noise).</w:t>
            </w:r>
          </w:p>
          <w:p w:rsidR="00E110BA" w:rsidRDefault="00E110BA">
            <w:pPr>
              <w:snapToGrid w:val="0"/>
              <w:spacing w:before="0" w:after="0" w:line="240" w:lineRule="auto"/>
            </w:pPr>
          </w:p>
        </w:tc>
      </w:tr>
      <w:tr w:rsidR="00E110BA">
        <w:tc>
          <w:tcPr>
            <w:tcW w:w="1413" w:type="dxa"/>
          </w:tcPr>
          <w:p w:rsidR="00E110BA" w:rsidRDefault="000925F2">
            <w:pPr>
              <w:snapToGrid w:val="0"/>
              <w:spacing w:before="0" w:after="0" w:line="240" w:lineRule="auto"/>
              <w:rPr>
                <w:rFonts w:eastAsia="等线"/>
                <w:b/>
                <w:lang w:eastAsia="zh-CN"/>
              </w:rPr>
            </w:pPr>
            <w:r>
              <w:rPr>
                <w:rFonts w:eastAsia="等线"/>
                <w:b/>
                <w:lang w:eastAsia="zh-CN"/>
              </w:rPr>
              <w:lastRenderedPageBreak/>
              <w:t>MTK</w:t>
            </w:r>
          </w:p>
          <w:p w:rsidR="00E110BA" w:rsidRDefault="00E110BA">
            <w:pPr>
              <w:snapToGrid w:val="0"/>
              <w:spacing w:before="0" w:after="0" w:line="240" w:lineRule="auto"/>
              <w:rPr>
                <w:rFonts w:eastAsiaTheme="minorEastAsia"/>
                <w:b/>
                <w:bCs/>
                <w:iCs/>
                <w:lang w:eastAsia="zh-CN"/>
              </w:rPr>
            </w:pPr>
          </w:p>
        </w:tc>
        <w:tc>
          <w:tcPr>
            <w:tcW w:w="8549" w:type="dxa"/>
          </w:tcPr>
          <w:p w:rsidR="00E110BA" w:rsidRDefault="000925F2">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rsidR="00E110BA" w:rsidRDefault="000925F2">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rsidR="00E110BA" w:rsidRDefault="00E110BA">
      <w:pPr>
        <w:snapToGrid w:val="0"/>
        <w:spacing w:after="120" w:line="240" w:lineRule="auto"/>
        <w:jc w:val="both"/>
        <w:rPr>
          <w:lang w:eastAsia="zh-CN"/>
        </w:rPr>
      </w:pPr>
    </w:p>
    <w:p w:rsidR="00E110BA" w:rsidRDefault="00E110BA">
      <w:pPr>
        <w:snapToGrid w:val="0"/>
        <w:spacing w:line="240" w:lineRule="auto"/>
        <w:jc w:val="both"/>
        <w:rPr>
          <w:rFonts w:eastAsiaTheme="minorEastAsia"/>
          <w:bCs/>
          <w:iCs/>
          <w:lang w:eastAsia="zh-CN"/>
        </w:rPr>
      </w:pPr>
    </w:p>
    <w:p w:rsidR="00E110BA" w:rsidRDefault="000925F2">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rsidR="00E110BA" w:rsidRDefault="000925F2">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rsidR="00E110BA" w:rsidRDefault="000925F2">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rsidR="00E110BA" w:rsidRDefault="000925F2">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rsidR="00E110BA" w:rsidRDefault="000925F2">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rsidR="00E110BA" w:rsidRDefault="000925F2">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rsidR="00E110BA" w:rsidRDefault="000925F2">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rsidR="00E110BA" w:rsidRDefault="000925F2">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rsidR="00E110BA" w:rsidRDefault="000925F2">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rsidR="00E110BA" w:rsidRDefault="000925F2">
      <w:pPr>
        <w:snapToGrid w:val="0"/>
        <w:spacing w:line="240" w:lineRule="auto"/>
        <w:jc w:val="both"/>
        <w:rPr>
          <w:rFonts w:eastAsia="等线"/>
          <w:lang w:eastAsia="zh-CN"/>
        </w:rPr>
      </w:pPr>
      <w:r>
        <w:rPr>
          <w:rFonts w:eastAsia="等线"/>
          <w:lang w:eastAsia="zh-CN"/>
        </w:rPr>
        <w:t>Based on above clarification, moderator have the following understanding</w:t>
      </w:r>
    </w:p>
    <w:p w:rsidR="00E110BA" w:rsidRDefault="000925F2">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rsidR="00E110BA" w:rsidRDefault="000925F2">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rsidR="00E110BA" w:rsidRDefault="000925F2">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rsidR="00E110BA" w:rsidRDefault="000925F2">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lastRenderedPageBreak/>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rsidR="00E110BA" w:rsidRDefault="000925F2">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rsidR="00E110BA" w:rsidRDefault="000925F2">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rsidR="00E110BA" w:rsidRDefault="000925F2">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rsidR="00E110BA" w:rsidRDefault="000925F2">
      <w:pPr>
        <w:snapToGrid w:val="0"/>
        <w:spacing w:beforeLines="50" w:before="120" w:afterLines="50" w:after="120" w:line="240" w:lineRule="auto"/>
        <w:rPr>
          <w:rFonts w:eastAsia="等线"/>
          <w:lang w:eastAsia="zh-CN"/>
        </w:rPr>
      </w:pPr>
      <w:r>
        <w:t xml:space="preserve"> </w:t>
      </w:r>
      <w:r>
        <w:object w:dxaOrig="9707" w:dyaOrig="8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447pt" o:ole="">
            <v:imagedata r:id="rId12" o:title=""/>
          </v:shape>
          <o:OLEObject Type="Embed" ProgID="Visio.Drawing.15" ShapeID="_x0000_i1025" DrawAspect="Content" ObjectID="_1744040945" r:id="rId13"/>
        </w:object>
      </w:r>
    </w:p>
    <w:p w:rsidR="00E110BA" w:rsidRDefault="00E110BA">
      <w:pPr>
        <w:snapToGrid w:val="0"/>
        <w:spacing w:beforeLines="50" w:before="120" w:afterLines="50" w:after="120" w:line="240" w:lineRule="auto"/>
        <w:jc w:val="both"/>
        <w:rPr>
          <w:rFonts w:eastAsia="等线"/>
          <w:b/>
          <w:i/>
          <w:lang w:eastAsia="zh-CN"/>
        </w:rPr>
      </w:pPr>
    </w:p>
    <w:p w:rsidR="00E110BA" w:rsidRDefault="000925F2">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rsidR="00E110BA" w:rsidRDefault="000925F2">
      <w:pPr>
        <w:pStyle w:val="5"/>
        <w:numPr>
          <w:ilvl w:val="0"/>
          <w:numId w:val="0"/>
        </w:numPr>
        <w:ind w:left="1008" w:hanging="1008"/>
        <w:rPr>
          <w:highlight w:val="yellow"/>
          <w:lang w:eastAsia="zh-CN"/>
        </w:rPr>
      </w:pPr>
      <w:r>
        <w:rPr>
          <w:highlight w:val="yellow"/>
          <w:lang w:eastAsia="zh-CN"/>
        </w:rPr>
        <w:t>[H] Proposals 1A-1-v1:</w:t>
      </w:r>
    </w:p>
    <w:p w:rsidR="00E110BA" w:rsidRDefault="000925F2">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rsidR="00E110BA" w:rsidRDefault="000925F2">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rsidR="00E110BA" w:rsidRDefault="000925F2">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9"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O</w:t>
            </w:r>
            <w:r>
              <w:rPr>
                <w:lang w:eastAsia="zh-CN"/>
              </w:rPr>
              <w:t>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rsidR="00E110BA" w:rsidRDefault="000925F2">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fine in general with moderator’s analysis and the proposal, with some following:</w:t>
            </w:r>
          </w:p>
          <w:p w:rsidR="00E110BA" w:rsidRDefault="000925F2">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rsidR="00E110BA" w:rsidRDefault="000925F2">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rsidR="00E110BA" w:rsidRDefault="000925F2">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rsidR="00E110BA" w:rsidRDefault="00E110BA">
            <w:pPr>
              <w:spacing w:after="0" w:line="240" w:lineRule="auto"/>
              <w:rPr>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We understand the point of the FL, but the proposal needs some clarification. </w:t>
            </w:r>
          </w:p>
          <w:p w:rsidR="00E110BA" w:rsidRDefault="000925F2">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rsidR="00E110BA" w:rsidRDefault="000925F2">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rsidR="00E110BA" w:rsidRDefault="000925F2">
            <w:pPr>
              <w:spacing w:after="0" w:line="240" w:lineRule="auto"/>
              <w:rPr>
                <w:szCs w:val="22"/>
                <w:lang w:eastAsia="zh-CN"/>
              </w:rPr>
            </w:pPr>
            <w:r>
              <w:rPr>
                <w:szCs w:val="22"/>
                <w:lang w:eastAsia="zh-CN"/>
              </w:rPr>
              <w:t xml:space="preserve">Having said that, the below is our updated proposal. </w:t>
            </w:r>
          </w:p>
          <w:p w:rsidR="00E110BA" w:rsidRDefault="00E110BA">
            <w:pPr>
              <w:spacing w:after="0" w:line="240" w:lineRule="auto"/>
              <w:rPr>
                <w:szCs w:val="22"/>
                <w:lang w:eastAsia="zh-CN"/>
              </w:rPr>
            </w:pPr>
          </w:p>
          <w:p w:rsidR="00E110BA" w:rsidRDefault="000925F2">
            <w:pPr>
              <w:pStyle w:val="5"/>
              <w:numPr>
                <w:ilvl w:val="0"/>
                <w:numId w:val="0"/>
              </w:numPr>
              <w:ind w:left="1008" w:hanging="1008"/>
              <w:rPr>
                <w:highlight w:val="yellow"/>
                <w:lang w:eastAsia="zh-CN"/>
              </w:rPr>
            </w:pPr>
            <w:r>
              <w:rPr>
                <w:highlight w:val="yellow"/>
                <w:lang w:eastAsia="zh-CN"/>
              </w:rPr>
              <w:t>[H] Proposals 1A-1-v1:</w:t>
            </w:r>
          </w:p>
          <w:p w:rsidR="00E110BA" w:rsidRDefault="000925F2">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lastRenderedPageBreak/>
              <w:t>UE have N attempts within T, where N is the number of LP-WUS transmission occasions with in T.</w:t>
            </w:r>
          </w:p>
          <w:p w:rsidR="00E110BA" w:rsidRDefault="000925F2">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rsidR="00E110BA" w:rsidRDefault="000925F2">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rsidR="00E110BA" w:rsidRDefault="000925F2">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0"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rsidR="00E110BA" w:rsidRDefault="000925F2">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rsidR="00E110BA" w:rsidRDefault="000925F2">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rsidR="00E110BA" w:rsidRDefault="000925F2">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rsidR="00E110BA" w:rsidRDefault="000925F2">
            <w:pPr>
              <w:pStyle w:val="affa"/>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We are generally fine with proposal in principle. But Note 1 is confusing for continuous monitoring.</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rsidR="00E110BA" w:rsidRDefault="000925F2">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w:t>
            </w:r>
            <w:r>
              <w:rPr>
                <w:lang w:eastAsia="zh-CN"/>
              </w:rPr>
              <w:t>ZTE, in RAN1#112, we agreed the followings</w:t>
            </w:r>
          </w:p>
          <w:p w:rsidR="00E110BA" w:rsidRDefault="000925F2">
            <w:pPr>
              <w:pStyle w:val="affa"/>
              <w:numPr>
                <w:ilvl w:val="0"/>
                <w:numId w:val="21"/>
              </w:numPr>
              <w:autoSpaceDN w:val="0"/>
              <w:spacing w:line="240" w:lineRule="auto"/>
            </w:pPr>
            <w:r>
              <w:t>The false-alarm rate (FAR) of LP-WUS</w:t>
            </w:r>
          </w:p>
          <w:p w:rsidR="00E110BA" w:rsidRDefault="000925F2">
            <w:pPr>
              <w:pStyle w:val="affa"/>
              <w:numPr>
                <w:ilvl w:val="1"/>
                <w:numId w:val="21"/>
              </w:numPr>
              <w:autoSpaceDN w:val="0"/>
              <w:spacing w:line="240" w:lineRule="auto"/>
            </w:pPr>
            <w:r>
              <w:t>[0.1%, 1%]</w:t>
            </w:r>
          </w:p>
          <w:p w:rsidR="00E110BA" w:rsidRDefault="000925F2">
            <w:pPr>
              <w:pStyle w:val="affa"/>
              <w:numPr>
                <w:ilvl w:val="1"/>
                <w:numId w:val="21"/>
              </w:numPr>
              <w:autoSpaceDN w:val="0"/>
              <w:spacing w:line="240" w:lineRule="auto"/>
            </w:pPr>
            <w:r>
              <w:t>Other values are not precluded for studying, reported by companies</w:t>
            </w:r>
          </w:p>
          <w:p w:rsidR="00E110BA" w:rsidRDefault="000925F2">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rsidR="00E110BA" w:rsidRDefault="00E110BA">
            <w:pPr>
              <w:spacing w:after="0" w:line="240" w:lineRule="auto"/>
              <w:rPr>
                <w:lang w:eastAsia="zh-CN"/>
              </w:rPr>
            </w:pPr>
          </w:p>
          <w:p w:rsidR="00E110BA" w:rsidRDefault="000925F2">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rsidR="00E110BA" w:rsidRDefault="00E110BA">
            <w:pPr>
              <w:spacing w:after="0" w:line="240" w:lineRule="auto"/>
              <w:rPr>
                <w:lang w:eastAsia="zh-CN"/>
              </w:rPr>
            </w:pPr>
          </w:p>
          <w:p w:rsidR="00E110BA" w:rsidRDefault="000925F2">
            <w:pPr>
              <w:spacing w:after="0" w:line="240" w:lineRule="auto"/>
              <w:rPr>
                <w:lang w:eastAsia="zh-CN"/>
              </w:rPr>
            </w:pPr>
            <w:r>
              <w:rPr>
                <w:rFonts w:hint="eastAsia"/>
                <w:lang w:eastAsia="zh-CN"/>
              </w:rPr>
              <w:t>@Huawei</w:t>
            </w:r>
            <w:r>
              <w:rPr>
                <w:lang w:eastAsia="zh-CN"/>
              </w:rPr>
              <w:t>, I modified the note 1 to be more generic. Hope that address your comment.</w:t>
            </w:r>
          </w:p>
          <w:p w:rsidR="00E110BA" w:rsidRDefault="00E110BA">
            <w:pPr>
              <w:spacing w:after="0" w:line="240" w:lineRule="auto"/>
              <w:rPr>
                <w:lang w:eastAsia="zh-CN"/>
              </w:rPr>
            </w:pPr>
          </w:p>
          <w:p w:rsidR="00E110BA" w:rsidRDefault="000925F2">
            <w:pPr>
              <w:spacing w:after="0" w:line="240" w:lineRule="auto"/>
              <w:rPr>
                <w:szCs w:val="22"/>
                <w:lang w:eastAsia="zh-CN"/>
              </w:rPr>
            </w:pPr>
            <w:r>
              <w:rPr>
                <w:rFonts w:hint="eastAsia"/>
                <w:lang w:eastAsia="zh-CN"/>
              </w:rPr>
              <w:lastRenderedPageBreak/>
              <w:t>@</w:t>
            </w:r>
            <w:r>
              <w:rPr>
                <w:lang w:eastAsia="zh-CN"/>
              </w:rPr>
              <w:t xml:space="preserve">Nokia, </w:t>
            </w:r>
            <w:r>
              <w:rPr>
                <w:szCs w:val="22"/>
                <w:lang w:eastAsia="zh-CN"/>
              </w:rPr>
              <w:t xml:space="preserve">InterDigital, removing “N is the number of attempts within T.”, it is duplicated information. </w:t>
            </w:r>
          </w:p>
          <w:p w:rsidR="00E110BA" w:rsidRDefault="00E110BA">
            <w:pPr>
              <w:spacing w:after="0" w:line="240" w:lineRule="auto"/>
              <w:rPr>
                <w:lang w:eastAsia="zh-CN"/>
              </w:rPr>
            </w:pPr>
          </w:p>
          <w:p w:rsidR="00E110BA" w:rsidRDefault="000925F2">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rsidR="00E110BA" w:rsidRDefault="00E110BA">
            <w:pPr>
              <w:spacing w:after="0" w:line="240" w:lineRule="auto"/>
              <w:rPr>
                <w:lang w:eastAsia="zh-CN"/>
              </w:rPr>
            </w:pPr>
          </w:p>
          <w:p w:rsidR="00E110BA" w:rsidRDefault="000925F2">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rsidR="00E110BA" w:rsidRDefault="00E110BA">
            <w:pPr>
              <w:spacing w:after="0" w:line="240" w:lineRule="auto"/>
              <w:rPr>
                <w:lang w:eastAsia="zh-CN"/>
              </w:rPr>
            </w:pPr>
          </w:p>
          <w:p w:rsidR="00E110BA" w:rsidRDefault="000925F2">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rsidR="00E110BA" w:rsidRDefault="00E110BA">
            <w:pPr>
              <w:spacing w:after="0" w:line="240" w:lineRule="auto"/>
              <w:rPr>
                <w:szCs w:val="22"/>
                <w:lang w:eastAsia="zh-CN"/>
              </w:rPr>
            </w:pPr>
          </w:p>
          <w:p w:rsidR="00E110BA" w:rsidRDefault="000925F2">
            <w:pPr>
              <w:spacing w:after="0" w:line="240" w:lineRule="auto"/>
              <w:rPr>
                <w:rFonts w:eastAsia="等线"/>
                <w:lang w:eastAsia="zh-CN"/>
              </w:rPr>
            </w:pPr>
            <w:r>
              <w:rPr>
                <w:szCs w:val="22"/>
                <w:lang w:eastAsia="zh-CN"/>
              </w:rPr>
              <w:t xml:space="preserve">@CATT, I understand your intension. If companies want’s to keep the same FAR for each attempts irrespective of the </w:t>
            </w:r>
            <w:r>
              <w:rPr>
                <w:rFonts w:eastAsia="等线"/>
                <w:lang w:eastAsia="zh-CN"/>
              </w:rPr>
              <w:t xml:space="preserve">transmission occasions, the current proposal does not preclude to do so. </w:t>
            </w:r>
          </w:p>
          <w:p w:rsidR="00E110BA" w:rsidRDefault="000925F2">
            <w:pPr>
              <w:spacing w:after="0" w:line="240" w:lineRule="auto"/>
              <w:rPr>
                <w:szCs w:val="22"/>
                <w:lang w:eastAsia="zh-CN"/>
              </w:rPr>
            </w:pPr>
            <w:r>
              <w:rPr>
                <w:szCs w:val="22"/>
                <w:lang w:eastAsia="zh-CN"/>
              </w:rPr>
              <w:t>For example, for duty-cycled monitoring, you can report (FAR=0.1%, T=1.28s, N=1), and for continuous monitoring, you can report</w:t>
            </w:r>
          </w:p>
          <w:p w:rsidR="00E110BA" w:rsidRDefault="000925F2">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rsidR="00E110BA" w:rsidRDefault="000925F2">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rsidR="00E110BA" w:rsidRDefault="000925F2">
            <w:pPr>
              <w:spacing w:after="0" w:line="240" w:lineRule="auto"/>
              <w:rPr>
                <w:szCs w:val="22"/>
                <w:lang w:eastAsia="zh-CN"/>
              </w:rPr>
            </w:pPr>
            <w:r>
              <w:rPr>
                <w:szCs w:val="22"/>
                <w:lang w:eastAsia="zh-CN"/>
              </w:rPr>
              <w:t>Not sure which continuous monitoring case you are referring, but the current proposal does not preclude to do so.</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rsidR="00E110BA" w:rsidRDefault="00E110BA">
            <w:pPr>
              <w:spacing w:after="0" w:line="240" w:lineRule="auto"/>
              <w:rPr>
                <w:szCs w:val="22"/>
                <w:lang w:eastAsia="zh-CN"/>
              </w:rPr>
            </w:pPr>
          </w:p>
          <w:p w:rsidR="00E110BA" w:rsidRDefault="00E110BA">
            <w:pPr>
              <w:spacing w:after="0" w:line="240" w:lineRule="auto"/>
              <w:rPr>
                <w:szCs w:val="22"/>
                <w:lang w:eastAsia="zh-CN"/>
              </w:rPr>
            </w:pPr>
          </w:p>
          <w:p w:rsidR="00E110BA" w:rsidRDefault="000925F2">
            <w:pPr>
              <w:spacing w:after="0" w:line="240" w:lineRule="auto"/>
              <w:rPr>
                <w:lang w:eastAsia="zh-CN"/>
              </w:rPr>
            </w:pPr>
            <w:r>
              <w:rPr>
                <w:lang w:eastAsia="zh-CN"/>
              </w:rPr>
              <w:t xml:space="preserve">Please see a revised version </w:t>
            </w:r>
            <w:r>
              <w:rPr>
                <w:highlight w:val="yellow"/>
                <w:lang w:eastAsia="zh-CN"/>
              </w:rPr>
              <w:t>Proposals 1A-1-v2</w:t>
            </w:r>
          </w:p>
        </w:tc>
      </w:tr>
    </w:tbl>
    <w:p w:rsidR="00E110BA" w:rsidRDefault="00E110BA">
      <w:pPr>
        <w:spacing w:after="0"/>
        <w:rPr>
          <w:rFonts w:eastAsia="Batang"/>
        </w:rPr>
      </w:pPr>
    </w:p>
    <w:p w:rsidR="00E110BA" w:rsidRDefault="00E110BA">
      <w:pPr>
        <w:rPr>
          <w:lang w:eastAsia="zh-CN"/>
        </w:rPr>
      </w:pPr>
    </w:p>
    <w:p w:rsidR="00E110BA" w:rsidRDefault="000925F2">
      <w:pPr>
        <w:pStyle w:val="5"/>
        <w:numPr>
          <w:ilvl w:val="0"/>
          <w:numId w:val="0"/>
        </w:numPr>
        <w:ind w:left="1008" w:hanging="1008"/>
        <w:rPr>
          <w:highlight w:val="yellow"/>
          <w:lang w:eastAsia="zh-CN"/>
        </w:rPr>
      </w:pPr>
      <w:r>
        <w:rPr>
          <w:highlight w:val="yellow"/>
          <w:lang w:eastAsia="zh-CN"/>
        </w:rPr>
        <w:t>[H] Proposals 1A-1-v2:</w:t>
      </w:r>
    </w:p>
    <w:p w:rsidR="00E110BA" w:rsidRDefault="000925F2">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rsidR="00E110BA" w:rsidRDefault="000925F2">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rsidR="00E110BA" w:rsidRDefault="000925F2">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rsidR="00E110BA" w:rsidRDefault="000925F2">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1"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We have below comments: </w:t>
            </w:r>
          </w:p>
          <w:p w:rsidR="00E110BA" w:rsidRDefault="000925F2">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rsidR="00E110BA" w:rsidRDefault="000925F2">
            <w:pPr>
              <w:pStyle w:val="affa"/>
              <w:numPr>
                <w:ilvl w:val="0"/>
                <w:numId w:val="30"/>
              </w:numPr>
              <w:spacing w:line="240" w:lineRule="auto"/>
              <w:rPr>
                <w:lang w:eastAsia="zh-CN"/>
              </w:rPr>
            </w:pPr>
            <w:r>
              <w:rPr>
                <w:lang w:eastAsia="zh-CN"/>
              </w:rPr>
              <w:t xml:space="preserve">“non-overlapping attempts” and link to monitor occasion needs clarification – does it refer to overlap/not of “time domain samples” used in a detection attempt? If so, also need to clarify </w:t>
            </w:r>
            <w:r>
              <w:rPr>
                <w:lang w:eastAsia="zh-CN"/>
              </w:rPr>
              <w:lastRenderedPageBreak/>
              <w:t>partially overlapping case?</w:t>
            </w:r>
          </w:p>
          <w:p w:rsidR="00E110BA" w:rsidRDefault="000925F2">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rsidR="00E110BA" w:rsidRDefault="00E110BA">
            <w:pPr>
              <w:spacing w:after="0" w:line="240" w:lineRule="auto"/>
              <w:rPr>
                <w:szCs w:val="22"/>
                <w:lang w:eastAsia="zh-CN"/>
              </w:rPr>
            </w:pPr>
          </w:p>
          <w:p w:rsidR="00E110BA" w:rsidRDefault="00E110BA">
            <w:pPr>
              <w:spacing w:after="0" w:line="240" w:lineRule="auto"/>
              <w:rPr>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lang w:eastAsia="ko-KR"/>
              </w:rPr>
              <w:t>We are 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rsidR="00E110BA" w:rsidRDefault="00E110BA">
            <w:pPr>
              <w:spacing w:after="0" w:line="240" w:lineRule="auto"/>
              <w:rPr>
                <w:szCs w:val="22"/>
                <w:lang w:eastAsia="zh-CN"/>
              </w:rPr>
            </w:pPr>
          </w:p>
          <w:p w:rsidR="00E110BA" w:rsidRDefault="000925F2">
            <w:pPr>
              <w:snapToGrid w:val="0"/>
              <w:spacing w:beforeLines="50" w:before="120" w:afterLines="50" w:after="120" w:line="240" w:lineRule="auto"/>
              <w:jc w:val="both"/>
              <w:rPr>
                <w:rFonts w:eastAsia="等线"/>
                <w:lang w:eastAsia="zh-CN"/>
              </w:rPr>
            </w:pPr>
            <w:r>
              <w:rPr>
                <w:rFonts w:hint="eastAsia"/>
                <w:szCs w:val="22"/>
                <w:lang w:eastAsia="zh-CN"/>
              </w:rPr>
              <w:t xml:space="preserve"> </w:t>
            </w:r>
            <w:r>
              <w:rPr>
                <w:rFonts w:eastAsia="等线"/>
                <w:lang w:eastAsia="zh-CN"/>
              </w:rPr>
              <w:t xml:space="preserve">For evaluation purpose, FAR target is determined across a reference time duration T of one or multiple WUS attempts/trials, </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rsidR="00E110BA" w:rsidRDefault="000925F2">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Pr>
                <w:rFonts w:eastAsia="等线" w:hint="eastAsia"/>
                <w:strike/>
                <w:color w:val="538135" w:themeColor="accent6" w:themeShade="BF"/>
                <w:lang w:eastAsia="zh-CN"/>
              </w:rPr>
              <w:t xml:space="preserve">0. </w:t>
            </w:r>
            <w:r>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rsidR="00E110BA" w:rsidRDefault="000925F2">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rsidR="00E110BA" w:rsidRDefault="000925F2">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2"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rsidR="00E110BA" w:rsidRDefault="00E110BA">
            <w:pPr>
              <w:spacing w:after="0" w:line="240" w:lineRule="auto"/>
              <w:rPr>
                <w:rFonts w:eastAsia="Malgun Gothic"/>
                <w:lang w:eastAsia="ko-KR"/>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lang w:eastAsia="zh-CN"/>
              </w:rPr>
              <w:t>Okay for evaluation. Maybe “</w:t>
            </w:r>
            <w:r>
              <w:rPr>
                <w:strike/>
                <w:color w:val="5B9BD5" w:themeColor="accent1"/>
                <w:lang w:eastAsia="zh-CN"/>
              </w:rPr>
              <w:t>Note 3: Number of attempts per second (λ) can be calculated from T and N, i.e., λ=N⁄T</w:t>
            </w:r>
            <w:r>
              <w:rPr>
                <w:lang w:eastAsia="zh-CN"/>
              </w:rPr>
              <w:t>.” is not needed.</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jc w:val="both"/>
            </w:pPr>
            <w:r>
              <w:rPr>
                <w:rFonts w:hint="eastAsia"/>
              </w:rPr>
              <w:t>@</w:t>
            </w:r>
            <w:r>
              <w:t xml:space="preserve"> </w:t>
            </w:r>
            <w:r>
              <w:rPr>
                <w:rFonts w:hint="eastAsia"/>
              </w:rPr>
              <w:t>Ericsson</w:t>
            </w:r>
          </w:p>
          <w:p w:rsidR="00E110BA" w:rsidRDefault="000925F2">
            <w:r>
              <w:rPr>
                <w:rFonts w:hint="eastAsia"/>
              </w:rPr>
              <w:t>For</w:t>
            </w:r>
            <w:r>
              <w:t xml:space="preserve"> </w:t>
            </w:r>
            <w:r>
              <w:rPr>
                <w:rFonts w:hint="eastAsia"/>
              </w:rPr>
              <w:t>monitoring</w:t>
            </w:r>
            <w:r>
              <w:t xml:space="preserve"> </w:t>
            </w:r>
            <w:r>
              <w:rPr>
                <w:rFonts w:hint="eastAsia"/>
              </w:rPr>
              <w:t>occasion,</w:t>
            </w:r>
            <w:r>
              <w:t xml:space="preserve"> in our understanding, it is the same as the transmission occasion, but defined from UE perspective</w:t>
            </w:r>
            <w:r>
              <w:rPr>
                <w:rFonts w:hint="eastAsia"/>
              </w:rPr>
              <w:t>.</w:t>
            </w:r>
          </w:p>
          <w:p w:rsidR="00E110BA" w:rsidRDefault="00E110BA">
            <w:pPr>
              <w:jc w:val="both"/>
            </w:pPr>
          </w:p>
          <w:p w:rsidR="00E110BA" w:rsidRDefault="000925F2">
            <w:pPr>
              <w:jc w:val="both"/>
              <w:rPr>
                <w:rFonts w:eastAsia="Malgun Gothic"/>
                <w:lang w:eastAsia="ko-KR"/>
              </w:rPr>
            </w:pPr>
            <w:r>
              <w:t xml:space="preserve">For ‘the non-overlapping attempts’ issue, in our understanding, it is similar to the question from Samsung in last round </w:t>
            </w:r>
            <w:r>
              <w:rPr>
                <w:rFonts w:hint="eastAsia"/>
              </w:rPr>
              <w:t>‘</w:t>
            </w:r>
            <w:r>
              <w:t xml:space="preserve">whether the </w:t>
            </w:r>
            <w:r>
              <w:rPr>
                <w:rFonts w:eastAsia="Malgun Gothic"/>
                <w:lang w:eastAsia="ko-KR"/>
              </w:rPr>
              <w:t>different LP-WUS occasion can be overlapped in time domain?</w:t>
            </w:r>
            <w:r>
              <w:t xml:space="preserve">’ </w:t>
            </w:r>
            <w:r>
              <w:rPr>
                <w:rFonts w:eastAsia="Malgun Gothic"/>
                <w:lang w:eastAsia="ko-KR"/>
              </w:rPr>
              <w:t xml:space="preserve"> Such </w:t>
            </w:r>
            <w:r>
              <w:t>overlapped occasions</w:t>
            </w:r>
            <w:r>
              <w:rPr>
                <w:rFonts w:eastAsia="Malgun Gothic"/>
                <w:lang w:eastAsia="ko-KR"/>
              </w:rPr>
              <w:t xml:space="preserve"> may lead to overlapping samples across different occasions, however, the false alarm event for the attempts can be still assumed as independent with proper WUS channel design.  Although </w:t>
            </w:r>
            <w:r>
              <w:rPr>
                <w:lang w:eastAsia="ko-KR"/>
              </w:rPr>
              <w:t>w</w:t>
            </w:r>
            <w:r>
              <w:t>e consider this as corner case,</w:t>
            </w:r>
            <w:r>
              <w:rPr>
                <w:rFonts w:eastAsia="Malgun Gothic"/>
                <w:lang w:eastAsia="ko-KR"/>
              </w:rPr>
              <w:t xml:space="preserve">  we can be flexible to include this case, with change mark in blue.</w:t>
            </w:r>
          </w:p>
          <w:p w:rsidR="00E110BA" w:rsidRDefault="00E110BA">
            <w:pPr>
              <w:jc w:val="both"/>
            </w:pPr>
          </w:p>
          <w:p w:rsidR="00E110BA" w:rsidRDefault="000925F2">
            <w:pPr>
              <w:keepNext/>
              <w:keepLines/>
              <w:spacing w:before="120"/>
              <w:ind w:left="1008" w:hanging="1008"/>
              <w:jc w:val="both"/>
              <w:outlineLvl w:val="4"/>
              <w:rPr>
                <w:rFonts w:ascii="Arial" w:hAnsi="Arial"/>
                <w:sz w:val="22"/>
                <w:highlight w:val="yellow"/>
                <w:lang w:val="en-GB"/>
              </w:rPr>
            </w:pPr>
            <w:r>
              <w:rPr>
                <w:rFonts w:ascii="Arial" w:hAnsi="Arial"/>
                <w:sz w:val="22"/>
                <w:highlight w:val="yellow"/>
                <w:lang w:val="en-GB"/>
              </w:rPr>
              <w:t>[H] Proposals 1A-1-v2:</w:t>
            </w:r>
          </w:p>
          <w:p w:rsidR="00E110BA" w:rsidRDefault="000925F2">
            <w:pPr>
              <w:snapToGrid w:val="0"/>
              <w:spacing w:beforeLines="50" w:before="120" w:afterLines="50" w:after="120"/>
              <w:jc w:val="both"/>
              <w:rPr>
                <w:rFonts w:eastAsia="等线"/>
              </w:rPr>
            </w:pPr>
            <w:r>
              <w:rPr>
                <w:rFonts w:eastAsia="等线"/>
              </w:rPr>
              <w:t xml:space="preserve">For evaluation purpose, FAR target is determined across a reference time duration T of one or multiple WUS attempts/trials, </w:t>
            </w:r>
          </w:p>
          <w:p w:rsidR="00E110BA" w:rsidRDefault="000925F2">
            <w:pPr>
              <w:numPr>
                <w:ilvl w:val="0"/>
                <w:numId w:val="23"/>
              </w:numPr>
              <w:snapToGrid w:val="0"/>
              <w:spacing w:beforeLines="50" w:before="120" w:afterLines="50" w:after="120"/>
              <w:jc w:val="both"/>
              <w:rPr>
                <w:rFonts w:eastAsia="等线"/>
              </w:rPr>
            </w:pPr>
            <w:r>
              <w:rPr>
                <w:rFonts w:eastAsia="等线"/>
              </w:rPr>
              <w:t>UE have N attempts within T, where N is the number of LP-WUS transmission occasions with in T.</w:t>
            </w:r>
          </w:p>
          <w:p w:rsidR="00E110BA" w:rsidRDefault="000925F2">
            <w:pPr>
              <w:numPr>
                <w:ilvl w:val="1"/>
                <w:numId w:val="23"/>
              </w:numPr>
              <w:snapToGrid w:val="0"/>
              <w:spacing w:beforeLines="50" w:before="120" w:afterLines="50" w:after="120"/>
              <w:jc w:val="both"/>
              <w:rPr>
                <w:rFonts w:eastAsia="等线"/>
                <w:strike/>
                <w:color w:val="FF0000"/>
              </w:rPr>
            </w:pPr>
            <w:r>
              <w:rPr>
                <w:rFonts w:eastAsia="等线"/>
                <w:strike/>
                <w:color w:val="FF0000"/>
              </w:rPr>
              <w:lastRenderedPageBreak/>
              <w:t>N is the number of attempts within T.</w:t>
            </w:r>
          </w:p>
          <w:p w:rsidR="00E110BA" w:rsidRDefault="000925F2">
            <w:pPr>
              <w:numPr>
                <w:ilvl w:val="1"/>
                <w:numId w:val="23"/>
              </w:numPr>
              <w:snapToGrid w:val="0"/>
              <w:spacing w:beforeLines="50" w:before="120" w:afterLines="50" w:after="120"/>
              <w:jc w:val="both"/>
              <w:rPr>
                <w:rFonts w:eastAsia="等线"/>
              </w:rPr>
            </w:pPr>
            <w:r>
              <w:rPr>
                <w:rFonts w:eastAsia="等线"/>
              </w:rPr>
              <w:t>where T is {1.28s, 2.56, …}</w:t>
            </w:r>
          </w:p>
          <w:p w:rsidR="00E110BA" w:rsidRDefault="000925F2">
            <w:pPr>
              <w:numPr>
                <w:ilvl w:val="1"/>
                <w:numId w:val="23"/>
              </w:numPr>
              <w:snapToGrid w:val="0"/>
              <w:spacing w:beforeLines="50" w:before="120" w:afterLines="50" w:after="120"/>
              <w:jc w:val="both"/>
              <w:rPr>
                <w:rFonts w:eastAsia="等线"/>
              </w:rPr>
            </w:pPr>
            <w:r>
              <w:rPr>
                <w:rFonts w:eastAsia="等线"/>
              </w:rPr>
              <w:t xml:space="preserve">Company to report </w:t>
            </w:r>
            <w:r>
              <w:rPr>
                <w:rFonts w:eastAsia="等线" w:hint="eastAsia"/>
              </w:rPr>
              <w:t>(</w:t>
            </w:r>
            <w:r>
              <w:rPr>
                <w:rFonts w:eastAsia="等线"/>
              </w:rPr>
              <w:t>FAR, T, N)</w:t>
            </w:r>
          </w:p>
          <w:p w:rsidR="00E110BA" w:rsidRDefault="000925F2">
            <w:pPr>
              <w:numPr>
                <w:ilvl w:val="2"/>
                <w:numId w:val="23"/>
              </w:numPr>
              <w:snapToGrid w:val="0"/>
              <w:spacing w:beforeLines="50" w:before="120" w:afterLines="50" w:after="120"/>
              <w:jc w:val="both"/>
              <w:rPr>
                <w:rFonts w:eastAsia="等线"/>
                <w:strike/>
              </w:rPr>
            </w:pPr>
            <w:r>
              <w:rPr>
                <w:rFonts w:eastAsia="等线" w:hint="eastAsia"/>
                <w:strike/>
                <w:color w:val="FF0000"/>
              </w:rPr>
              <w:t>N</w:t>
            </w:r>
            <w:r>
              <w:rPr>
                <w:rFonts w:eastAsia="等线"/>
                <w:strike/>
                <w:color w:val="FF0000"/>
              </w:rPr>
              <w:t>ote: FAR = {0.1%, 1%} as agreed in RAN1#112</w:t>
            </w:r>
          </w:p>
          <w:p w:rsidR="00E110BA" w:rsidRDefault="000925F2">
            <w:pPr>
              <w:numPr>
                <w:ilvl w:val="0"/>
                <w:numId w:val="23"/>
              </w:numPr>
              <w:snapToGrid w:val="0"/>
              <w:spacing w:beforeLines="50" w:before="120" w:afterLines="50" w:after="120"/>
              <w:jc w:val="both"/>
              <w:rPr>
                <w:rFonts w:eastAsia="等线"/>
              </w:rPr>
            </w:pPr>
            <w:r>
              <w:rPr>
                <w:rFonts w:eastAsia="等线" w:hint="eastAsia"/>
                <w:strike/>
                <w:color w:val="FF0000"/>
              </w:rPr>
              <w:t>N</w:t>
            </w:r>
            <w:r>
              <w:rPr>
                <w:rFonts w:eastAsia="等线"/>
                <w:strike/>
                <w:color w:val="FF0000"/>
              </w:rPr>
              <w:t>ote 1:</w:t>
            </w:r>
            <w:r>
              <w:rPr>
                <w:rFonts w:eastAsia="等线"/>
                <w:color w:val="FF0000"/>
              </w:rPr>
              <w:t xml:space="preserve"> For example, </w:t>
            </w:r>
            <w:r>
              <w:rPr>
                <w:rFonts w:eastAsia="等线"/>
              </w:rPr>
              <w:t xml:space="preserve">if UE performs multiple correlations for </w:t>
            </w:r>
            <w:r>
              <w:rPr>
                <w:rFonts w:eastAsia="等线"/>
                <w:color w:val="FF0000"/>
              </w:rPr>
              <w:t xml:space="preserve">a </w:t>
            </w:r>
            <w:r>
              <w:rPr>
                <w:rFonts w:eastAsia="等线"/>
              </w:rPr>
              <w:t>sequence</w:t>
            </w:r>
            <w:r>
              <w:rPr>
                <w:rFonts w:eastAsia="等线"/>
                <w:strike/>
                <w:color w:val="FF0000"/>
              </w:rPr>
              <w:t xml:space="preserve"> part for potential LP-WUS transmission in that </w:t>
            </w:r>
            <w:r>
              <w:rPr>
                <w:rFonts w:eastAsia="等线"/>
                <w:color w:val="FF0000"/>
              </w:rPr>
              <w:t xml:space="preserve">in the </w:t>
            </w:r>
            <w:r>
              <w:rPr>
                <w:rFonts w:eastAsia="等线"/>
              </w:rPr>
              <w:t>monitor occasion, these correlations are considered as UE implementation in ONE trial/attempt.</w:t>
            </w:r>
          </w:p>
          <w:p w:rsidR="00E110BA" w:rsidRDefault="000925F2">
            <w:pPr>
              <w:numPr>
                <w:ilvl w:val="0"/>
                <w:numId w:val="23"/>
              </w:numPr>
              <w:snapToGrid w:val="0"/>
              <w:spacing w:beforeLines="50" w:before="120" w:afterLines="50" w:after="120"/>
              <w:jc w:val="both"/>
              <w:rPr>
                <w:rFonts w:eastAsia="等线"/>
              </w:rPr>
            </w:pPr>
            <w:r>
              <w:rPr>
                <w:rFonts w:eastAsia="等线" w:hint="eastAsia"/>
                <w:strike/>
                <w:color w:val="FF0000"/>
              </w:rPr>
              <w:t>N</w:t>
            </w:r>
            <w:r>
              <w:rPr>
                <w:rFonts w:eastAsia="等线"/>
                <w:strike/>
                <w:color w:val="FF0000"/>
              </w:rPr>
              <w:t xml:space="preserve">ote 2: </w:t>
            </w:r>
            <w:r>
              <w:rPr>
                <w:rFonts w:eastAsia="等线"/>
              </w:rPr>
              <w:t xml:space="preserve">If UE performs </w:t>
            </w:r>
            <w:r>
              <w:rPr>
                <w:rFonts w:eastAsia="等线"/>
                <w:strike/>
                <w:color w:val="0070C0"/>
              </w:rPr>
              <w:t>multiple non-overlapping</w:t>
            </w:r>
            <w:r>
              <w:rPr>
                <w:rFonts w:eastAsia="等线"/>
                <w:color w:val="0070C0"/>
              </w:rPr>
              <w:t xml:space="preserve"> </w:t>
            </w:r>
            <w:r>
              <w:rPr>
                <w:rFonts w:eastAsia="等线"/>
                <w:color w:val="0070C0"/>
                <w:u w:val="single"/>
              </w:rPr>
              <w:t xml:space="preserve">N attempts for the N occasions </w:t>
            </w:r>
            <w:r>
              <w:rPr>
                <w:rFonts w:eastAsia="等线"/>
              </w:rPr>
              <w:t xml:space="preserve">within the reference time duration, the false alarm event for the attempts are assumed as independent. </w:t>
            </w:r>
          </w:p>
          <w:p w:rsidR="00E110BA" w:rsidRDefault="000925F2">
            <w:pPr>
              <w:numPr>
                <w:ilvl w:val="0"/>
                <w:numId w:val="26"/>
              </w:numPr>
              <w:jc w:val="both"/>
              <w:rPr>
                <w:rFonts w:eastAsia="Yu Gothic Medium"/>
              </w:rPr>
            </w:pPr>
            <w:r>
              <w:rPr>
                <w:rFonts w:eastAsia="等线" w:hint="eastAsia"/>
              </w:rPr>
              <w:t>N</w:t>
            </w:r>
            <w:r>
              <w:rPr>
                <w:rFonts w:eastAsia="等线"/>
              </w:rPr>
              <w:t>ote</w:t>
            </w:r>
            <w:r>
              <w:rPr>
                <w:rFonts w:eastAsia="等线"/>
                <w:strike/>
                <w:color w:val="FF0000"/>
              </w:rPr>
              <w:t xml:space="preserve"> 3</w:t>
            </w:r>
            <w:r>
              <w:rPr>
                <w:rFonts w:eastAsia="等线"/>
              </w:rPr>
              <w:t>: Number of attempts per second (</w:t>
            </w:r>
            <m:oMath>
              <m:r>
                <m:rPr>
                  <m:sty m:val="p"/>
                </m:rPr>
                <w:rPr>
                  <w:rFonts w:ascii="Cambria Math" w:eastAsia="等线" w:hAnsi="Cambria Math"/>
                </w:rPr>
                <m:t>λ</m:t>
              </m:r>
            </m:oMath>
            <w:r>
              <w:rPr>
                <w:rFonts w:eastAsia="等线"/>
              </w:rPr>
              <w:t xml:space="preserve">) can be calculated from T and N, i.e., </w:t>
            </w:r>
            <m:oMath>
              <m:r>
                <m:rPr>
                  <m:sty m:val="p"/>
                </m:rPr>
                <w:rPr>
                  <w:rFonts w:ascii="Cambria Math" w:eastAsia="等线" w:hAnsi="Cambria Math"/>
                </w:rPr>
                <m:t>λ=</m:t>
              </m:r>
              <m:f>
                <m:fPr>
                  <m:type m:val="lin"/>
                  <m:ctrlPr>
                    <w:ins w:id="13" w:author="Xiaodong Shen(vivo)" w:date="2023-04-22T01:15:00Z">
                      <w:rPr>
                        <w:rFonts w:ascii="Cambria Math" w:eastAsia="等线" w:hAnsi="Cambria Math"/>
                      </w:rPr>
                    </w:ins>
                  </m:ctrlPr>
                </m:fPr>
                <m:num>
                  <m:r>
                    <w:rPr>
                      <w:rFonts w:ascii="Cambria Math" w:eastAsia="等线" w:hAnsi="Cambria Math"/>
                    </w:rPr>
                    <m:t>N</m:t>
                  </m:r>
                </m:num>
                <m:den>
                  <m:r>
                    <w:rPr>
                      <w:rFonts w:ascii="Cambria Math" w:eastAsia="等线" w:hAnsi="Cambria Math"/>
                    </w:rPr>
                    <m:t>T</m:t>
                  </m:r>
                </m:den>
              </m:f>
            </m:oMath>
            <w:r>
              <w:rPr>
                <w:rFonts w:eastAsia="等线"/>
              </w:rPr>
              <w:t>.</w:t>
            </w:r>
          </w:p>
          <w:p w:rsidR="00E110BA" w:rsidRDefault="00E110BA">
            <w:pPr>
              <w:jc w:val="both"/>
            </w:pPr>
          </w:p>
          <w:p w:rsidR="00E110BA" w:rsidRDefault="000925F2">
            <w:pPr>
              <w:jc w:val="both"/>
            </w:pPr>
            <w:r>
              <w:t>For third comment from Ericsson, we feel that some alignment on terminology is needed, since in last meeting, companies have varied terminologies, understanding of attempt</w:t>
            </w:r>
            <w:r>
              <w:rPr>
                <w:rFonts w:hint="eastAsia"/>
              </w:rPr>
              <w:t>/</w:t>
            </w:r>
            <w:r>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Pr>
                <w:rFonts w:hint="eastAsia"/>
              </w:rPr>
              <w:t>s</w:t>
            </w:r>
            <w:r>
              <w:t xml:space="preserve"> are performed within one attempt to detect the sequence of the LP-</w:t>
            </w:r>
            <w:r>
              <w:rPr>
                <w:rFonts w:hint="eastAsia"/>
              </w:rPr>
              <w:t>WUS</w:t>
            </w:r>
            <w:r>
              <w:t>. Other details on receiver procedure/algorithm</w:t>
            </w:r>
            <w:r>
              <w:rPr>
                <w:rFonts w:hint="eastAsia"/>
              </w:rPr>
              <w:t>/</w:t>
            </w:r>
            <w:r>
              <w:t>settings can be reported as well.</w:t>
            </w:r>
          </w:p>
          <w:p w:rsidR="00E110BA" w:rsidRDefault="00E110BA">
            <w:pPr>
              <w:spacing w:after="0" w:line="240" w:lineRule="auto"/>
              <w:rPr>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jc w:val="both"/>
              <w:rPr>
                <w:szCs w:val="22"/>
                <w:lang w:eastAsia="zh-CN"/>
              </w:rPr>
            </w:pPr>
            <w:r>
              <w:rPr>
                <w:szCs w:val="22"/>
                <w:lang w:eastAsia="zh-CN"/>
              </w:rPr>
              <w:t xml:space="preserve">We are fine with the proposal. note 3 seems straightforward and is not necessary.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jc w:val="both"/>
              <w:rPr>
                <w:szCs w:val="22"/>
                <w:lang w:eastAsia="zh-CN"/>
              </w:rPr>
            </w:pPr>
            <w:r>
              <w:rPr>
                <w:szCs w:val="22"/>
                <w:lang w:eastAsia="zh-CN"/>
              </w:rPr>
              <w:t>We are fine.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jc w:val="both"/>
              <w:rPr>
                <w:lang w:eastAsia="zh-CN"/>
              </w:rPr>
            </w:pPr>
            <w:r>
              <w:rPr>
                <w:lang w:eastAsia="zh-CN"/>
              </w:rPr>
              <w:t xml:space="preserve">By addressing CATT, vivo, Ericsson, MTK, Nokia’s comment, </w:t>
            </w:r>
            <w:r>
              <w:rPr>
                <w:rFonts w:hint="eastAsia"/>
                <w:lang w:eastAsia="zh-CN"/>
              </w:rPr>
              <w:t>F</w:t>
            </w:r>
            <w:r>
              <w:rPr>
                <w:lang w:eastAsia="zh-CN"/>
              </w:rPr>
              <w:t xml:space="preserve">L suggest the following modifications, see </w:t>
            </w:r>
            <w:r>
              <w:rPr>
                <w:highlight w:val="yellow"/>
                <w:lang w:eastAsia="zh-CN"/>
              </w:rPr>
              <w:t xml:space="preserve">Proposals 1A-1-v3. </w:t>
            </w:r>
            <w:r>
              <w:rPr>
                <w:lang w:eastAsia="zh-CN"/>
              </w:rPr>
              <w:t>The last added bullet from Nokia’s comment.</w:t>
            </w:r>
          </w:p>
          <w:p w:rsidR="00E110BA" w:rsidRDefault="00E110BA">
            <w:pPr>
              <w:jc w:val="both"/>
              <w:rPr>
                <w:lang w:eastAsia="zh-CN"/>
              </w:rPr>
            </w:pPr>
          </w:p>
        </w:tc>
      </w:tr>
    </w:tbl>
    <w:p w:rsidR="00E110BA" w:rsidRDefault="00E110BA">
      <w:pPr>
        <w:spacing w:after="0"/>
        <w:rPr>
          <w:rFonts w:eastAsia="Batang"/>
        </w:rPr>
      </w:pPr>
    </w:p>
    <w:p w:rsidR="00E110BA" w:rsidRDefault="000925F2">
      <w:pPr>
        <w:pStyle w:val="5"/>
        <w:numPr>
          <w:ilvl w:val="0"/>
          <w:numId w:val="0"/>
        </w:numPr>
        <w:ind w:left="1008" w:hanging="1008"/>
        <w:rPr>
          <w:highlight w:val="yellow"/>
          <w:lang w:eastAsia="zh-CN"/>
        </w:rPr>
      </w:pPr>
      <w:r>
        <w:rPr>
          <w:highlight w:val="yellow"/>
          <w:lang w:eastAsia="zh-CN"/>
        </w:rPr>
        <w:t>[H] Proposals 1A-1-v3:</w:t>
      </w:r>
    </w:p>
    <w:p w:rsidR="00E110BA" w:rsidRDefault="000925F2">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rsidR="00E110BA" w:rsidRDefault="000925F2">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Pr>
          <w:rFonts w:eastAsiaTheme="minorEastAsia"/>
          <w:color w:val="538135" w:themeColor="accent6" w:themeShade="BF"/>
          <w:lang w:eastAsia="zh-CN"/>
        </w:rPr>
        <w:t xml:space="preserve"> Other values are not precluded for evaluation</w:t>
      </w:r>
      <w:r>
        <w:rPr>
          <w:rFonts w:eastAsiaTheme="minorEastAsia" w:hint="eastAsia"/>
          <w:color w:val="538135" w:themeColor="accent6" w:themeShade="BF"/>
          <w:lang w:eastAsia="zh-CN"/>
        </w:rPr>
        <w:t>.</w:t>
      </w:r>
    </w:p>
    <w:p w:rsidR="00E110BA" w:rsidRDefault="000925F2">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rsidR="00E110BA" w:rsidRDefault="000925F2">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Pr>
          <w:rFonts w:eastAsia="等线"/>
          <w:strike/>
          <w:color w:val="538135" w:themeColor="accent6" w:themeShade="BF"/>
        </w:rPr>
        <w:t>multiple non-overlapping</w:t>
      </w:r>
      <w:r>
        <w:rPr>
          <w:rFonts w:eastAsia="等线"/>
          <w:color w:val="538135" w:themeColor="accent6" w:themeShade="BF"/>
        </w:rPr>
        <w:t xml:space="preserve"> </w:t>
      </w:r>
      <w:r>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rsidR="00E110BA" w:rsidRDefault="000925F2">
      <w:pPr>
        <w:pStyle w:val="affa"/>
        <w:numPr>
          <w:ilvl w:val="0"/>
          <w:numId w:val="26"/>
        </w:numPr>
        <w:rPr>
          <w:strike/>
          <w:color w:val="538135" w:themeColor="accent6" w:themeShade="BF"/>
          <w:lang w:eastAsia="zh-CN"/>
        </w:rPr>
      </w:pPr>
      <w:r>
        <w:rPr>
          <w:rFonts w:eastAsia="等线" w:hint="eastAsia"/>
          <w:strike/>
          <w:color w:val="538135" w:themeColor="accent6" w:themeShade="BF"/>
          <w:lang w:eastAsia="zh-CN"/>
        </w:rPr>
        <w:lastRenderedPageBreak/>
        <w:t>N</w:t>
      </w:r>
      <w:r>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14"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Pr>
          <w:rFonts w:eastAsia="等线"/>
          <w:strike/>
          <w:color w:val="538135" w:themeColor="accent6" w:themeShade="BF"/>
          <w:lang w:eastAsia="zh-CN"/>
        </w:rPr>
        <w:t>.</w:t>
      </w:r>
    </w:p>
    <w:p w:rsidR="00E110BA" w:rsidRDefault="000925F2">
      <w:pPr>
        <w:spacing w:after="0"/>
        <w:rPr>
          <w:rFonts w:eastAsia="Batang"/>
          <w:color w:val="538135" w:themeColor="accent6" w:themeShade="BF"/>
        </w:rPr>
      </w:pPr>
      <w:r>
        <w:rPr>
          <w:color w:val="538135" w:themeColor="accent6" w:themeShade="BF"/>
          <w:szCs w:val="22"/>
          <w:lang w:eastAsia="zh-CN"/>
        </w:rPr>
        <w:t>Power saving evaluations that companies provide the assumed side conditions to attain the used FAR over T or per one attempt e.g. CRC/sequence length in LP-WUS design</w:t>
      </w:r>
    </w:p>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ine</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rPr>
                <w:lang w:eastAsia="zh-CN"/>
              </w:rPr>
            </w:pPr>
            <w:r>
              <w:rPr>
                <w:rFonts w:hint="eastAsia"/>
                <w:lang w:eastAsia="zh-CN"/>
              </w:rPr>
              <w:t xml:space="preserve">Firstly, we thank the update on the first sub-bullet. But it still confuses us. From the </w:t>
            </w:r>
            <w:r>
              <w:rPr>
                <w:lang w:eastAsia="zh-CN"/>
              </w:rPr>
              <w:t>current</w:t>
            </w:r>
            <w:r>
              <w:rPr>
                <w:rFonts w:hint="eastAsia"/>
                <w:lang w:eastAsia="zh-CN"/>
              </w:rPr>
              <w:t xml:space="preserve"> wording, it means that the T can be any values e.g. 1.28second, 2.56 seconds, 1millisecond, or 1second, right? Thus, We suggest that the sub-</w:t>
            </w:r>
            <w:r>
              <w:rPr>
                <w:lang w:eastAsia="zh-CN"/>
              </w:rPr>
              <w:t>bullet</w:t>
            </w:r>
            <w:r>
              <w:rPr>
                <w:rFonts w:hint="eastAsia"/>
                <w:lang w:eastAsia="zh-CN"/>
              </w:rPr>
              <w:t xml:space="preserve"> can be removed and do not </w:t>
            </w:r>
            <w:r>
              <w:rPr>
                <w:lang w:eastAsia="zh-CN"/>
              </w:rPr>
              <w:t>gi</w:t>
            </w:r>
            <w:r>
              <w:rPr>
                <w:rFonts w:hint="eastAsia"/>
                <w:lang w:eastAsia="zh-CN"/>
              </w:rPr>
              <w:t xml:space="preserve">ve any </w:t>
            </w:r>
            <w:r>
              <w:rPr>
                <w:rFonts w:eastAsia="Malgun Gothic" w:hint="eastAsia"/>
                <w:szCs w:val="22"/>
                <w:lang w:eastAsia="ko-KR"/>
              </w:rPr>
              <w:t xml:space="preserve">restrict </w:t>
            </w:r>
            <w:r>
              <w:rPr>
                <w:rFonts w:hint="eastAsia"/>
                <w:lang w:eastAsia="zh-CN"/>
              </w:rPr>
              <w:t xml:space="preserve">on T values if we want consider T. We think companies report the values of FAR, T and N is </w:t>
            </w:r>
            <w:r>
              <w:rPr>
                <w:lang w:eastAsia="zh-CN"/>
              </w:rPr>
              <w:t>enough</w:t>
            </w:r>
            <w:r>
              <w:rPr>
                <w:rFonts w:hint="eastAsia"/>
                <w:lang w:eastAsia="zh-CN"/>
              </w:rPr>
              <w:t xml:space="preserve">. Again, we want </w:t>
            </w:r>
            <w:r>
              <w:rPr>
                <w:lang w:eastAsia="zh-CN"/>
              </w:rPr>
              <w:t>clarify</w:t>
            </w:r>
            <w:r>
              <w:rPr>
                <w:rFonts w:hint="eastAsia"/>
                <w:lang w:eastAsia="zh-CN"/>
              </w:rPr>
              <w:t xml:space="preserve"> that the </w:t>
            </w:r>
            <w:r>
              <w:rPr>
                <w:lang w:eastAsia="zh-CN"/>
              </w:rPr>
              <w:t>definition</w:t>
            </w:r>
            <w:r>
              <w:rPr>
                <w:rFonts w:hint="eastAsia"/>
                <w:lang w:eastAsia="zh-CN"/>
              </w:rPr>
              <w:t xml:space="preserve"> of T for FAR </w:t>
            </w:r>
            <w:r>
              <w:rPr>
                <w:lang w:eastAsia="zh-CN"/>
              </w:rPr>
              <w:t>determination</w:t>
            </w:r>
            <w:r>
              <w:rPr>
                <w:rFonts w:hint="eastAsia"/>
                <w:lang w:eastAsia="zh-CN"/>
              </w:rPr>
              <w:t xml:space="preserve"> is not </w:t>
            </w:r>
            <w:r>
              <w:rPr>
                <w:lang w:eastAsia="zh-CN"/>
              </w:rPr>
              <w:t>need</w:t>
            </w:r>
            <w:r>
              <w:rPr>
                <w:rFonts w:hint="eastAsia"/>
                <w:lang w:eastAsia="zh-CN"/>
              </w:rPr>
              <w:t xml:space="preserve">ed </w:t>
            </w:r>
            <w:r>
              <w:rPr>
                <w:lang w:eastAsia="zh-CN"/>
              </w:rPr>
              <w:t>technically</w:t>
            </w:r>
            <w:r>
              <w:rPr>
                <w:rFonts w:hint="eastAsia"/>
                <w:lang w:eastAsia="zh-CN"/>
              </w:rPr>
              <w:t xml:space="preserve">. From probability theory, FAR is the ratio of error event and the total event. It is not related with any time </w:t>
            </w:r>
            <w:r>
              <w:rPr>
                <w:lang w:eastAsia="zh-CN"/>
              </w:rPr>
              <w:t>definition</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fine with the principle.</w:t>
            </w:r>
          </w:p>
          <w:p w:rsidR="00E110BA" w:rsidRDefault="000925F2">
            <w:pPr>
              <w:spacing w:after="0" w:line="240" w:lineRule="auto"/>
              <w:rPr>
                <w:szCs w:val="22"/>
                <w:lang w:eastAsia="zh-CN"/>
              </w:rPr>
            </w:pPr>
            <w:r>
              <w:rPr>
                <w:szCs w:val="22"/>
                <w:lang w:eastAsia="zh-CN"/>
              </w:rPr>
              <w:t>However, we still think the following is confusing: “</w:t>
            </w:r>
            <w:r>
              <w:rPr>
                <w:rFonts w:eastAsia="等线"/>
                <w:color w:val="FF0000"/>
                <w:lang w:eastAsia="zh-CN"/>
              </w:rPr>
              <w:t xml:space="preserve">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r>
              <w:rPr>
                <w:szCs w:val="22"/>
                <w:lang w:eastAsia="zh-CN"/>
              </w:rPr>
              <w:t>” This does not seem necessary, as long as the FAR over the time duration T is reported. Does it make any difference if the UE considers it as a single attempts or multiple attempts?</w:t>
            </w:r>
          </w:p>
          <w:p w:rsidR="00E110BA" w:rsidRDefault="000925F2">
            <w:pPr>
              <w:spacing w:after="0" w:line="240" w:lineRule="auto"/>
              <w:rPr>
                <w:szCs w:val="22"/>
                <w:lang w:eastAsia="zh-CN"/>
              </w:rPr>
            </w:pPr>
            <w:r>
              <w:rPr>
                <w:szCs w:val="22"/>
                <w:lang w:eastAsia="zh-CN"/>
              </w:rPr>
              <w:t>For the bullet “</w:t>
            </w:r>
            <w:r>
              <w:rPr>
                <w:rFonts w:eastAsia="等线"/>
                <w:lang w:eastAsia="zh-CN"/>
              </w:rPr>
              <w:t xml:space="preserve">If UE performs </w:t>
            </w:r>
            <w:r>
              <w:rPr>
                <w:rFonts w:eastAsia="等线"/>
                <w:strike/>
                <w:color w:val="538135" w:themeColor="accent6" w:themeShade="BF"/>
              </w:rPr>
              <w:t>multiple non-overlapping</w:t>
            </w:r>
            <w:r>
              <w:rPr>
                <w:rFonts w:eastAsia="等线"/>
                <w:color w:val="538135" w:themeColor="accent6" w:themeShade="BF"/>
              </w:rPr>
              <w:t xml:space="preserve"> </w:t>
            </w:r>
            <w:r>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w:t>
            </w:r>
            <w:r>
              <w:rPr>
                <w:szCs w:val="22"/>
                <w:lang w:eastAsia="zh-CN"/>
              </w:rPr>
              <w:t>”: the revision is unclear to us. The original version seems to make more sense, to assume they are independent if they are non-overlapping. But if there is significant overlap between two attempts, it may not be appropriate to assume they are independent any more. This is especially true for the case with continuous monitoring.</w:t>
            </w:r>
          </w:p>
          <w:p w:rsidR="00E110BA" w:rsidRDefault="000925F2">
            <w:pPr>
              <w:spacing w:after="0" w:line="240" w:lineRule="auto"/>
              <w:rPr>
                <w:szCs w:val="22"/>
                <w:lang w:eastAsia="zh-CN"/>
              </w:rPr>
            </w:pPr>
            <w:r>
              <w:rPr>
                <w:szCs w:val="22"/>
                <w:lang w:eastAsia="zh-CN"/>
              </w:rPr>
              <w:t>The question is: do we really need these two bullets? Can we simply let companies report all the details for now, e.g., including how the FAR for the duration T is derived?</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 xml:space="preserve">Fine. </w:t>
            </w:r>
          </w:p>
          <w:p w:rsidR="00E110BA" w:rsidRDefault="000925F2">
            <w:pPr>
              <w:spacing w:after="0" w:line="240" w:lineRule="auto"/>
              <w:rPr>
                <w:szCs w:val="22"/>
                <w:lang w:eastAsia="zh-CN"/>
              </w:rPr>
            </w:pPr>
            <w:r>
              <w:rPr>
                <w:rFonts w:hint="eastAsia"/>
                <w:szCs w:val="22"/>
                <w:lang w:eastAsia="zh-CN"/>
              </w:rPr>
              <w:t>Maybe the following can be modified to address Apple</w:t>
            </w:r>
            <w:r>
              <w:rPr>
                <w:szCs w:val="22"/>
                <w:lang w:eastAsia="zh-CN"/>
              </w:rPr>
              <w:t>’</w:t>
            </w:r>
            <w:r>
              <w:rPr>
                <w:rFonts w:hint="eastAsia"/>
                <w:szCs w:val="22"/>
                <w:lang w:eastAsia="zh-CN"/>
              </w:rPr>
              <w:t>s second concern.</w:t>
            </w:r>
          </w:p>
          <w:p w:rsidR="00E110BA" w:rsidRDefault="000925F2">
            <w:pPr>
              <w:spacing w:after="0" w:line="240" w:lineRule="auto"/>
              <w:rPr>
                <w:rFonts w:eastAsia="等线"/>
                <w:lang w:eastAsia="zh-CN"/>
              </w:rPr>
            </w:pPr>
            <w:r>
              <w:rPr>
                <w:rFonts w:eastAsia="等线"/>
                <w:lang w:eastAsia="zh-CN"/>
              </w:rPr>
              <w:t xml:space="preserve">If UE performs </w:t>
            </w:r>
            <w:r>
              <w:rPr>
                <w:rFonts w:eastAsia="等线"/>
                <w:color w:val="00B0F0"/>
              </w:rPr>
              <w:t xml:space="preserve">multiple non-overlapping </w:t>
            </w:r>
            <w:r>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rsidR="00E110BA" w:rsidRDefault="000925F2">
            <w:pPr>
              <w:spacing w:after="0" w:line="240" w:lineRule="auto"/>
              <w:rPr>
                <w:rFonts w:eastAsia="等线"/>
                <w:lang w:eastAsia="zh-CN"/>
              </w:rPr>
            </w:pPr>
            <w:r>
              <w:rPr>
                <w:rFonts w:eastAsia="等线" w:hint="eastAsia"/>
                <w:lang w:eastAsia="zh-CN"/>
              </w:rPr>
              <w:t>For the first one, it can be deleted and up to company report.</w:t>
            </w:r>
          </w:p>
          <w:p w:rsidR="00E110BA" w:rsidRDefault="00E110BA">
            <w:pPr>
              <w:spacing w:after="0" w:line="240" w:lineRule="auto"/>
              <w:rPr>
                <w:rFonts w:eastAsia="等线"/>
                <w:lang w:eastAsia="zh-CN"/>
              </w:rPr>
            </w:pPr>
          </w:p>
        </w:tc>
      </w:tr>
    </w:tbl>
    <w:p w:rsidR="00E110BA" w:rsidRDefault="00E110BA">
      <w:pPr>
        <w:rPr>
          <w:lang w:eastAsia="zh-CN"/>
        </w:rPr>
      </w:pPr>
    </w:p>
    <w:p w:rsidR="00E110BA" w:rsidRDefault="000925F2">
      <w:pPr>
        <w:pStyle w:val="4"/>
        <w:numPr>
          <w:ilvl w:val="0"/>
          <w:numId w:val="0"/>
        </w:numPr>
        <w:ind w:left="864" w:hanging="864"/>
        <w:rPr>
          <w:lang w:eastAsia="zh-CN"/>
        </w:rPr>
      </w:pPr>
      <w:r>
        <w:rPr>
          <w:lang w:eastAsia="zh-CN"/>
        </w:rPr>
        <w:t>1A-2: Frequency error/drifting</w:t>
      </w:r>
    </w:p>
    <w:p w:rsidR="00E110BA" w:rsidRDefault="000925F2">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E110BA">
        <w:tc>
          <w:tcPr>
            <w:tcW w:w="9307" w:type="dxa"/>
          </w:tcPr>
          <w:p w:rsidR="00E110BA" w:rsidRDefault="000925F2">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rsidR="00E110BA" w:rsidRDefault="000925F2">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E110BA">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110BA" w:rsidRDefault="000925F2">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E110BA" w:rsidRDefault="000925F2">
                  <w:pPr>
                    <w:autoSpaceDE/>
                    <w:autoSpaceDN/>
                    <w:snapToGrid w:val="0"/>
                    <w:spacing w:after="120" w:line="240" w:lineRule="auto"/>
                    <w:rPr>
                      <w:lang w:val="en-GB"/>
                    </w:rPr>
                  </w:pPr>
                  <w:r>
                    <w:rPr>
                      <w:b/>
                      <w:bCs/>
                      <w:lang w:val="en-GB"/>
                    </w:rPr>
                    <w:t>Value</w:t>
                  </w:r>
                </w:p>
              </w:tc>
            </w:tr>
            <w:tr w:rsidR="00E110BA">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E110BA" w:rsidRDefault="000925F2">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E110BA" w:rsidRDefault="000925F2">
                  <w:pPr>
                    <w:autoSpaceDE/>
                    <w:autoSpaceDN/>
                    <w:snapToGrid w:val="0"/>
                    <w:spacing w:after="120" w:line="240" w:lineRule="auto"/>
                    <w:rPr>
                      <w:lang w:val="en-GB"/>
                    </w:rPr>
                  </w:pPr>
                  <w:r>
                    <w:rPr>
                      <w:lang w:val="en-GB"/>
                    </w:rPr>
                    <w:t>option 1: (200, 0.1)</w:t>
                  </w:r>
                </w:p>
                <w:p w:rsidR="00E110BA" w:rsidRDefault="000925F2">
                  <w:pPr>
                    <w:autoSpaceDE/>
                    <w:autoSpaceDN/>
                    <w:snapToGrid w:val="0"/>
                    <w:spacing w:after="120" w:line="240" w:lineRule="auto"/>
                    <w:rPr>
                      <w:lang w:val="en-GB"/>
                    </w:rPr>
                  </w:pPr>
                  <w:r>
                    <w:rPr>
                      <w:lang w:val="en-GB"/>
                    </w:rPr>
                    <w:t>option 2: (50, 0.1)</w:t>
                  </w:r>
                </w:p>
                <w:p w:rsidR="00E110BA" w:rsidRDefault="000925F2">
                  <w:pPr>
                    <w:autoSpaceDE/>
                    <w:autoSpaceDN/>
                    <w:snapToGrid w:val="0"/>
                    <w:spacing w:after="120" w:line="240" w:lineRule="auto"/>
                    <w:rPr>
                      <w:lang w:val="en-GB"/>
                    </w:rPr>
                  </w:pPr>
                  <w:r>
                    <w:rPr>
                      <w:lang w:val="en-GB"/>
                    </w:rPr>
                    <w:t>option 3: (10, 0.05)</w:t>
                  </w:r>
                </w:p>
                <w:p w:rsidR="00E110BA" w:rsidRDefault="000925F2">
                  <w:pPr>
                    <w:autoSpaceDE/>
                    <w:autoSpaceDN/>
                    <w:snapToGrid w:val="0"/>
                    <w:spacing w:after="120" w:line="240" w:lineRule="auto"/>
                    <w:rPr>
                      <w:lang w:val="en-GB"/>
                    </w:rPr>
                  </w:pPr>
                  <w:r>
                    <w:rPr>
                      <w:lang w:val="en-GB"/>
                    </w:rPr>
                    <w:t>option 4: (5, 0.05)</w:t>
                  </w:r>
                </w:p>
                <w:p w:rsidR="00E110BA" w:rsidRDefault="000925F2">
                  <w:pPr>
                    <w:autoSpaceDE/>
                    <w:autoSpaceDN/>
                    <w:snapToGrid w:val="0"/>
                    <w:spacing w:after="120" w:line="240" w:lineRule="auto"/>
                    <w:rPr>
                      <w:lang w:val="en-GB"/>
                    </w:rPr>
                  </w:pPr>
                  <w:r>
                    <w:rPr>
                      <w:lang w:val="it-IT"/>
                    </w:rPr>
                    <w:t>Other values are not precluded for studying, reported by companies</w:t>
                  </w:r>
                </w:p>
              </w:tc>
            </w:tr>
            <w:tr w:rsidR="00E110BA">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E110BA" w:rsidRDefault="000925F2">
                  <w:pPr>
                    <w:autoSpaceDE/>
                    <w:autoSpaceDN/>
                    <w:snapToGrid w:val="0"/>
                    <w:spacing w:after="120" w:line="240" w:lineRule="auto"/>
                    <w:rPr>
                      <w:lang w:val="en-GB"/>
                    </w:rPr>
                  </w:pPr>
                  <w:r>
                    <w:rPr>
                      <w:b/>
                      <w:bCs/>
                      <w:lang w:val="en-GB"/>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E110BA" w:rsidRDefault="000925F2">
                  <w:pPr>
                    <w:autoSpaceDE/>
                    <w:autoSpaceDN/>
                    <w:snapToGrid w:val="0"/>
                    <w:spacing w:after="120" w:line="240" w:lineRule="auto"/>
                    <w:rPr>
                      <w:lang w:val="en-GB"/>
                    </w:rPr>
                  </w:pPr>
                  <w:r>
                    <w:rPr>
                      <w:lang w:val="en-GB"/>
                    </w:rPr>
                    <w:t>20</w:t>
                  </w:r>
                </w:p>
              </w:tc>
            </w:tr>
          </w:tbl>
          <w:p w:rsidR="00E110BA" w:rsidRDefault="000925F2">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rsidR="00E110BA" w:rsidRDefault="000925F2">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rsidR="00E110BA" w:rsidRDefault="000925F2">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rsidR="00E110BA" w:rsidRDefault="000925F2">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rsidR="00E110BA" w:rsidRDefault="000925F2">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rsidR="00E110BA" w:rsidRDefault="000925F2">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rsidR="00E110BA" w:rsidRDefault="000925F2">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rsidR="00E110BA" w:rsidRDefault="000925F2">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rsidR="00E110BA" w:rsidRDefault="000925F2">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rsidR="00E110BA" w:rsidRDefault="000925F2">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rsidR="00E110BA" w:rsidRDefault="000925F2">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rsidR="00E110BA" w:rsidRDefault="000925F2">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rsidR="00E110BA" w:rsidRDefault="000925F2">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rsidR="00E110BA" w:rsidRDefault="000925F2">
            <w:pPr>
              <w:numPr>
                <w:ilvl w:val="2"/>
                <w:numId w:val="32"/>
              </w:numPr>
              <w:overflowPunct/>
              <w:autoSpaceDE/>
              <w:autoSpaceDN/>
              <w:adjustRightInd/>
              <w:snapToGrid w:val="0"/>
              <w:spacing w:after="0" w:line="240" w:lineRule="auto"/>
              <w:textAlignment w:val="auto"/>
              <w:rPr>
                <w:lang w:val="en-GB"/>
              </w:rPr>
            </w:pPr>
            <w:r>
              <w:rPr>
                <w:lang w:val="en-GB"/>
              </w:rPr>
              <w:t>Model 1:</w:t>
            </w:r>
          </w:p>
          <w:p w:rsidR="00E110BA" w:rsidRDefault="000925F2">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rsidR="00E110BA" w:rsidRDefault="000925F2">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rsidR="00E110BA" w:rsidRDefault="000925F2">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rsidR="00E110BA" w:rsidRDefault="000925F2">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rsidR="00E110BA" w:rsidRDefault="000925F2">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rsidR="00E110BA" w:rsidRDefault="000925F2">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rsidR="00E110BA" w:rsidRDefault="000925F2">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rsidR="00E110BA" w:rsidRDefault="000925F2">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rsidR="00E110BA" w:rsidRDefault="000925F2">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rsidR="00E110BA" w:rsidRDefault="000925F2">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rsidR="00E110BA" w:rsidRDefault="000925F2">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rsidR="00E110BA" w:rsidRDefault="000925F2">
            <w:pPr>
              <w:autoSpaceDE/>
              <w:autoSpaceDN/>
              <w:snapToGrid w:val="0"/>
              <w:spacing w:after="120" w:line="240" w:lineRule="auto"/>
              <w:ind w:leftChars="820" w:left="1640"/>
              <w:jc w:val="center"/>
              <w:rPr>
                <w:lang w:val="en-GB"/>
              </w:rPr>
            </w:pPr>
            <w:r>
              <w:rPr>
                <w:noProof/>
                <w:lang w:eastAsia="zh-CN"/>
              </w:rPr>
              <w:drawing>
                <wp:inline distT="0" distB="0" distL="0" distR="0">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rsidR="00E110BA" w:rsidRDefault="000925F2">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rsidR="00E110BA" w:rsidRDefault="000925F2">
            <w:pPr>
              <w:numPr>
                <w:ilvl w:val="2"/>
                <w:numId w:val="31"/>
              </w:numPr>
              <w:overflowPunct/>
              <w:autoSpaceDE/>
              <w:autoSpaceDN/>
              <w:adjustRightInd/>
              <w:snapToGrid w:val="0"/>
              <w:spacing w:after="0" w:line="240" w:lineRule="auto"/>
              <w:textAlignment w:val="auto"/>
              <w:rPr>
                <w:strike/>
                <w:lang w:eastAsia="zh-CN"/>
              </w:rPr>
            </w:pPr>
            <w:r>
              <w:rPr>
                <w:lang w:val="en-GB" w:eastAsia="zh-CN"/>
              </w:rPr>
              <w:t xml:space="preserve">FFS: Time error (Te) before detection of a current sync signal is defined as the </w:t>
            </w:r>
            <w:r>
              <w:rPr>
                <w:lang w:val="en-GB" w:eastAsia="zh-CN"/>
              </w:rPr>
              <w:lastRenderedPageBreak/>
              <w:t>difference between ideal time of the current sync signal and the time error due to 1) clock time drift (ΔT); and 2) residual time error from previous synchronization/calibration (Tr); Te= ΔT+ Tr</w:t>
            </w:r>
          </w:p>
          <w:p w:rsidR="00E110BA" w:rsidRDefault="000925F2">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rsidR="00E110BA" w:rsidRDefault="000925F2">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rsidR="00E110BA" w:rsidRDefault="00E110BA">
      <w:pPr>
        <w:rPr>
          <w:lang w:val="en-GB" w:eastAsia="zh-CN"/>
        </w:rPr>
      </w:pPr>
    </w:p>
    <w:p w:rsidR="00E110BA" w:rsidRDefault="000925F2">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rsidR="00E110BA" w:rsidRDefault="000925F2">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rsidR="00E110BA" w:rsidRDefault="000925F2">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rsidR="00E110BA" w:rsidRDefault="00E110BA">
      <w:pPr>
        <w:rPr>
          <w:lang w:val="en-GB" w:eastAsia="zh-CN"/>
        </w:rPr>
      </w:pPr>
    </w:p>
    <w:p w:rsidR="00E110BA" w:rsidRDefault="000925F2">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rsidR="00E110BA" w:rsidRDefault="00E110BA">
      <w:pPr>
        <w:rPr>
          <w:lang w:val="en-GB" w:eastAsia="zh-CN"/>
        </w:rPr>
      </w:pPr>
    </w:p>
    <w:p w:rsidR="00E110BA" w:rsidRDefault="000925F2">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rsidR="00E110BA" w:rsidRDefault="00E110BA">
      <w:pPr>
        <w:rPr>
          <w:lang w:val="en-GB" w:eastAsia="zh-CN"/>
        </w:rPr>
      </w:pPr>
    </w:p>
    <w:p w:rsidR="00E110BA" w:rsidRDefault="000925F2">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rsidR="00E110BA" w:rsidRDefault="000925F2">
      <w:pPr>
        <w:pStyle w:val="5"/>
        <w:numPr>
          <w:ilvl w:val="0"/>
          <w:numId w:val="0"/>
        </w:numPr>
        <w:ind w:left="1008" w:hanging="1008"/>
        <w:rPr>
          <w:highlight w:val="yellow"/>
          <w:lang w:eastAsia="zh-CN"/>
        </w:rPr>
      </w:pPr>
      <w:r>
        <w:rPr>
          <w:highlight w:val="yellow"/>
          <w:lang w:eastAsia="zh-CN"/>
        </w:rPr>
        <w:t>[H] Proposals 1A-2-v1:</w:t>
      </w:r>
    </w:p>
    <w:p w:rsidR="00E110BA" w:rsidRDefault="000925F2">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rsidR="00E110BA" w:rsidRDefault="000925F2">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rsidR="00E110BA" w:rsidRDefault="000925F2">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rsidR="00E110BA" w:rsidRDefault="00E110BA">
      <w:pPr>
        <w:rPr>
          <w:highlight w:val="yellow"/>
          <w:lang w:val="en-GB"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O</w:t>
            </w:r>
            <w:r>
              <w:rPr>
                <w:lang w:eastAsia="zh-CN"/>
              </w:rPr>
              <w:t>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support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We are fine with the main bullet. For the subbullets, clarification is needed.</w:t>
            </w:r>
          </w:p>
          <w:p w:rsidR="00E110BA" w:rsidRDefault="000925F2">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rsidR="00E110BA" w:rsidRDefault="000925F2">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rsidR="00E110BA" w:rsidRDefault="000925F2">
            <w:pPr>
              <w:spacing w:after="0" w:line="240" w:lineRule="auto"/>
              <w:rPr>
                <w:lang w:eastAsia="zh-CN"/>
              </w:rPr>
            </w:pPr>
            <w:r>
              <w:rPr>
                <w:lang w:eastAsia="zh-CN"/>
              </w:rPr>
              <w:t xml:space="preserve">For Model 1 of frequency error, Frequency displacement (Fd), defined as the difference between ideal frequency and frequency due to 1) clock drifting (ΔF); and 2) residual frequency error from previous </w:t>
            </w:r>
            <w:r>
              <w:rPr>
                <w:lang w:eastAsia="zh-CN"/>
              </w:rPr>
              <w:lastRenderedPageBreak/>
              <w:t>synchronization/calibration (Fr), is given as Fd (ppm)=ΔF (ppm) +Fr(ppm), where Fr is:</w:t>
            </w:r>
          </w:p>
          <w:p w:rsidR="00E110BA" w:rsidRDefault="000925F2">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rsidR="00E110BA" w:rsidRDefault="000925F2">
            <w:pPr>
              <w:spacing w:after="0" w:line="240" w:lineRule="auto"/>
              <w:rPr>
                <w:strike/>
                <w:lang w:eastAsia="zh-CN"/>
              </w:rPr>
            </w:pPr>
            <w:r>
              <w:rPr>
                <w:lang w:eastAsia="zh-CN"/>
              </w:rPr>
              <w:t>b) 5 ppm</w:t>
            </w:r>
            <w:r>
              <w:rPr>
                <w:strike/>
                <w:lang w:eastAsia="zh-CN"/>
              </w:rPr>
              <w:t>, if LP-WUR can only correct the frequency error based on LP-WUS synchronization signal</w:t>
            </w:r>
          </w:p>
          <w:p w:rsidR="00E110BA" w:rsidRDefault="000925F2">
            <w:pPr>
              <w:spacing w:after="0" w:line="240" w:lineRule="auto"/>
              <w:rPr>
                <w:lang w:eastAsia="zh-CN"/>
              </w:rPr>
            </w:pPr>
            <w:r>
              <w:rPr>
                <w:color w:val="FF0000"/>
                <w:lang w:eastAsia="zh-CN"/>
              </w:rPr>
              <w:t>Note: Both cases in which MR can and cannot assist to calibrate LP-WUR to correct the frequency error are taken into account.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It seems the main bullet is OK for all which the detail value of Fr is controversial.</w:t>
            </w:r>
          </w:p>
          <w:p w:rsidR="00E110BA" w:rsidRDefault="000925F2">
            <w:pPr>
              <w:spacing w:after="0" w:line="240" w:lineRule="auto"/>
              <w:rPr>
                <w:szCs w:val="22"/>
                <w:lang w:eastAsia="zh-CN"/>
              </w:rPr>
            </w:pPr>
            <w:r>
              <w:rPr>
                <w:rFonts w:hint="eastAsia"/>
                <w:szCs w:val="22"/>
                <w:lang w:eastAsia="zh-CN"/>
              </w:rPr>
              <w:t>F</w:t>
            </w:r>
            <w:r>
              <w:rPr>
                <w:szCs w:val="22"/>
                <w:lang w:eastAsia="zh-CN"/>
              </w:rPr>
              <w:t>L recommends the followings</w:t>
            </w:r>
          </w:p>
          <w:p w:rsidR="00E110BA" w:rsidRDefault="00E110BA">
            <w:pPr>
              <w:spacing w:after="0" w:line="240" w:lineRule="auto"/>
              <w:rPr>
                <w:szCs w:val="22"/>
                <w:lang w:eastAsia="zh-CN"/>
              </w:rPr>
            </w:pPr>
          </w:p>
        </w:tc>
      </w:tr>
    </w:tbl>
    <w:p w:rsidR="00E110BA" w:rsidRDefault="000925F2">
      <w:pPr>
        <w:pStyle w:val="5"/>
        <w:numPr>
          <w:ilvl w:val="0"/>
          <w:numId w:val="0"/>
        </w:numPr>
        <w:ind w:left="1008" w:hanging="1008"/>
        <w:rPr>
          <w:highlight w:val="yellow"/>
          <w:lang w:eastAsia="zh-CN"/>
        </w:rPr>
      </w:pPr>
      <w:r>
        <w:rPr>
          <w:highlight w:val="yellow"/>
          <w:lang w:eastAsia="zh-CN"/>
        </w:rPr>
        <w:t>[H] Proposals 1A-2-v2:</w:t>
      </w:r>
    </w:p>
    <w:p w:rsidR="00E110BA" w:rsidRDefault="000925F2">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rsidR="00E110BA" w:rsidRDefault="000925F2">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rsidR="00E110BA" w:rsidRDefault="000925F2">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rsidR="00E110BA" w:rsidRDefault="000925F2">
      <w:pPr>
        <w:pStyle w:val="affa"/>
        <w:numPr>
          <w:ilvl w:val="0"/>
          <w:numId w:val="35"/>
        </w:numPr>
        <w:snapToGrid w:val="0"/>
        <w:rPr>
          <w:color w:val="FF0000"/>
          <w:lang w:val="en-GB" w:eastAsia="zh-CN"/>
        </w:rPr>
      </w:pPr>
      <w:r>
        <w:rPr>
          <w:color w:val="FF0000"/>
          <w:lang w:val="en-GB" w:eastAsia="zh-CN"/>
        </w:rPr>
        <w:t>Companies to report Fr</w:t>
      </w:r>
    </w:p>
    <w:p w:rsidR="00E110BA" w:rsidRDefault="00E110BA">
      <w:pPr>
        <w:rPr>
          <w:highlight w:val="yellow"/>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 with the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O</w:t>
            </w:r>
            <w:r>
              <w:rPr>
                <w:lang w:eastAsia="zh-CN"/>
              </w:rPr>
              <w:t>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It seems companies mainly not align with the exact values, but in general the two cases seems OK for companies. Can we progress a little bit:</w:t>
            </w:r>
          </w:p>
          <w:p w:rsidR="00E110BA" w:rsidRDefault="000925F2">
            <w:pPr>
              <w:snapToGrid w:val="0"/>
              <w:spacing w:after="0"/>
              <w:rPr>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color w:val="FF0000"/>
                <w:lang w:eastAsia="zh-CN"/>
              </w:rPr>
              <w:t>where Fr is:</w:t>
            </w:r>
          </w:p>
          <w:p w:rsidR="00E110BA" w:rsidRDefault="000925F2">
            <w:pPr>
              <w:overflowPunct/>
              <w:autoSpaceDE/>
              <w:autoSpaceDN/>
              <w:adjustRightInd/>
              <w:snapToGrid w:val="0"/>
              <w:spacing w:after="0" w:line="240" w:lineRule="auto"/>
              <w:jc w:val="both"/>
              <w:textAlignment w:val="auto"/>
              <w:rPr>
                <w:color w:val="FF0000"/>
                <w:lang w:eastAsia="zh-CN"/>
              </w:rPr>
            </w:pPr>
            <w:r>
              <w:rPr>
                <w:color w:val="FF0000"/>
                <w:lang w:eastAsia="zh-CN"/>
              </w:rPr>
              <w:t xml:space="preserve">a) </w:t>
            </w:r>
            <w:r>
              <w:rPr>
                <w:color w:val="7030A0"/>
                <w:lang w:eastAsia="zh-CN"/>
              </w:rPr>
              <w:t>x</w:t>
            </w:r>
            <w:r>
              <w:rPr>
                <w:color w:val="FF0000"/>
                <w:lang w:eastAsia="zh-CN"/>
              </w:rPr>
              <w:t xml:space="preserve"> ppm, if MR can assist to calibrate LP-WUR to correct the frequency error </w:t>
            </w:r>
          </w:p>
          <w:p w:rsidR="00E110BA" w:rsidRDefault="000925F2">
            <w:pPr>
              <w:overflowPunct/>
              <w:autoSpaceDE/>
              <w:autoSpaceDN/>
              <w:adjustRightInd/>
              <w:snapToGrid w:val="0"/>
              <w:spacing w:after="0" w:line="240" w:lineRule="auto"/>
              <w:jc w:val="both"/>
              <w:textAlignment w:val="auto"/>
              <w:rPr>
                <w:color w:val="FF0000"/>
                <w:lang w:eastAsia="zh-CN"/>
              </w:rPr>
            </w:pPr>
            <w:r>
              <w:rPr>
                <w:color w:val="FF0000"/>
                <w:lang w:eastAsia="zh-CN"/>
              </w:rPr>
              <w:t xml:space="preserve">b) </w:t>
            </w:r>
            <w:r>
              <w:rPr>
                <w:color w:val="7030A0"/>
                <w:lang w:eastAsia="zh-CN"/>
              </w:rPr>
              <w:t>y</w:t>
            </w:r>
            <w:r>
              <w:rPr>
                <w:color w:val="FF0000"/>
                <w:lang w:eastAsia="zh-CN"/>
              </w:rPr>
              <w:t xml:space="preserve"> ppm, if LP-WUR can only correct the frequency error based on LP-WUS synchronization signal</w:t>
            </w:r>
          </w:p>
          <w:p w:rsidR="00E110BA" w:rsidRDefault="000925F2">
            <w:pPr>
              <w:pStyle w:val="affa"/>
              <w:numPr>
                <w:ilvl w:val="0"/>
                <w:numId w:val="35"/>
              </w:numPr>
              <w:snapToGrid w:val="0"/>
              <w:rPr>
                <w:color w:val="FF0000"/>
                <w:lang w:val="en-GB" w:eastAsia="zh-CN"/>
              </w:rPr>
            </w:pPr>
            <w:r>
              <w:rPr>
                <w:color w:val="FF0000"/>
                <w:lang w:val="en-GB" w:eastAsia="zh-CN"/>
              </w:rPr>
              <w:t>Companies to report Fr</w:t>
            </w:r>
          </w:p>
          <w:p w:rsidR="00E110BA" w:rsidRDefault="00E110BA">
            <w:pPr>
              <w:spacing w:after="0" w:line="240" w:lineRule="auto"/>
              <w:rPr>
                <w:lang w:eastAsia="zh-CN"/>
              </w:rPr>
            </w:pPr>
          </w:p>
          <w:p w:rsidR="00E110BA" w:rsidRDefault="00E110BA">
            <w:pPr>
              <w:spacing w:after="0" w:line="240" w:lineRule="auto"/>
              <w:rPr>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ko-KR"/>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ko-KR"/>
              </w:rPr>
            </w:pPr>
            <w:r>
              <w:rPr>
                <w:rFonts w:hint="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w:t>
            </w:r>
            <w:r>
              <w:rPr>
                <w:lang w:eastAsia="zh-CN"/>
              </w:rPr>
              <w:t>MTK, maybe we can take it as working assumption</w:t>
            </w:r>
          </w:p>
          <w:p w:rsidR="00E110BA" w:rsidRDefault="000925F2">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Pr>
                <w:color w:val="538135" w:themeColor="accent6" w:themeShade="BF"/>
                <w:lang w:val="en-GB" w:eastAsia="zh-CN"/>
              </w:rPr>
              <w:t>important assumptions important for achieving Fr</w:t>
            </w:r>
          </w:p>
          <w:p w:rsidR="00E110BA" w:rsidRDefault="000925F2">
            <w:pPr>
              <w:spacing w:after="0" w:line="240" w:lineRule="auto"/>
              <w:rPr>
                <w:lang w:eastAsia="zh-CN"/>
              </w:rPr>
            </w:pPr>
            <w:r>
              <w:rPr>
                <w:rFonts w:hint="eastAsia"/>
                <w:lang w:eastAsia="zh-CN"/>
              </w:rPr>
              <w:t>@Huawei</w:t>
            </w:r>
            <w:r>
              <w:rPr>
                <w:lang w:eastAsia="zh-CN"/>
              </w:rPr>
              <w:t xml:space="preserve">, adding two sub-bullet back as example </w:t>
            </w:r>
            <w:r>
              <w:rPr>
                <w:rFonts w:hint="eastAsia"/>
                <w:lang w:eastAsia="zh-CN"/>
              </w:rPr>
              <w:t>f</w:t>
            </w:r>
            <w:r>
              <w:rPr>
                <w:lang w:eastAsia="zh-CN"/>
              </w:rPr>
              <w:t>or companies to consider as the important assumptions when reporting Fr. Hope it is acceptable.</w:t>
            </w:r>
          </w:p>
        </w:tc>
      </w:tr>
    </w:tbl>
    <w:p w:rsidR="00E110BA" w:rsidRDefault="00E110BA">
      <w:pPr>
        <w:rPr>
          <w:highlight w:val="yellow"/>
          <w:lang w:eastAsia="zh-CN"/>
        </w:rPr>
      </w:pPr>
    </w:p>
    <w:p w:rsidR="00E110BA" w:rsidRDefault="000925F2">
      <w:pPr>
        <w:pStyle w:val="5"/>
        <w:numPr>
          <w:ilvl w:val="0"/>
          <w:numId w:val="0"/>
        </w:numPr>
        <w:ind w:left="1008" w:hanging="1008"/>
        <w:rPr>
          <w:highlight w:val="yellow"/>
          <w:lang w:eastAsia="zh-CN"/>
        </w:rPr>
      </w:pPr>
      <w:r>
        <w:rPr>
          <w:highlight w:val="yellow"/>
          <w:lang w:eastAsia="zh-CN"/>
        </w:rPr>
        <w:t>[H] Proposals 1A-2-v3:</w:t>
      </w:r>
    </w:p>
    <w:p w:rsidR="00E110BA" w:rsidRDefault="000925F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rsidR="00E110BA" w:rsidRDefault="000925F2">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rsidR="00E110BA" w:rsidRDefault="000925F2">
      <w:pPr>
        <w:pStyle w:val="affa"/>
        <w:numPr>
          <w:ilvl w:val="0"/>
          <w:numId w:val="36"/>
        </w:numPr>
        <w:snapToGrid w:val="0"/>
        <w:spacing w:line="240" w:lineRule="auto"/>
        <w:jc w:val="both"/>
        <w:rPr>
          <w:color w:val="538135" w:themeColor="accent6" w:themeShade="BF"/>
          <w:lang w:eastAsia="zh-CN"/>
        </w:rPr>
      </w:pPr>
      <w:r>
        <w:rPr>
          <w:color w:val="FF0000"/>
          <w:lang w:val="en-GB" w:eastAsia="zh-CN"/>
        </w:rPr>
        <w:t xml:space="preserve">Companies to report Fr </w:t>
      </w:r>
      <w:r>
        <w:rPr>
          <w:color w:val="538135" w:themeColor="accent6" w:themeShade="BF"/>
          <w:lang w:val="en-GB" w:eastAsia="zh-CN"/>
        </w:rPr>
        <w:t xml:space="preserve">and important assumptions for achieving Fr, e.g., </w:t>
      </w:r>
      <w:r>
        <w:rPr>
          <w:color w:val="538135" w:themeColor="accent6" w:themeShade="BF"/>
          <w:lang w:eastAsia="zh-CN"/>
        </w:rPr>
        <w:t>if MR can assist to calibrate LP-WUR to correct the frequency error or if LP-WUR can only correct the frequency error based on LP-WUS synchronization signal</w:t>
      </w:r>
    </w:p>
    <w:p w:rsidR="00E110BA" w:rsidRDefault="00E110BA">
      <w:pPr>
        <w:rPr>
          <w:highlight w:val="yellow"/>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r>
              <w:rPr>
                <w:rFonts w:hint="eastAsia"/>
                <w:szCs w:val="22"/>
                <w:lang w:eastAsia="zh-CN"/>
              </w:rPr>
              <w:t xml:space="preserve"> with the proposal. </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bl>
    <w:p w:rsidR="00E110BA" w:rsidRDefault="00E110BA">
      <w:pPr>
        <w:rPr>
          <w:highlight w:val="yellow"/>
          <w:lang w:eastAsia="zh-CN"/>
        </w:rPr>
      </w:pPr>
    </w:p>
    <w:p w:rsidR="00E110BA" w:rsidRDefault="00E110BA">
      <w:pPr>
        <w:rPr>
          <w:highlight w:val="yellow"/>
          <w:lang w:eastAsia="zh-CN"/>
        </w:rPr>
      </w:pPr>
    </w:p>
    <w:p w:rsidR="00E110BA" w:rsidRDefault="000925F2">
      <w:pPr>
        <w:pStyle w:val="5"/>
        <w:numPr>
          <w:ilvl w:val="0"/>
          <w:numId w:val="0"/>
        </w:numPr>
        <w:ind w:left="1008" w:hanging="1008"/>
        <w:rPr>
          <w:highlight w:val="yellow"/>
          <w:lang w:eastAsia="zh-CN"/>
        </w:rPr>
      </w:pPr>
      <w:r>
        <w:rPr>
          <w:highlight w:val="yellow"/>
          <w:lang w:eastAsia="zh-CN"/>
        </w:rPr>
        <w:t>[H] Proposals 1A-3-v1:</w:t>
      </w:r>
    </w:p>
    <w:p w:rsidR="00E110BA" w:rsidRDefault="000925F2">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To address Qualcomm’s point, we can specify that this is true for low cost devices used for IoT use cases.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O</w:t>
            </w:r>
            <w:r>
              <w:rPr>
                <w:lang w:eastAsia="zh-CN"/>
              </w:rPr>
              <w:t>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We are OK with this proposal.</w:t>
            </w:r>
          </w:p>
          <w:p w:rsidR="00E110BA" w:rsidRDefault="00E110BA">
            <w:pPr>
              <w:spacing w:after="0" w:line="240" w:lineRule="auto"/>
              <w:rPr>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 xml:space="preserve">We are fine with the </w:t>
            </w:r>
            <w:r>
              <w:rPr>
                <w:rFonts w:hint="eastAsia"/>
                <w:lang w:eastAsia="zh-CN"/>
              </w:rPr>
              <w:t>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We are OK with the FL proposal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rsidR="00E110BA" w:rsidRDefault="000925F2">
            <w:pPr>
              <w:spacing w:after="0" w:line="240" w:lineRule="auto"/>
              <w:rPr>
                <w:rFonts w:eastAsia="Malgun Gothic"/>
                <w:lang w:eastAsia="ko-KR"/>
              </w:rPr>
            </w:pPr>
            <w:r>
              <w:rPr>
                <w:rFonts w:eastAsia="Malgun Gothic"/>
                <w:lang w:eastAsia="ko-KR"/>
              </w:rPr>
              <w:t>I think that this proposal can be handled with proposal 1C-2-v1 together.</w:t>
            </w:r>
          </w:p>
          <w:p w:rsidR="00E110BA" w:rsidRDefault="000925F2">
            <w:pPr>
              <w:spacing w:after="0" w:line="240" w:lineRule="auto"/>
              <w:rPr>
                <w:rFonts w:eastAsia="Malgun Gothic"/>
                <w:lang w:eastAsia="ko-KR"/>
              </w:rPr>
            </w:pPr>
            <w:r>
              <w:rPr>
                <w:rFonts w:eastAsia="Malgun Gothic"/>
                <w:lang w:eastAsia="ko-KR"/>
              </w:rPr>
              <w:t>We suggest the following change to the proposal.</w:t>
            </w:r>
          </w:p>
          <w:p w:rsidR="00E110BA" w:rsidRDefault="00E110BA"/>
          <w:p w:rsidR="00E110BA" w:rsidRDefault="000925F2">
            <w:pPr>
              <w:rPr>
                <w:highlight w:val="yellow"/>
                <w:lang w:eastAsia="zh-CN"/>
              </w:rPr>
            </w:pPr>
            <w:r>
              <w:lastRenderedPageBreak/>
              <w:t xml:space="preserve">Option 3/4 clocks is not applicable to be used when MR is in ’ultra-deep sleep state’ with [0.015] power units </w:t>
            </w:r>
            <w:r>
              <w:rPr>
                <w:strike/>
                <w:color w:val="FF0000"/>
              </w:rPr>
              <w:t>and LR is in off state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lang w:eastAsia="ko-KR"/>
              </w:rPr>
            </w:pPr>
            <w:r>
              <w:rPr>
                <w:szCs w:val="22"/>
                <w:lang w:eastAsia="zh-CN"/>
              </w:rPr>
              <w:t>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rsidR="00E110BA" w:rsidRDefault="000925F2">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rsidR="00E110BA" w:rsidRDefault="00E110BA">
      <w:pPr>
        <w:rPr>
          <w:highlight w:val="yellow"/>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 xml:space="preserve">We do not agree with the proposal. Have similar view as Apple. </w:t>
            </w:r>
          </w:p>
          <w:p w:rsidR="00E110BA" w:rsidRDefault="000925F2">
            <w:pPr>
              <w:spacing w:after="0" w:line="240" w:lineRule="auto"/>
              <w:rPr>
                <w:lang w:eastAsia="zh-CN"/>
              </w:rPr>
            </w:pPr>
            <w:r>
              <w:rPr>
                <w:lang w:eastAsia="zh-CN"/>
              </w:rPr>
              <w:t>No need to link Option 3 or 4 only to MR. Can be applicable independently by LR.</w:t>
            </w:r>
          </w:p>
          <w:p w:rsidR="00E110BA" w:rsidRDefault="000925F2">
            <w:pPr>
              <w:spacing w:after="0" w:line="240" w:lineRule="auto"/>
              <w:rPr>
                <w:lang w:eastAsia="zh-CN"/>
              </w:rPr>
            </w:pPr>
            <w:r>
              <w:rPr>
                <w:lang w:eastAsia="zh-CN"/>
              </w:rPr>
              <w:t>Also, do not follow meaning/applicability of clock accuracy assumption when LR is in off state.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Fine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rsidR="00E110BA" w:rsidRDefault="00E110BA">
            <w:pPr>
              <w:spacing w:after="0" w:line="240" w:lineRule="auto"/>
              <w:rPr>
                <w:szCs w:val="22"/>
                <w:lang w:eastAsia="zh-CN"/>
              </w:rPr>
            </w:pPr>
          </w:p>
          <w:p w:rsidR="00E110BA" w:rsidRDefault="000925F2">
            <w:r>
              <w:t xml:space="preserve">Option 3/4 clocks is not applicable to be used when </w:t>
            </w:r>
          </w:p>
          <w:p w:rsidR="00E110BA" w:rsidRDefault="000925F2">
            <w:pPr>
              <w:pStyle w:val="affa"/>
              <w:numPr>
                <w:ilvl w:val="0"/>
                <w:numId w:val="37"/>
              </w:numPr>
            </w:pPr>
            <w:r>
              <w:t xml:space="preserve">MR is in ’ultra-deep sleep state’ with 0.015 power units and </w:t>
            </w:r>
          </w:p>
          <w:p w:rsidR="00E110BA" w:rsidRDefault="000925F2">
            <w:pPr>
              <w:pStyle w:val="affa"/>
              <w:numPr>
                <w:ilvl w:val="0"/>
                <w:numId w:val="37"/>
              </w:numPr>
              <w:rPr>
                <w:color w:val="FF0000"/>
                <w:lang w:val="en-GB" w:eastAsia="zh-CN"/>
              </w:rPr>
            </w:pPr>
            <w:r>
              <w:t xml:space="preserve">LR is in off state with </w:t>
            </w:r>
            <w:r>
              <w:rPr>
                <w:color w:val="FF0000"/>
              </w:rPr>
              <w:t>0.001 power unit.</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rsidR="00E110BA" w:rsidRDefault="00E110BA">
      <w:pPr>
        <w:rPr>
          <w:highlight w:val="yellow"/>
          <w:lang w:eastAsia="zh-CN"/>
        </w:rPr>
      </w:pPr>
    </w:p>
    <w:p w:rsidR="00E110BA" w:rsidRDefault="00E110BA">
      <w:pPr>
        <w:rPr>
          <w:b/>
          <w:lang w:val="en-GB" w:eastAsia="zh-CN"/>
        </w:rPr>
      </w:pPr>
    </w:p>
    <w:p w:rsidR="00E110BA" w:rsidRDefault="000925F2">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rsidR="00E110BA" w:rsidRDefault="000925F2">
      <w:pPr>
        <w:pStyle w:val="5"/>
        <w:numPr>
          <w:ilvl w:val="0"/>
          <w:numId w:val="0"/>
        </w:numPr>
        <w:ind w:left="1008" w:hanging="1008"/>
        <w:rPr>
          <w:highlight w:val="yellow"/>
          <w:lang w:eastAsia="zh-CN"/>
        </w:rPr>
      </w:pPr>
      <w:r>
        <w:rPr>
          <w:highlight w:val="yellow"/>
          <w:lang w:eastAsia="zh-CN"/>
        </w:rPr>
        <w:t>[H] Proposals 1A-4-v1:</w:t>
      </w:r>
    </w:p>
    <w:p w:rsidR="00E110BA" w:rsidRDefault="000925F2">
      <w:pPr>
        <w:rPr>
          <w:lang w:eastAsia="zh-CN"/>
        </w:rPr>
      </w:pPr>
      <w:r>
        <w:rPr>
          <w:rFonts w:hint="eastAsia"/>
          <w:lang w:eastAsia="zh-CN"/>
        </w:rPr>
        <w:t>Confirm</w:t>
      </w:r>
      <w:r>
        <w:rPr>
          <w:lang w:eastAsia="zh-CN"/>
        </w:rPr>
        <w:t xml:space="preserve"> the WA for the followings</w:t>
      </w:r>
    </w:p>
    <w:p w:rsidR="00E110BA" w:rsidRDefault="000925F2">
      <w:pPr>
        <w:rPr>
          <w:rFonts w:eastAsia="Malgun Gothic"/>
          <w:b/>
          <w:szCs w:val="22"/>
          <w:highlight w:val="darkYellow"/>
          <w:lang w:eastAsia="zh-CN"/>
        </w:rPr>
      </w:pPr>
      <w:r>
        <w:rPr>
          <w:b/>
          <w:highlight w:val="darkYellow"/>
          <w:lang w:eastAsia="zh-CN"/>
        </w:rPr>
        <w:t>Working Assumption</w:t>
      </w:r>
    </w:p>
    <w:p w:rsidR="00E110BA" w:rsidRDefault="000925F2">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E110BA">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110BA" w:rsidRDefault="000925F2">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E110BA" w:rsidRDefault="000925F2">
            <w:r>
              <w:rPr>
                <w:b/>
                <w:bCs/>
              </w:rPr>
              <w:t>Value</w:t>
            </w:r>
          </w:p>
        </w:tc>
      </w:tr>
      <w:tr w:rsidR="00E110BA">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E110BA" w:rsidRDefault="000925F2">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E110BA" w:rsidRDefault="000925F2">
            <w:r>
              <w:t>option 1: (200, 0.1)</w:t>
            </w:r>
          </w:p>
          <w:p w:rsidR="00E110BA" w:rsidRDefault="000925F2">
            <w:r>
              <w:t>option 2: (50, 0.1)</w:t>
            </w:r>
          </w:p>
          <w:p w:rsidR="00E110BA" w:rsidRDefault="000925F2">
            <w:r>
              <w:t>option 3: (10, 0.05)</w:t>
            </w:r>
          </w:p>
          <w:p w:rsidR="00E110BA" w:rsidRDefault="000925F2">
            <w:r>
              <w:t>option 4: (5, 0.05)</w:t>
            </w:r>
          </w:p>
          <w:p w:rsidR="00E110BA" w:rsidRDefault="000925F2">
            <w:r>
              <w:rPr>
                <w:lang w:val="it-IT"/>
              </w:rPr>
              <w:lastRenderedPageBreak/>
              <w:t>Other values are not precluded for studying, reported by companies</w:t>
            </w:r>
          </w:p>
        </w:tc>
      </w:tr>
      <w:tr w:rsidR="00E110BA">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E110BA" w:rsidRDefault="000925F2">
            <w:r>
              <w:rPr>
                <w:b/>
                <w:bCs/>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E110BA" w:rsidRDefault="000925F2">
            <w:r>
              <w:t>20</w:t>
            </w:r>
          </w:p>
        </w:tc>
      </w:tr>
    </w:tbl>
    <w:p w:rsidR="00E110BA" w:rsidRDefault="000925F2">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rsidR="00E110BA" w:rsidRDefault="000925F2">
      <w:pPr>
        <w:numPr>
          <w:ilvl w:val="1"/>
          <w:numId w:val="32"/>
        </w:numPr>
        <w:adjustRightInd/>
        <w:spacing w:after="0" w:line="240" w:lineRule="auto"/>
        <w:rPr>
          <w:sz w:val="22"/>
          <w:szCs w:val="22"/>
        </w:rPr>
      </w:pPr>
      <w:r>
        <w:t xml:space="preserve">The above clock assumptions for LR assumes the MR is in ‘ultra-deep sleep’ power state. </w:t>
      </w:r>
    </w:p>
    <w:p w:rsidR="00E110BA" w:rsidRDefault="000925F2">
      <w:pPr>
        <w:numPr>
          <w:ilvl w:val="1"/>
          <w:numId w:val="32"/>
        </w:numPr>
        <w:adjustRightInd/>
        <w:spacing w:after="0" w:line="240" w:lineRule="auto"/>
        <w:rPr>
          <w:sz w:val="22"/>
          <w:szCs w:val="22"/>
        </w:rPr>
      </w:pPr>
      <w:r>
        <w:rPr>
          <w:lang w:val="it-IT"/>
        </w:rPr>
        <w:t xml:space="preserve">For Option 3/4, </w:t>
      </w:r>
    </w:p>
    <w:p w:rsidR="00E110BA" w:rsidRDefault="000925F2">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rsidR="00E110BA" w:rsidRDefault="000925F2">
      <w:pPr>
        <w:numPr>
          <w:ilvl w:val="3"/>
          <w:numId w:val="32"/>
        </w:numPr>
        <w:autoSpaceDE/>
        <w:adjustRightInd/>
        <w:spacing w:after="0" w:line="240" w:lineRule="auto"/>
      </w:pPr>
      <w:r>
        <w:t>e.g., option 3/4 is not applicable</w:t>
      </w:r>
    </w:p>
    <w:p w:rsidR="00E110BA" w:rsidRDefault="000925F2">
      <w:pPr>
        <w:numPr>
          <w:ilvl w:val="4"/>
          <w:numId w:val="32"/>
        </w:numPr>
        <w:autoSpaceDE/>
        <w:adjustRightInd/>
        <w:spacing w:after="0" w:line="240" w:lineRule="auto"/>
      </w:pPr>
      <w:r>
        <w:rPr>
          <w:lang w:val="it-IT"/>
        </w:rPr>
        <w:t xml:space="preserve">when MR is in ‘ultra-deep sleep state’ with [0.015] power units and LR is in off state or, </w:t>
      </w:r>
    </w:p>
    <w:p w:rsidR="00E110BA" w:rsidRDefault="000925F2">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rsidR="00E110BA" w:rsidRDefault="000925F2">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rsidR="00E110BA" w:rsidRDefault="000925F2">
      <w:pPr>
        <w:numPr>
          <w:ilvl w:val="1"/>
          <w:numId w:val="32"/>
        </w:numPr>
        <w:adjustRightInd/>
        <w:spacing w:after="0" w:line="240" w:lineRule="auto"/>
        <w:rPr>
          <w:sz w:val="22"/>
          <w:szCs w:val="22"/>
        </w:rPr>
      </w:pPr>
      <w:r>
        <w:rPr>
          <w:lang w:val="it-IT"/>
        </w:rPr>
        <w:t>If MR is in other state than ‘ultra-deep sleep state’, the clock running for MR can be used for LR.</w:t>
      </w:r>
    </w:p>
    <w:p w:rsidR="00E110BA" w:rsidRDefault="000925F2">
      <w:pPr>
        <w:numPr>
          <w:ilvl w:val="2"/>
          <w:numId w:val="33"/>
        </w:numPr>
        <w:adjustRightInd/>
        <w:spacing w:after="0" w:line="240" w:lineRule="auto"/>
      </w:pPr>
      <w:r>
        <w:t xml:space="preserve">assumptions important for achieving performance by using MR clock for LR should be declared </w:t>
      </w:r>
    </w:p>
    <w:p w:rsidR="00E110BA" w:rsidRDefault="000925F2">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rsidR="00E110BA" w:rsidRDefault="000925F2">
      <w:pPr>
        <w:numPr>
          <w:ilvl w:val="0"/>
          <w:numId w:val="31"/>
        </w:numPr>
        <w:adjustRightInd/>
        <w:spacing w:after="0" w:line="240" w:lineRule="auto"/>
      </w:pPr>
      <w:r>
        <w:t xml:space="preserve">Company to report the frequency error assumption for the detection of LP-WUS/synchronization signal, </w:t>
      </w:r>
    </w:p>
    <w:p w:rsidR="00E110BA" w:rsidRDefault="000925F2">
      <w:pPr>
        <w:numPr>
          <w:ilvl w:val="1"/>
          <w:numId w:val="33"/>
        </w:numPr>
        <w:adjustRightInd/>
        <w:spacing w:after="0" w:line="240" w:lineRule="auto"/>
        <w:rPr>
          <w:sz w:val="22"/>
          <w:szCs w:val="22"/>
        </w:rPr>
      </w:pPr>
      <w:r>
        <w:t>The following are examples for consideration, other approaches are not precluded,</w:t>
      </w:r>
    </w:p>
    <w:p w:rsidR="00E110BA" w:rsidRDefault="000925F2">
      <w:pPr>
        <w:numPr>
          <w:ilvl w:val="2"/>
          <w:numId w:val="32"/>
        </w:numPr>
        <w:autoSpaceDE/>
        <w:adjustRightInd/>
        <w:spacing w:after="0" w:line="240" w:lineRule="auto"/>
      </w:pPr>
      <w:r>
        <w:t>Model 1:</w:t>
      </w:r>
    </w:p>
    <w:p w:rsidR="00E110BA" w:rsidRDefault="000925F2">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rsidR="00E110BA" w:rsidRDefault="000925F2">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rsidR="00E110BA" w:rsidRDefault="000925F2">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rsidR="00E110BA" w:rsidRDefault="000925F2">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rsidR="00E110BA" w:rsidRDefault="000925F2">
      <w:pPr>
        <w:numPr>
          <w:ilvl w:val="2"/>
          <w:numId w:val="32"/>
        </w:numPr>
        <w:autoSpaceDE/>
        <w:adjustRightInd/>
        <w:spacing w:after="0" w:line="240" w:lineRule="auto"/>
      </w:pPr>
      <w:r>
        <w:t>Model 2: random frequency drifting, FFS details</w:t>
      </w:r>
    </w:p>
    <w:p w:rsidR="00E110BA" w:rsidRDefault="000925F2">
      <w:pPr>
        <w:numPr>
          <w:ilvl w:val="0"/>
          <w:numId w:val="31"/>
        </w:numPr>
        <w:adjustRightInd/>
        <w:spacing w:after="0" w:line="240" w:lineRule="auto"/>
      </w:pPr>
      <w:r>
        <w:t xml:space="preserve">Company to report the timing drifting error assumption for the detection of LP-WUS/synchronization signal, </w:t>
      </w:r>
    </w:p>
    <w:p w:rsidR="00E110BA" w:rsidRDefault="000925F2">
      <w:pPr>
        <w:numPr>
          <w:ilvl w:val="1"/>
          <w:numId w:val="33"/>
        </w:numPr>
        <w:adjustRightInd/>
        <w:spacing w:after="0" w:line="240" w:lineRule="auto"/>
        <w:rPr>
          <w:sz w:val="22"/>
          <w:szCs w:val="22"/>
        </w:rPr>
      </w:pPr>
      <w:r>
        <w:t>The following are examples for consideration, other approaches are not precluded,</w:t>
      </w:r>
    </w:p>
    <w:p w:rsidR="00E110BA" w:rsidRDefault="000925F2">
      <w:pPr>
        <w:numPr>
          <w:ilvl w:val="2"/>
          <w:numId w:val="32"/>
        </w:numPr>
        <w:autoSpaceDE/>
        <w:adjustRightInd/>
        <w:spacing w:after="0" w:line="240" w:lineRule="auto"/>
      </w:pPr>
      <w:r>
        <w:t>Model 1 [R1-2301438] [R1-2301558][R1-1714993]:</w:t>
      </w:r>
    </w:p>
    <w:p w:rsidR="00E110BA" w:rsidRDefault="000925F2">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rsidR="00E110BA" w:rsidRDefault="000925F2">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rsidR="00E110BA" w:rsidRDefault="000925F2">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rsidR="00E110BA" w:rsidRDefault="000925F2">
      <w:pPr>
        <w:ind w:leftChars="820" w:left="1640"/>
        <w:jc w:val="center"/>
      </w:pP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pict>
          <v:shape id="_x0000_i1026" type="#_x0000_t75" style="width:198.75pt;height:107.25pt">
            <v:imagedata r:id="rId15" r:href="rId16"/>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rsidR="00E110BA" w:rsidRDefault="000925F2">
      <w:pPr>
        <w:numPr>
          <w:ilvl w:val="2"/>
          <w:numId w:val="31"/>
        </w:numPr>
        <w:adjustRightInd/>
        <w:spacing w:after="0" w:line="240" w:lineRule="auto"/>
      </w:pPr>
      <w:r>
        <w:t xml:space="preserve">T is the time from the previous time synchronization. T may take different values depending on the chosen synchronization approach </w:t>
      </w:r>
    </w:p>
    <w:p w:rsidR="00E110BA" w:rsidRDefault="000925F2">
      <w:pPr>
        <w:numPr>
          <w:ilvl w:val="2"/>
          <w:numId w:val="31"/>
        </w:numPr>
        <w:adjustRightInd/>
        <w:spacing w:after="0" w:line="240" w:lineRule="auto"/>
        <w:rPr>
          <w:strike/>
          <w:lang w:eastAsia="zh-CN"/>
        </w:rPr>
      </w:pPr>
      <w:r>
        <w:rPr>
          <w:lang w:eastAsia="zh-CN"/>
        </w:rPr>
        <w:lastRenderedPageBreak/>
        <w:t>FFS: Time error (Te) before detection of a current sync signal is defined as the difference between ideal time of the current sync signal and the time error due to 1) clock time drift (ΔT); and 2) residual time error from previous synchronization/calibration (Tr); Te= ΔT+ Tr</w:t>
      </w:r>
    </w:p>
    <w:p w:rsidR="00E110BA" w:rsidRDefault="000925F2">
      <w:pPr>
        <w:numPr>
          <w:ilvl w:val="2"/>
          <w:numId w:val="32"/>
        </w:numPr>
        <w:autoSpaceDE/>
        <w:adjustRightInd/>
        <w:spacing w:after="0" w:line="240" w:lineRule="auto"/>
      </w:pPr>
      <w:r>
        <w:t>Model 2: random time drifting, FFS details</w:t>
      </w:r>
    </w:p>
    <w:p w:rsidR="00E110BA" w:rsidRDefault="000925F2">
      <w:pPr>
        <w:numPr>
          <w:ilvl w:val="0"/>
          <w:numId w:val="31"/>
        </w:numPr>
        <w:adjustRightInd/>
        <w:spacing w:after="0" w:line="240" w:lineRule="auto"/>
      </w:pPr>
      <w:r>
        <w:t>FFS: Phase noise model</w:t>
      </w:r>
    </w:p>
    <w:p w:rsidR="00E110BA" w:rsidRDefault="00E110BA">
      <w:pPr>
        <w:rPr>
          <w:highlight w:val="yellow"/>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Su</w:t>
            </w:r>
            <w:r>
              <w:rPr>
                <w:szCs w:val="22"/>
                <w:lang w:eastAsia="zh-CN"/>
              </w:rPr>
              <w:t>pport.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OK</w:t>
            </w:r>
          </w:p>
        </w:tc>
      </w:tr>
    </w:tbl>
    <w:p w:rsidR="00E110BA" w:rsidRDefault="00E110BA">
      <w:pPr>
        <w:rPr>
          <w:b/>
          <w:lang w:val="en-GB" w:eastAsia="zh-CN"/>
        </w:rPr>
      </w:pPr>
    </w:p>
    <w:p w:rsidR="00E110BA" w:rsidRDefault="00E110BA">
      <w:pPr>
        <w:rPr>
          <w:b/>
          <w:lang w:val="en-GB" w:eastAsia="zh-CN"/>
        </w:rPr>
      </w:pPr>
    </w:p>
    <w:p w:rsidR="00E110BA" w:rsidRDefault="000925F2">
      <w:pPr>
        <w:pStyle w:val="4"/>
        <w:numPr>
          <w:ilvl w:val="0"/>
          <w:numId w:val="0"/>
        </w:numPr>
        <w:ind w:left="864" w:hanging="864"/>
        <w:rPr>
          <w:lang w:eastAsia="zh-CN"/>
        </w:rPr>
      </w:pPr>
      <w:r>
        <w:rPr>
          <w:rFonts w:hint="eastAsia"/>
          <w:lang w:eastAsia="zh-CN"/>
        </w:rPr>
        <w:t>1</w:t>
      </w:r>
      <w:r>
        <w:rPr>
          <w:lang w:eastAsia="zh-CN"/>
        </w:rPr>
        <w:t>A-5: Others</w:t>
      </w:r>
    </w:p>
    <w:p w:rsidR="00E110BA" w:rsidRDefault="000925F2">
      <w:pPr>
        <w:snapToGrid w:val="0"/>
        <w:spacing w:after="0" w:line="240" w:lineRule="auto"/>
        <w:rPr>
          <w:b/>
          <w:lang w:eastAsia="zh-CN"/>
        </w:rPr>
      </w:pPr>
      <w:r>
        <w:rPr>
          <w:b/>
          <w:lang w:eastAsia="zh-CN"/>
        </w:rPr>
        <w:t>Huawei</w:t>
      </w:r>
    </w:p>
    <w:p w:rsidR="00E110BA" w:rsidRDefault="000925F2">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rsidR="00E110BA" w:rsidRDefault="000925F2">
      <w:pPr>
        <w:pStyle w:val="affa"/>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rsidR="00E110BA" w:rsidRDefault="000925F2">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rsidR="00E110BA" w:rsidRDefault="00E110BA">
      <w:pPr>
        <w:snapToGrid w:val="0"/>
        <w:spacing w:line="240" w:lineRule="auto"/>
        <w:rPr>
          <w:b/>
          <w:lang w:eastAsia="zh-CN"/>
        </w:rPr>
      </w:pPr>
    </w:p>
    <w:p w:rsidR="00E110BA" w:rsidRDefault="000925F2">
      <w:pPr>
        <w:snapToGrid w:val="0"/>
        <w:spacing w:after="0" w:line="240" w:lineRule="auto"/>
        <w:rPr>
          <w:b/>
          <w:lang w:eastAsia="zh-CN"/>
        </w:rPr>
      </w:pPr>
      <w:r>
        <w:rPr>
          <w:rFonts w:hint="eastAsia"/>
          <w:b/>
          <w:lang w:eastAsia="zh-CN"/>
        </w:rPr>
        <w:t>M</w:t>
      </w:r>
      <w:r>
        <w:rPr>
          <w:b/>
          <w:lang w:eastAsia="zh-CN"/>
        </w:rPr>
        <w:t>TK</w:t>
      </w:r>
    </w:p>
    <w:p w:rsidR="00E110BA" w:rsidRDefault="000925F2">
      <w:pPr>
        <w:pStyle w:val="affa"/>
        <w:numPr>
          <w:ilvl w:val="1"/>
          <w:numId w:val="32"/>
        </w:numPr>
        <w:adjustRightInd w:val="0"/>
        <w:snapToGrid w:val="0"/>
        <w:spacing w:line="240" w:lineRule="auto"/>
        <w:ind w:left="420"/>
        <w:rPr>
          <w:rFonts w:eastAsiaTheme="minorEastAsia"/>
          <w:lang w:eastAsia="zh-CN"/>
        </w:rPr>
      </w:pPr>
      <w:bookmarkStart w:id="1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15"/>
      <w:r>
        <w:rPr>
          <w:rFonts w:eastAsiaTheme="minorEastAsia"/>
          <w:lang w:eastAsia="zh-CN"/>
        </w:rPr>
        <w:t xml:space="preserve"> </w:t>
      </w:r>
    </w:p>
    <w:p w:rsidR="00E110BA" w:rsidRDefault="000925F2">
      <w:pPr>
        <w:pStyle w:val="affa"/>
        <w:numPr>
          <w:ilvl w:val="1"/>
          <w:numId w:val="32"/>
        </w:numPr>
        <w:adjustRightInd w:val="0"/>
        <w:snapToGrid w:val="0"/>
        <w:spacing w:line="240" w:lineRule="auto"/>
        <w:ind w:left="420"/>
        <w:rPr>
          <w:rFonts w:eastAsiaTheme="minorEastAsia"/>
          <w:lang w:eastAsia="zh-CN"/>
        </w:rPr>
      </w:pPr>
      <w:bookmarkStart w:id="1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16"/>
    </w:p>
    <w:p w:rsidR="00E110BA" w:rsidRDefault="000925F2">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E110BA">
        <w:trPr>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Parameter</w:t>
            </w:r>
          </w:p>
        </w:tc>
        <w:tc>
          <w:tcPr>
            <w:tcW w:w="5940" w:type="dxa"/>
          </w:tcPr>
          <w:p w:rsidR="00E110BA" w:rsidRDefault="000925F2">
            <w:pPr>
              <w:overflowPunct/>
              <w:autoSpaceDE/>
              <w:autoSpaceDN/>
              <w:adjustRightInd/>
              <w:spacing w:after="0" w:line="240" w:lineRule="auto"/>
              <w:textAlignment w:val="auto"/>
              <w:rPr>
                <w:rFonts w:cs="CG Times (WN)"/>
                <w:lang w:val="en-GB" w:eastAsia="zh-CN"/>
              </w:rPr>
            </w:pPr>
            <w:r>
              <w:rPr>
                <w:rFonts w:cs="CG Times (WN)"/>
                <w:lang w:val="en-GB" w:eastAsia="zh-CN"/>
              </w:rPr>
              <w:t>Value</w:t>
            </w:r>
          </w:p>
        </w:tc>
      </w:tr>
      <w:tr w:rsidR="00E110BA">
        <w:trPr>
          <w:trHeight w:val="314"/>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Carrier frequency</w:t>
            </w:r>
          </w:p>
        </w:tc>
        <w:tc>
          <w:tcPr>
            <w:tcW w:w="5940" w:type="dxa"/>
          </w:tcPr>
          <w:p w:rsidR="00E110BA" w:rsidRDefault="000925F2">
            <w:pPr>
              <w:overflowPunct/>
              <w:autoSpaceDE/>
              <w:autoSpaceDN/>
              <w:adjustRightInd/>
              <w:spacing w:after="0" w:line="240" w:lineRule="auto"/>
              <w:textAlignment w:val="auto"/>
              <w:rPr>
                <w:rFonts w:cs="CG Times (WN)"/>
                <w:lang w:val="en-GB" w:eastAsia="zh-CN"/>
              </w:rPr>
            </w:pPr>
            <w:r>
              <w:rPr>
                <w:rFonts w:cs="CG Times (WN)"/>
                <w:lang w:val="en-GB" w:eastAsia="zh-CN"/>
              </w:rPr>
              <w:t>28GHz</w:t>
            </w:r>
          </w:p>
        </w:tc>
      </w:tr>
      <w:tr w:rsidR="00E110BA">
        <w:trPr>
          <w:trHeight w:val="260"/>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SCS</w:t>
            </w:r>
          </w:p>
          <w:p w:rsidR="00E110BA" w:rsidRDefault="00E110BA">
            <w:pPr>
              <w:overflowPunct/>
              <w:autoSpaceDE/>
              <w:autoSpaceDN/>
              <w:adjustRightInd/>
              <w:spacing w:after="0" w:line="240" w:lineRule="auto"/>
              <w:jc w:val="both"/>
              <w:textAlignment w:val="auto"/>
              <w:rPr>
                <w:rFonts w:cs="CG Times (WN)"/>
                <w:lang w:val="en-GB" w:eastAsia="zh-CN"/>
              </w:rPr>
            </w:pPr>
          </w:p>
        </w:tc>
        <w:tc>
          <w:tcPr>
            <w:tcW w:w="5940" w:type="dxa"/>
          </w:tcPr>
          <w:p w:rsidR="00E110BA" w:rsidRDefault="000925F2">
            <w:pPr>
              <w:overflowPunct/>
              <w:autoSpaceDE/>
              <w:autoSpaceDN/>
              <w:adjustRightInd/>
              <w:spacing w:after="0" w:line="240" w:lineRule="auto"/>
              <w:textAlignment w:val="auto"/>
              <w:rPr>
                <w:rFonts w:cs="CG Times (WN)"/>
                <w:lang w:val="en-GB" w:eastAsia="zh-CN"/>
              </w:rPr>
            </w:pPr>
            <w:r>
              <w:rPr>
                <w:rFonts w:cs="CG Times (WN)"/>
                <w:lang w:val="en-GB" w:eastAsia="zh-CN"/>
              </w:rPr>
              <w:t>120KHz</w:t>
            </w:r>
          </w:p>
        </w:tc>
      </w:tr>
      <w:tr w:rsidR="00E110BA">
        <w:trPr>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Channel Model</w:t>
            </w:r>
          </w:p>
        </w:tc>
        <w:tc>
          <w:tcPr>
            <w:tcW w:w="5940" w:type="dxa"/>
          </w:tcPr>
          <w:p w:rsidR="00E110BA" w:rsidRDefault="000925F2">
            <w:pPr>
              <w:overflowPunct/>
              <w:autoSpaceDE/>
              <w:autoSpaceDN/>
              <w:adjustRightInd/>
              <w:spacing w:after="0" w:line="240" w:lineRule="auto"/>
              <w:textAlignment w:val="auto"/>
              <w:rPr>
                <w:rFonts w:cs="CG Times (WN)"/>
                <w:lang w:val="en-GB" w:eastAsia="zh-CN"/>
              </w:rPr>
            </w:pPr>
            <w:r>
              <w:rPr>
                <w:rFonts w:cs="CG Times (WN)"/>
                <w:lang w:val="en-GB" w:eastAsia="zh-CN"/>
              </w:rPr>
              <w:t>CDL-C, TDL-A</w:t>
            </w:r>
          </w:p>
        </w:tc>
      </w:tr>
      <w:tr w:rsidR="00E110BA">
        <w:trPr>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Delay spread</w:t>
            </w:r>
          </w:p>
        </w:tc>
        <w:tc>
          <w:tcPr>
            <w:tcW w:w="5940" w:type="dxa"/>
          </w:tcPr>
          <w:p w:rsidR="00E110BA" w:rsidRDefault="000925F2">
            <w:pPr>
              <w:overflowPunct/>
              <w:autoSpaceDE/>
              <w:autoSpaceDN/>
              <w:adjustRightInd/>
              <w:spacing w:after="0" w:line="240" w:lineRule="auto"/>
              <w:textAlignment w:val="auto"/>
              <w:rPr>
                <w:rFonts w:cs="CG Times (WN)"/>
                <w:lang w:val="en-GB" w:eastAsia="zh-CN"/>
              </w:rPr>
            </w:pPr>
            <w:r>
              <w:rPr>
                <w:rFonts w:cs="CG Times (WN)"/>
                <w:lang w:val="en-GB" w:eastAsia="zh-CN"/>
              </w:rPr>
              <w:t>30ns, 100ns</w:t>
            </w:r>
          </w:p>
        </w:tc>
      </w:tr>
      <w:tr w:rsidR="00E110BA">
        <w:trPr>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UE speed</w:t>
            </w:r>
          </w:p>
        </w:tc>
        <w:tc>
          <w:tcPr>
            <w:tcW w:w="5940" w:type="dxa"/>
          </w:tcPr>
          <w:p w:rsidR="00E110BA" w:rsidRDefault="000925F2">
            <w:pPr>
              <w:overflowPunct/>
              <w:autoSpaceDE/>
              <w:autoSpaceDN/>
              <w:adjustRightInd/>
              <w:spacing w:after="0" w:line="240" w:lineRule="auto"/>
              <w:textAlignment w:val="auto"/>
              <w:rPr>
                <w:rFonts w:cs="CG Times (WN)"/>
                <w:lang w:val="en-GB" w:eastAsia="zh-CN"/>
              </w:rPr>
            </w:pPr>
            <w:r>
              <w:rPr>
                <w:rFonts w:cs="CG Times (WN)"/>
                <w:lang w:val="en-GB" w:eastAsia="zh-CN"/>
              </w:rPr>
              <w:t>3Km/h</w:t>
            </w:r>
          </w:p>
        </w:tc>
      </w:tr>
      <w:tr w:rsidR="00E110BA">
        <w:trPr>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Antenna configuration: </w:t>
            </w:r>
          </w:p>
          <w:p w:rsidR="00E110BA" w:rsidRDefault="00E110BA">
            <w:pPr>
              <w:overflowPunct/>
              <w:autoSpaceDE/>
              <w:autoSpaceDN/>
              <w:adjustRightInd/>
              <w:spacing w:after="0" w:line="240" w:lineRule="auto"/>
              <w:jc w:val="both"/>
              <w:textAlignment w:val="auto"/>
              <w:rPr>
                <w:rFonts w:cs="CG Times (WN)"/>
                <w:lang w:val="en-GB" w:eastAsia="zh-CN"/>
              </w:rPr>
            </w:pPr>
          </w:p>
        </w:tc>
        <w:tc>
          <w:tcPr>
            <w:tcW w:w="5940" w:type="dxa"/>
          </w:tcPr>
          <w:p w:rsidR="00E110BA" w:rsidRDefault="000925F2">
            <w:pPr>
              <w:overflowPunct/>
              <w:autoSpaceDE/>
              <w:autoSpaceDN/>
              <w:adjustRightInd/>
              <w:spacing w:after="0" w:line="240" w:lineRule="auto"/>
              <w:textAlignment w:val="auto"/>
              <w:rPr>
                <w:rFonts w:cs="CG Times (WN)"/>
                <w:lang w:val="en-GB" w:eastAsia="zh-CN"/>
              </w:rPr>
            </w:pPr>
            <w:r>
              <w:rPr>
                <w:rFonts w:cs="CG Times (WN)"/>
                <w:lang w:val="en-GB" w:eastAsia="zh-CN"/>
              </w:rPr>
              <w:t>gNB antenna: 2</w:t>
            </w:r>
          </w:p>
          <w:p w:rsidR="00E110BA" w:rsidRDefault="000925F2">
            <w:pPr>
              <w:overflowPunct/>
              <w:autoSpaceDE/>
              <w:autoSpaceDN/>
              <w:adjustRightInd/>
              <w:spacing w:after="0" w:line="240" w:lineRule="auto"/>
              <w:textAlignment w:val="auto"/>
              <w:rPr>
                <w:rFonts w:cs="CG Times (WN)"/>
                <w:lang w:val="en-GB" w:eastAsia="zh-CN"/>
              </w:rPr>
            </w:pPr>
            <w:r>
              <w:rPr>
                <w:rFonts w:cs="CG Times (WN)"/>
                <w:lang w:val="en-GB" w:eastAsia="zh-CN"/>
              </w:rPr>
              <w:t xml:space="preserve">UE antenna: 1 </w:t>
            </w:r>
          </w:p>
        </w:tc>
      </w:tr>
      <w:tr w:rsidR="00E110BA">
        <w:trPr>
          <w:trHeight w:val="296"/>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LP-WUS bandwidth </w:t>
            </w:r>
          </w:p>
        </w:tc>
        <w:tc>
          <w:tcPr>
            <w:tcW w:w="5940" w:type="dxa"/>
          </w:tcPr>
          <w:p w:rsidR="00E110BA" w:rsidRDefault="000925F2">
            <w:pPr>
              <w:overflowPunct/>
              <w:autoSpaceDE/>
              <w:autoSpaceDN/>
              <w:adjustRightInd/>
              <w:spacing w:after="0" w:line="240" w:lineRule="auto"/>
              <w:textAlignment w:val="auto"/>
              <w:rPr>
                <w:rFonts w:cs="CG Times (WN)"/>
                <w:lang w:val="en-GB" w:eastAsia="zh-CN"/>
              </w:rPr>
            </w:pPr>
            <w:r>
              <w:rPr>
                <w:rFonts w:cs="CG Times (WN)"/>
                <w:lang w:val="en-GB" w:eastAsia="zh-CN"/>
              </w:rPr>
              <w:t>TBD</w:t>
            </w:r>
          </w:p>
        </w:tc>
      </w:tr>
      <w:tr w:rsidR="00E110BA">
        <w:trPr>
          <w:trHeight w:val="368"/>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LP-WUS payload</w:t>
            </w:r>
          </w:p>
        </w:tc>
        <w:tc>
          <w:tcPr>
            <w:tcW w:w="5940" w:type="dxa"/>
          </w:tcPr>
          <w:p w:rsidR="00E110BA" w:rsidRDefault="000925F2">
            <w:pPr>
              <w:overflowPunct/>
              <w:autoSpaceDE/>
              <w:autoSpaceDN/>
              <w:adjustRightInd/>
              <w:spacing w:after="0" w:line="240" w:lineRule="auto"/>
              <w:textAlignment w:val="auto"/>
              <w:rPr>
                <w:rFonts w:cs="CG Times (WN)"/>
                <w:lang w:val="en-GB" w:eastAsia="zh-CN"/>
              </w:rPr>
            </w:pPr>
            <w:r>
              <w:rPr>
                <w:rFonts w:cs="CG Times (WN)"/>
                <w:lang w:val="en-GB" w:eastAsia="zh-CN"/>
              </w:rPr>
              <w:t>Same as FR1</w:t>
            </w:r>
          </w:p>
        </w:tc>
      </w:tr>
      <w:tr w:rsidR="00E110BA">
        <w:trPr>
          <w:trHeight w:val="368"/>
          <w:jc w:val="center"/>
        </w:trPr>
        <w:tc>
          <w:tcPr>
            <w:tcW w:w="3685" w:type="dxa"/>
          </w:tcPr>
          <w:p w:rsidR="00E110BA" w:rsidRDefault="000925F2">
            <w:pPr>
              <w:overflowPunct/>
              <w:autoSpaceDE/>
              <w:autoSpaceDN/>
              <w:adjustRightInd/>
              <w:spacing w:after="0" w:line="240" w:lineRule="auto"/>
              <w:jc w:val="both"/>
              <w:textAlignment w:val="auto"/>
              <w:rPr>
                <w:rFonts w:ascii="CG Times (WN)" w:hAnsi="CG Times (WN)" w:cs="CG Times (WN)"/>
                <w:lang w:val="en-GB" w:eastAsia="zh-CN"/>
              </w:rPr>
            </w:pPr>
            <w:r>
              <w:rPr>
                <w:rFonts w:cs="CG Times (WN)"/>
                <w:lang w:eastAsia="zh-CN"/>
              </w:rPr>
              <w:t>LP-WUS raw data rate</w:t>
            </w:r>
          </w:p>
        </w:tc>
        <w:tc>
          <w:tcPr>
            <w:tcW w:w="5940" w:type="dxa"/>
          </w:tcPr>
          <w:p w:rsidR="00E110BA" w:rsidRDefault="000925F2">
            <w:pPr>
              <w:overflowPunct/>
              <w:autoSpaceDE/>
              <w:autoSpaceDN/>
              <w:adjustRightInd/>
              <w:spacing w:after="0" w:line="240" w:lineRule="auto"/>
              <w:textAlignment w:val="auto"/>
              <w:rPr>
                <w:rFonts w:ascii="CG Times (WN)" w:hAnsi="CG Times (WN)" w:cs="CG Times (WN)"/>
                <w:lang w:val="en-GB" w:eastAsia="zh-CN"/>
              </w:rPr>
            </w:pPr>
            <w:r>
              <w:rPr>
                <w:rFonts w:cs="CG Times (WN)"/>
                <w:lang w:eastAsia="zh-CN"/>
              </w:rPr>
              <w:t xml:space="preserve"> </w:t>
            </w:r>
            <w:r>
              <w:rPr>
                <w:rFonts w:cs="CG Times (WN)"/>
                <w:lang w:val="en-GB" w:eastAsia="zh-CN"/>
              </w:rPr>
              <w:t>Same as FR1</w:t>
            </w:r>
          </w:p>
        </w:tc>
      </w:tr>
      <w:tr w:rsidR="00E110BA">
        <w:trPr>
          <w:trHeight w:val="314"/>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Receiver Model </w:t>
            </w:r>
          </w:p>
        </w:tc>
        <w:tc>
          <w:tcPr>
            <w:tcW w:w="5940"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eastAsia="zh-CN"/>
              </w:rPr>
              <w:t>[</w:t>
            </w:r>
            <w:r>
              <w:rPr>
                <w:rFonts w:cs="CG Times (WN)"/>
                <w:lang w:val="en-GB" w:eastAsia="zh-CN"/>
              </w:rPr>
              <w:t>Same as FR1]</w:t>
            </w:r>
          </w:p>
        </w:tc>
      </w:tr>
      <w:tr w:rsidR="00E110BA">
        <w:trPr>
          <w:trHeight w:val="296"/>
          <w:jc w:val="center"/>
        </w:trPr>
        <w:tc>
          <w:tcPr>
            <w:tcW w:w="3685"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Performance metrics</w:t>
            </w:r>
          </w:p>
        </w:tc>
        <w:tc>
          <w:tcPr>
            <w:tcW w:w="5940" w:type="dxa"/>
          </w:tcPr>
          <w:p w:rsidR="00E110BA" w:rsidRDefault="000925F2">
            <w:pPr>
              <w:overflowPunct/>
              <w:autoSpaceDE/>
              <w:autoSpaceDN/>
              <w:adjustRightInd/>
              <w:spacing w:after="0" w:line="240" w:lineRule="auto"/>
              <w:jc w:val="both"/>
              <w:textAlignment w:val="auto"/>
              <w:rPr>
                <w:rFonts w:cs="CG Times (WN)"/>
                <w:lang w:val="en-GB" w:eastAsia="zh-CN"/>
              </w:rPr>
            </w:pPr>
            <w:r>
              <w:rPr>
                <w:rFonts w:cs="CG Times (WN)"/>
                <w:lang w:val="en-GB" w:eastAsia="zh-CN"/>
              </w:rPr>
              <w:t>Same as FR1</w:t>
            </w:r>
          </w:p>
        </w:tc>
      </w:tr>
    </w:tbl>
    <w:p w:rsidR="00E110BA" w:rsidRDefault="00E110BA">
      <w:pPr>
        <w:rPr>
          <w:lang w:eastAsia="zh-CN"/>
        </w:rPr>
      </w:pPr>
    </w:p>
    <w:p w:rsidR="00E110BA" w:rsidRDefault="000925F2">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Considering the poor coverage of LP WUS signal, we think that discussion of LP WUS in FR2 should be postponed.</w:t>
            </w:r>
          </w:p>
        </w:tc>
      </w:tr>
      <w:tr w:rsidR="00E110BA">
        <w:trPr>
          <w:trHeight w:val="89"/>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szCs w:val="22"/>
                <w:lang w:eastAsia="zh-CN"/>
              </w:rPr>
              <w:t>OK with proposals.</w:t>
            </w:r>
          </w:p>
        </w:tc>
      </w:tr>
      <w:tr w:rsidR="00E110BA">
        <w:trPr>
          <w:trHeight w:val="89"/>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open to consider the proposals from Huawei and MTK. But would like to deprioritized the FR2 discussion.</w:t>
            </w:r>
          </w:p>
        </w:tc>
      </w:tr>
      <w:tr w:rsidR="00E110BA">
        <w:trPr>
          <w:trHeight w:val="89"/>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rsidR="00E110BA" w:rsidRDefault="00E110BA">
      <w:pPr>
        <w:rPr>
          <w:highlight w:val="yellow"/>
          <w:lang w:val="en-GB" w:eastAsia="zh-CN"/>
        </w:rPr>
      </w:pPr>
    </w:p>
    <w:p w:rsidR="00E110BA" w:rsidRDefault="000925F2">
      <w:pPr>
        <w:pStyle w:val="5"/>
        <w:numPr>
          <w:ilvl w:val="0"/>
          <w:numId w:val="0"/>
        </w:numPr>
        <w:ind w:left="1008" w:hanging="1008"/>
        <w:rPr>
          <w:highlight w:val="cyan"/>
          <w:lang w:eastAsia="zh-CN"/>
        </w:rPr>
      </w:pPr>
      <w:r>
        <w:rPr>
          <w:highlight w:val="cyan"/>
          <w:lang w:eastAsia="zh-CN"/>
        </w:rPr>
        <w:t>[M] Proposals 1A-5-v1:</w:t>
      </w:r>
    </w:p>
    <w:p w:rsidR="00E110BA" w:rsidRDefault="000925F2">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As start point, adopt the phase noise model defined by IEEE 802.11ba for LP-WUS study</w:t>
      </w:r>
    </w:p>
    <w:p w:rsidR="00E110BA" w:rsidRDefault="000925F2">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rsidR="00E110BA" w:rsidRDefault="000925F2">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Regarding the adjacent subcarrier interference, on resources mapped with PDSCH, the random 16-QAM symbols can be mapped on the REs of the PDSCH to model the neighboring subcarrier interference.</w:t>
      </w:r>
    </w:p>
    <w:p w:rsidR="00E110BA" w:rsidRDefault="000925F2">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Regarding other cell interference, it can be modelled by considering one or two neighboring cells to transmit random 16QAM symbols on REs within the cell bandwidth in the link simulation.</w:t>
      </w:r>
    </w:p>
    <w:p w:rsidR="00E110BA" w:rsidRDefault="00E110BA">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szCs w:val="22"/>
                <w:lang w:eastAsia="zh-CN"/>
              </w:rPr>
              <w:t>Fine</w:t>
            </w:r>
            <w:r>
              <w:rPr>
                <w:szCs w:val="22"/>
                <w:lang w:eastAsia="zh-CN"/>
              </w:rPr>
              <w:t xml:space="preserv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Fine in principle, but better to clarify that this is for LLS evaluation.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Generally fine.</w:t>
            </w:r>
          </w:p>
        </w:tc>
      </w:tr>
    </w:tbl>
    <w:p w:rsidR="00E110BA" w:rsidRDefault="00E110BA">
      <w:pPr>
        <w:snapToGrid w:val="0"/>
        <w:spacing w:line="240" w:lineRule="auto"/>
        <w:rPr>
          <w:rFonts w:eastAsiaTheme="minorEastAsia"/>
          <w:lang w:eastAsia="zh-CN"/>
        </w:rPr>
      </w:pPr>
    </w:p>
    <w:p w:rsidR="00E110BA" w:rsidRDefault="00E110BA">
      <w:pPr>
        <w:rPr>
          <w:highlight w:val="yellow"/>
          <w:lang w:val="en-GB" w:eastAsia="zh-CN"/>
        </w:rPr>
      </w:pPr>
    </w:p>
    <w:p w:rsidR="00E110BA" w:rsidRDefault="00E110BA">
      <w:pPr>
        <w:rPr>
          <w:lang w:eastAsia="zh-CN"/>
        </w:rPr>
      </w:pPr>
    </w:p>
    <w:p w:rsidR="00E110BA" w:rsidRDefault="000925F2">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rsidR="00E110BA" w:rsidRDefault="000925F2">
      <w:pPr>
        <w:pStyle w:val="4"/>
        <w:numPr>
          <w:ilvl w:val="0"/>
          <w:numId w:val="0"/>
        </w:numPr>
        <w:ind w:left="864" w:hanging="864"/>
        <w:rPr>
          <w:lang w:eastAsia="zh-CN"/>
        </w:rPr>
      </w:pPr>
      <w:r>
        <w:rPr>
          <w:lang w:eastAsia="zh-CN"/>
        </w:rPr>
        <w:t>[Close]</w:t>
      </w:r>
      <w:r>
        <w:rPr>
          <w:rFonts w:hint="eastAsia"/>
          <w:lang w:eastAsia="zh-CN"/>
        </w:rPr>
        <w:t>1B</w:t>
      </w:r>
      <w:r>
        <w:rPr>
          <w:lang w:eastAsia="zh-CN"/>
        </w:rPr>
        <w:t>-1: Noise Figure</w:t>
      </w:r>
    </w:p>
    <w:p w:rsidR="00E110BA" w:rsidRDefault="000925F2">
      <w:pPr>
        <w:jc w:val="both"/>
        <w:rPr>
          <w:lang w:eastAsia="zh-CN"/>
        </w:rPr>
      </w:pPr>
      <w:r>
        <w:rPr>
          <w:b/>
          <w:lang w:eastAsia="zh-CN"/>
        </w:rPr>
        <w:t xml:space="preserve">Vivo </w:t>
      </w:r>
      <w:r>
        <w:rPr>
          <w:lang w:eastAsia="zh-CN"/>
        </w:rPr>
        <w:t>propose to assume 12dB noise figure, because 8.7dB and 11 dB NF can be achieved according to literatures.</w:t>
      </w:r>
    </w:p>
    <w:p w:rsidR="00E110BA" w:rsidRDefault="000925F2">
      <w:pPr>
        <w:jc w:val="both"/>
      </w:pPr>
      <w:r>
        <w:rPr>
          <w:rFonts w:hint="eastAsia"/>
          <w:b/>
          <w:lang w:eastAsia="zh-CN"/>
        </w:rPr>
        <w:t>S</w:t>
      </w:r>
      <w:r>
        <w:rPr>
          <w:b/>
          <w:lang w:eastAsia="zh-CN"/>
        </w:rPr>
        <w:t xml:space="preserve">amsung: </w:t>
      </w:r>
      <w:r>
        <w:t>The presence of LNA should be reflected to select the NF value for link budget evaluation.</w:t>
      </w:r>
    </w:p>
    <w:p w:rsidR="00E110BA" w:rsidRDefault="000925F2">
      <w:pPr>
        <w:rPr>
          <w:b/>
          <w:lang w:eastAsia="zh-CN"/>
        </w:rPr>
      </w:pPr>
      <w:r>
        <w:rPr>
          <w:rFonts w:hint="eastAsia"/>
          <w:b/>
          <w:lang w:eastAsia="zh-CN"/>
        </w:rPr>
        <w:t>E</w:t>
      </w:r>
      <w:r>
        <w:rPr>
          <w:b/>
          <w:lang w:eastAsia="zh-CN"/>
        </w:rPr>
        <w:t>ricsson:</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rsidR="00E110BA" w:rsidRDefault="000925F2">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rsidR="00E110BA" w:rsidRDefault="00E110BA">
      <w:pPr>
        <w:snapToGrid w:val="0"/>
        <w:spacing w:beforeLines="50" w:before="120" w:afterLines="50" w:after="120" w:line="240" w:lineRule="auto"/>
        <w:jc w:val="both"/>
        <w:rPr>
          <w:rFonts w:eastAsia="等线"/>
          <w:lang w:eastAsia="zh-CN"/>
        </w:rPr>
      </w:pPr>
    </w:p>
    <w:p w:rsidR="00E110BA" w:rsidRDefault="000925F2">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agree with moderator’s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szCs w:val="22"/>
                <w:lang w:eastAsia="zh-CN"/>
              </w:rPr>
              <w:t>We support this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It is fine for us to map the noise figure and power consumption assumption for each receiver type in AI 9.11.2.</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We are Okay.</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 to concentrate the RAN1 discussion to 9.11.2, with the note that RAN1 also asked RAN4 view on the NF.</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Agree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lang w:eastAsia="ko-KR"/>
              </w:rPr>
              <w:t>We are 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Close this discussion.</w:t>
            </w:r>
          </w:p>
        </w:tc>
      </w:tr>
    </w:tbl>
    <w:p w:rsidR="00E110BA" w:rsidRDefault="00E110BA">
      <w:pPr>
        <w:snapToGrid w:val="0"/>
        <w:spacing w:beforeLines="50" w:before="120" w:afterLines="50" w:after="120" w:line="240" w:lineRule="auto"/>
        <w:jc w:val="both"/>
        <w:rPr>
          <w:rFonts w:eastAsia="等线"/>
          <w:lang w:eastAsia="zh-CN"/>
        </w:rPr>
      </w:pPr>
    </w:p>
    <w:p w:rsidR="00E110BA" w:rsidRDefault="000925F2">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rsidR="00E110BA" w:rsidRDefault="000925F2">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rsidR="00E110BA" w:rsidRDefault="000925F2">
      <w:pPr>
        <w:pStyle w:val="affa"/>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rsidR="00E110BA" w:rsidRDefault="00E110BA">
      <w:pPr>
        <w:rPr>
          <w:lang w:eastAsia="zh-CN"/>
        </w:rPr>
      </w:pPr>
    </w:p>
    <w:p w:rsidR="00E110BA" w:rsidRDefault="000925F2">
      <w:pPr>
        <w:pStyle w:val="3"/>
        <w:numPr>
          <w:ilvl w:val="0"/>
          <w:numId w:val="0"/>
        </w:numPr>
        <w:ind w:left="720" w:hanging="720"/>
        <w:rPr>
          <w:lang w:eastAsia="zh-CN"/>
        </w:rPr>
      </w:pPr>
      <w:r>
        <w:rPr>
          <w:lang w:eastAsia="zh-CN"/>
        </w:rPr>
        <w:t>1C: Power model</w:t>
      </w:r>
    </w:p>
    <w:p w:rsidR="00E110BA" w:rsidRDefault="000925F2">
      <w:pPr>
        <w:pStyle w:val="4"/>
        <w:numPr>
          <w:ilvl w:val="0"/>
          <w:numId w:val="0"/>
        </w:numPr>
        <w:ind w:left="864" w:hanging="864"/>
        <w:rPr>
          <w:lang w:eastAsia="zh-CN"/>
        </w:rPr>
      </w:pPr>
      <w:r>
        <w:rPr>
          <w:lang w:eastAsia="zh-CN"/>
        </w:rPr>
        <w:t>1C-1: power model for MR ramp-up transition time and transition energy</w:t>
      </w:r>
    </w:p>
    <w:p w:rsidR="00E110BA" w:rsidRDefault="00E110BA">
      <w:pPr>
        <w:rPr>
          <w:lang w:eastAsia="zh-CN"/>
        </w:rPr>
      </w:pPr>
    </w:p>
    <w:tbl>
      <w:tblPr>
        <w:tblStyle w:val="aff2"/>
        <w:tblW w:w="0" w:type="auto"/>
        <w:tblLook w:val="04A0" w:firstRow="1" w:lastRow="0" w:firstColumn="1" w:lastColumn="0" w:noHBand="0" w:noVBand="1"/>
      </w:tblPr>
      <w:tblGrid>
        <w:gridCol w:w="1413"/>
        <w:gridCol w:w="8549"/>
      </w:tblGrid>
      <w:tr w:rsidR="00E110BA">
        <w:tc>
          <w:tcPr>
            <w:tcW w:w="1413" w:type="dxa"/>
          </w:tcPr>
          <w:p w:rsidR="00E110BA" w:rsidRDefault="000925F2">
            <w:pPr>
              <w:rPr>
                <w:lang w:eastAsia="zh-CN"/>
              </w:rPr>
            </w:pPr>
            <w:r>
              <w:rPr>
                <w:rFonts w:hint="eastAsia"/>
                <w:lang w:eastAsia="zh-CN"/>
              </w:rPr>
              <w:t>ZTE</w:t>
            </w:r>
          </w:p>
        </w:tc>
        <w:tc>
          <w:tcPr>
            <w:tcW w:w="8549" w:type="dxa"/>
          </w:tcPr>
          <w:p w:rsidR="00E110BA" w:rsidRDefault="000925F2">
            <w:pPr>
              <w:numPr>
                <w:ilvl w:val="255"/>
                <w:numId w:val="0"/>
              </w:numPr>
              <w:rPr>
                <w:b/>
                <w:bCs/>
                <w:i/>
                <w:iCs/>
              </w:rPr>
            </w:pPr>
            <w:r>
              <w:rPr>
                <w:rFonts w:hint="eastAsia"/>
                <w:b/>
                <w:bCs/>
                <w:i/>
                <w:iCs/>
              </w:rPr>
              <w:t>Proposal 3: The relative power of ultra-deep sleep is 0.015 unit for LP-WUS power consumption evaluation.</w:t>
            </w:r>
          </w:p>
          <w:p w:rsidR="00E110BA" w:rsidRDefault="000925F2">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E110BA">
        <w:tc>
          <w:tcPr>
            <w:tcW w:w="1413" w:type="dxa"/>
          </w:tcPr>
          <w:p w:rsidR="00E110BA" w:rsidRDefault="000925F2">
            <w:pPr>
              <w:rPr>
                <w:lang w:eastAsia="zh-CN"/>
              </w:rPr>
            </w:pPr>
            <w:r>
              <w:rPr>
                <w:lang w:eastAsia="zh-CN"/>
              </w:rPr>
              <w:t>MTK</w:t>
            </w:r>
          </w:p>
        </w:tc>
        <w:tc>
          <w:tcPr>
            <w:tcW w:w="8549" w:type="dxa"/>
          </w:tcPr>
          <w:p w:rsidR="00E110BA" w:rsidRDefault="000925F2">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7" w:name="_Toc131800796"/>
            <w:r>
              <w:rPr>
                <w:rFonts w:eastAsia="等线"/>
              </w:rPr>
              <w:t>Confirm Alt 2: (40000, 800ms) being the transition energy and transition time for FR1 MR ultra-deep sleep state.</w:t>
            </w:r>
            <w:bookmarkEnd w:id="17"/>
            <w:r>
              <w:rPr>
                <w:rFonts w:eastAsia="等线"/>
              </w:rPr>
              <w:t xml:space="preserve"> </w:t>
            </w:r>
          </w:p>
        </w:tc>
      </w:tr>
      <w:tr w:rsidR="00E110BA">
        <w:tc>
          <w:tcPr>
            <w:tcW w:w="1413" w:type="dxa"/>
          </w:tcPr>
          <w:p w:rsidR="00E110BA" w:rsidRDefault="000925F2">
            <w:pPr>
              <w:rPr>
                <w:lang w:eastAsia="zh-CN"/>
              </w:rPr>
            </w:pPr>
            <w:r>
              <w:rPr>
                <w:rFonts w:hint="eastAsia"/>
                <w:lang w:eastAsia="zh-CN"/>
              </w:rPr>
              <w:t>Q</w:t>
            </w:r>
            <w:r>
              <w:rPr>
                <w:lang w:eastAsia="zh-CN"/>
              </w:rPr>
              <w:t>ualcomm</w:t>
            </w:r>
          </w:p>
        </w:tc>
        <w:tc>
          <w:tcPr>
            <w:tcW w:w="8549" w:type="dxa"/>
          </w:tcPr>
          <w:p w:rsidR="00E110BA" w:rsidRDefault="000925F2">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rsidR="00E110BA" w:rsidRDefault="000925F2">
            <w:pPr>
              <w:numPr>
                <w:ilvl w:val="0"/>
                <w:numId w:val="38"/>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rsidR="00E110BA" w:rsidRDefault="000925F2">
            <w:pPr>
              <w:numPr>
                <w:ilvl w:val="0"/>
                <w:numId w:val="38"/>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rsidR="00E110BA" w:rsidRDefault="00E110BA">
            <w:pPr>
              <w:rPr>
                <w:lang w:eastAsia="zh-CN"/>
              </w:rPr>
            </w:pPr>
          </w:p>
        </w:tc>
      </w:tr>
      <w:tr w:rsidR="00E110BA">
        <w:tc>
          <w:tcPr>
            <w:tcW w:w="1413" w:type="dxa"/>
          </w:tcPr>
          <w:p w:rsidR="00E110BA" w:rsidRDefault="000925F2">
            <w:pPr>
              <w:rPr>
                <w:lang w:eastAsia="zh-CN"/>
              </w:rPr>
            </w:pPr>
            <w:r>
              <w:rPr>
                <w:rFonts w:hint="eastAsia"/>
                <w:lang w:eastAsia="zh-CN"/>
              </w:rPr>
              <w:t>InterDigital</w:t>
            </w:r>
          </w:p>
        </w:tc>
        <w:tc>
          <w:tcPr>
            <w:tcW w:w="8549" w:type="dxa"/>
          </w:tcPr>
          <w:p w:rsidR="00E110BA" w:rsidRDefault="000925F2">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rsidR="00E110BA" w:rsidRDefault="000925F2">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w:t>
            </w:r>
            <w:r>
              <w:rPr>
                <w:rFonts w:ascii="Arial" w:hAnsi="Arial" w:cs="Arial"/>
                <w:i/>
                <w:iCs/>
              </w:rPr>
              <w:lastRenderedPageBreak/>
              <w:t xml:space="preserve">(15000, 400ms) and </w:t>
            </w:r>
            <w:r>
              <w:rPr>
                <w:rFonts w:ascii="Arial" w:hAnsi="Arial" w:cs="Arial"/>
                <w:i/>
                <w:iCs/>
                <w:highlight w:val="yellow"/>
              </w:rPr>
              <w:t>deprioritize</w:t>
            </w:r>
            <w:r>
              <w:rPr>
                <w:rFonts w:ascii="Arial" w:hAnsi="Arial" w:cs="Arial"/>
                <w:i/>
                <w:iCs/>
              </w:rPr>
              <w:t xml:space="preserve"> Alt 2 ([40000], 800ms)).</w:t>
            </w:r>
          </w:p>
        </w:tc>
      </w:tr>
      <w:tr w:rsidR="00E110BA">
        <w:tc>
          <w:tcPr>
            <w:tcW w:w="1413" w:type="dxa"/>
          </w:tcPr>
          <w:p w:rsidR="00E110BA" w:rsidRDefault="000925F2">
            <w:pPr>
              <w:rPr>
                <w:lang w:eastAsia="zh-CN"/>
              </w:rPr>
            </w:pPr>
            <w:r>
              <w:rPr>
                <w:rFonts w:hint="eastAsia"/>
                <w:lang w:eastAsia="zh-CN"/>
              </w:rPr>
              <w:lastRenderedPageBreak/>
              <w:t>LG</w:t>
            </w:r>
          </w:p>
        </w:tc>
        <w:tc>
          <w:tcPr>
            <w:tcW w:w="8549" w:type="dxa"/>
          </w:tcPr>
          <w:p w:rsidR="00E110BA" w:rsidRDefault="000925F2">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rsidR="00E110BA" w:rsidRDefault="000925F2">
            <w:pPr>
              <w:pStyle w:val="affa"/>
              <w:numPr>
                <w:ilvl w:val="0"/>
                <w:numId w:val="39"/>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rsidR="00E110BA" w:rsidRDefault="00E110BA">
      <w:pPr>
        <w:rPr>
          <w:lang w:eastAsia="zh-CN"/>
        </w:rPr>
      </w:pPr>
    </w:p>
    <w:p w:rsidR="00E110BA" w:rsidRDefault="000925F2">
      <w:pPr>
        <w:pStyle w:val="5"/>
        <w:numPr>
          <w:ilvl w:val="0"/>
          <w:numId w:val="0"/>
        </w:numPr>
        <w:ind w:left="1008" w:hanging="1008"/>
        <w:rPr>
          <w:highlight w:val="yellow"/>
          <w:lang w:eastAsia="zh-CN"/>
        </w:rPr>
      </w:pPr>
      <w:r>
        <w:rPr>
          <w:highlight w:val="yellow"/>
          <w:lang w:eastAsia="zh-CN"/>
        </w:rPr>
        <w:t>[H] Proposal 1C-1-v1:</w:t>
      </w:r>
    </w:p>
    <w:p w:rsidR="00E110BA" w:rsidRDefault="000925F2">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rsidR="00E110BA" w:rsidRDefault="000925F2">
      <w:pPr>
        <w:rPr>
          <w:b/>
          <w:bCs/>
          <w:highlight w:val="green"/>
          <w:lang w:eastAsia="zh-CN"/>
        </w:rPr>
      </w:pPr>
      <w:r>
        <w:rPr>
          <w:b/>
          <w:bCs/>
          <w:highlight w:val="green"/>
          <w:lang w:eastAsia="zh-CN"/>
        </w:rPr>
        <w:t>Agreement</w:t>
      </w:r>
    </w:p>
    <w:p w:rsidR="00E110BA" w:rsidRDefault="000925F2">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rsidR="00E110BA" w:rsidRDefault="000925F2">
      <w:pPr>
        <w:pStyle w:val="affa"/>
        <w:numPr>
          <w:ilvl w:val="0"/>
          <w:numId w:val="38"/>
        </w:numPr>
        <w:spacing w:line="240" w:lineRule="auto"/>
        <w:rPr>
          <w:lang w:eastAsia="zh-CN"/>
        </w:rPr>
      </w:pPr>
      <w:r>
        <w:rPr>
          <w:rFonts w:hint="eastAsia"/>
          <w:lang w:eastAsia="zh-CN"/>
        </w:rPr>
        <w:t>Alt 1: (15000, 400ms)</w:t>
      </w:r>
    </w:p>
    <w:p w:rsidR="00E110BA" w:rsidRDefault="000925F2">
      <w:pPr>
        <w:pStyle w:val="affa"/>
        <w:numPr>
          <w:ilvl w:val="0"/>
          <w:numId w:val="38"/>
        </w:numPr>
        <w:spacing w:line="240" w:lineRule="auto"/>
        <w:rPr>
          <w:lang w:eastAsia="zh-CN"/>
        </w:rPr>
      </w:pPr>
      <w:r>
        <w:rPr>
          <w:rFonts w:hint="eastAsia"/>
          <w:lang w:eastAsia="zh-CN"/>
        </w:rPr>
        <w:t>Alt 2: ([40000], [800ms])</w:t>
      </w:r>
    </w:p>
    <w:p w:rsidR="00E110BA" w:rsidRDefault="000925F2">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 with FL’s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agree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 with the proposal. Alt 1 for IoT/Wearable cases and Alt 2 for eMBB cases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rFonts w:hint="eastAsia"/>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to confirm</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Ag</w:t>
            </w:r>
            <w:r>
              <w:rPr>
                <w:szCs w:val="22"/>
                <w:lang w:eastAsia="zh-CN"/>
              </w:rPr>
              <w:t>ree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hint="eastAsia"/>
                <w:szCs w:val="22"/>
                <w:lang w:eastAsia="ko-KR"/>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rsidR="00E110BA" w:rsidRDefault="000925F2">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rsidR="00E110BA" w:rsidRDefault="000925F2">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rsidR="00E110BA" w:rsidRDefault="000925F2">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Alt 1 being baseline.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 to confirm Alt2.</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rsidR="00E110BA" w:rsidRDefault="000925F2">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rsidR="00E110BA" w:rsidRDefault="000925F2">
            <w:pPr>
              <w:spacing w:after="0" w:line="240" w:lineRule="auto"/>
              <w:rPr>
                <w:szCs w:val="22"/>
                <w:lang w:eastAsia="zh-CN"/>
              </w:rPr>
            </w:pPr>
            <w:r>
              <w:rPr>
                <w:szCs w:val="22"/>
                <w:lang w:eastAsia="zh-CN"/>
              </w:rPr>
              <w:t>Hence, we support Alt 1 as baseline.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We are Ok to Q1-Q3.</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Q1: We are OK to confirm the proposal</w:t>
            </w:r>
          </w:p>
          <w:p w:rsidR="00E110BA" w:rsidRDefault="000925F2">
            <w:pPr>
              <w:spacing w:after="0" w:line="240" w:lineRule="auto"/>
              <w:rPr>
                <w:szCs w:val="22"/>
                <w:lang w:eastAsia="zh-CN"/>
              </w:rPr>
            </w:pPr>
            <w:r>
              <w:rPr>
                <w:szCs w:val="22"/>
                <w:lang w:eastAsia="zh-CN"/>
              </w:rPr>
              <w:t>Q2: Alt1 can be the baseline</w:t>
            </w:r>
          </w:p>
          <w:p w:rsidR="00E110BA" w:rsidRDefault="000925F2">
            <w:pPr>
              <w:spacing w:after="0" w:line="240" w:lineRule="auto"/>
              <w:rPr>
                <w:rFonts w:eastAsia="Malgun Gothic"/>
                <w:szCs w:val="22"/>
                <w:lang w:eastAsia="ko-KR"/>
              </w:rPr>
            </w:pPr>
            <w:r>
              <w:rPr>
                <w:szCs w:val="22"/>
                <w:lang w:eastAsia="zh-CN"/>
              </w:rPr>
              <w:lastRenderedPageBreak/>
              <w:t>Q3: If Alt1 is the baseline, not sure if categorizing is needed, but no strong view</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 to confirm Alt 1 as baseline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ccording to the comments received, it seems majority are OK to take Alt 1 as baseline.</w:t>
            </w:r>
          </w:p>
          <w:p w:rsidR="00E110BA" w:rsidRDefault="000925F2">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rsidR="00E110BA" w:rsidRDefault="000925F2">
      <w:pPr>
        <w:pStyle w:val="5"/>
        <w:numPr>
          <w:ilvl w:val="0"/>
          <w:numId w:val="0"/>
        </w:numPr>
        <w:ind w:left="1008" w:hanging="1008"/>
        <w:rPr>
          <w:highlight w:val="yellow"/>
          <w:lang w:eastAsia="zh-CN"/>
        </w:rPr>
      </w:pPr>
      <w:r>
        <w:rPr>
          <w:highlight w:val="yellow"/>
          <w:lang w:eastAsia="zh-CN"/>
        </w:rPr>
        <w:t>[H] Proposal 1C-1-v2:</w:t>
      </w:r>
    </w:p>
    <w:p w:rsidR="00E110BA" w:rsidRDefault="000925F2">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rsidR="00E110BA" w:rsidRDefault="000925F2">
      <w:pPr>
        <w:rPr>
          <w:b/>
          <w:bCs/>
          <w:highlight w:val="green"/>
          <w:lang w:eastAsia="zh-CN"/>
        </w:rPr>
      </w:pPr>
      <w:r>
        <w:rPr>
          <w:b/>
          <w:bCs/>
          <w:highlight w:val="green"/>
          <w:lang w:eastAsia="zh-CN"/>
        </w:rPr>
        <w:t>Agreement</w:t>
      </w:r>
    </w:p>
    <w:p w:rsidR="00E110BA" w:rsidRDefault="000925F2">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rsidR="00E110BA" w:rsidRDefault="000925F2">
      <w:pPr>
        <w:pStyle w:val="affa"/>
        <w:numPr>
          <w:ilvl w:val="0"/>
          <w:numId w:val="38"/>
        </w:numPr>
        <w:spacing w:line="240" w:lineRule="auto"/>
        <w:rPr>
          <w:lang w:eastAsia="zh-CN"/>
        </w:rPr>
      </w:pPr>
      <w:r>
        <w:rPr>
          <w:rFonts w:hint="eastAsia"/>
          <w:lang w:eastAsia="zh-CN"/>
        </w:rPr>
        <w:t>Alt 1: (15000, 400ms)</w:t>
      </w:r>
      <w:r>
        <w:rPr>
          <w:color w:val="FF0000"/>
          <w:lang w:eastAsia="zh-CN"/>
        </w:rPr>
        <w:t xml:space="preserve"> as baseline</w:t>
      </w:r>
    </w:p>
    <w:p w:rsidR="00E110BA" w:rsidRDefault="000925F2">
      <w:pPr>
        <w:pStyle w:val="affa"/>
        <w:numPr>
          <w:ilvl w:val="0"/>
          <w:numId w:val="38"/>
        </w:numPr>
        <w:spacing w:line="240" w:lineRule="auto"/>
        <w:rPr>
          <w:lang w:eastAsia="zh-CN"/>
        </w:rPr>
      </w:pPr>
      <w:r>
        <w:rPr>
          <w:rFonts w:hint="eastAsia"/>
          <w:lang w:eastAsia="zh-CN"/>
        </w:rPr>
        <w:t>Alt 2: (</w:t>
      </w:r>
      <w:r>
        <w:rPr>
          <w:rFonts w:hint="eastAsia"/>
          <w:strike/>
          <w:color w:val="FF0000"/>
          <w:lang w:eastAsia="zh-CN"/>
        </w:rPr>
        <w:t>[</w:t>
      </w:r>
      <w:r>
        <w:rPr>
          <w:rFonts w:hint="eastAsia"/>
          <w:lang w:eastAsia="zh-CN"/>
        </w:rPr>
        <w:t>40000</w:t>
      </w:r>
      <w:r>
        <w:rPr>
          <w:rFonts w:hint="eastAsia"/>
          <w:strike/>
          <w:color w:val="FF0000"/>
          <w:lang w:eastAsia="zh-CN"/>
        </w:rPr>
        <w:t>]</w:t>
      </w:r>
      <w:r>
        <w:rPr>
          <w:rFonts w:hint="eastAsia"/>
          <w:lang w:eastAsia="zh-CN"/>
        </w:rPr>
        <w:t xml:space="preserve">, </w:t>
      </w:r>
      <w:r>
        <w:rPr>
          <w:rFonts w:hint="eastAsia"/>
          <w:strike/>
          <w:color w:val="FF0000"/>
          <w:lang w:eastAsia="zh-CN"/>
        </w:rPr>
        <w:t>[</w:t>
      </w:r>
      <w:r>
        <w:rPr>
          <w:rFonts w:hint="eastAsia"/>
          <w:lang w:eastAsia="zh-CN"/>
        </w:rPr>
        <w:t>800ms</w:t>
      </w:r>
      <w:r>
        <w:rPr>
          <w:rFonts w:hint="eastAsia"/>
          <w:strike/>
          <w:color w:val="FF0000"/>
          <w:lang w:eastAsia="zh-CN"/>
        </w:rPr>
        <w:t>]</w:t>
      </w:r>
      <w:r>
        <w:rPr>
          <w:rFonts w:hint="eastAsia"/>
          <w:lang w:eastAsia="zh-CN"/>
        </w:rPr>
        <w:t>)</w:t>
      </w:r>
    </w:p>
    <w:p w:rsidR="00E110BA" w:rsidRDefault="000925F2">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We are okay if Alt 2 is optional.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prefer not to have Alt 1 as the baseline, but otherwise fine.</w:t>
            </w:r>
          </w:p>
          <w:p w:rsidR="00E110BA" w:rsidRDefault="000925F2">
            <w:pPr>
              <w:spacing w:after="0" w:line="240" w:lineRule="auto"/>
              <w:rPr>
                <w:szCs w:val="22"/>
                <w:lang w:eastAsia="zh-CN"/>
              </w:rPr>
            </w:pPr>
            <w:r>
              <w:rPr>
                <w:szCs w:val="22"/>
                <w:lang w:eastAsia="zh-CN"/>
              </w:rPr>
              <w:t xml:space="preserve">Many companies seem to think Alt 1 is for IoT and Alt 2 is for wearable/eMBB. We do not see why IoT should be prioritized over wearable/eMBB.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 Since IoT use case has less requirement on mobility, it would be challenging for eMBB/XR to UE have significant power saving, and keeping latency low, UPT loss low.</w:t>
            </w:r>
          </w:p>
        </w:tc>
      </w:tr>
    </w:tbl>
    <w:p w:rsidR="00E110BA" w:rsidRDefault="00E110BA">
      <w:pPr>
        <w:rPr>
          <w:lang w:eastAsia="zh-CN"/>
        </w:rPr>
      </w:pPr>
    </w:p>
    <w:p w:rsidR="00E110BA" w:rsidRDefault="00E110BA">
      <w:pPr>
        <w:rPr>
          <w:lang w:eastAsia="zh-CN"/>
        </w:rPr>
      </w:pPr>
    </w:p>
    <w:p w:rsidR="00E110BA" w:rsidRDefault="000925F2">
      <w:pPr>
        <w:pStyle w:val="4"/>
        <w:numPr>
          <w:ilvl w:val="0"/>
          <w:numId w:val="0"/>
        </w:numPr>
        <w:ind w:left="864" w:hanging="864"/>
        <w:rPr>
          <w:lang w:eastAsia="zh-CN"/>
        </w:rPr>
      </w:pPr>
      <w:r>
        <w:rPr>
          <w:lang w:eastAsia="zh-CN"/>
        </w:rPr>
        <w:t xml:space="preserve">1C-2: power model for </w:t>
      </w:r>
      <w:bookmarkStart w:id="18" w:name="_Hlk132121958"/>
      <w:r>
        <w:rPr>
          <w:rFonts w:hint="eastAsia"/>
        </w:rPr>
        <w:t>OFDM-based</w:t>
      </w:r>
      <w:bookmarkEnd w:id="18"/>
      <w:r>
        <w:rPr>
          <w:rFonts w:hint="eastAsia"/>
          <w:lang w:eastAsia="zh-CN"/>
        </w:rPr>
        <w:t xml:space="preserve"> LP-WUR</w:t>
      </w:r>
    </w:p>
    <w:tbl>
      <w:tblPr>
        <w:tblStyle w:val="aff2"/>
        <w:tblW w:w="0" w:type="auto"/>
        <w:tblLook w:val="04A0" w:firstRow="1" w:lastRow="0" w:firstColumn="1" w:lastColumn="0" w:noHBand="0" w:noVBand="1"/>
      </w:tblPr>
      <w:tblGrid>
        <w:gridCol w:w="1253"/>
        <w:gridCol w:w="8935"/>
      </w:tblGrid>
      <w:tr w:rsidR="00E110BA">
        <w:tc>
          <w:tcPr>
            <w:tcW w:w="1413" w:type="dxa"/>
          </w:tcPr>
          <w:p w:rsidR="00E110BA" w:rsidRDefault="000925F2">
            <w:pPr>
              <w:rPr>
                <w:lang w:val="en-GB" w:eastAsia="zh-CN"/>
              </w:rPr>
            </w:pPr>
            <w:r>
              <w:rPr>
                <w:rFonts w:hint="eastAsia"/>
                <w:lang w:val="en-GB" w:eastAsia="zh-CN"/>
              </w:rPr>
              <w:t>ZTE</w:t>
            </w:r>
          </w:p>
        </w:tc>
        <w:tc>
          <w:tcPr>
            <w:tcW w:w="8549" w:type="dxa"/>
          </w:tcPr>
          <w:p w:rsidR="00E110BA" w:rsidRDefault="000925F2">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rsidR="00E110BA" w:rsidRDefault="000925F2">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E110BA">
        <w:tc>
          <w:tcPr>
            <w:tcW w:w="1413" w:type="dxa"/>
          </w:tcPr>
          <w:p w:rsidR="00E110BA" w:rsidRDefault="000925F2">
            <w:pPr>
              <w:rPr>
                <w:lang w:val="en-GB" w:eastAsia="zh-CN"/>
              </w:rPr>
            </w:pPr>
            <w:r>
              <w:rPr>
                <w:lang w:val="en-GB" w:eastAsia="zh-CN"/>
              </w:rPr>
              <w:t>Samsung</w:t>
            </w:r>
          </w:p>
        </w:tc>
        <w:tc>
          <w:tcPr>
            <w:tcW w:w="8549" w:type="dxa"/>
          </w:tcPr>
          <w:p w:rsidR="00E110BA" w:rsidRDefault="00E110BA">
            <w:pPr>
              <w:rPr>
                <w:lang w:eastAsia="zh-CN"/>
              </w:rPr>
            </w:pPr>
          </w:p>
          <w:p w:rsidR="00E110BA" w:rsidRDefault="000925F2">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rsidR="00E110BA" w:rsidRDefault="000925F2">
            <w:pPr>
              <w:pStyle w:val="affa"/>
              <w:numPr>
                <w:ilvl w:val="0"/>
                <w:numId w:val="40"/>
              </w:numPr>
              <w:spacing w:line="240" w:lineRule="auto"/>
              <w:rPr>
                <w:b/>
                <w:u w:val="single"/>
              </w:rPr>
            </w:pPr>
            <w:r>
              <w:rPr>
                <w:b/>
                <w:u w:val="single"/>
              </w:rPr>
              <w:t>Company can use higher on/off power for LR, and the details for assumed receiver architecture should be provided.</w:t>
            </w:r>
          </w:p>
          <w:p w:rsidR="00E110BA" w:rsidRDefault="000925F2">
            <w:pPr>
              <w:pStyle w:val="affa"/>
              <w:numPr>
                <w:ilvl w:val="0"/>
                <w:numId w:val="40"/>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rsidR="00E110BA" w:rsidRDefault="00E110BA">
            <w:pPr>
              <w:rPr>
                <w:lang w:eastAsia="zh-CN"/>
              </w:rPr>
            </w:pPr>
          </w:p>
        </w:tc>
      </w:tr>
      <w:tr w:rsidR="00E110BA">
        <w:tc>
          <w:tcPr>
            <w:tcW w:w="1413" w:type="dxa"/>
          </w:tcPr>
          <w:p w:rsidR="00E110BA" w:rsidRDefault="000925F2">
            <w:pPr>
              <w:rPr>
                <w:lang w:val="en-GB" w:eastAsia="zh-CN"/>
              </w:rPr>
            </w:pPr>
            <w:r>
              <w:rPr>
                <w:rFonts w:hint="eastAsia"/>
                <w:lang w:val="en-GB" w:eastAsia="zh-CN"/>
              </w:rPr>
              <w:t>M</w:t>
            </w:r>
            <w:r>
              <w:rPr>
                <w:lang w:val="en-GB" w:eastAsia="zh-CN"/>
              </w:rPr>
              <w:t>TK</w:t>
            </w:r>
          </w:p>
        </w:tc>
        <w:tc>
          <w:tcPr>
            <w:tcW w:w="8549" w:type="dxa"/>
          </w:tcPr>
          <w:p w:rsidR="00E110BA" w:rsidRDefault="000925F2">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19" w:name="_Toc131800797"/>
            <w:r>
              <w:t xml:space="preserve">The current relative power values for LPWUR are up to 4 and they </w:t>
            </w:r>
            <w:r>
              <w:rPr>
                <w:highlight w:val="yellow"/>
              </w:rPr>
              <w:lastRenderedPageBreak/>
              <w:t>cannot reflect the need to support OFDMA-based LPWUR</w:t>
            </w:r>
            <w:r>
              <w:t>.</w:t>
            </w:r>
            <w:bookmarkEnd w:id="19"/>
            <w:r>
              <w:t xml:space="preserve"> </w:t>
            </w:r>
          </w:p>
          <w:p w:rsidR="00E110BA" w:rsidRDefault="000925F2">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2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20"/>
          </w:p>
        </w:tc>
      </w:tr>
      <w:tr w:rsidR="00E110BA">
        <w:tc>
          <w:tcPr>
            <w:tcW w:w="1413" w:type="dxa"/>
          </w:tcPr>
          <w:p w:rsidR="00E110BA" w:rsidRDefault="000925F2">
            <w:pPr>
              <w:rPr>
                <w:lang w:val="en-GB" w:eastAsia="zh-CN"/>
              </w:rPr>
            </w:pPr>
            <w:r>
              <w:rPr>
                <w:rFonts w:hint="eastAsia"/>
                <w:lang w:val="en-GB" w:eastAsia="zh-CN"/>
              </w:rPr>
              <w:lastRenderedPageBreak/>
              <w:t>Q</w:t>
            </w:r>
            <w:r>
              <w:rPr>
                <w:lang w:val="en-GB" w:eastAsia="zh-CN"/>
              </w:rPr>
              <w:t>ualcomm</w:t>
            </w:r>
          </w:p>
        </w:tc>
        <w:tc>
          <w:tcPr>
            <w:tcW w:w="8549" w:type="dxa"/>
          </w:tcPr>
          <w:p w:rsidR="00E110BA" w:rsidRDefault="000925F2">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rsidR="00E110BA" w:rsidRDefault="000925F2">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E110BA">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E110BA" w:rsidRDefault="000925F2">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rsidR="00E110BA" w:rsidRDefault="000925F2">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110BA" w:rsidRDefault="000925F2">
                  <w:pPr>
                    <w:keepNext/>
                    <w:overflowPunct/>
                    <w:autoSpaceDE/>
                    <w:autoSpaceDN/>
                    <w:adjustRightInd/>
                    <w:spacing w:after="0" w:line="252" w:lineRule="auto"/>
                    <w:jc w:val="center"/>
                    <w:textAlignment w:val="auto"/>
                    <w:rPr>
                      <w:b/>
                      <w:bCs/>
                      <w:lang w:eastAsia="zh-CN"/>
                    </w:rPr>
                  </w:pPr>
                  <w:r>
                    <w:rPr>
                      <w:b/>
                      <w:bCs/>
                      <w:lang w:eastAsia="zh-CN"/>
                    </w:rPr>
                    <w:t>Transition energy:</w:t>
                  </w:r>
                </w:p>
                <w:p w:rsidR="00E110BA" w:rsidRDefault="000925F2">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E110BA">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rsidR="00E110BA" w:rsidRDefault="000925F2">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rsidR="00E110BA" w:rsidRDefault="000925F2">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rsidR="00E110BA" w:rsidRDefault="00E110BA">
                  <w:pPr>
                    <w:overflowPunct/>
                    <w:autoSpaceDE/>
                    <w:autoSpaceDN/>
                    <w:adjustRightInd/>
                    <w:spacing w:after="0" w:line="240" w:lineRule="auto"/>
                    <w:jc w:val="center"/>
                    <w:textAlignment w:val="auto"/>
                    <w:rPr>
                      <w:rFonts w:eastAsia="Calibri"/>
                      <w:b/>
                      <w:color w:val="000000"/>
                    </w:rPr>
                  </w:pPr>
                </w:p>
              </w:tc>
            </w:tr>
            <w:tr w:rsidR="00E110BA">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rsidR="00E110BA" w:rsidRDefault="00E110BA">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rsidR="00E110BA" w:rsidRDefault="00E110BA">
                  <w:pPr>
                    <w:overflowPunct/>
                    <w:autoSpaceDE/>
                    <w:autoSpaceDN/>
                    <w:adjustRightInd/>
                    <w:spacing w:after="0" w:line="240" w:lineRule="auto"/>
                    <w:textAlignment w:val="auto"/>
                    <w:rPr>
                      <w:b/>
                      <w:color w:val="000000"/>
                      <w:lang w:val="en-GB"/>
                    </w:rPr>
                  </w:pPr>
                </w:p>
              </w:tc>
            </w:tr>
            <w:tr w:rsidR="00E1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E110BA" w:rsidRDefault="000925F2">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rsidR="00E110BA" w:rsidRDefault="000925F2">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rsidR="00E110BA" w:rsidRDefault="000925F2">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rsidR="00E110BA" w:rsidRDefault="000925F2">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rsidR="00E110BA" w:rsidRDefault="000925F2">
                  <w:pPr>
                    <w:numPr>
                      <w:ilvl w:val="0"/>
                      <w:numId w:val="41"/>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rsidR="00E110BA" w:rsidRDefault="00E110BA">
            <w:pPr>
              <w:overflowPunct/>
              <w:autoSpaceDE/>
              <w:autoSpaceDN/>
              <w:adjustRightInd/>
              <w:spacing w:after="0" w:line="240" w:lineRule="auto"/>
              <w:textAlignment w:val="auto"/>
              <w:rPr>
                <w:lang w:eastAsia="zh-CN"/>
              </w:rPr>
            </w:pPr>
          </w:p>
          <w:p w:rsidR="00E110BA" w:rsidRDefault="00E110BA">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E110BA">
        <w:tc>
          <w:tcPr>
            <w:tcW w:w="1413" w:type="dxa"/>
          </w:tcPr>
          <w:p w:rsidR="00E110BA" w:rsidRDefault="000925F2">
            <w:pPr>
              <w:rPr>
                <w:lang w:val="en-GB" w:eastAsia="zh-CN"/>
              </w:rPr>
            </w:pPr>
            <w:r>
              <w:rPr>
                <w:rFonts w:hint="eastAsia"/>
                <w:lang w:val="en-GB" w:eastAsia="zh-CN"/>
              </w:rPr>
              <w:t>v</w:t>
            </w:r>
            <w:r>
              <w:rPr>
                <w:lang w:val="en-GB" w:eastAsia="zh-CN"/>
              </w:rPr>
              <w:t>ivo</w:t>
            </w:r>
          </w:p>
        </w:tc>
        <w:tc>
          <w:tcPr>
            <w:tcW w:w="8549" w:type="dxa"/>
          </w:tcPr>
          <w:p w:rsidR="00E110BA" w:rsidRDefault="000925F2">
            <w:pPr>
              <w:spacing w:after="120"/>
              <w:ind w:right="-99"/>
              <w:rPr>
                <w:rFonts w:eastAsiaTheme="minorEastAsia"/>
                <w:b/>
                <w:lang w:eastAsia="zh-CN"/>
              </w:rPr>
            </w:pPr>
            <w:bookmarkStart w:id="2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21"/>
          </w:p>
          <w:p w:rsidR="00E110BA" w:rsidRDefault="000925F2">
            <w:pPr>
              <w:pStyle w:val="affa"/>
              <w:widowControl w:val="0"/>
              <w:numPr>
                <w:ilvl w:val="0"/>
                <w:numId w:val="42"/>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rsidR="00E110BA" w:rsidRDefault="000925F2">
            <w:pPr>
              <w:pStyle w:val="affa"/>
              <w:widowControl w:val="0"/>
              <w:numPr>
                <w:ilvl w:val="0"/>
                <w:numId w:val="42"/>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rsidR="00E110BA" w:rsidRDefault="00E110BA">
            <w:pPr>
              <w:overflowPunct/>
              <w:autoSpaceDE/>
              <w:autoSpaceDN/>
              <w:adjustRightInd/>
              <w:spacing w:after="0" w:line="240" w:lineRule="auto"/>
              <w:textAlignment w:val="auto"/>
              <w:rPr>
                <w:rStyle w:val="ui-provider"/>
              </w:rPr>
            </w:pPr>
          </w:p>
        </w:tc>
      </w:tr>
    </w:tbl>
    <w:p w:rsidR="00E110BA" w:rsidRDefault="00E110BA">
      <w:pPr>
        <w:rPr>
          <w:lang w:val="en-GB" w:eastAsia="zh-CN"/>
        </w:rPr>
      </w:pPr>
    </w:p>
    <w:p w:rsidR="00E110BA" w:rsidRDefault="000925F2">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rsidR="00E110BA" w:rsidRDefault="000925F2">
      <w:pPr>
        <w:pStyle w:val="affa"/>
        <w:widowControl w:val="0"/>
        <w:numPr>
          <w:ilvl w:val="0"/>
          <w:numId w:val="42"/>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rsidR="00E110BA" w:rsidRDefault="000925F2">
      <w:pPr>
        <w:pStyle w:val="affa"/>
        <w:widowControl w:val="0"/>
        <w:numPr>
          <w:ilvl w:val="0"/>
          <w:numId w:val="42"/>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rsidR="00E110BA" w:rsidRDefault="000925F2">
      <w:pPr>
        <w:rPr>
          <w:lang w:val="en-GB" w:eastAsia="zh-CN"/>
        </w:rPr>
      </w:pPr>
      <w:r>
        <w:rPr>
          <w:rFonts w:hint="eastAsia"/>
          <w:lang w:val="en-GB" w:eastAsia="zh-CN"/>
        </w:rPr>
        <w:t>W</w:t>
      </w:r>
      <w:r>
        <w:rPr>
          <w:lang w:val="en-GB" w:eastAsia="zh-CN"/>
        </w:rPr>
        <w:t>hile in 9.13.2 AI , there is some proposals also related to OFDM receiver, e.g.,</w:t>
      </w:r>
    </w:p>
    <w:p w:rsidR="00E110BA" w:rsidRDefault="000925F2">
      <w:pPr>
        <w:pStyle w:val="affa"/>
        <w:numPr>
          <w:ilvl w:val="0"/>
          <w:numId w:val="43"/>
        </w:numPr>
        <w:rPr>
          <w:lang w:val="en-GB" w:eastAsia="zh-CN"/>
        </w:rPr>
      </w:pPr>
      <w:r>
        <w:rPr>
          <w:lang w:val="en-GB" w:eastAsia="zh-CN"/>
        </w:rPr>
        <w:t xml:space="preserve">Two company propose 1-5 unit, </w:t>
      </w:r>
    </w:p>
    <w:p w:rsidR="00E110BA" w:rsidRDefault="000925F2">
      <w:pPr>
        <w:pStyle w:val="affa"/>
        <w:numPr>
          <w:ilvl w:val="0"/>
          <w:numId w:val="43"/>
        </w:numPr>
        <w:rPr>
          <w:lang w:val="en-GB" w:eastAsia="zh-CN"/>
        </w:rPr>
      </w:pPr>
      <w:r>
        <w:rPr>
          <w:lang w:val="en-GB" w:eastAsia="zh-CN"/>
        </w:rPr>
        <w:t>One company propose 0.15-0.2 unit(only for LO with 200ppm or 50ppm, i.e., clock option 3 and 4)</w:t>
      </w:r>
    </w:p>
    <w:p w:rsidR="00E110BA" w:rsidRDefault="00E110BA">
      <w:pPr>
        <w:rPr>
          <w:lang w:val="en-GB" w:eastAsia="zh-CN"/>
        </w:rPr>
      </w:pPr>
    </w:p>
    <w:p w:rsidR="00E110BA" w:rsidRDefault="000925F2">
      <w:pPr>
        <w:pStyle w:val="5"/>
        <w:numPr>
          <w:ilvl w:val="0"/>
          <w:numId w:val="0"/>
        </w:numPr>
        <w:ind w:left="1008" w:hanging="1008"/>
        <w:rPr>
          <w:highlight w:val="yellow"/>
          <w:lang w:eastAsia="zh-CN"/>
        </w:rPr>
      </w:pPr>
      <w:r>
        <w:rPr>
          <w:highlight w:val="yellow"/>
          <w:lang w:eastAsia="zh-CN"/>
        </w:rPr>
        <w:lastRenderedPageBreak/>
        <w:t>[H] Proposal 1C-2-v1:</w:t>
      </w:r>
    </w:p>
    <w:p w:rsidR="00E110BA" w:rsidRDefault="000925F2">
      <w:pPr>
        <w:rPr>
          <w:lang w:val="en-GB" w:eastAsia="zh-CN"/>
        </w:rPr>
      </w:pPr>
      <w:r>
        <w:rPr>
          <w:lang w:val="en-GB" w:eastAsia="zh-CN"/>
        </w:rPr>
        <w:t xml:space="preserve">The following TPs is proposed for TR38.869v0.1.0 section 6.3.2 </w:t>
      </w:r>
    </w:p>
    <w:p w:rsidR="00E110BA" w:rsidRDefault="000925F2">
      <w:pPr>
        <w:rPr>
          <w:lang w:val="en-GB" w:eastAsia="zh-CN"/>
        </w:rPr>
      </w:pPr>
      <w:r>
        <w:rPr>
          <w:rFonts w:hint="eastAsia"/>
          <w:lang w:val="en-GB" w:eastAsia="zh-CN"/>
        </w:rPr>
        <w:t>-</w:t>
      </w:r>
      <w:r>
        <w:rPr>
          <w:lang w:val="en-GB" w:eastAsia="zh-CN"/>
        </w:rPr>
        <w:t>---------------------------TP start-------------------------------------------</w:t>
      </w:r>
      <w:bookmarkStart w:id="22" w:name="_Toc127570619"/>
    </w:p>
    <w:p w:rsidR="00E110BA" w:rsidRDefault="00E110BA">
      <w:pPr>
        <w:rPr>
          <w:lang w:eastAsia="zh-CN"/>
        </w:rPr>
      </w:pPr>
    </w:p>
    <w:p w:rsidR="00E110BA" w:rsidRDefault="000925F2">
      <w:pPr>
        <w:rPr>
          <w:b/>
          <w:sz w:val="22"/>
          <w:lang w:val="en-GB" w:eastAsia="zh-CN"/>
        </w:rPr>
      </w:pPr>
      <w:r>
        <w:rPr>
          <w:b/>
          <w:sz w:val="22"/>
          <w:lang w:eastAsia="zh-CN"/>
        </w:rPr>
        <w:t>6.3.2</w:t>
      </w:r>
      <w:r>
        <w:rPr>
          <w:b/>
          <w:sz w:val="22"/>
          <w:lang w:eastAsia="zh-CN"/>
        </w:rPr>
        <w:tab/>
        <w:t>Power model for LP-WUR (LR)</w:t>
      </w:r>
      <w:bookmarkEnd w:id="22"/>
    </w:p>
    <w:p w:rsidR="00E110BA" w:rsidRDefault="000925F2">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rsidR="00E110BA" w:rsidRDefault="000925F2">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E110BA">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rsidR="00E110BA" w:rsidRDefault="000925F2">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rsidR="00E110BA" w:rsidRDefault="000925F2">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rsidR="00E110BA" w:rsidRDefault="000925F2">
            <w:pPr>
              <w:pStyle w:val="xtah"/>
              <w:rPr>
                <w:rFonts w:ascii="Times" w:hAnsi="Times" w:cs="Times"/>
                <w:sz w:val="20"/>
                <w:szCs w:val="20"/>
              </w:rPr>
            </w:pPr>
            <w:r>
              <w:rPr>
                <w:rFonts w:ascii="Times" w:hAnsi="Times" w:cs="Times"/>
                <w:sz w:val="20"/>
                <w:szCs w:val="20"/>
              </w:rPr>
              <w:t>Transition energy:</w:t>
            </w:r>
          </w:p>
          <w:p w:rsidR="00E110BA" w:rsidRDefault="000925F2">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E110BA" w:rsidRDefault="000925F2">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E110BA">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rsidR="00E110BA" w:rsidRDefault="000925F2">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rsidR="00E110BA" w:rsidRDefault="000925F2">
            <w:pPr>
              <w:pStyle w:val="xmsonormal"/>
              <w:jc w:val="center"/>
              <w:rPr>
                <w:rFonts w:ascii="Times" w:eastAsia="Calibri" w:hAnsi="Times" w:cs="Times"/>
                <w:sz w:val="20"/>
                <w:szCs w:val="20"/>
              </w:rPr>
            </w:pPr>
            <w:r>
              <w:rPr>
                <w:rFonts w:ascii="Times" w:eastAsia="Calibri" w:hAnsi="Times" w:cs="Times"/>
                <w:sz w:val="20"/>
                <w:szCs w:val="20"/>
              </w:rPr>
              <w:t> </w:t>
            </w:r>
          </w:p>
          <w:p w:rsidR="00E110BA" w:rsidRDefault="000925F2">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E110BA">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rsidR="00E110BA" w:rsidRDefault="000925F2">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rsidR="00E110BA" w:rsidRDefault="000925F2">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rsidR="00E110BA" w:rsidRDefault="000925F2">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rsidR="00E110BA" w:rsidRDefault="000925F2">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rsidR="00E110BA" w:rsidRDefault="00E110BA">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rsidR="00E110BA" w:rsidRDefault="00E110BA">
            <w:pPr>
              <w:rPr>
                <w:rFonts w:ascii="Times" w:eastAsia="Calibri" w:hAnsi="Times" w:cs="Times"/>
              </w:rPr>
            </w:pPr>
          </w:p>
        </w:tc>
      </w:tr>
    </w:tbl>
    <w:p w:rsidR="00E110BA" w:rsidRDefault="000925F2">
      <w:pPr>
        <w:pStyle w:val="xmsonormal"/>
        <w:numPr>
          <w:ilvl w:val="0"/>
          <w:numId w:val="44"/>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rsidR="00E110BA" w:rsidRDefault="000925F2">
      <w:pPr>
        <w:pStyle w:val="xmsonormal"/>
        <w:numPr>
          <w:ilvl w:val="0"/>
          <w:numId w:val="44"/>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rsidR="00E110BA" w:rsidRDefault="000925F2">
      <w:pPr>
        <w:pStyle w:val="affa"/>
        <w:numPr>
          <w:ilvl w:val="0"/>
          <w:numId w:val="44"/>
        </w:numPr>
        <w:spacing w:line="240" w:lineRule="auto"/>
        <w:rPr>
          <w:rFonts w:eastAsia="等线"/>
        </w:rPr>
      </w:pPr>
      <w:r>
        <w:t>FFS: LP-WUR power consumption values for FR2.</w:t>
      </w:r>
    </w:p>
    <w:p w:rsidR="00E110BA" w:rsidRDefault="000925F2">
      <w:pPr>
        <w:pStyle w:val="affa"/>
        <w:numPr>
          <w:ilvl w:val="0"/>
          <w:numId w:val="44"/>
        </w:numPr>
        <w:spacing w:line="240" w:lineRule="auto"/>
      </w:pPr>
      <w:r>
        <w:t>Note1: A unit of power is defined to be the same for main receiver and LP-WUS receiver.</w:t>
      </w:r>
    </w:p>
    <w:p w:rsidR="00E110BA" w:rsidRDefault="000925F2">
      <w:pPr>
        <w:pStyle w:val="affa"/>
        <w:numPr>
          <w:ilvl w:val="0"/>
          <w:numId w:val="44"/>
        </w:numPr>
        <w:spacing w:line="240" w:lineRule="auto"/>
      </w:pPr>
      <w:r>
        <w:t>Note2: the values provided is for the purpose of studying power saving gain, and the values can be further revisit and categorization depending on the receiver architecture discussion.</w:t>
      </w:r>
    </w:p>
    <w:p w:rsidR="00E110BA" w:rsidRDefault="000925F2">
      <w:pPr>
        <w:pStyle w:val="affa"/>
        <w:numPr>
          <w:ilvl w:val="0"/>
          <w:numId w:val="44"/>
        </w:numPr>
        <w:spacing w:line="240" w:lineRule="auto"/>
      </w:pPr>
      <w:r>
        <w:t>Note3: For LP-WUR ‘on’ state, more than one values within the above range may be used for evaluation (e.g. for a single LP-WUR architecture)</w:t>
      </w:r>
    </w:p>
    <w:p w:rsidR="00E110BA" w:rsidRDefault="000925F2">
      <w:pPr>
        <w:pStyle w:val="affa"/>
        <w:numPr>
          <w:ilvl w:val="0"/>
          <w:numId w:val="44"/>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rsidR="00E110BA" w:rsidRDefault="00E110BA">
      <w:pPr>
        <w:pStyle w:val="xmsonormal"/>
        <w:rPr>
          <w:rFonts w:ascii="Times" w:eastAsiaTheme="minorEastAsia" w:hAnsi="Times" w:cs="Times"/>
          <w:sz w:val="20"/>
          <w:szCs w:val="20"/>
        </w:rPr>
      </w:pPr>
    </w:p>
    <w:p w:rsidR="00E110BA" w:rsidRDefault="000925F2">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rsidR="00E110BA" w:rsidRDefault="000925F2">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rsidR="00E110BA" w:rsidRDefault="00E110BA">
      <w:pPr>
        <w:rPr>
          <w:lang w:val="en-GB" w:eastAsia="zh-CN"/>
        </w:rPr>
      </w:pPr>
    </w:p>
    <w:p w:rsidR="00E110BA" w:rsidRDefault="000925F2">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in general 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We are not fine with the current proposal. </w:t>
            </w:r>
          </w:p>
          <w:p w:rsidR="00E110BA" w:rsidRDefault="000925F2">
            <w:pPr>
              <w:pStyle w:val="affa"/>
              <w:numPr>
                <w:ilvl w:val="0"/>
                <w:numId w:val="45"/>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rsidR="00E110BA" w:rsidRDefault="000925F2">
            <w:pPr>
              <w:pStyle w:val="affa"/>
              <w:numPr>
                <w:ilvl w:val="0"/>
                <w:numId w:val="45"/>
              </w:numPr>
              <w:spacing w:line="240" w:lineRule="auto"/>
              <w:rPr>
                <w:lang w:eastAsia="zh-CN"/>
              </w:rPr>
            </w:pPr>
            <w:r>
              <w:rPr>
                <w:lang w:eastAsia="zh-CN"/>
              </w:rPr>
              <w:t xml:space="preserve">We should also clarify that whether the LP-WUR “On” state includes the power consumption of synchronization. Based on the discussion in previous meetings, it seems </w:t>
            </w:r>
            <w:r>
              <w:rPr>
                <w:lang w:eastAsia="zh-CN"/>
              </w:rPr>
              <w:lastRenderedPageBreak/>
              <w:t>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rsidR="00E110BA" w:rsidRDefault="000925F2">
            <w:pPr>
              <w:spacing w:line="240" w:lineRule="auto"/>
              <w:rPr>
                <w:lang w:eastAsia="zh-CN"/>
              </w:rPr>
            </w:pPr>
            <w:r>
              <w:rPr>
                <w:lang w:eastAsia="zh-CN"/>
              </w:rPr>
              <w:t>In summary, we propose separately discuss the power consumption of LP-WUS signal detection and time/frequency synchronization:</w:t>
            </w:r>
          </w:p>
          <w:p w:rsidR="00E110BA" w:rsidRDefault="000925F2">
            <w:pPr>
              <w:pStyle w:val="affa"/>
              <w:numPr>
                <w:ilvl w:val="0"/>
                <w:numId w:val="46"/>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rsidR="00E110BA" w:rsidRDefault="000925F2">
            <w:pPr>
              <w:pStyle w:val="affa"/>
              <w:numPr>
                <w:ilvl w:val="0"/>
                <w:numId w:val="46"/>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rsidR="00E110BA" w:rsidRDefault="000925F2">
            <w:pPr>
              <w:spacing w:after="0" w:line="240" w:lineRule="auto"/>
              <w:rPr>
                <w:szCs w:val="22"/>
                <w:lang w:eastAsia="zh-CN"/>
              </w:rPr>
            </w:pPr>
            <w:r>
              <w:rPr>
                <w:rFonts w:hint="eastAsia"/>
                <w:szCs w:val="22"/>
                <w:lang w:eastAsia="zh-CN"/>
              </w:rPr>
              <w:t xml:space="preserve"> </w:t>
            </w:r>
          </w:p>
          <w:p w:rsidR="00E110BA" w:rsidRDefault="000925F2">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Support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rsidR="00E110BA" w:rsidRDefault="000925F2">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rsidR="00E110BA" w:rsidRDefault="000925F2">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rsidR="00E110BA" w:rsidRDefault="000925F2">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rsidR="00E110BA" w:rsidRDefault="000925F2">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rsidR="00E110BA" w:rsidRDefault="000925F2">
            <w:pPr>
              <w:spacing w:after="0" w:line="240" w:lineRule="auto"/>
              <w:rPr>
                <w:szCs w:val="22"/>
                <w:lang w:eastAsia="zh-CN"/>
              </w:rPr>
            </w:pPr>
            <w:r>
              <w:rPr>
                <w:rFonts w:hint="eastAsia"/>
                <w:szCs w:val="22"/>
                <w:lang w:eastAsia="zh-CN"/>
              </w:rPr>
              <w:lastRenderedPageBreak/>
              <w:t>@</w:t>
            </w:r>
            <w:r>
              <w:rPr>
                <w:szCs w:val="22"/>
                <w:lang w:eastAsia="zh-CN"/>
              </w:rPr>
              <w:t xml:space="preserve">ZTE, adding 30 for cat1a. </w:t>
            </w:r>
          </w:p>
          <w:p w:rsidR="00E110BA" w:rsidRDefault="000925F2">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rsidR="00E110BA" w:rsidRDefault="00E110BA">
      <w:pPr>
        <w:rPr>
          <w:lang w:eastAsia="zh-CN"/>
        </w:rPr>
      </w:pPr>
    </w:p>
    <w:p w:rsidR="00E110BA" w:rsidRDefault="000925F2">
      <w:pPr>
        <w:pStyle w:val="5"/>
        <w:numPr>
          <w:ilvl w:val="0"/>
          <w:numId w:val="0"/>
        </w:numPr>
        <w:ind w:left="1008" w:hanging="1008"/>
        <w:rPr>
          <w:highlight w:val="yellow"/>
          <w:lang w:eastAsia="zh-CN"/>
        </w:rPr>
      </w:pPr>
      <w:r>
        <w:rPr>
          <w:highlight w:val="yellow"/>
          <w:lang w:eastAsia="zh-CN"/>
        </w:rPr>
        <w:t>[H] Proposal 1C-2-v2:</w:t>
      </w:r>
    </w:p>
    <w:p w:rsidR="00E110BA" w:rsidRDefault="000925F2">
      <w:pPr>
        <w:rPr>
          <w:lang w:val="en-GB" w:eastAsia="zh-CN"/>
        </w:rPr>
      </w:pPr>
      <w:r>
        <w:rPr>
          <w:rFonts w:hint="eastAsia"/>
          <w:lang w:val="en-GB" w:eastAsia="zh-CN"/>
        </w:rPr>
        <w:t>-</w:t>
      </w:r>
      <w:r>
        <w:rPr>
          <w:lang w:val="en-GB" w:eastAsia="zh-CN"/>
        </w:rPr>
        <w:t>---------------------------TP start-------------------------------------------</w:t>
      </w:r>
    </w:p>
    <w:p w:rsidR="00E110BA" w:rsidRDefault="00E110BA">
      <w:pPr>
        <w:rPr>
          <w:lang w:eastAsia="zh-CN"/>
        </w:rPr>
      </w:pPr>
    </w:p>
    <w:p w:rsidR="00E110BA" w:rsidRDefault="000925F2">
      <w:pPr>
        <w:rPr>
          <w:b/>
          <w:sz w:val="22"/>
          <w:lang w:val="en-GB" w:eastAsia="zh-CN"/>
        </w:rPr>
      </w:pPr>
      <w:r>
        <w:rPr>
          <w:b/>
          <w:sz w:val="22"/>
          <w:lang w:eastAsia="zh-CN"/>
        </w:rPr>
        <w:t>6.3.2</w:t>
      </w:r>
      <w:r>
        <w:rPr>
          <w:b/>
          <w:sz w:val="22"/>
          <w:lang w:eastAsia="zh-CN"/>
        </w:rPr>
        <w:tab/>
        <w:t>Power model for LP-WUR (LR)</w:t>
      </w:r>
    </w:p>
    <w:p w:rsidR="00E110BA" w:rsidRDefault="000925F2">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rsidR="00E110BA" w:rsidRDefault="000925F2">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E110BA">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rsidR="00E110BA" w:rsidRDefault="000925F2">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rsidR="00E110BA" w:rsidRDefault="000925F2">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rsidR="00E110BA" w:rsidRDefault="000925F2">
            <w:pPr>
              <w:pStyle w:val="xtah"/>
              <w:rPr>
                <w:rFonts w:ascii="Times" w:hAnsi="Times" w:cs="Times"/>
                <w:sz w:val="20"/>
                <w:szCs w:val="20"/>
              </w:rPr>
            </w:pPr>
            <w:r>
              <w:rPr>
                <w:rFonts w:ascii="Times" w:hAnsi="Times" w:cs="Times"/>
                <w:sz w:val="20"/>
                <w:szCs w:val="20"/>
              </w:rPr>
              <w:t>Transition energy:</w:t>
            </w:r>
          </w:p>
          <w:p w:rsidR="00E110BA" w:rsidRDefault="000925F2">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E110BA" w:rsidRDefault="000925F2">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E110BA">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rsidR="00E110BA" w:rsidRDefault="000925F2">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rsidR="00E110BA" w:rsidRDefault="000925F2">
            <w:pPr>
              <w:pStyle w:val="xmsonormal"/>
              <w:jc w:val="center"/>
              <w:rPr>
                <w:rFonts w:ascii="Times" w:eastAsia="Calibri" w:hAnsi="Times" w:cs="Times"/>
                <w:sz w:val="20"/>
                <w:szCs w:val="20"/>
              </w:rPr>
            </w:pPr>
            <w:r>
              <w:rPr>
                <w:rFonts w:ascii="Times" w:eastAsia="Calibri" w:hAnsi="Times" w:cs="Times"/>
                <w:sz w:val="20"/>
                <w:szCs w:val="20"/>
              </w:rPr>
              <w:t> </w:t>
            </w:r>
          </w:p>
          <w:p w:rsidR="00E110BA" w:rsidRDefault="000925F2">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E110BA">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rsidR="00E110BA" w:rsidRDefault="000925F2">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rsidR="00E110BA" w:rsidRDefault="000925F2">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rsidR="00E110BA" w:rsidRDefault="000925F2">
            <w:pPr>
              <w:pStyle w:val="affa"/>
              <w:numPr>
                <w:ilvl w:val="0"/>
                <w:numId w:val="47"/>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rsidR="00E110BA" w:rsidRDefault="000925F2">
            <w:pPr>
              <w:pStyle w:val="affa"/>
              <w:numPr>
                <w:ilvl w:val="0"/>
                <w:numId w:val="47"/>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rsidR="00E110BA" w:rsidRDefault="000925F2">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rsidR="00E110BA" w:rsidRDefault="000925F2">
            <w:pPr>
              <w:pStyle w:val="affa"/>
              <w:numPr>
                <w:ilvl w:val="0"/>
                <w:numId w:val="47"/>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rsidR="00E110BA" w:rsidRDefault="00E110BA">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rsidR="00E110BA" w:rsidRDefault="00E110BA">
            <w:pPr>
              <w:rPr>
                <w:rFonts w:ascii="Times" w:eastAsia="Calibri" w:hAnsi="Times" w:cs="Times"/>
              </w:rPr>
            </w:pPr>
          </w:p>
        </w:tc>
      </w:tr>
    </w:tbl>
    <w:p w:rsidR="00E110BA" w:rsidRDefault="000925F2">
      <w:pPr>
        <w:pStyle w:val="xmsonormal"/>
        <w:numPr>
          <w:ilvl w:val="0"/>
          <w:numId w:val="44"/>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rsidR="00E110BA" w:rsidRDefault="000925F2">
      <w:pPr>
        <w:pStyle w:val="xmsonormal"/>
        <w:numPr>
          <w:ilvl w:val="0"/>
          <w:numId w:val="44"/>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rsidR="00E110BA" w:rsidRDefault="000925F2">
      <w:pPr>
        <w:pStyle w:val="affa"/>
        <w:numPr>
          <w:ilvl w:val="0"/>
          <w:numId w:val="44"/>
        </w:numPr>
        <w:spacing w:line="240" w:lineRule="auto"/>
        <w:rPr>
          <w:rFonts w:eastAsia="等线"/>
        </w:rPr>
      </w:pPr>
      <w:r>
        <w:t>FFS: LP-WUR power consumption values for FR2.</w:t>
      </w:r>
    </w:p>
    <w:p w:rsidR="00E110BA" w:rsidRDefault="000925F2">
      <w:pPr>
        <w:pStyle w:val="affa"/>
        <w:numPr>
          <w:ilvl w:val="0"/>
          <w:numId w:val="44"/>
        </w:numPr>
        <w:spacing w:line="240" w:lineRule="auto"/>
      </w:pPr>
      <w:r>
        <w:t>Note1: A unit of power is defined to be the same for main receiver and LP-WUS receiver.</w:t>
      </w:r>
    </w:p>
    <w:p w:rsidR="00E110BA" w:rsidRDefault="000925F2">
      <w:pPr>
        <w:pStyle w:val="affa"/>
        <w:numPr>
          <w:ilvl w:val="0"/>
          <w:numId w:val="44"/>
        </w:numPr>
        <w:spacing w:line="240" w:lineRule="auto"/>
      </w:pPr>
      <w:r>
        <w:t>Note2: the values provided is for the purpose of studying power saving gain, and the values can be further revisit and categorization depending on the receiver architecture discussion.</w:t>
      </w:r>
    </w:p>
    <w:p w:rsidR="00E110BA" w:rsidRDefault="000925F2">
      <w:pPr>
        <w:pStyle w:val="affa"/>
        <w:numPr>
          <w:ilvl w:val="0"/>
          <w:numId w:val="44"/>
        </w:numPr>
        <w:spacing w:line="240" w:lineRule="auto"/>
      </w:pPr>
      <w:r>
        <w:t>Note3: For LP-WUR ‘on’ state, more than one values within the above range may be used for evaluation (e.g. for a single LP-WUR architecture)</w:t>
      </w:r>
    </w:p>
    <w:p w:rsidR="00E110BA" w:rsidRDefault="000925F2">
      <w:pPr>
        <w:pStyle w:val="affa"/>
        <w:numPr>
          <w:ilvl w:val="0"/>
          <w:numId w:val="44"/>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rsidR="00E110BA" w:rsidRDefault="000925F2">
      <w:pPr>
        <w:pStyle w:val="affa"/>
        <w:numPr>
          <w:ilvl w:val="1"/>
          <w:numId w:val="48"/>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rsidR="00E110BA" w:rsidRDefault="000925F2">
      <w:pPr>
        <w:pStyle w:val="affa"/>
        <w:numPr>
          <w:ilvl w:val="1"/>
          <w:numId w:val="48"/>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rsidR="00E110BA" w:rsidRDefault="000925F2">
      <w:pPr>
        <w:pStyle w:val="affa"/>
        <w:numPr>
          <w:ilvl w:val="0"/>
          <w:numId w:val="44"/>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rsidR="00E110BA" w:rsidRDefault="00E110BA">
      <w:pPr>
        <w:pStyle w:val="affa"/>
        <w:numPr>
          <w:ilvl w:val="0"/>
          <w:numId w:val="44"/>
        </w:numPr>
        <w:spacing w:line="240" w:lineRule="auto"/>
        <w:rPr>
          <w:color w:val="FF0000"/>
        </w:rPr>
      </w:pPr>
    </w:p>
    <w:p w:rsidR="00E110BA" w:rsidRDefault="00E110BA">
      <w:pPr>
        <w:pStyle w:val="xmsonormal"/>
        <w:rPr>
          <w:rFonts w:ascii="Times" w:eastAsiaTheme="minorEastAsia" w:hAnsi="Times" w:cs="Times"/>
          <w:sz w:val="20"/>
          <w:szCs w:val="20"/>
        </w:rPr>
      </w:pPr>
    </w:p>
    <w:p w:rsidR="00E110BA" w:rsidRDefault="000925F2">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rsidR="00E110BA" w:rsidRDefault="000925F2">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rsidR="00E110BA" w:rsidRDefault="00E110BA">
      <w:pPr>
        <w:rPr>
          <w:lang w:val="en-GB" w:eastAsia="zh-CN"/>
        </w:rPr>
      </w:pPr>
    </w:p>
    <w:p w:rsidR="00E110BA" w:rsidRDefault="000925F2">
      <w:pPr>
        <w:rPr>
          <w:lang w:val="en-GB" w:eastAsia="zh-CN"/>
        </w:rPr>
      </w:pPr>
      <w:r>
        <w:rPr>
          <w:rFonts w:hint="eastAsia"/>
          <w:lang w:val="en-GB" w:eastAsia="zh-CN"/>
        </w:rPr>
        <w:t>-</w:t>
      </w:r>
      <w:r>
        <w:rPr>
          <w:lang w:val="en-GB" w:eastAsia="zh-CN"/>
        </w:rPr>
        <w:t>---------------------------TP End-------------------------------------------</w:t>
      </w:r>
    </w:p>
    <w:tbl>
      <w:tblPr>
        <w:tblW w:w="5000" w:type="pct"/>
        <w:tblLook w:val="04A0" w:firstRow="1" w:lastRow="0" w:firstColumn="1" w:lastColumn="0" w:noHBand="0" w:noVBand="1"/>
      </w:tblPr>
      <w:tblGrid>
        <w:gridCol w:w="1108"/>
        <w:gridCol w:w="8859"/>
        <w:gridCol w:w="221"/>
      </w:tblGrid>
      <w:tr w:rsidR="00E110BA">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We are not sure why we would have a separate Cat 1b when its relative power (0.2) is very close to values </w:t>
            </w:r>
            <w:r>
              <w:rPr>
                <w:szCs w:val="22"/>
                <w:lang w:eastAsia="zh-CN"/>
              </w:rPr>
              <w:lastRenderedPageBreak/>
              <w:t>already part of Cat 0 and is restricted to the same clock options 1 and 2. We would suggest updating Cat 0 with the value of 0.2 and keep only Cat 0 and Cat 1.</w:t>
            </w:r>
          </w:p>
        </w:tc>
      </w:tr>
      <w:tr w:rsidR="00E110BA">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lastRenderedPageBreak/>
              <w:t>Ericsson1</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prefer the approach suggested by Qualcomm. OK to add additional OFF power value of 0.01 for purpose of evaluation.</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noProof/>
                <w:lang w:eastAsia="zh-CN"/>
              </w:rPr>
              <w:drawing>
                <wp:inline distT="0" distB="0" distL="0" distR="0">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E110BA">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E110BA" w:rsidRDefault="000925F2">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rsidR="00E110BA" w:rsidRDefault="000925F2">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110BA" w:rsidRDefault="000925F2">
                  <w:pPr>
                    <w:keepNext/>
                    <w:overflowPunct/>
                    <w:autoSpaceDE/>
                    <w:autoSpaceDN/>
                    <w:adjustRightInd/>
                    <w:spacing w:after="0" w:line="252" w:lineRule="auto"/>
                    <w:jc w:val="center"/>
                    <w:textAlignment w:val="auto"/>
                    <w:rPr>
                      <w:b/>
                      <w:bCs/>
                      <w:lang w:eastAsia="zh-CN"/>
                    </w:rPr>
                  </w:pPr>
                  <w:r>
                    <w:rPr>
                      <w:b/>
                      <w:bCs/>
                      <w:lang w:eastAsia="zh-CN"/>
                    </w:rPr>
                    <w:t>Transition energy:</w:t>
                  </w:r>
                </w:p>
                <w:p w:rsidR="00E110BA" w:rsidRDefault="000925F2">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E110BA">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rsidR="00E110BA" w:rsidRDefault="000925F2">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rsidR="00E110BA" w:rsidRDefault="000925F2">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rsidR="00E110BA" w:rsidRDefault="00E110BA">
                  <w:pPr>
                    <w:overflowPunct/>
                    <w:autoSpaceDE/>
                    <w:autoSpaceDN/>
                    <w:adjustRightInd/>
                    <w:spacing w:after="0" w:line="240" w:lineRule="auto"/>
                    <w:jc w:val="center"/>
                    <w:textAlignment w:val="auto"/>
                    <w:rPr>
                      <w:rFonts w:eastAsia="Calibri"/>
                      <w:b/>
                      <w:color w:val="000000"/>
                    </w:rPr>
                  </w:pPr>
                </w:p>
              </w:tc>
            </w:tr>
            <w:tr w:rsidR="00E110BA">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rsidR="00E110BA" w:rsidRDefault="000925F2">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rsidR="00E110BA" w:rsidRDefault="00E110BA">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rsidR="00E110BA" w:rsidRDefault="00E110BA">
                  <w:pPr>
                    <w:overflowPunct/>
                    <w:autoSpaceDE/>
                    <w:autoSpaceDN/>
                    <w:adjustRightInd/>
                    <w:spacing w:after="0" w:line="240" w:lineRule="auto"/>
                    <w:textAlignment w:val="auto"/>
                    <w:rPr>
                      <w:b/>
                      <w:color w:val="000000"/>
                      <w:lang w:val="en-GB"/>
                    </w:rPr>
                  </w:pPr>
                </w:p>
              </w:tc>
            </w:tr>
            <w:tr w:rsidR="00E1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E110BA" w:rsidRDefault="000925F2">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rsidR="00E110BA" w:rsidRDefault="000925F2">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rsidR="00E110BA" w:rsidRDefault="000925F2">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rsidR="00E110BA" w:rsidRDefault="000925F2">
                  <w:pPr>
                    <w:numPr>
                      <w:ilvl w:val="0"/>
                      <w:numId w:val="41"/>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rsidR="00E110BA" w:rsidRDefault="000925F2">
                  <w:pPr>
                    <w:numPr>
                      <w:ilvl w:val="0"/>
                      <w:numId w:val="41"/>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 xml:space="preserve">Overall, we would be OK with below updates. </w:t>
            </w:r>
          </w:p>
          <w:p w:rsidR="00E110BA" w:rsidRDefault="00E110BA">
            <w:pPr>
              <w:spacing w:after="0" w:line="240" w:lineRule="auto"/>
              <w:rPr>
                <w:szCs w:val="22"/>
                <w:lang w:eastAsia="zh-CN"/>
              </w:rPr>
            </w:pPr>
          </w:p>
          <w:p w:rsidR="00E110BA" w:rsidRDefault="00E110BA">
            <w:pPr>
              <w:spacing w:after="0" w:line="240" w:lineRule="auto"/>
              <w:rPr>
                <w:szCs w:val="22"/>
                <w:lang w:eastAsia="zh-CN"/>
              </w:rPr>
            </w:pPr>
          </w:p>
        </w:tc>
      </w:tr>
      <w:tr w:rsidR="00E110BA">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E110BA">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E110BA">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rsidR="00E110BA" w:rsidRDefault="00E110BA">
            <w:pPr>
              <w:spacing w:after="0" w:line="240" w:lineRule="auto"/>
              <w:rPr>
                <w:rFonts w:eastAsia="Malgun Gothic"/>
                <w:szCs w:val="22"/>
                <w:lang w:eastAsia="ko-KR"/>
              </w:rPr>
            </w:pPr>
          </w:p>
          <w:p w:rsidR="00E110BA" w:rsidRDefault="000925F2">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E110BA">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rsidR="00E110BA" w:rsidRDefault="000925F2">
            <w:pPr>
              <w:spacing w:after="0" w:line="240" w:lineRule="auto"/>
              <w:rPr>
                <w:rFonts w:eastAsia="Malgun Gothic"/>
                <w:szCs w:val="22"/>
                <w:lang w:eastAsia="ko-KR"/>
              </w:rPr>
            </w:pPr>
            <w:r>
              <w:rPr>
                <w:rFonts w:hint="eastAsia"/>
                <w:szCs w:val="22"/>
                <w:lang w:eastAsia="zh-CN"/>
              </w:rPr>
              <w:t xml:space="preserve"> </w:t>
            </w:r>
          </w:p>
        </w:tc>
      </w:tr>
      <w:tr w:rsidR="00E110BA">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hint="eastAsia"/>
                <w:szCs w:val="22"/>
                <w:lang w:eastAsia="zh-CN"/>
              </w:rPr>
              <w:lastRenderedPageBreak/>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rsidR="00E110BA" w:rsidRDefault="00E110BA">
            <w:pPr>
              <w:spacing w:after="0" w:line="240" w:lineRule="auto"/>
              <w:rPr>
                <w:szCs w:val="22"/>
                <w:lang w:eastAsia="zh-CN"/>
              </w:rPr>
            </w:pPr>
          </w:p>
        </w:tc>
      </w:tr>
      <w:tr w:rsidR="00E110BA">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numPr>
                <w:ilvl w:val="0"/>
                <w:numId w:val="49"/>
              </w:numPr>
              <w:overflowPunct/>
              <w:autoSpaceDE/>
              <w:autoSpaceDN/>
              <w:adjustRightInd/>
              <w:spacing w:after="0" w:line="240" w:lineRule="auto"/>
              <w:textAlignment w:val="auto"/>
              <w:rPr>
                <w:rFonts w:eastAsia="Yu Gothic Medium"/>
                <w:szCs w:val="22"/>
                <w:lang w:eastAsia="zh-CN"/>
              </w:rPr>
            </w:pPr>
            <w:r>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a RTC. Further, among these Off values, companies can report which one is used. </w:t>
            </w:r>
          </w:p>
          <w:p w:rsidR="00E110BA" w:rsidRDefault="000925F2">
            <w:pPr>
              <w:numPr>
                <w:ilvl w:val="0"/>
                <w:numId w:val="49"/>
              </w:numPr>
              <w:overflowPunct/>
              <w:autoSpaceDE/>
              <w:autoSpaceDN/>
              <w:adjustRightInd/>
              <w:spacing w:after="0" w:line="240" w:lineRule="auto"/>
              <w:textAlignment w:val="auto"/>
              <w:rPr>
                <w:rFonts w:eastAsia="Yu Gothic Medium"/>
                <w:szCs w:val="22"/>
                <w:lang w:eastAsia="zh-CN"/>
              </w:rPr>
            </w:pPr>
            <w:r>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&lt;</w:t>
            </w:r>
            <w:r>
              <w:rPr>
                <w:szCs w:val="22"/>
                <w:lang w:eastAsia="zh-CN"/>
              </w:rPr>
              <w:t>Update - vivo&gt;</w:t>
            </w:r>
          </w:p>
          <w:p w:rsidR="00E110BA" w:rsidRDefault="000925F2">
            <w:pPr>
              <w:rPr>
                <w:lang w:val="en-GB" w:eastAsia="zh-CN"/>
              </w:rPr>
            </w:pPr>
            <w:r>
              <w:rPr>
                <w:rFonts w:hint="eastAsia"/>
                <w:lang w:val="en-GB" w:eastAsia="zh-CN"/>
              </w:rPr>
              <w:t>-</w:t>
            </w:r>
            <w:r>
              <w:rPr>
                <w:lang w:val="en-GB" w:eastAsia="zh-CN"/>
              </w:rPr>
              <w:t>---------------------------TP start-------------------------------------------</w:t>
            </w:r>
          </w:p>
          <w:p w:rsidR="00E110BA" w:rsidRDefault="000925F2">
            <w:pPr>
              <w:rPr>
                <w:b/>
                <w:sz w:val="22"/>
                <w:lang w:val="en-GB" w:eastAsia="zh-CN"/>
              </w:rPr>
            </w:pPr>
            <w:r>
              <w:rPr>
                <w:b/>
                <w:sz w:val="22"/>
                <w:lang w:eastAsia="zh-CN"/>
              </w:rPr>
              <w:t>6.3.2</w:t>
            </w:r>
            <w:r>
              <w:rPr>
                <w:b/>
                <w:sz w:val="22"/>
                <w:lang w:eastAsia="zh-CN"/>
              </w:rPr>
              <w:tab/>
              <w:t>Power model for LP-WUR (LR)</w:t>
            </w:r>
          </w:p>
          <w:p w:rsidR="00E110BA" w:rsidRDefault="000925F2">
            <w:pPr>
              <w:overflowPunct/>
              <w:autoSpaceDE/>
              <w:autoSpaceDN/>
              <w:adjustRightInd/>
              <w:spacing w:after="0" w:line="240" w:lineRule="auto"/>
              <w:textAlignment w:val="auto"/>
              <w:rPr>
                <w:rFonts w:ascii="Times" w:eastAsia="Calibri" w:hAnsi="Times" w:cs="Times"/>
                <w:lang w:eastAsia="zh-CN"/>
              </w:rPr>
            </w:pPr>
            <w:r>
              <w:rPr>
                <w:rFonts w:ascii="Times" w:eastAsia="Calibri" w:hAnsi="Times" w:cs="Times"/>
                <w:lang w:eastAsia="zh-CN"/>
              </w:rPr>
              <w:t>The following power model for LP-WUR is used for evaluation for FR1,</w:t>
            </w:r>
          </w:p>
          <w:p w:rsidR="00E110BA" w:rsidRDefault="000925F2">
            <w:pPr>
              <w:overflowPunct/>
              <w:autoSpaceDE/>
              <w:autoSpaceDN/>
              <w:adjustRightInd/>
              <w:spacing w:after="0" w:line="240" w:lineRule="auto"/>
              <w:textAlignment w:val="auto"/>
              <w:rPr>
                <w:rFonts w:ascii="Calibri" w:hAnsi="Calibri" w:cs="Calibri"/>
                <w:lang w:eastAsia="zh-CN"/>
              </w:rPr>
            </w:pPr>
            <w:r>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4"/>
              <w:gridCol w:w="2673"/>
              <w:gridCol w:w="2306"/>
              <w:gridCol w:w="2079"/>
              <w:gridCol w:w="1810"/>
            </w:tblGrid>
            <w:tr w:rsidR="00E110BA">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rsidR="00E110BA" w:rsidRDefault="000925F2">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rsidR="00E110BA" w:rsidRDefault="000925F2">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rsidR="00E110BA" w:rsidRDefault="000925F2">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Transition energy:</w:t>
                  </w:r>
                </w:p>
                <w:p w:rsidR="00E110BA" w:rsidRDefault="000925F2">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E110BA" w:rsidRDefault="000925F2">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Ramp-up time</w:t>
                  </w:r>
                  <w:r>
                    <w:rPr>
                      <w:rFonts w:ascii="Times" w:hAnsi="Times" w:cs="Times"/>
                      <w:b/>
                      <w:bCs/>
                      <w:lang w:eastAsia="zh-CN"/>
                    </w:rPr>
                    <w:br/>
                    <w:t>T</w:t>
                  </w:r>
                  <w:r>
                    <w:rPr>
                      <w:rFonts w:ascii="Times" w:hAnsi="Times" w:cs="Times"/>
                      <w:b/>
                      <w:bCs/>
                      <w:vertAlign w:val="subscript"/>
                      <w:lang w:eastAsia="zh-CN"/>
                    </w:rPr>
                    <w:t xml:space="preserve">LR, ramp-up </w:t>
                  </w:r>
                  <w:r>
                    <w:rPr>
                      <w:rFonts w:ascii="Times" w:hAnsi="Times" w:cs="Times"/>
                      <w:b/>
                      <w:bCs/>
                      <w:lang w:eastAsia="zh-CN"/>
                    </w:rPr>
                    <w:t>(ms)</w:t>
                  </w:r>
                </w:p>
              </w:tc>
            </w:tr>
            <w:tr w:rsidR="00E110BA">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b/>
                      <w:bCs/>
                      <w:lang w:eastAsia="zh-CN"/>
                    </w:rPr>
                    <w:t>Off</w:t>
                  </w:r>
                  <w:r>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lang w:eastAsia="zh-CN"/>
                    </w:rPr>
                    <w:t>0.001/</w:t>
                  </w:r>
                  <w:r>
                    <w:rPr>
                      <w:rFonts w:ascii="Times" w:eastAsia="Calibri" w:hAnsi="Times" w:cs="Times"/>
                      <w:color w:val="FF0000"/>
                      <w:lang w:eastAsia="zh-CN"/>
                    </w:rPr>
                    <w:t xml:space="preserve"> </w:t>
                  </w:r>
                  <w:r>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rsidR="00E110BA" w:rsidRDefault="000925F2">
                  <w:pPr>
                    <w:overflowPunct/>
                    <w:autoSpaceDE/>
                    <w:autoSpaceDN/>
                    <w:adjustRightInd/>
                    <w:spacing w:after="0" w:line="240" w:lineRule="auto"/>
                    <w:jc w:val="center"/>
                    <w:textAlignment w:val="auto"/>
                    <w:rPr>
                      <w:rFonts w:ascii="Times" w:eastAsiaTheme="minorEastAsia" w:hAnsi="Times" w:cs="Times"/>
                      <w:strike/>
                      <w:color w:val="FF0000"/>
                      <w:lang w:eastAsia="zh-CN"/>
                    </w:rPr>
                  </w:pPr>
                  <w:r>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lang w:eastAsia="zh-CN"/>
                    </w:rPr>
                    <w:t>[T</w:t>
                  </w:r>
                  <w:r>
                    <w:rPr>
                      <w:rFonts w:ascii="Times" w:eastAsia="Calibri" w:hAnsi="Times" w:cs="Times"/>
                      <w:vertAlign w:val="subscript"/>
                      <w:lang w:eastAsia="zh-CN"/>
                    </w:rPr>
                    <w:t>LR, ramp-up</w:t>
                  </w:r>
                  <w:r>
                    <w:rPr>
                      <w:rFonts w:ascii="Times" w:eastAsia="Calibri" w:hAnsi="Times" w:cs="Times"/>
                      <w:lang w:eastAsia="zh-CN"/>
                    </w:rPr>
                    <w:t xml:space="preserve"> *(P</w:t>
                  </w:r>
                  <w:r>
                    <w:rPr>
                      <w:rFonts w:ascii="Times" w:eastAsia="Calibri" w:hAnsi="Times" w:cs="Times"/>
                      <w:vertAlign w:val="subscript"/>
                      <w:lang w:eastAsia="zh-CN"/>
                    </w:rPr>
                    <w:t>ON</w:t>
                  </w:r>
                  <w:r>
                    <w:rPr>
                      <w:rFonts w:ascii="Times" w:eastAsia="Calibri" w:hAnsi="Times" w:cs="Times"/>
                      <w:lang w:eastAsia="zh-CN"/>
                    </w:rPr>
                    <w:t>+P</w:t>
                  </w:r>
                  <w:r>
                    <w:rPr>
                      <w:rFonts w:ascii="Times" w:eastAsia="Calibri" w:hAnsi="Times" w:cs="Times"/>
                      <w:vertAlign w:val="subscript"/>
                      <w:lang w:eastAsia="zh-CN"/>
                    </w:rPr>
                    <w:t>OFF</w:t>
                  </w:r>
                  <w:r>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lang w:eastAsia="zh-CN"/>
                    </w:rPr>
                    <w:t>T</w:t>
                  </w:r>
                  <w:r>
                    <w:rPr>
                      <w:rFonts w:ascii="Times" w:eastAsia="Calibri" w:hAnsi="Times" w:cs="Times"/>
                      <w:vertAlign w:val="subscript"/>
                      <w:lang w:eastAsia="zh-CN"/>
                    </w:rPr>
                    <w:t>LR, ramp-up</w:t>
                  </w:r>
                  <w:r>
                    <w:rPr>
                      <w:rFonts w:ascii="Times" w:eastAsia="Calibri" w:hAnsi="Times" w:cs="Times"/>
                      <w:lang w:eastAsia="zh-CN"/>
                    </w:rPr>
                    <w:t xml:space="preserve"> = FFS, and company to report T</w:t>
                  </w:r>
                  <w:r>
                    <w:rPr>
                      <w:rFonts w:ascii="Times" w:eastAsia="Calibri" w:hAnsi="Times" w:cs="Times"/>
                      <w:vertAlign w:val="subscript"/>
                      <w:lang w:eastAsia="zh-CN"/>
                    </w:rPr>
                    <w:t>LR, ramp-up</w:t>
                  </w:r>
                </w:p>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lang w:eastAsia="zh-CN"/>
                    </w:rPr>
                    <w:t> </w:t>
                  </w:r>
                </w:p>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lang w:eastAsia="zh-CN"/>
                    </w:rPr>
                    <w:t>FFS: Relation between Receiver architecture and its relative power and value of T</w:t>
                  </w:r>
                  <w:r>
                    <w:rPr>
                      <w:rFonts w:ascii="Times" w:eastAsia="Calibri" w:hAnsi="Times" w:cs="Times"/>
                      <w:vertAlign w:val="subscript"/>
                      <w:lang w:eastAsia="zh-CN"/>
                    </w:rPr>
                    <w:t>LR, ramp-up</w:t>
                  </w:r>
                </w:p>
              </w:tc>
            </w:tr>
            <w:tr w:rsidR="00E110BA">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b/>
                      <w:bCs/>
                      <w:lang w:eastAsia="zh-CN"/>
                    </w:rPr>
                    <w:t>On</w:t>
                  </w:r>
                  <w:r>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Theme="minorEastAsia" w:hAnsi="Times" w:cs="Times"/>
                      <w:lang w:eastAsia="zh-CN"/>
                    </w:rPr>
                  </w:pPr>
                  <w:r>
                    <w:rPr>
                      <w:rFonts w:ascii="Times" w:eastAsiaTheme="minorEastAsia" w:hAnsi="Times" w:cs="Times"/>
                      <w:color w:val="FF0000"/>
                      <w:lang w:eastAsia="zh-CN"/>
                    </w:rPr>
                    <w:t>C</w:t>
                  </w:r>
                  <w:r>
                    <w:rPr>
                      <w:rFonts w:ascii="Times" w:eastAsiaTheme="minorEastAsia" w:hAnsi="Times" w:cs="Times" w:hint="eastAsia"/>
                      <w:color w:val="FF0000"/>
                      <w:lang w:eastAsia="zh-CN"/>
                    </w:rPr>
                    <w:t>at</w:t>
                  </w:r>
                  <w:r>
                    <w:rPr>
                      <w:rFonts w:ascii="Times" w:eastAsiaTheme="minorEastAsia" w:hAnsi="Times" w:cs="Times"/>
                      <w:color w:val="FF0000"/>
                      <w:lang w:eastAsia="zh-CN"/>
                    </w:rPr>
                    <w:t xml:space="preserve">0: </w:t>
                  </w:r>
                  <w:r>
                    <w:rPr>
                      <w:rFonts w:ascii="Times" w:eastAsiaTheme="minorEastAsia" w:hAnsi="Times" w:cs="Times" w:hint="eastAsia"/>
                      <w:lang w:eastAsia="zh-CN"/>
                    </w:rPr>
                    <w:t>0.</w:t>
                  </w:r>
                  <w:r>
                    <w:rPr>
                      <w:rFonts w:ascii="Times" w:eastAsiaTheme="minorEastAsia" w:hAnsi="Times" w:cs="Times"/>
                      <w:lang w:eastAsia="zh-CN"/>
                    </w:rPr>
                    <w:t>01</w:t>
                  </w:r>
                  <w:r>
                    <w:rPr>
                      <w:rFonts w:ascii="Times" w:eastAsiaTheme="minorEastAsia" w:hAnsi="Times" w:cs="Times" w:hint="eastAsia"/>
                      <w:lang w:eastAsia="zh-CN"/>
                    </w:rPr>
                    <w:t>/0.</w:t>
                  </w:r>
                  <w:r>
                    <w:rPr>
                      <w:rFonts w:ascii="Times" w:eastAsiaTheme="minorEastAsia" w:hAnsi="Times" w:cs="Times"/>
                      <w:lang w:eastAsia="zh-CN"/>
                    </w:rPr>
                    <w:t>05</w:t>
                  </w:r>
                  <w:r>
                    <w:rPr>
                      <w:rFonts w:ascii="Times" w:eastAsiaTheme="minorEastAsia" w:hAnsi="Times" w:cs="Times" w:hint="eastAsia"/>
                      <w:lang w:eastAsia="zh-CN"/>
                    </w:rPr>
                    <w:t>/0.</w:t>
                  </w:r>
                  <w:r>
                    <w:rPr>
                      <w:rFonts w:ascii="Times" w:eastAsiaTheme="minorEastAsia" w:hAnsi="Times" w:cs="Times"/>
                      <w:lang w:eastAsia="zh-CN"/>
                    </w:rPr>
                    <w:t>1</w:t>
                  </w:r>
                  <w:r>
                    <w:rPr>
                      <w:rFonts w:ascii="Times" w:eastAsiaTheme="minorEastAsia" w:hAnsi="Times" w:cs="Times" w:hint="eastAsia"/>
                      <w:lang w:eastAsia="zh-CN"/>
                    </w:rPr>
                    <w:t>/0.</w:t>
                  </w:r>
                  <w:r>
                    <w:rPr>
                      <w:rFonts w:ascii="Times" w:eastAsiaTheme="minorEastAsia" w:hAnsi="Times" w:cs="Times"/>
                      <w:lang w:eastAsia="zh-CN"/>
                    </w:rPr>
                    <w:t>5</w:t>
                  </w:r>
                  <w:r>
                    <w:rPr>
                      <w:rFonts w:ascii="Times" w:eastAsiaTheme="minorEastAsia" w:hAnsi="Times" w:cs="Times" w:hint="eastAsia"/>
                      <w:lang w:eastAsia="zh-CN"/>
                    </w:rPr>
                    <w:t>/1/2</w:t>
                  </w:r>
                  <w:r>
                    <w:rPr>
                      <w:rFonts w:ascii="Times" w:eastAsiaTheme="minorEastAsia" w:hAnsi="Times" w:cs="Times"/>
                      <w:lang w:eastAsia="zh-CN"/>
                    </w:rPr>
                    <w:t>/4/</w:t>
                  </w:r>
                  <w:r>
                    <w:rPr>
                      <w:rFonts w:ascii="Times" w:eastAsiaTheme="minorEastAsia" w:hAnsi="Times" w:cs="Times"/>
                      <w:color w:val="FF0000"/>
                      <w:highlight w:val="yellow"/>
                      <w:lang w:eastAsia="zh-CN"/>
                    </w:rPr>
                    <w:t>10/20/30</w:t>
                  </w:r>
                </w:p>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ind w:leftChars="100" w:left="200"/>
                    <w:rPr>
                      <w:rFonts w:ascii="Times" w:eastAsiaTheme="minorEastAsia" w:hAnsi="Times" w:cs="Times"/>
                      <w:strike/>
                      <w:color w:val="FF0000"/>
                      <w:lang w:eastAsia="zh-CN"/>
                    </w:rPr>
                  </w:pPr>
                  <w:r>
                    <w:rPr>
                      <w:rFonts w:ascii="Times" w:eastAsiaTheme="minorEastAsia" w:hAnsi="Times" w:cs="Times"/>
                      <w:strike/>
                      <w:color w:val="FF0000"/>
                      <w:lang w:eastAsia="zh-CN"/>
                    </w:rPr>
                    <w:t xml:space="preserve">Cat 1a: </w:t>
                  </w:r>
                </w:p>
                <w:p w:rsidR="00E110BA" w:rsidRDefault="000925F2">
                  <w:pPr>
                    <w:numPr>
                      <w:ilvl w:val="0"/>
                      <w:numId w:val="47"/>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Pr>
                      <w:rFonts w:ascii="Times" w:eastAsiaTheme="minorEastAsia" w:hAnsi="Times" w:cs="Times"/>
                      <w:strike/>
                      <w:color w:val="FF0000"/>
                      <w:szCs w:val="22"/>
                      <w:lang w:eastAsia="zh-CN"/>
                    </w:rPr>
                    <w:t>[10, 20, 30, 40]</w:t>
                  </w:r>
                </w:p>
                <w:p w:rsidR="00E110BA" w:rsidRDefault="000925F2">
                  <w:pPr>
                    <w:numPr>
                      <w:ilvl w:val="0"/>
                      <w:numId w:val="47"/>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Pr>
                      <w:rFonts w:ascii="Times" w:eastAsiaTheme="minorEastAsia" w:hAnsi="Times" w:cs="Times"/>
                      <w:strike/>
                      <w:color w:val="FF0000"/>
                      <w:szCs w:val="22"/>
                      <w:lang w:eastAsia="zh-CN"/>
                    </w:rPr>
                    <w:t>FFS: 5</w:t>
                  </w:r>
                </w:p>
                <w:p w:rsidR="00E110BA" w:rsidRDefault="000925F2">
                  <w:pPr>
                    <w:spacing w:after="0" w:line="240" w:lineRule="auto"/>
                    <w:ind w:leftChars="100" w:left="200"/>
                    <w:rPr>
                      <w:rFonts w:ascii="Times" w:eastAsiaTheme="minorEastAsia" w:hAnsi="Times" w:cs="Times"/>
                      <w:strike/>
                      <w:color w:val="FF0000"/>
                      <w:lang w:eastAsia="zh-CN"/>
                    </w:rPr>
                  </w:pPr>
                  <w:r>
                    <w:rPr>
                      <w:rFonts w:ascii="Times" w:eastAsiaTheme="minorEastAsia" w:hAnsi="Times" w:cs="Times"/>
                      <w:strike/>
                      <w:color w:val="FF0000"/>
                      <w:lang w:eastAsia="zh-CN"/>
                    </w:rPr>
                    <w:t>FFS: Cat 1b:</w:t>
                  </w:r>
                </w:p>
                <w:p w:rsidR="00E110BA" w:rsidRDefault="000925F2">
                  <w:pPr>
                    <w:numPr>
                      <w:ilvl w:val="0"/>
                      <w:numId w:val="47"/>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rsidR="00E110BA" w:rsidRDefault="00E110BA">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rsidR="00E110BA" w:rsidRDefault="00E110BA">
                  <w:pPr>
                    <w:rPr>
                      <w:rFonts w:ascii="Times" w:eastAsia="Calibri" w:hAnsi="Times" w:cs="Times"/>
                    </w:rPr>
                  </w:pPr>
                </w:p>
              </w:tc>
            </w:tr>
          </w:tbl>
          <w:p w:rsidR="00E110BA" w:rsidRDefault="000925F2">
            <w:pPr>
              <w:numPr>
                <w:ilvl w:val="0"/>
                <w:numId w:val="44"/>
              </w:numPr>
              <w:overflowPunct/>
              <w:autoSpaceDE/>
              <w:autoSpaceDN/>
              <w:adjustRightInd/>
              <w:spacing w:after="0" w:line="240" w:lineRule="auto"/>
              <w:textAlignment w:val="auto"/>
              <w:rPr>
                <w:rFonts w:eastAsia="Calibri"/>
                <w:lang w:eastAsia="zh-CN"/>
              </w:rPr>
            </w:pPr>
            <w:r>
              <w:rPr>
                <w:rFonts w:eastAsia="Calibri"/>
                <w:lang w:eastAsia="zh-CN"/>
              </w:rPr>
              <w:t>FFS: whether further categorization/sub-categorization is needed and how.</w:t>
            </w:r>
          </w:p>
          <w:p w:rsidR="00E110BA" w:rsidRDefault="000925F2">
            <w:pPr>
              <w:numPr>
                <w:ilvl w:val="0"/>
                <w:numId w:val="44"/>
              </w:numPr>
              <w:overflowPunct/>
              <w:autoSpaceDE/>
              <w:autoSpaceDN/>
              <w:adjustRightInd/>
              <w:spacing w:after="0" w:line="240" w:lineRule="auto"/>
              <w:textAlignment w:val="auto"/>
              <w:rPr>
                <w:lang w:eastAsia="zh-CN"/>
              </w:rPr>
            </w:pPr>
            <w:r>
              <w:rPr>
                <w:lang w:eastAsia="zh-CN"/>
              </w:rPr>
              <w:t>FFS: Mapping from values to a LP-WUR architecture or LP-WUR mode of operation</w:t>
            </w:r>
          </w:p>
          <w:p w:rsidR="00E110BA" w:rsidRDefault="000925F2">
            <w:pPr>
              <w:numPr>
                <w:ilvl w:val="0"/>
                <w:numId w:val="44"/>
              </w:numPr>
              <w:overflowPunct/>
              <w:autoSpaceDE/>
              <w:autoSpaceDN/>
              <w:adjustRightInd/>
              <w:spacing w:after="0" w:line="240" w:lineRule="auto"/>
              <w:textAlignment w:val="auto"/>
              <w:rPr>
                <w:rFonts w:eastAsia="等线"/>
                <w:szCs w:val="22"/>
              </w:rPr>
            </w:pPr>
            <w:r>
              <w:rPr>
                <w:rFonts w:eastAsia="Yu Gothic Medium"/>
                <w:szCs w:val="22"/>
              </w:rPr>
              <w:t>FFS: LP-WUR power consumption values for FR2.</w:t>
            </w:r>
          </w:p>
          <w:p w:rsidR="00E110BA" w:rsidRDefault="000925F2">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Note1: A unit of power is defined to be the same for main receiver and LP-WUS receiver.</w:t>
            </w:r>
          </w:p>
          <w:p w:rsidR="00E110BA" w:rsidRDefault="000925F2">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Note2: the values provided is for the purpose of studying power saving gain, and the values can be further revisit and categorization depending on the receiver architecture discussion.</w:t>
            </w:r>
          </w:p>
          <w:p w:rsidR="00E110BA" w:rsidRDefault="000925F2">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Note3: For LP-WUR ‘on’ state, more than one values within the above range may be used for evaluation (e.g. for a single LP-WUR architecture)</w:t>
            </w:r>
          </w:p>
          <w:p w:rsidR="00E110BA" w:rsidRDefault="000925F2">
            <w:pPr>
              <w:numPr>
                <w:ilvl w:val="0"/>
                <w:numId w:val="44"/>
              </w:numPr>
              <w:overflowPunct/>
              <w:autoSpaceDE/>
              <w:autoSpaceDN/>
              <w:adjustRightInd/>
              <w:spacing w:after="0" w:line="240" w:lineRule="auto"/>
              <w:textAlignment w:val="auto"/>
              <w:rPr>
                <w:rFonts w:eastAsia="Yu Gothic Medium"/>
                <w:color w:val="FF0000"/>
                <w:szCs w:val="22"/>
              </w:rPr>
            </w:pPr>
            <w:r>
              <w:rPr>
                <w:rFonts w:eastAsiaTheme="minorEastAsia" w:hint="eastAsia"/>
                <w:color w:val="FF0000"/>
                <w:szCs w:val="22"/>
                <w:lang w:eastAsia="zh-CN"/>
              </w:rPr>
              <w:t>N</w:t>
            </w:r>
            <w:r>
              <w:rPr>
                <w:rFonts w:eastAsiaTheme="minorEastAsia"/>
                <w:color w:val="FF0000"/>
                <w:szCs w:val="22"/>
                <w:lang w:eastAsia="zh-CN"/>
              </w:rPr>
              <w:t xml:space="preserve">ote4: </w:t>
            </w:r>
          </w:p>
          <w:p w:rsidR="00E110BA" w:rsidRDefault="000925F2">
            <w:pPr>
              <w:numPr>
                <w:ilvl w:val="1"/>
                <w:numId w:val="48"/>
              </w:numPr>
              <w:overflowPunct/>
              <w:autoSpaceDE/>
              <w:autoSpaceDN/>
              <w:adjustRightInd/>
              <w:spacing w:after="0" w:line="240" w:lineRule="auto"/>
              <w:textAlignment w:val="auto"/>
              <w:rPr>
                <w:rFonts w:eastAsia="Yu Gothic Medium"/>
                <w:strike/>
                <w:color w:val="FF0000"/>
                <w:szCs w:val="22"/>
              </w:rPr>
            </w:pPr>
            <w:r>
              <w:rPr>
                <w:rFonts w:eastAsiaTheme="minorEastAsia"/>
                <w:strike/>
                <w:color w:val="FF0000"/>
                <w:szCs w:val="22"/>
                <w:lang w:eastAsia="zh-CN"/>
              </w:rPr>
              <w:t xml:space="preserve">For cat1a, clock error option 3 or 4 is assumed, </w:t>
            </w:r>
          </w:p>
          <w:p w:rsidR="00E110BA" w:rsidRDefault="000925F2">
            <w:pPr>
              <w:numPr>
                <w:ilvl w:val="1"/>
                <w:numId w:val="48"/>
              </w:numPr>
              <w:overflowPunct/>
              <w:autoSpaceDE/>
              <w:autoSpaceDN/>
              <w:adjustRightInd/>
              <w:spacing w:after="0" w:line="240" w:lineRule="auto"/>
              <w:textAlignment w:val="auto"/>
              <w:rPr>
                <w:rFonts w:eastAsia="Yu Gothic Medium"/>
                <w:strike/>
                <w:color w:val="FF0000"/>
                <w:szCs w:val="22"/>
              </w:rPr>
            </w:pPr>
            <w:r>
              <w:rPr>
                <w:rFonts w:eastAsiaTheme="minorEastAsia"/>
                <w:strike/>
                <w:color w:val="FF0000"/>
                <w:szCs w:val="22"/>
                <w:lang w:eastAsia="zh-CN"/>
              </w:rPr>
              <w:t>FFS for cat1b, clock error option 1 or 2 is assumed</w:t>
            </w:r>
          </w:p>
          <w:p w:rsidR="00E110BA" w:rsidRDefault="000925F2">
            <w:pPr>
              <w:numPr>
                <w:ilvl w:val="1"/>
                <w:numId w:val="48"/>
              </w:numPr>
              <w:overflowPunct/>
              <w:autoSpaceDE/>
              <w:autoSpaceDN/>
              <w:adjustRightInd/>
              <w:spacing w:after="0" w:line="240" w:lineRule="auto"/>
              <w:textAlignment w:val="auto"/>
              <w:rPr>
                <w:rFonts w:eastAsia="Yu Gothic Medium"/>
                <w:color w:val="FF0000"/>
                <w:szCs w:val="22"/>
                <w:highlight w:val="yellow"/>
              </w:rPr>
            </w:pPr>
            <w:r>
              <w:rPr>
                <w:rFonts w:eastAsia="Yu Gothic Medium"/>
                <w:color w:val="FF0000"/>
                <w:szCs w:val="22"/>
                <w:highlight w:val="yellow"/>
              </w:rPr>
              <w:t>For WUR Off value 0.001 and [0.01], oscillator option 1, 2, 3, 4 are not assumed and only RTC is maintained; For WUR Off value y [y, e.g., y&gt;=0.1], option 1,2,3,4 can be assumed.</w:t>
            </w:r>
          </w:p>
          <w:p w:rsidR="00E110BA" w:rsidRDefault="000925F2">
            <w:pPr>
              <w:numPr>
                <w:ilvl w:val="0"/>
                <w:numId w:val="44"/>
              </w:numPr>
              <w:overflowPunct/>
              <w:autoSpaceDE/>
              <w:autoSpaceDN/>
              <w:adjustRightInd/>
              <w:spacing w:after="0" w:line="240" w:lineRule="auto"/>
              <w:textAlignment w:val="auto"/>
              <w:rPr>
                <w:rFonts w:eastAsia="等线"/>
                <w:color w:val="FF0000"/>
                <w:szCs w:val="22"/>
              </w:rPr>
            </w:pPr>
            <w:r>
              <w:rPr>
                <w:rFonts w:eastAsiaTheme="minorEastAsia" w:hint="eastAsia"/>
                <w:color w:val="FF0000"/>
                <w:szCs w:val="22"/>
                <w:lang w:eastAsia="zh-CN"/>
              </w:rPr>
              <w:t>N</w:t>
            </w:r>
            <w:r>
              <w:rPr>
                <w:rFonts w:eastAsiaTheme="minorEastAsia"/>
                <w:color w:val="FF0000"/>
                <w:szCs w:val="22"/>
                <w:lang w:eastAsia="zh-CN"/>
              </w:rPr>
              <w:t>ote5:</w:t>
            </w:r>
            <w:r>
              <w:rPr>
                <w:rFonts w:eastAsia="等线"/>
                <w:color w:val="FF0000"/>
                <w:szCs w:val="22"/>
                <w:lang w:eastAsia="zh-CN"/>
              </w:rPr>
              <w:t xml:space="preserve"> Up to companies to report whether same or different values are assumed for WUS monitoring and time/frequency synchronization. </w:t>
            </w:r>
          </w:p>
          <w:p w:rsidR="00E110BA" w:rsidRDefault="00E110BA">
            <w:pPr>
              <w:overflowPunct/>
              <w:autoSpaceDE/>
              <w:autoSpaceDN/>
              <w:adjustRightInd/>
              <w:spacing w:after="0" w:line="240" w:lineRule="auto"/>
              <w:ind w:left="720"/>
              <w:textAlignment w:val="auto"/>
              <w:rPr>
                <w:rFonts w:eastAsia="Yu Gothic Medium"/>
                <w:szCs w:val="22"/>
                <w:lang w:eastAsia="zh-CN"/>
              </w:rPr>
            </w:pPr>
          </w:p>
        </w:tc>
      </w:tr>
      <w:tr w:rsidR="00E110BA">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Nokia2</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rsidR="00E110BA" w:rsidRDefault="00E110BA">
            <w:pPr>
              <w:overflowPunct/>
              <w:autoSpaceDE/>
              <w:autoSpaceDN/>
              <w:adjustRightInd/>
              <w:spacing w:after="0" w:line="240" w:lineRule="auto"/>
              <w:textAlignment w:val="auto"/>
              <w:rPr>
                <w:rFonts w:eastAsia="Yu Gothic Medium"/>
                <w:szCs w:val="22"/>
                <w:lang w:eastAsia="zh-CN"/>
              </w:rPr>
            </w:pPr>
          </w:p>
        </w:tc>
      </w:tr>
      <w:tr w:rsidR="00E110BA">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H</w:t>
            </w:r>
            <w:r>
              <w:rPr>
                <w:szCs w:val="22"/>
                <w:lang w:eastAsia="zh-CN"/>
              </w:rPr>
              <w:t>uawei, Hi</w:t>
            </w:r>
            <w:r>
              <w:rPr>
                <w:rFonts w:hint="eastAsia"/>
                <w:szCs w:val="22"/>
                <w:lang w:eastAsia="zh-CN"/>
              </w:rPr>
              <w:t>Silicon</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pStyle w:val="affa"/>
              <w:numPr>
                <w:ilvl w:val="0"/>
                <w:numId w:val="50"/>
              </w:numPr>
              <w:spacing w:line="240" w:lineRule="auto"/>
              <w:rPr>
                <w:rFonts w:eastAsia="宋体"/>
                <w:lang w:eastAsia="zh-CN"/>
              </w:rPr>
            </w:pPr>
            <w:r>
              <w:rPr>
                <w:rFonts w:eastAsia="宋体"/>
                <w:lang w:eastAsia="zh-CN"/>
              </w:rPr>
              <w:t xml:space="preserve">As we commented in the first round, we should clarify that the LP-WUR “On” state is for “the power consumption of LP-WUS monitoring”. And add a note to say that the power that is assumed for </w:t>
            </w:r>
            <w:r>
              <w:rPr>
                <w:rFonts w:eastAsia="宋体"/>
                <w:lang w:eastAsia="zh-CN"/>
              </w:rPr>
              <w:lastRenderedPageBreak/>
              <w:t>synchronization shall be discussed/reported separately;</w:t>
            </w:r>
          </w:p>
          <w:p w:rsidR="00E110BA" w:rsidRDefault="000925F2">
            <w:pPr>
              <w:pStyle w:val="affa"/>
              <w:numPr>
                <w:ilvl w:val="0"/>
                <w:numId w:val="50"/>
              </w:numPr>
              <w:spacing w:line="240" w:lineRule="auto"/>
              <w:rPr>
                <w:rFonts w:eastAsia="宋体"/>
                <w:lang w:eastAsia="zh-CN"/>
              </w:rPr>
            </w:pPr>
            <w:r>
              <w:rPr>
                <w:rFonts w:eastAsia="宋体" w:hint="eastAsia"/>
                <w:lang w:eastAsia="zh-CN"/>
              </w:rPr>
              <w:t>0</w:t>
            </w:r>
            <w:r>
              <w:rPr>
                <w:rFonts w:eastAsia="宋体"/>
                <w:lang w:eastAsia="zh-CN"/>
              </w:rPr>
              <w:t>.02 should be also added in the list, considering it presents the power of sequence based correlation;</w:t>
            </w:r>
          </w:p>
          <w:p w:rsidR="00E110BA" w:rsidRDefault="000925F2">
            <w:pPr>
              <w:pStyle w:val="affa"/>
              <w:numPr>
                <w:ilvl w:val="0"/>
                <w:numId w:val="50"/>
              </w:numPr>
              <w:spacing w:line="240" w:lineRule="auto"/>
              <w:rPr>
                <w:rFonts w:eastAsia="宋体"/>
                <w:lang w:eastAsia="zh-CN"/>
              </w:rPr>
            </w:pPr>
            <w:r>
              <w:rPr>
                <w:rFonts w:eastAsia="宋体"/>
                <w:lang w:eastAsia="zh-CN"/>
              </w:rPr>
              <w:t>“Cat0” should be removed. We can discuss the power consumption of each receiver type in AI 9.11.2. no need to introduce category now.</w:t>
            </w:r>
          </w:p>
          <w:p w:rsidR="00E110BA" w:rsidRDefault="000925F2">
            <w:pPr>
              <w:pStyle w:val="affa"/>
              <w:numPr>
                <w:ilvl w:val="0"/>
                <w:numId w:val="50"/>
              </w:numPr>
              <w:spacing w:line="240" w:lineRule="auto"/>
              <w:rPr>
                <w:rFonts w:eastAsia="宋体"/>
                <w:lang w:eastAsia="zh-CN"/>
              </w:rPr>
            </w:pPr>
            <w:r>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rsidR="00E110BA">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ko-KR"/>
              </w:rPr>
            </w:pPr>
            <w:r>
              <w:rPr>
                <w:rFonts w:hint="eastAsia"/>
                <w:szCs w:val="22"/>
                <w:lang w:eastAsia="zh-CN"/>
              </w:rPr>
              <w:lastRenderedPageBreak/>
              <w:t>ZTE, Sanechips</w:t>
            </w:r>
          </w:p>
        </w:tc>
        <w:tc>
          <w:tcPr>
            <w:tcW w:w="4457" w:type="pct"/>
            <w:gridSpan w:val="2"/>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We are generally fine with some clarification.</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After the bandwidth and the Rx is reduced to 20MHz and 1Rx, actually it is more harder to have power reduction when the bandwidth or other components is further reduced without significant structure change. Moreover, actually if WUR is used for measurement, the relative power should be higher, therefore, relative power 30 at least would be reasonable.</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rsidR="00E110BA" w:rsidRDefault="00E110BA">
            <w:pPr>
              <w:spacing w:after="0" w:line="240" w:lineRule="auto"/>
              <w:rPr>
                <w:szCs w:val="22"/>
                <w:lang w:eastAsia="ko-KR"/>
              </w:rPr>
            </w:pPr>
          </w:p>
        </w:tc>
      </w:tr>
      <w:tr w:rsidR="00E110BA">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rsidR="00E110BA" w:rsidRDefault="000925F2">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 Ericsson, now the table is merged as follows. Since the intension of new added 10/20/30 are for OFDM receiver, I add a sub-bullet ‘</w:t>
            </w:r>
            <w:r>
              <w:rPr>
                <w:color w:val="FF0000"/>
                <w:lang w:eastAsia="zh-CN"/>
              </w:rPr>
              <w:t>10/20/30 for LP-WUR ON power state are used for OFDM receiver</w:t>
            </w:r>
            <w:r>
              <w:rPr>
                <w:rFonts w:eastAsiaTheme="minorEastAsia"/>
                <w:szCs w:val="22"/>
                <w:lang w:eastAsia="zh-CN"/>
              </w:rPr>
              <w:t>’</w:t>
            </w:r>
          </w:p>
          <w:p w:rsidR="00E110BA" w:rsidRDefault="00E110BA">
            <w:pPr>
              <w:overflowPunct/>
              <w:autoSpaceDE/>
              <w:autoSpaceDN/>
              <w:adjustRightInd/>
              <w:spacing w:after="0" w:line="240" w:lineRule="auto"/>
              <w:textAlignment w:val="auto"/>
              <w:rPr>
                <w:rFonts w:eastAsiaTheme="minorEastAsia"/>
                <w:szCs w:val="22"/>
                <w:lang w:eastAsia="zh-CN"/>
              </w:rPr>
            </w:pPr>
          </w:p>
          <w:p w:rsidR="00E110BA" w:rsidRDefault="000925F2">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@vivo, per</w:t>
            </w:r>
            <w:r>
              <w:rPr>
                <w:rFonts w:eastAsiaTheme="minorEastAsia" w:hint="eastAsia"/>
                <w:szCs w:val="22"/>
                <w:lang w:eastAsia="zh-CN"/>
              </w:rPr>
              <w:t xml:space="preserve"> vivo</w:t>
            </w:r>
            <w:r>
              <w:rPr>
                <w:rFonts w:eastAsiaTheme="minorEastAsia"/>
                <w:szCs w:val="22"/>
                <w:lang w:eastAsia="zh-CN"/>
              </w:rPr>
              <w:t>’s suggestion (adding y for WUROFF), I understand the original intension is to describe the WUR power value when the LP-WUR oscillator clock is maintained in ‘off’ period for a duty-cycled monitoring. So far this is missing. Suggest to consider it. However, do we really need so many values other than 0.001? Suggest to simplify to Y as start point for discussion.</w:t>
            </w:r>
          </w:p>
          <w:p w:rsidR="00E110BA" w:rsidRDefault="00E110BA">
            <w:pPr>
              <w:overflowPunct/>
              <w:autoSpaceDE/>
              <w:autoSpaceDN/>
              <w:adjustRightInd/>
              <w:spacing w:after="0" w:line="240" w:lineRule="auto"/>
              <w:textAlignment w:val="auto"/>
              <w:rPr>
                <w:rFonts w:eastAsiaTheme="minorEastAsia"/>
                <w:szCs w:val="22"/>
                <w:lang w:eastAsia="zh-CN"/>
              </w:rPr>
            </w:pPr>
          </w:p>
          <w:p w:rsidR="00E110BA" w:rsidRDefault="000925F2">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rsidR="00E110BA" w:rsidRDefault="000925F2">
            <w:pPr>
              <w:pStyle w:val="affa"/>
              <w:numPr>
                <w:ilvl w:val="0"/>
                <w:numId w:val="51"/>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 I have already updated the proposal to add a note saying ‘</w:t>
            </w:r>
            <w:r>
              <w:rPr>
                <w:rFonts w:eastAsia="等线"/>
                <w:color w:val="FF0000"/>
                <w:lang w:eastAsia="zh-CN"/>
              </w:rPr>
              <w:t>Up to companies to report whether same or different values are assumed for WUS monitoring and time/frequency synchronization.</w:t>
            </w:r>
            <w:r>
              <w:rPr>
                <w:rFonts w:eastAsiaTheme="minorEastAsia"/>
                <w:lang w:eastAsia="zh-CN"/>
              </w:rPr>
              <w:t>’</w:t>
            </w:r>
          </w:p>
          <w:p w:rsidR="00E110BA" w:rsidRDefault="000925F2">
            <w:pPr>
              <w:pStyle w:val="affa"/>
              <w:numPr>
                <w:ilvl w:val="0"/>
                <w:numId w:val="51"/>
              </w:numPr>
              <w:spacing w:line="240" w:lineRule="auto"/>
              <w:rPr>
                <w:rFonts w:eastAsiaTheme="minorEastAsia"/>
                <w:lang w:eastAsia="zh-CN"/>
              </w:rPr>
            </w:pPr>
            <w:r>
              <w:rPr>
                <w:rFonts w:eastAsiaTheme="minorEastAsia"/>
                <w:lang w:eastAsia="zh-CN"/>
              </w:rPr>
              <w:t>I think the current added value 10/20/30 is the values which are not in the range previously. However, 0.02 is already in the range.</w:t>
            </w:r>
          </w:p>
          <w:p w:rsidR="00E110BA" w:rsidRDefault="000925F2">
            <w:pPr>
              <w:pStyle w:val="affa"/>
              <w:numPr>
                <w:ilvl w:val="0"/>
                <w:numId w:val="51"/>
              </w:numPr>
              <w:spacing w:line="240" w:lineRule="auto"/>
              <w:rPr>
                <w:rFonts w:eastAsiaTheme="minorEastAsia"/>
                <w:lang w:eastAsia="zh-CN"/>
              </w:rPr>
            </w:pPr>
            <w:r>
              <w:rPr>
                <w:rFonts w:eastAsiaTheme="minorEastAsia"/>
                <w:lang w:eastAsia="zh-CN"/>
              </w:rPr>
              <w:t>Removed</w:t>
            </w:r>
            <w:r>
              <w:rPr>
                <w:rFonts w:eastAsia="宋体"/>
                <w:lang w:eastAsia="zh-CN"/>
              </w:rPr>
              <w:t>“Cat0”</w:t>
            </w:r>
          </w:p>
          <w:p w:rsidR="00E110BA" w:rsidRDefault="000925F2">
            <w:pPr>
              <w:pStyle w:val="affa"/>
              <w:numPr>
                <w:ilvl w:val="0"/>
                <w:numId w:val="51"/>
              </w:numPr>
              <w:spacing w:line="240" w:lineRule="auto"/>
              <w:rPr>
                <w:rFonts w:eastAsiaTheme="minorEastAsia"/>
                <w:lang w:eastAsia="zh-CN"/>
              </w:rPr>
            </w:pPr>
            <w:r>
              <w:rPr>
                <w:rFonts w:eastAsiaTheme="minorEastAsia"/>
                <w:lang w:eastAsia="zh-CN"/>
              </w:rPr>
              <w:t>The Y value is related to this. Thus can discuss the value Y in details.</w:t>
            </w:r>
          </w:p>
          <w:p w:rsidR="00E110BA" w:rsidRDefault="00E110BA">
            <w:pPr>
              <w:spacing w:line="240" w:lineRule="auto"/>
              <w:rPr>
                <w:rFonts w:eastAsiaTheme="minorEastAsia"/>
                <w:lang w:eastAsia="zh-CN"/>
              </w:rPr>
            </w:pPr>
          </w:p>
          <w:p w:rsidR="00E110BA" w:rsidRDefault="000925F2">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rsidR="00E110BA" w:rsidRDefault="00E110BA">
            <w:pPr>
              <w:overflowPunct/>
              <w:autoSpaceDE/>
              <w:autoSpaceDN/>
              <w:adjustRightInd/>
              <w:spacing w:after="0" w:line="240" w:lineRule="auto"/>
              <w:textAlignment w:val="auto"/>
              <w:rPr>
                <w:rFonts w:eastAsiaTheme="minorEastAsia"/>
                <w:szCs w:val="22"/>
                <w:lang w:eastAsia="zh-CN"/>
              </w:rPr>
            </w:pPr>
          </w:p>
        </w:tc>
      </w:tr>
    </w:tbl>
    <w:p w:rsidR="00E110BA" w:rsidRDefault="00E110BA">
      <w:pPr>
        <w:rPr>
          <w:lang w:eastAsia="zh-CN"/>
        </w:rPr>
      </w:pPr>
    </w:p>
    <w:p w:rsidR="00E110BA" w:rsidRDefault="000925F2">
      <w:pPr>
        <w:pStyle w:val="5"/>
        <w:numPr>
          <w:ilvl w:val="0"/>
          <w:numId w:val="0"/>
        </w:numPr>
        <w:ind w:left="1008" w:hanging="1008"/>
        <w:rPr>
          <w:highlight w:val="yellow"/>
          <w:lang w:eastAsia="zh-CN"/>
        </w:rPr>
      </w:pPr>
      <w:r>
        <w:rPr>
          <w:highlight w:val="yellow"/>
          <w:lang w:eastAsia="zh-CN"/>
        </w:rPr>
        <w:t>[H] Proposal 1C-2-v3:</w:t>
      </w:r>
    </w:p>
    <w:p w:rsidR="00E110BA" w:rsidRDefault="00E110BA">
      <w:pPr>
        <w:rPr>
          <w:lang w:eastAsia="zh-CN"/>
        </w:rPr>
      </w:pPr>
    </w:p>
    <w:p w:rsidR="00E110BA" w:rsidRDefault="000925F2">
      <w:pPr>
        <w:rPr>
          <w:lang w:val="en-GB" w:eastAsia="zh-CN"/>
        </w:rPr>
      </w:pPr>
      <w:r>
        <w:rPr>
          <w:rFonts w:hint="eastAsia"/>
          <w:lang w:val="en-GB" w:eastAsia="zh-CN"/>
        </w:rPr>
        <w:t>-</w:t>
      </w:r>
      <w:r>
        <w:rPr>
          <w:lang w:val="en-GB" w:eastAsia="zh-CN"/>
        </w:rPr>
        <w:t>---------------------------TP start-------------------------------------------</w:t>
      </w:r>
    </w:p>
    <w:p w:rsidR="00E110BA" w:rsidRDefault="000925F2">
      <w:pPr>
        <w:rPr>
          <w:b/>
          <w:sz w:val="22"/>
          <w:lang w:val="en-GB" w:eastAsia="zh-CN"/>
        </w:rPr>
      </w:pPr>
      <w:r>
        <w:rPr>
          <w:b/>
          <w:sz w:val="22"/>
          <w:lang w:eastAsia="zh-CN"/>
        </w:rPr>
        <w:t>6.3.2</w:t>
      </w:r>
      <w:r>
        <w:rPr>
          <w:b/>
          <w:sz w:val="22"/>
          <w:lang w:eastAsia="zh-CN"/>
        </w:rPr>
        <w:tab/>
        <w:t>Power model for LP-WUR (LR)</w:t>
      </w:r>
    </w:p>
    <w:p w:rsidR="00E110BA" w:rsidRDefault="000925F2">
      <w:pPr>
        <w:overflowPunct/>
        <w:autoSpaceDE/>
        <w:autoSpaceDN/>
        <w:adjustRightInd/>
        <w:spacing w:after="0" w:line="240" w:lineRule="auto"/>
        <w:textAlignment w:val="auto"/>
        <w:rPr>
          <w:rFonts w:ascii="Times" w:eastAsia="Calibri" w:hAnsi="Times" w:cs="Times"/>
          <w:lang w:eastAsia="zh-CN"/>
        </w:rPr>
      </w:pPr>
      <w:r>
        <w:rPr>
          <w:rFonts w:ascii="Times" w:eastAsia="Calibri" w:hAnsi="Times" w:cs="Times"/>
          <w:lang w:eastAsia="zh-CN"/>
        </w:rPr>
        <w:t>The following power model for LP-WUR is used for evaluation for FR1,</w:t>
      </w:r>
    </w:p>
    <w:p w:rsidR="00E110BA" w:rsidRDefault="000925F2">
      <w:pPr>
        <w:overflowPunct/>
        <w:autoSpaceDE/>
        <w:autoSpaceDN/>
        <w:adjustRightInd/>
        <w:spacing w:after="0" w:line="240" w:lineRule="auto"/>
        <w:textAlignment w:val="auto"/>
        <w:rPr>
          <w:rFonts w:ascii="Calibri" w:hAnsi="Calibri" w:cs="Calibri"/>
          <w:lang w:eastAsia="zh-CN"/>
        </w:rPr>
      </w:pPr>
      <w:r>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E110BA">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rsidR="00E110BA" w:rsidRDefault="000925F2">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lastRenderedPageBreak/>
              <w:t>Power State</w:t>
            </w:r>
          </w:p>
        </w:tc>
        <w:tc>
          <w:tcPr>
            <w:tcW w:w="4961" w:type="dxa"/>
            <w:tcBorders>
              <w:top w:val="single" w:sz="8" w:space="0" w:color="auto"/>
              <w:left w:val="nil"/>
              <w:bottom w:val="single" w:sz="8" w:space="0" w:color="auto"/>
              <w:right w:val="single" w:sz="4" w:space="0" w:color="auto"/>
            </w:tcBorders>
            <w:vAlign w:val="center"/>
          </w:tcPr>
          <w:p w:rsidR="00E110BA" w:rsidRDefault="000925F2">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rsidR="00E110BA" w:rsidRDefault="000925F2">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Transition energy:</w:t>
            </w:r>
          </w:p>
          <w:p w:rsidR="00E110BA" w:rsidRDefault="000925F2">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E110BA" w:rsidRDefault="000925F2">
            <w:pPr>
              <w:keepNext/>
              <w:overflowPunct/>
              <w:autoSpaceDE/>
              <w:autoSpaceDN/>
              <w:adjustRightInd/>
              <w:spacing w:after="0" w:line="252" w:lineRule="auto"/>
              <w:jc w:val="center"/>
              <w:textAlignment w:val="auto"/>
              <w:rPr>
                <w:rFonts w:ascii="Times" w:hAnsi="Times" w:cs="Times"/>
                <w:b/>
                <w:bCs/>
                <w:lang w:eastAsia="zh-CN"/>
              </w:rPr>
            </w:pPr>
            <w:r>
              <w:rPr>
                <w:rFonts w:ascii="Times" w:hAnsi="Times" w:cs="Times"/>
                <w:b/>
                <w:bCs/>
                <w:lang w:eastAsia="zh-CN"/>
              </w:rPr>
              <w:t>Ramp-up time</w:t>
            </w:r>
            <w:r>
              <w:rPr>
                <w:rFonts w:ascii="Times" w:hAnsi="Times" w:cs="Times"/>
                <w:b/>
                <w:bCs/>
                <w:lang w:eastAsia="zh-CN"/>
              </w:rPr>
              <w:br/>
              <w:t>T</w:t>
            </w:r>
            <w:r>
              <w:rPr>
                <w:rFonts w:ascii="Times" w:hAnsi="Times" w:cs="Times"/>
                <w:b/>
                <w:bCs/>
                <w:vertAlign w:val="subscript"/>
                <w:lang w:eastAsia="zh-CN"/>
              </w:rPr>
              <w:t xml:space="preserve">LR, ramp-up </w:t>
            </w:r>
            <w:r>
              <w:rPr>
                <w:rFonts w:ascii="Times" w:hAnsi="Times" w:cs="Times"/>
                <w:b/>
                <w:bCs/>
                <w:lang w:eastAsia="zh-CN"/>
              </w:rPr>
              <w:t>(ms)</w:t>
            </w:r>
          </w:p>
        </w:tc>
      </w:tr>
      <w:tr w:rsidR="00E110BA">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b/>
                <w:bCs/>
                <w:lang w:eastAsia="zh-CN"/>
              </w:rPr>
              <w:t>Off</w:t>
            </w:r>
            <w:r>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Theme="minorEastAsia" w:hAnsi="Times" w:cs="Times"/>
                <w:strike/>
                <w:color w:val="FF0000"/>
                <w:lang w:eastAsia="zh-CN"/>
              </w:rPr>
            </w:pPr>
            <w:r>
              <w:rPr>
                <w:rFonts w:ascii="Times" w:eastAsia="Calibri" w:hAnsi="Times" w:cs="Times"/>
                <w:lang w:eastAsia="zh-CN"/>
              </w:rPr>
              <w:t>0.001/</w:t>
            </w:r>
            <w:r>
              <w:rPr>
                <w:rFonts w:ascii="Times" w:eastAsia="Calibri" w:hAnsi="Times" w:cs="Times"/>
                <w:color w:val="FF0000"/>
                <w:lang w:eastAsia="zh-CN"/>
              </w:rPr>
              <w:t xml:space="preserve"> </w:t>
            </w:r>
            <w:r>
              <w:rPr>
                <w:rFonts w:ascii="Times" w:eastAsia="Calibri" w:hAnsi="Times" w:cs="Times"/>
                <w:color w:val="FF0000"/>
                <w:highlight w:val="yellow"/>
                <w:lang w:eastAsia="zh-CN"/>
              </w:rPr>
              <w:t>[Y, e.g., Y&gt;=0.1 or 0.01]</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lang w:eastAsia="zh-CN"/>
              </w:rPr>
              <w:t>[T</w:t>
            </w:r>
            <w:r>
              <w:rPr>
                <w:rFonts w:ascii="Times" w:eastAsia="Calibri" w:hAnsi="Times" w:cs="Times"/>
                <w:vertAlign w:val="subscript"/>
                <w:lang w:eastAsia="zh-CN"/>
              </w:rPr>
              <w:t>LR, ramp-up</w:t>
            </w:r>
            <w:r>
              <w:rPr>
                <w:rFonts w:ascii="Times" w:eastAsia="Calibri" w:hAnsi="Times" w:cs="Times"/>
                <w:lang w:eastAsia="zh-CN"/>
              </w:rPr>
              <w:t xml:space="preserve"> *(P</w:t>
            </w:r>
            <w:r>
              <w:rPr>
                <w:rFonts w:ascii="Times" w:eastAsia="Calibri" w:hAnsi="Times" w:cs="Times"/>
                <w:vertAlign w:val="subscript"/>
                <w:lang w:eastAsia="zh-CN"/>
              </w:rPr>
              <w:t>ON</w:t>
            </w:r>
            <w:r>
              <w:rPr>
                <w:rFonts w:ascii="Times" w:eastAsia="Calibri" w:hAnsi="Times" w:cs="Times"/>
                <w:lang w:eastAsia="zh-CN"/>
              </w:rPr>
              <w:t>+P</w:t>
            </w:r>
            <w:r>
              <w:rPr>
                <w:rFonts w:ascii="Times" w:eastAsia="Calibri" w:hAnsi="Times" w:cs="Times"/>
                <w:vertAlign w:val="subscript"/>
                <w:lang w:eastAsia="zh-CN"/>
              </w:rPr>
              <w:t>OFF</w:t>
            </w:r>
            <w:r>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lang w:eastAsia="zh-CN"/>
              </w:rPr>
              <w:t>T</w:t>
            </w:r>
            <w:r>
              <w:rPr>
                <w:rFonts w:ascii="Times" w:eastAsia="Calibri" w:hAnsi="Times" w:cs="Times"/>
                <w:vertAlign w:val="subscript"/>
                <w:lang w:eastAsia="zh-CN"/>
              </w:rPr>
              <w:t>LR, ramp-up</w:t>
            </w:r>
            <w:r>
              <w:rPr>
                <w:rFonts w:ascii="Times" w:eastAsia="Calibri" w:hAnsi="Times" w:cs="Times"/>
                <w:lang w:eastAsia="zh-CN"/>
              </w:rPr>
              <w:t xml:space="preserve"> = FFS, and company to report T</w:t>
            </w:r>
            <w:r>
              <w:rPr>
                <w:rFonts w:ascii="Times" w:eastAsia="Calibri" w:hAnsi="Times" w:cs="Times"/>
                <w:vertAlign w:val="subscript"/>
                <w:lang w:eastAsia="zh-CN"/>
              </w:rPr>
              <w:t>LR, ramp-up</w:t>
            </w:r>
          </w:p>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lang w:eastAsia="zh-CN"/>
              </w:rPr>
              <w:t> </w:t>
            </w:r>
          </w:p>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lang w:eastAsia="zh-CN"/>
              </w:rPr>
              <w:t>FFS: Relation between Receiver architecture and its relative power and value of T</w:t>
            </w:r>
            <w:r>
              <w:rPr>
                <w:rFonts w:ascii="Times" w:eastAsia="Calibri" w:hAnsi="Times" w:cs="Times"/>
                <w:vertAlign w:val="subscript"/>
                <w:lang w:eastAsia="zh-CN"/>
              </w:rPr>
              <w:t>LR, ramp-up</w:t>
            </w:r>
          </w:p>
        </w:tc>
      </w:tr>
      <w:tr w:rsidR="00E110BA">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Calibri" w:hAnsi="Times" w:cs="Times"/>
                <w:lang w:eastAsia="zh-CN"/>
              </w:rPr>
            </w:pPr>
            <w:r>
              <w:rPr>
                <w:rFonts w:ascii="Times" w:eastAsia="Calibri" w:hAnsi="Times" w:cs="Times"/>
                <w:b/>
                <w:bCs/>
                <w:lang w:eastAsia="zh-CN"/>
              </w:rPr>
              <w:t>On</w:t>
            </w:r>
            <w:r>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rsidR="00E110BA" w:rsidRDefault="000925F2">
            <w:pPr>
              <w:overflowPunct/>
              <w:autoSpaceDE/>
              <w:autoSpaceDN/>
              <w:adjustRightInd/>
              <w:spacing w:after="0" w:line="240" w:lineRule="auto"/>
              <w:jc w:val="center"/>
              <w:textAlignment w:val="auto"/>
              <w:rPr>
                <w:rFonts w:ascii="Times" w:eastAsiaTheme="minorEastAsia" w:hAnsi="Times" w:cs="Times"/>
                <w:lang w:eastAsia="zh-CN"/>
              </w:rPr>
            </w:pPr>
            <w:r>
              <w:rPr>
                <w:rFonts w:ascii="Times" w:eastAsiaTheme="minorEastAsia" w:hAnsi="Times" w:cs="Times" w:hint="eastAsia"/>
                <w:lang w:eastAsia="zh-CN"/>
              </w:rPr>
              <w:t>0.</w:t>
            </w:r>
            <w:r>
              <w:rPr>
                <w:rFonts w:ascii="Times" w:eastAsiaTheme="minorEastAsia" w:hAnsi="Times" w:cs="Times"/>
                <w:lang w:eastAsia="zh-CN"/>
              </w:rPr>
              <w:t>01</w:t>
            </w:r>
            <w:r>
              <w:rPr>
                <w:rFonts w:ascii="Times" w:eastAsiaTheme="minorEastAsia" w:hAnsi="Times" w:cs="Times" w:hint="eastAsia"/>
                <w:lang w:eastAsia="zh-CN"/>
              </w:rPr>
              <w:t>/0.</w:t>
            </w:r>
            <w:r>
              <w:rPr>
                <w:rFonts w:ascii="Times" w:eastAsiaTheme="minorEastAsia" w:hAnsi="Times" w:cs="Times"/>
                <w:lang w:eastAsia="zh-CN"/>
              </w:rPr>
              <w:t>05</w:t>
            </w:r>
            <w:r>
              <w:rPr>
                <w:rFonts w:ascii="Times" w:eastAsiaTheme="minorEastAsia" w:hAnsi="Times" w:cs="Times" w:hint="eastAsia"/>
                <w:lang w:eastAsia="zh-CN"/>
              </w:rPr>
              <w:t>/0.</w:t>
            </w:r>
            <w:r>
              <w:rPr>
                <w:rFonts w:ascii="Times" w:eastAsiaTheme="minorEastAsia" w:hAnsi="Times" w:cs="Times"/>
                <w:lang w:eastAsia="zh-CN"/>
              </w:rPr>
              <w:t>1</w:t>
            </w:r>
            <w:r>
              <w:rPr>
                <w:rFonts w:ascii="Times" w:eastAsiaTheme="minorEastAsia" w:hAnsi="Times" w:cs="Times" w:hint="eastAsia"/>
                <w:lang w:eastAsia="zh-CN"/>
              </w:rPr>
              <w:t>/0.</w:t>
            </w:r>
            <w:r>
              <w:rPr>
                <w:rFonts w:ascii="Times" w:eastAsiaTheme="minorEastAsia" w:hAnsi="Times" w:cs="Times"/>
                <w:lang w:eastAsia="zh-CN"/>
              </w:rPr>
              <w:t>5</w:t>
            </w:r>
            <w:r>
              <w:rPr>
                <w:rFonts w:ascii="Times" w:eastAsiaTheme="minorEastAsia" w:hAnsi="Times" w:cs="Times" w:hint="eastAsia"/>
                <w:lang w:eastAsia="zh-CN"/>
              </w:rPr>
              <w:t>/1/2</w:t>
            </w:r>
            <w:r>
              <w:rPr>
                <w:rFonts w:ascii="Times" w:eastAsiaTheme="minorEastAsia" w:hAnsi="Times" w:cs="Times"/>
                <w:lang w:eastAsia="zh-CN"/>
              </w:rPr>
              <w:t>/4/</w:t>
            </w:r>
            <w:r>
              <w:rPr>
                <w:rFonts w:ascii="Times" w:eastAsiaTheme="minorEastAsia" w:hAnsi="Times" w:cs="Times"/>
                <w:color w:val="FF0000"/>
                <w:highlight w:val="yellow"/>
                <w:lang w:eastAsia="zh-CN"/>
              </w:rPr>
              <w:t>10/20/30</w:t>
            </w:r>
          </w:p>
          <w:p w:rsidR="00E110BA" w:rsidRDefault="000925F2">
            <w:pPr>
              <w:numPr>
                <w:ilvl w:val="0"/>
                <w:numId w:val="47"/>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rsidR="00E110BA" w:rsidRDefault="00E110BA">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rsidR="00E110BA" w:rsidRDefault="00E110BA">
            <w:pPr>
              <w:rPr>
                <w:rFonts w:ascii="Times" w:eastAsia="Calibri" w:hAnsi="Times" w:cs="Times"/>
              </w:rPr>
            </w:pPr>
          </w:p>
        </w:tc>
      </w:tr>
    </w:tbl>
    <w:p w:rsidR="00E110BA" w:rsidRDefault="000925F2">
      <w:pPr>
        <w:numPr>
          <w:ilvl w:val="0"/>
          <w:numId w:val="44"/>
        </w:numPr>
        <w:overflowPunct/>
        <w:autoSpaceDE/>
        <w:autoSpaceDN/>
        <w:adjustRightInd/>
        <w:spacing w:after="0" w:line="240" w:lineRule="auto"/>
        <w:textAlignment w:val="auto"/>
        <w:rPr>
          <w:rFonts w:eastAsia="Calibri"/>
          <w:lang w:eastAsia="zh-CN"/>
        </w:rPr>
      </w:pPr>
      <w:r>
        <w:rPr>
          <w:rFonts w:eastAsia="Calibri"/>
          <w:lang w:eastAsia="zh-CN"/>
        </w:rPr>
        <w:t>FFS: whether further categorization/sub-categorization is needed and how.</w:t>
      </w:r>
    </w:p>
    <w:p w:rsidR="00E110BA" w:rsidRDefault="000925F2">
      <w:pPr>
        <w:numPr>
          <w:ilvl w:val="0"/>
          <w:numId w:val="44"/>
        </w:numPr>
        <w:overflowPunct/>
        <w:autoSpaceDE/>
        <w:autoSpaceDN/>
        <w:adjustRightInd/>
        <w:spacing w:after="0" w:line="240" w:lineRule="auto"/>
        <w:textAlignment w:val="auto"/>
        <w:rPr>
          <w:lang w:eastAsia="zh-CN"/>
        </w:rPr>
      </w:pPr>
      <w:r>
        <w:rPr>
          <w:lang w:eastAsia="zh-CN"/>
        </w:rPr>
        <w:t>FFS: Mapping from values to a LP-WUR architecture or LP-WUR mode of operation</w:t>
      </w:r>
    </w:p>
    <w:p w:rsidR="00E110BA" w:rsidRDefault="000925F2">
      <w:pPr>
        <w:numPr>
          <w:ilvl w:val="1"/>
          <w:numId w:val="44"/>
        </w:numPr>
        <w:overflowPunct/>
        <w:autoSpaceDE/>
        <w:autoSpaceDN/>
        <w:adjustRightInd/>
        <w:spacing w:after="0" w:line="240" w:lineRule="auto"/>
        <w:textAlignment w:val="auto"/>
        <w:rPr>
          <w:color w:val="FF0000"/>
          <w:lang w:eastAsia="zh-CN"/>
        </w:rPr>
      </w:pPr>
      <w:r>
        <w:rPr>
          <w:color w:val="FF0000"/>
          <w:lang w:eastAsia="zh-CN"/>
        </w:rPr>
        <w:t xml:space="preserve">10/20/30 for LP-WUR ON power state are used for OFDM receiver </w:t>
      </w:r>
    </w:p>
    <w:p w:rsidR="00E110BA" w:rsidRDefault="000925F2">
      <w:pPr>
        <w:numPr>
          <w:ilvl w:val="0"/>
          <w:numId w:val="44"/>
        </w:numPr>
        <w:overflowPunct/>
        <w:autoSpaceDE/>
        <w:autoSpaceDN/>
        <w:adjustRightInd/>
        <w:spacing w:after="0" w:line="240" w:lineRule="auto"/>
        <w:textAlignment w:val="auto"/>
        <w:rPr>
          <w:rFonts w:eastAsia="等线"/>
          <w:szCs w:val="22"/>
        </w:rPr>
      </w:pPr>
      <w:r>
        <w:rPr>
          <w:rFonts w:eastAsia="Yu Gothic Medium"/>
          <w:szCs w:val="22"/>
        </w:rPr>
        <w:t>FFS: LP-WUR power consumption values for FR2.</w:t>
      </w:r>
    </w:p>
    <w:p w:rsidR="00E110BA" w:rsidRDefault="000925F2">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Note1: A unit of power is defined to be the same for main receiver and LP-WUS receiver.</w:t>
      </w:r>
    </w:p>
    <w:p w:rsidR="00E110BA" w:rsidRDefault="000925F2">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Note2: the values provided is for the purpose of studying power saving gain, and the values can be further revisit and categorization depending on the receiver architecture discussion.</w:t>
      </w:r>
    </w:p>
    <w:p w:rsidR="00E110BA" w:rsidRDefault="000925F2">
      <w:pPr>
        <w:numPr>
          <w:ilvl w:val="0"/>
          <w:numId w:val="44"/>
        </w:numPr>
        <w:overflowPunct/>
        <w:autoSpaceDE/>
        <w:autoSpaceDN/>
        <w:adjustRightInd/>
        <w:spacing w:after="0" w:line="240" w:lineRule="auto"/>
        <w:textAlignment w:val="auto"/>
        <w:rPr>
          <w:rFonts w:eastAsia="Yu Gothic Medium"/>
          <w:szCs w:val="22"/>
        </w:rPr>
      </w:pPr>
      <w:r>
        <w:rPr>
          <w:rFonts w:eastAsia="Yu Gothic Medium"/>
          <w:szCs w:val="22"/>
        </w:rPr>
        <w:t>Note3: For LP-WUR ‘on’ state, more than one values within the above range may be used for evaluation (e.g. for a single LP-WUR architecture)</w:t>
      </w:r>
    </w:p>
    <w:p w:rsidR="00E110BA" w:rsidRDefault="000925F2">
      <w:pPr>
        <w:numPr>
          <w:ilvl w:val="0"/>
          <w:numId w:val="44"/>
        </w:numPr>
        <w:overflowPunct/>
        <w:autoSpaceDE/>
        <w:autoSpaceDN/>
        <w:adjustRightInd/>
        <w:spacing w:after="0" w:line="240" w:lineRule="auto"/>
        <w:textAlignment w:val="auto"/>
        <w:rPr>
          <w:rFonts w:eastAsia="Yu Gothic Medium"/>
          <w:color w:val="FF0000"/>
          <w:szCs w:val="22"/>
        </w:rPr>
      </w:pPr>
      <w:r>
        <w:rPr>
          <w:rFonts w:eastAsiaTheme="minorEastAsia" w:hint="eastAsia"/>
          <w:color w:val="FF0000"/>
          <w:szCs w:val="22"/>
          <w:lang w:eastAsia="zh-CN"/>
        </w:rPr>
        <w:t>N</w:t>
      </w:r>
      <w:r>
        <w:rPr>
          <w:rFonts w:eastAsiaTheme="minorEastAsia"/>
          <w:color w:val="FF0000"/>
          <w:szCs w:val="22"/>
          <w:lang w:eastAsia="zh-CN"/>
        </w:rPr>
        <w:t xml:space="preserve">ote4: </w:t>
      </w:r>
    </w:p>
    <w:p w:rsidR="00E110BA" w:rsidRDefault="000925F2">
      <w:pPr>
        <w:numPr>
          <w:ilvl w:val="1"/>
          <w:numId w:val="48"/>
        </w:numPr>
        <w:overflowPunct/>
        <w:autoSpaceDE/>
        <w:autoSpaceDN/>
        <w:adjustRightInd/>
        <w:spacing w:after="0" w:line="240" w:lineRule="auto"/>
        <w:textAlignment w:val="auto"/>
        <w:rPr>
          <w:rFonts w:eastAsia="Yu Gothic Medium"/>
          <w:strike/>
          <w:color w:val="FF0000"/>
          <w:szCs w:val="22"/>
        </w:rPr>
      </w:pPr>
      <w:r>
        <w:rPr>
          <w:rFonts w:eastAsiaTheme="minorEastAsia"/>
          <w:strike/>
          <w:color w:val="FF0000"/>
          <w:szCs w:val="22"/>
          <w:lang w:eastAsia="zh-CN"/>
        </w:rPr>
        <w:t xml:space="preserve">For cat1a, clock error option 3 or 4 is assumed, </w:t>
      </w:r>
    </w:p>
    <w:p w:rsidR="00E110BA" w:rsidRDefault="000925F2">
      <w:pPr>
        <w:numPr>
          <w:ilvl w:val="1"/>
          <w:numId w:val="48"/>
        </w:numPr>
        <w:overflowPunct/>
        <w:autoSpaceDE/>
        <w:autoSpaceDN/>
        <w:adjustRightInd/>
        <w:spacing w:after="0" w:line="240" w:lineRule="auto"/>
        <w:textAlignment w:val="auto"/>
        <w:rPr>
          <w:rFonts w:eastAsia="Yu Gothic Medium"/>
          <w:strike/>
          <w:color w:val="FF0000"/>
          <w:szCs w:val="22"/>
        </w:rPr>
      </w:pPr>
      <w:r>
        <w:rPr>
          <w:rFonts w:eastAsiaTheme="minorEastAsia"/>
          <w:strike/>
          <w:color w:val="FF0000"/>
          <w:szCs w:val="22"/>
          <w:lang w:eastAsia="zh-CN"/>
        </w:rPr>
        <w:t>FFS for cat1b, clock error option 1 or 2 is assumed</w:t>
      </w:r>
    </w:p>
    <w:p w:rsidR="00E110BA" w:rsidRDefault="000925F2">
      <w:pPr>
        <w:numPr>
          <w:ilvl w:val="1"/>
          <w:numId w:val="48"/>
        </w:numPr>
        <w:overflowPunct/>
        <w:autoSpaceDE/>
        <w:autoSpaceDN/>
        <w:adjustRightInd/>
        <w:spacing w:after="0" w:line="240" w:lineRule="auto"/>
        <w:textAlignment w:val="auto"/>
        <w:rPr>
          <w:rFonts w:eastAsia="Yu Gothic Medium"/>
          <w:color w:val="FF0000"/>
          <w:szCs w:val="22"/>
          <w:highlight w:val="yellow"/>
        </w:rPr>
      </w:pPr>
      <w:r>
        <w:rPr>
          <w:rFonts w:eastAsia="Yu Gothic Medium"/>
          <w:color w:val="FF0000"/>
          <w:szCs w:val="22"/>
          <w:highlight w:val="yellow"/>
        </w:rPr>
        <w:t>For WUR Off value 0.001, oscillator option 1, 2, 3, 4 are not assumed and only RTC is maintained; For WUR Off value Y, option 1,2,3,4 can be assumed.</w:t>
      </w:r>
    </w:p>
    <w:p w:rsidR="00E110BA" w:rsidRDefault="000925F2">
      <w:pPr>
        <w:numPr>
          <w:ilvl w:val="0"/>
          <w:numId w:val="44"/>
        </w:numPr>
        <w:overflowPunct/>
        <w:autoSpaceDE/>
        <w:autoSpaceDN/>
        <w:adjustRightInd/>
        <w:spacing w:after="0" w:line="240" w:lineRule="auto"/>
        <w:textAlignment w:val="auto"/>
        <w:rPr>
          <w:rFonts w:eastAsia="等线"/>
          <w:color w:val="FF0000"/>
          <w:szCs w:val="22"/>
        </w:rPr>
      </w:pPr>
      <w:r>
        <w:rPr>
          <w:rFonts w:eastAsiaTheme="minorEastAsia" w:hint="eastAsia"/>
          <w:color w:val="FF0000"/>
          <w:szCs w:val="22"/>
          <w:lang w:eastAsia="zh-CN"/>
        </w:rPr>
        <w:t>N</w:t>
      </w:r>
      <w:r>
        <w:rPr>
          <w:rFonts w:eastAsiaTheme="minorEastAsia"/>
          <w:color w:val="FF0000"/>
          <w:szCs w:val="22"/>
          <w:lang w:eastAsia="zh-CN"/>
        </w:rPr>
        <w:t>ote5:</w:t>
      </w:r>
      <w:r>
        <w:rPr>
          <w:rFonts w:eastAsia="等线"/>
          <w:color w:val="FF0000"/>
          <w:szCs w:val="22"/>
          <w:lang w:eastAsia="zh-CN"/>
        </w:rPr>
        <w:t xml:space="preserve"> Up to companies to report whether same or different values are assumed for WUS monitoring and time/frequency synchronization. </w:t>
      </w:r>
    </w:p>
    <w:p w:rsidR="00E110BA" w:rsidRDefault="00E110BA">
      <w:pPr>
        <w:rPr>
          <w:lang w:val="en-GB" w:eastAsia="zh-CN"/>
        </w:rPr>
      </w:pPr>
    </w:p>
    <w:p w:rsidR="00E110BA" w:rsidRDefault="000925F2">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ine</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 xml:space="preserve">OK with the proposal. </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 in principle.</w:t>
            </w:r>
          </w:p>
          <w:p w:rsidR="00E110BA" w:rsidRDefault="000925F2">
            <w:pPr>
              <w:spacing w:after="0" w:line="240" w:lineRule="auto"/>
              <w:rPr>
                <w:szCs w:val="22"/>
                <w:lang w:eastAsia="zh-CN"/>
              </w:rPr>
            </w:pPr>
            <w:r>
              <w:rPr>
                <w:szCs w:val="22"/>
                <w:lang w:eastAsia="zh-CN"/>
              </w:rPr>
              <w:t>On “</w:t>
            </w:r>
            <w:r>
              <w:rPr>
                <w:color w:val="FF0000"/>
                <w:lang w:eastAsia="zh-CN"/>
              </w:rPr>
              <w:t>10/20/30 for LP-WUR ON power state are used for OFDM receiver</w:t>
            </w:r>
            <w:r>
              <w:rPr>
                <w:szCs w:val="22"/>
                <w:lang w:eastAsia="zh-CN"/>
              </w:rPr>
              <w:t>”, I assume the intention is to say these values are not to be used for other receiver types. But it may be misunderstood as OFDM receiver can only take these values. Suggestion:</w:t>
            </w:r>
          </w:p>
          <w:p w:rsidR="00E110BA" w:rsidRDefault="000925F2">
            <w:pPr>
              <w:spacing w:after="0" w:line="240" w:lineRule="auto"/>
              <w:rPr>
                <w:szCs w:val="22"/>
                <w:lang w:eastAsia="zh-CN"/>
              </w:rPr>
            </w:pPr>
            <w:r>
              <w:rPr>
                <w:szCs w:val="22"/>
                <w:lang w:eastAsia="zh-CN"/>
              </w:rPr>
              <w:t>“</w:t>
            </w:r>
            <w:r>
              <w:rPr>
                <w:color w:val="FF0000"/>
                <w:szCs w:val="22"/>
                <w:lang w:eastAsia="zh-CN"/>
              </w:rPr>
              <w:t>10/20/30 for LP-WUR ON power state are not applicable to the receiver architectures for MC-OOK and MC-FSK</w:t>
            </w:r>
            <w:r>
              <w:rPr>
                <w:szCs w:val="22"/>
                <w:lang w:eastAsia="zh-CN"/>
              </w:rPr>
              <w:t>.”</w:t>
            </w:r>
          </w:p>
          <w:p w:rsidR="00E110BA" w:rsidRDefault="000925F2">
            <w:pPr>
              <w:spacing w:after="0" w:line="240" w:lineRule="auto"/>
              <w:rPr>
                <w:szCs w:val="22"/>
                <w:lang w:eastAsia="zh-CN"/>
              </w:rPr>
            </w:pPr>
            <w:r>
              <w:rPr>
                <w:szCs w:val="22"/>
                <w:lang w:eastAsia="zh-CN"/>
              </w:rPr>
              <w:t xml:space="preserve">For the highlighted note on oscillator, is the intention to say that “For WUR Off value 0.001, oscillator </w:t>
            </w:r>
            <w:r>
              <w:rPr>
                <w:color w:val="FF0000"/>
                <w:szCs w:val="22"/>
                <w:lang w:eastAsia="zh-CN"/>
              </w:rPr>
              <w:t xml:space="preserve">is assumed to be not running </w:t>
            </w:r>
            <w:r>
              <w:rPr>
                <w:szCs w:val="22"/>
                <w:lang w:eastAsia="zh-CN"/>
              </w:rPr>
              <w:t>and only RTC is maintained”?</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We are fine and think 10/20/30 is only applied for OFDM based receiver.</w:t>
            </w:r>
          </w:p>
          <w:p w:rsidR="00E110BA" w:rsidRDefault="000925F2">
            <w:pPr>
              <w:tabs>
                <w:tab w:val="left" w:pos="6508"/>
              </w:tabs>
              <w:spacing w:after="0" w:line="240" w:lineRule="auto"/>
              <w:rPr>
                <w:szCs w:val="22"/>
                <w:lang w:eastAsia="zh-CN"/>
              </w:rPr>
            </w:pPr>
            <w:r>
              <w:rPr>
                <w:rFonts w:hint="eastAsia"/>
                <w:szCs w:val="22"/>
                <w:lang w:eastAsia="zh-CN"/>
              </w:rPr>
              <w:tab/>
            </w:r>
          </w:p>
          <w:p w:rsidR="00E110BA" w:rsidRDefault="000925F2">
            <w:pPr>
              <w:tabs>
                <w:tab w:val="left" w:pos="6508"/>
              </w:tabs>
              <w:spacing w:after="0" w:line="240" w:lineRule="auto"/>
              <w:rPr>
                <w:szCs w:val="22"/>
                <w:lang w:eastAsia="zh-CN"/>
              </w:rPr>
            </w:pPr>
            <w:r>
              <w:rPr>
                <w:rFonts w:hint="eastAsia"/>
                <w:szCs w:val="22"/>
                <w:lang w:eastAsia="zh-CN"/>
              </w:rPr>
              <w:t>It is not true that the OFDM receiver can use other relative power, e.g., 1. If it is possible, please clarify how to achieve this.</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bl>
    <w:p w:rsidR="00E110BA" w:rsidRDefault="00E110BA">
      <w:pPr>
        <w:rPr>
          <w:lang w:eastAsia="zh-CN"/>
        </w:rPr>
      </w:pPr>
    </w:p>
    <w:p w:rsidR="00E110BA" w:rsidRDefault="000925F2">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E110BA">
        <w:tc>
          <w:tcPr>
            <w:tcW w:w="1413" w:type="dxa"/>
          </w:tcPr>
          <w:p w:rsidR="00E110BA" w:rsidRDefault="000925F2">
            <w:pPr>
              <w:rPr>
                <w:lang w:eastAsia="zh-CN"/>
              </w:rPr>
            </w:pPr>
            <w:r>
              <w:rPr>
                <w:rFonts w:hint="eastAsia"/>
                <w:lang w:eastAsia="zh-CN"/>
              </w:rPr>
              <w:t>C</w:t>
            </w:r>
            <w:r>
              <w:rPr>
                <w:lang w:eastAsia="zh-CN"/>
              </w:rPr>
              <w:t>ATT</w:t>
            </w:r>
          </w:p>
        </w:tc>
        <w:tc>
          <w:tcPr>
            <w:tcW w:w="8549" w:type="dxa"/>
          </w:tcPr>
          <w:p w:rsidR="00E110BA" w:rsidRDefault="000925F2">
            <w:pPr>
              <w:rPr>
                <w:lang w:eastAsia="zh-CN"/>
              </w:rPr>
            </w:pPr>
            <w:r>
              <w:rPr>
                <w:lang w:eastAsia="zh-CN"/>
              </w:rPr>
              <w:t xml:space="preserve">Ramp up time from LP-WUS off to ON is assumed as 1ms with the relative power of LP-WUS on to be </w:t>
            </w:r>
            <w:r>
              <w:lastRenderedPageBreak/>
              <w:t>0.01 – 0.1.</w:t>
            </w:r>
          </w:p>
          <w:p w:rsidR="00E110BA" w:rsidRDefault="000925F2">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E110BA">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rsidR="00E110BA" w:rsidRDefault="000925F2">
                  <w:pPr>
                    <w:pStyle w:val="B2"/>
                    <w:spacing w:after="0" w:line="240" w:lineRule="auto"/>
                    <w:ind w:left="0" w:firstLine="0"/>
                    <w:jc w:val="both"/>
                    <w:rPr>
                      <w:b/>
                    </w:rPr>
                  </w:pPr>
                  <w:r>
                    <w:rPr>
                      <w:rFonts w:ascii="Times" w:hAnsi="Times" w:cs="Times"/>
                      <w:b/>
                    </w:rPr>
                    <w:t>Ramp-up time</w:t>
                  </w:r>
                </w:p>
              </w:tc>
            </w:tr>
            <w:tr w:rsidR="00E110BA">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60" w:firstLine="0"/>
                    <w:jc w:val="both"/>
                    <w:rPr>
                      <w:lang w:eastAsia="zh-CN"/>
                    </w:rPr>
                  </w:pPr>
                  <w:r>
                    <w:t>Periodic low power WUS</w:t>
                  </w:r>
                </w:p>
                <w:p w:rsidR="00E110BA" w:rsidRDefault="000925F2">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rsidR="00E110BA" w:rsidRDefault="000925F2">
                  <w:pPr>
                    <w:pStyle w:val="B2"/>
                    <w:spacing w:after="0" w:line="240" w:lineRule="auto"/>
                    <w:ind w:left="0" w:firstLine="0"/>
                    <w:jc w:val="both"/>
                    <w:rPr>
                      <w:lang w:eastAsia="zh-CN"/>
                    </w:rPr>
                  </w:pPr>
                  <w:r>
                    <w:rPr>
                      <w:rFonts w:hint="eastAsia"/>
                      <w:lang w:eastAsia="zh-CN"/>
                    </w:rPr>
                    <w:t>---</w:t>
                  </w:r>
                </w:p>
              </w:tc>
            </w:tr>
            <w:tr w:rsidR="00E110BA">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60" w:firstLine="0"/>
                    <w:jc w:val="both"/>
                    <w:rPr>
                      <w:lang w:eastAsia="zh-CN"/>
                    </w:rPr>
                  </w:pPr>
                  <w:r>
                    <w:t>Periodic low power WUS</w:t>
                  </w:r>
                </w:p>
                <w:p w:rsidR="00E110BA" w:rsidRDefault="000925F2">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rsidR="00E110BA" w:rsidRDefault="000925F2">
                  <w:pPr>
                    <w:pStyle w:val="B2"/>
                    <w:spacing w:after="0" w:line="240" w:lineRule="auto"/>
                    <w:ind w:left="0" w:firstLine="0"/>
                    <w:jc w:val="both"/>
                  </w:pPr>
                  <w:r>
                    <w:rPr>
                      <w:lang w:eastAsia="zh-CN"/>
                    </w:rPr>
                    <w:t>[</w:t>
                  </w:r>
                  <w:r>
                    <w:rPr>
                      <w:rFonts w:hint="eastAsia"/>
                      <w:lang w:eastAsia="zh-CN"/>
                    </w:rPr>
                    <w:t>1</w:t>
                  </w:r>
                  <w:r>
                    <w:rPr>
                      <w:lang w:eastAsia="zh-CN"/>
                    </w:rPr>
                    <w:t>ms]</w:t>
                  </w:r>
                </w:p>
              </w:tc>
            </w:tr>
            <w:tr w:rsidR="00E110BA">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E110BA" w:rsidRDefault="000925F2">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rsidR="00E110BA" w:rsidRDefault="000925F2">
                  <w:pPr>
                    <w:pStyle w:val="B2"/>
                    <w:spacing w:after="0" w:line="240" w:lineRule="auto"/>
                    <w:ind w:left="0" w:firstLine="0"/>
                    <w:jc w:val="both"/>
                  </w:pPr>
                  <w:r>
                    <w:rPr>
                      <w:lang w:eastAsia="zh-CN"/>
                    </w:rPr>
                    <w:t>[</w:t>
                  </w:r>
                  <w:r>
                    <w:rPr>
                      <w:rFonts w:hint="eastAsia"/>
                      <w:lang w:eastAsia="zh-CN"/>
                    </w:rPr>
                    <w:t>0</w:t>
                  </w:r>
                  <w:r>
                    <w:rPr>
                      <w:lang w:eastAsia="zh-CN"/>
                    </w:rPr>
                    <w:t>ms]</w:t>
                  </w:r>
                </w:p>
              </w:tc>
            </w:tr>
          </w:tbl>
          <w:p w:rsidR="00E110BA" w:rsidRDefault="00E110BA">
            <w:pPr>
              <w:rPr>
                <w:lang w:eastAsia="zh-CN"/>
              </w:rPr>
            </w:pPr>
          </w:p>
        </w:tc>
      </w:tr>
      <w:tr w:rsidR="00E110BA">
        <w:tc>
          <w:tcPr>
            <w:tcW w:w="1413" w:type="dxa"/>
          </w:tcPr>
          <w:p w:rsidR="00E110BA" w:rsidRDefault="000925F2">
            <w:pPr>
              <w:rPr>
                <w:lang w:eastAsia="zh-CN"/>
              </w:rPr>
            </w:pPr>
            <w:r>
              <w:rPr>
                <w:rFonts w:hint="eastAsia"/>
                <w:lang w:eastAsia="zh-CN"/>
              </w:rPr>
              <w:lastRenderedPageBreak/>
              <w:t>ZTE</w:t>
            </w:r>
          </w:p>
        </w:tc>
        <w:tc>
          <w:tcPr>
            <w:tcW w:w="8549" w:type="dxa"/>
          </w:tcPr>
          <w:p w:rsidR="00E110BA" w:rsidRDefault="000925F2">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E110BA">
        <w:tc>
          <w:tcPr>
            <w:tcW w:w="1413" w:type="dxa"/>
          </w:tcPr>
          <w:p w:rsidR="00E110BA" w:rsidRDefault="000925F2">
            <w:pPr>
              <w:rPr>
                <w:lang w:eastAsia="zh-CN"/>
              </w:rPr>
            </w:pPr>
            <w:r>
              <w:rPr>
                <w:lang w:eastAsia="zh-CN"/>
              </w:rPr>
              <w:t>Samsung</w:t>
            </w:r>
          </w:p>
        </w:tc>
        <w:tc>
          <w:tcPr>
            <w:tcW w:w="8549" w:type="dxa"/>
          </w:tcPr>
          <w:p w:rsidR="00E110BA" w:rsidRDefault="000925F2">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rsidR="00E110BA" w:rsidRDefault="000925F2">
            <w:pPr>
              <w:pStyle w:val="affa"/>
              <w:numPr>
                <w:ilvl w:val="0"/>
                <w:numId w:val="40"/>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rsidR="00E110BA" w:rsidRDefault="000925F2">
            <w:pPr>
              <w:pStyle w:val="affa"/>
              <w:numPr>
                <w:ilvl w:val="0"/>
                <w:numId w:val="40"/>
              </w:numPr>
              <w:spacing w:after="180" w:line="240" w:lineRule="auto"/>
              <w:rPr>
                <w:b/>
                <w:u w:val="single"/>
              </w:rPr>
            </w:pPr>
            <w:r>
              <w:rPr>
                <w:rFonts w:hint="eastAsia"/>
                <w:b/>
                <w:u w:val="single"/>
              </w:rPr>
              <w:t xml:space="preserve">The details of LR assumed for the evaluation </w:t>
            </w:r>
            <w:r>
              <w:rPr>
                <w:b/>
                <w:u w:val="single"/>
              </w:rPr>
              <w:t>are up to each company.</w:t>
            </w:r>
          </w:p>
          <w:p w:rsidR="00E110BA" w:rsidRDefault="000925F2">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rsidR="00E110BA" w:rsidRDefault="000925F2">
            <w:pPr>
              <w:pStyle w:val="affa"/>
              <w:numPr>
                <w:ilvl w:val="0"/>
                <w:numId w:val="52"/>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rsidR="00E110BA" w:rsidRDefault="00E110BA">
            <w:pPr>
              <w:numPr>
                <w:ilvl w:val="255"/>
                <w:numId w:val="0"/>
              </w:numPr>
              <w:spacing w:after="240"/>
              <w:rPr>
                <w:b/>
                <w:bCs/>
                <w:i/>
                <w:iCs/>
              </w:rPr>
            </w:pPr>
          </w:p>
        </w:tc>
      </w:tr>
      <w:tr w:rsidR="00E110BA">
        <w:tc>
          <w:tcPr>
            <w:tcW w:w="1413" w:type="dxa"/>
          </w:tcPr>
          <w:p w:rsidR="00E110BA" w:rsidRDefault="000925F2">
            <w:pPr>
              <w:rPr>
                <w:bCs/>
                <w:iCs/>
              </w:rPr>
            </w:pPr>
            <w:r>
              <w:rPr>
                <w:rFonts w:hint="eastAsia"/>
                <w:bCs/>
                <w:iCs/>
              </w:rPr>
              <w:t>E</w:t>
            </w:r>
            <w:r>
              <w:rPr>
                <w:bCs/>
                <w:iCs/>
              </w:rPr>
              <w:t>ricsson</w:t>
            </w:r>
          </w:p>
        </w:tc>
        <w:tc>
          <w:tcPr>
            <w:tcW w:w="8549" w:type="dxa"/>
          </w:tcPr>
          <w:p w:rsidR="00E110BA" w:rsidRDefault="000925F2">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E110BA">
        <w:tc>
          <w:tcPr>
            <w:tcW w:w="1413" w:type="dxa"/>
          </w:tcPr>
          <w:p w:rsidR="00E110BA" w:rsidRDefault="000925F2">
            <w:pPr>
              <w:rPr>
                <w:bCs/>
                <w:iCs/>
                <w:lang w:eastAsia="zh-CN"/>
              </w:rPr>
            </w:pPr>
            <w:r>
              <w:rPr>
                <w:rFonts w:hint="eastAsia"/>
                <w:bCs/>
                <w:iCs/>
                <w:lang w:eastAsia="zh-CN"/>
              </w:rPr>
              <w:t>v</w:t>
            </w:r>
            <w:r>
              <w:rPr>
                <w:bCs/>
                <w:iCs/>
                <w:lang w:eastAsia="zh-CN"/>
              </w:rPr>
              <w:t>ivo</w:t>
            </w:r>
          </w:p>
        </w:tc>
        <w:tc>
          <w:tcPr>
            <w:tcW w:w="8549" w:type="dxa"/>
          </w:tcPr>
          <w:p w:rsidR="00E110BA" w:rsidRDefault="000925F2">
            <w:pPr>
              <w:spacing w:after="0"/>
              <w:rPr>
                <w:bCs/>
                <w:iCs/>
                <w:lang w:eastAsia="zh-CN"/>
              </w:rPr>
            </w:pPr>
            <w:r>
              <w:rPr>
                <w:rFonts w:hint="eastAsia"/>
                <w:bCs/>
                <w:iCs/>
                <w:lang w:eastAsia="zh-CN"/>
              </w:rPr>
              <w:t>1</w:t>
            </w:r>
            <w:r>
              <w:rPr>
                <w:bCs/>
                <w:iCs/>
                <w:lang w:eastAsia="zh-CN"/>
              </w:rPr>
              <w:t>0ms</w:t>
            </w:r>
          </w:p>
        </w:tc>
      </w:tr>
      <w:tr w:rsidR="00E110BA">
        <w:tc>
          <w:tcPr>
            <w:tcW w:w="1413" w:type="dxa"/>
          </w:tcPr>
          <w:p w:rsidR="00E110BA" w:rsidRDefault="000925F2">
            <w:pPr>
              <w:rPr>
                <w:bCs/>
                <w:iCs/>
                <w:lang w:eastAsia="zh-CN"/>
              </w:rPr>
            </w:pPr>
            <w:r>
              <w:rPr>
                <w:rFonts w:hint="eastAsia"/>
                <w:bCs/>
                <w:iCs/>
                <w:lang w:eastAsia="zh-CN"/>
              </w:rPr>
              <w:t>Nokia</w:t>
            </w:r>
          </w:p>
        </w:tc>
        <w:tc>
          <w:tcPr>
            <w:tcW w:w="8549" w:type="dxa"/>
          </w:tcPr>
          <w:p w:rsidR="00E110BA" w:rsidRDefault="000925F2">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E110BA" w:rsidTr="00E110BA">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rsidR="00E110BA" w:rsidRDefault="000925F2">
                  <w:pPr>
                    <w:keepNext/>
                    <w:keepLines/>
                    <w:spacing w:before="100" w:beforeAutospacing="1" w:after="100" w:afterAutospacing="1" w:line="231" w:lineRule="atLeast"/>
                    <w:rPr>
                      <w:rFonts w:ascii="Calibri" w:hAnsi="Calibri" w:cs="Calibri"/>
                      <w:bCs w:val="0"/>
                      <w:i/>
                      <w:sz w:val="18"/>
                      <w:szCs w:val="18"/>
                      <w:lang w:val="en-GB" w:eastAsia="zh-CN"/>
                    </w:rPr>
                  </w:pPr>
                  <w:r>
                    <w:rPr>
                      <w:rFonts w:ascii="Calibri" w:hAnsi="Calibri" w:cs="Calibri"/>
                      <w:i/>
                      <w:sz w:val="18"/>
                      <w:szCs w:val="18"/>
                      <w:lang w:val="en-GB" w:eastAsia="zh-CN"/>
                    </w:rPr>
                    <w:t>LP-WUR</w:t>
                  </w:r>
                </w:p>
              </w:tc>
              <w:tc>
                <w:tcPr>
                  <w:tcW w:w="2887" w:type="dxa"/>
                  <w:tcBorders>
                    <w:top w:val="double" w:sz="4" w:space="0" w:color="auto"/>
                  </w:tcBorders>
                  <w:shd w:val="clear" w:color="auto" w:fill="E7E6E6" w:themeFill="background2"/>
                </w:tcPr>
                <w:p w:rsidR="00E110BA" w:rsidRDefault="000925F2">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en-GB"/>
                    </w:rPr>
                  </w:pPr>
                  <w:r>
                    <w:rPr>
                      <w:rFonts w:ascii="Calibri" w:hAnsi="Calibri" w:cs="Calibri"/>
                      <w:sz w:val="18"/>
                      <w:szCs w:val="18"/>
                      <w:lang w:val="en-GB"/>
                    </w:rPr>
                    <w:t xml:space="preserve">Relative power </w:t>
                  </w:r>
                </w:p>
                <w:p w:rsidR="00E110BA" w:rsidRDefault="00E110BA">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en-GB"/>
                    </w:rPr>
                  </w:pPr>
                </w:p>
              </w:tc>
              <w:tc>
                <w:tcPr>
                  <w:tcW w:w="2887" w:type="dxa"/>
                  <w:tcBorders>
                    <w:top w:val="double" w:sz="4" w:space="0" w:color="auto"/>
                  </w:tcBorders>
                  <w:shd w:val="clear" w:color="auto" w:fill="E7E6E6" w:themeFill="background2"/>
                </w:tcPr>
                <w:p w:rsidR="00E110BA" w:rsidRDefault="000925F2">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en-GB"/>
                    </w:rPr>
                  </w:pPr>
                  <w:r>
                    <w:rPr>
                      <w:rFonts w:ascii="Calibri" w:hAnsi="Calibri" w:cs="Calibri"/>
                      <w:sz w:val="18"/>
                      <w:szCs w:val="18"/>
                      <w:lang w:val="en-GB"/>
                    </w:rPr>
                    <w:t>Transition time and energy</w:t>
                  </w:r>
                </w:p>
                <w:p w:rsidR="00E110BA" w:rsidRDefault="000925F2">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en-GB"/>
                    </w:rPr>
                  </w:pPr>
                  <w:r>
                    <w:rPr>
                      <w:rFonts w:ascii="Calibri" w:hAnsi="Calibri" w:cs="Calibri"/>
                      <w:sz w:val="18"/>
                      <w:szCs w:val="18"/>
                      <w:lang w:val="en-GB"/>
                    </w:rPr>
                    <w:t>(if applicable)</w:t>
                  </w:r>
                </w:p>
              </w:tc>
            </w:tr>
            <w:tr w:rsidR="00E110BA" w:rsidTr="00E110BA">
              <w:trPr>
                <w:trHeight w:val="792"/>
              </w:trPr>
              <w:tc>
                <w:tcPr>
                  <w:cnfStyle w:val="001000000000" w:firstRow="0" w:lastRow="0" w:firstColumn="1" w:lastColumn="0" w:oddVBand="0" w:evenVBand="0" w:oddHBand="0" w:evenHBand="0" w:firstRowFirstColumn="0" w:firstRowLastColumn="0" w:lastRowFirstColumn="0" w:lastRowLastColumn="0"/>
                  <w:tcW w:w="1979" w:type="dxa"/>
                </w:tcPr>
                <w:p w:rsidR="00E110BA" w:rsidRDefault="000925F2">
                  <w:pPr>
                    <w:keepNext/>
                    <w:keepLines/>
                    <w:spacing w:before="100" w:beforeAutospacing="1" w:after="100" w:afterAutospacing="1" w:line="231" w:lineRule="atLeast"/>
                    <w:rPr>
                      <w:rFonts w:ascii="Calibri" w:hAnsi="Calibri" w:cs="Calibri"/>
                      <w:b w:val="0"/>
                      <w:bCs w:val="0"/>
                      <w:sz w:val="18"/>
                      <w:szCs w:val="18"/>
                      <w:lang w:val="en-GB" w:eastAsia="zh-CN"/>
                    </w:rPr>
                  </w:pPr>
                  <w:r>
                    <w:rPr>
                      <w:rFonts w:ascii="Calibri" w:hAnsi="Calibri" w:cs="Calibri"/>
                      <w:sz w:val="18"/>
                      <w:szCs w:val="18"/>
                      <w:lang w:val="en-GB" w:eastAsia="zh-CN"/>
                    </w:rPr>
                    <w:t xml:space="preserve">LP-WUS monitoring, always-on receiver </w:t>
                  </w:r>
                </w:p>
              </w:tc>
              <w:tc>
                <w:tcPr>
                  <w:tcW w:w="2887" w:type="dxa"/>
                </w:tcPr>
                <w:p w:rsidR="00E110BA" w:rsidRDefault="000925F2">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 xml:space="preserve"> [0.1]</w:t>
                  </w:r>
                  <w:r>
                    <w:rPr>
                      <w:rFonts w:ascii="Calibri" w:hAnsi="Calibri" w:cs="Calibri"/>
                      <w:sz w:val="18"/>
                      <w:szCs w:val="18"/>
                      <w:vertAlign w:val="superscript"/>
                      <w:lang w:val="en-GB"/>
                    </w:rPr>
                    <w:t>*</w:t>
                  </w:r>
                </w:p>
              </w:tc>
              <w:tc>
                <w:tcPr>
                  <w:tcW w:w="2887" w:type="dxa"/>
                </w:tcPr>
                <w:p w:rsidR="00E110BA" w:rsidRDefault="00E110BA">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r>
            <w:tr w:rsidR="00E110BA" w:rsidTr="00E110BA">
              <w:trPr>
                <w:trHeight w:val="97"/>
              </w:trPr>
              <w:tc>
                <w:tcPr>
                  <w:cnfStyle w:val="001000000000" w:firstRow="0" w:lastRow="0" w:firstColumn="1" w:lastColumn="0" w:oddVBand="0" w:evenVBand="0" w:oddHBand="0" w:evenHBand="0" w:firstRowFirstColumn="0" w:firstRowLastColumn="0" w:lastRowFirstColumn="0" w:lastRowLastColumn="0"/>
                  <w:tcW w:w="1979" w:type="dxa"/>
                </w:tcPr>
                <w:p w:rsidR="00E110BA" w:rsidRDefault="000925F2">
                  <w:pPr>
                    <w:keepNext/>
                    <w:keepLines/>
                    <w:spacing w:before="100" w:beforeAutospacing="1" w:after="100" w:afterAutospacing="1" w:line="231" w:lineRule="atLeast"/>
                    <w:rPr>
                      <w:rFonts w:ascii="Calibri" w:hAnsi="Calibri" w:cs="Calibri"/>
                      <w:b w:val="0"/>
                      <w:bCs w:val="0"/>
                      <w:sz w:val="18"/>
                      <w:szCs w:val="18"/>
                      <w:lang w:val="en-GB" w:eastAsia="zh-CN"/>
                    </w:rPr>
                  </w:pPr>
                  <w:r>
                    <w:rPr>
                      <w:rFonts w:ascii="Calibri" w:hAnsi="Calibri" w:cs="Calibri"/>
                      <w:sz w:val="18"/>
                      <w:szCs w:val="18"/>
                      <w:lang w:val="en-GB" w:eastAsia="zh-CN"/>
                    </w:rPr>
                    <w:t>LP-WUS monitoring, duty cycled receiver</w:t>
                  </w:r>
                </w:p>
              </w:tc>
              <w:tc>
                <w:tcPr>
                  <w:tcW w:w="2887" w:type="dxa"/>
                </w:tcPr>
                <w:p w:rsidR="00E110BA" w:rsidRDefault="000925F2">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Monitoring: [4.0] or [12.0]</w:t>
                  </w:r>
                </w:p>
                <w:p w:rsidR="00E110BA" w:rsidRDefault="000925F2">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Off: [0.001]</w:t>
                  </w:r>
                </w:p>
              </w:tc>
              <w:tc>
                <w:tcPr>
                  <w:tcW w:w="2887" w:type="dxa"/>
                </w:tcPr>
                <w:p w:rsidR="00E110BA" w:rsidRDefault="000925F2">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Pr>
                      <w:rFonts w:cstheme="minorHAnsi"/>
                      <w:sz w:val="18"/>
                      <w:szCs w:val="18"/>
                      <w:lang w:val="en-GB"/>
                    </w:rPr>
                    <w:t>{</w:t>
                  </w:r>
                  <w:r>
                    <w:rPr>
                      <w:rFonts w:eastAsia="Calibri" w:cstheme="minorHAnsi"/>
                      <w:lang w:val="en-GB"/>
                    </w:rPr>
                    <w:t xml:space="preserve"> </w:t>
                  </w:r>
                  <w:r>
                    <w:rPr>
                      <w:rFonts w:eastAsia="Calibri" w:cstheme="minorHAnsi"/>
                      <w:highlight w:val="yellow"/>
                      <w:lang w:val="en-GB"/>
                    </w:rPr>
                    <w:t>10ms</w:t>
                  </w:r>
                  <w:r>
                    <w:rPr>
                      <w:rFonts w:eastAsia="Calibri" w:cstheme="minorHAnsi"/>
                      <w:lang w:val="en-GB"/>
                    </w:rPr>
                    <w:t>, T</w:t>
                  </w:r>
                  <w:r>
                    <w:rPr>
                      <w:rFonts w:eastAsia="Calibri" w:cstheme="minorHAnsi"/>
                      <w:vertAlign w:val="subscript"/>
                      <w:lang w:val="en-GB"/>
                    </w:rPr>
                    <w:t>LR, ramp-up</w:t>
                  </w:r>
                  <w:r>
                    <w:rPr>
                      <w:rFonts w:eastAsia="Calibri" w:cstheme="minorHAnsi"/>
                      <w:lang w:val="en-GB"/>
                    </w:rPr>
                    <w:t xml:space="preserve"> *(P</w:t>
                  </w:r>
                  <w:r>
                    <w:rPr>
                      <w:rFonts w:eastAsia="Calibri" w:cstheme="minorHAnsi"/>
                      <w:vertAlign w:val="subscript"/>
                      <w:lang w:val="en-GB"/>
                    </w:rPr>
                    <w:t xml:space="preserve">ON </w:t>
                  </w:r>
                  <w:r>
                    <w:rPr>
                      <w:rFonts w:eastAsia="Calibri" w:cstheme="minorHAnsi"/>
                      <w:color w:val="FF0000"/>
                      <w:lang w:val="en-GB"/>
                    </w:rPr>
                    <w:t xml:space="preserve">- </w:t>
                  </w:r>
                  <w:r>
                    <w:rPr>
                      <w:rFonts w:eastAsia="Calibri" w:cstheme="minorHAnsi"/>
                      <w:lang w:val="en-GB"/>
                    </w:rPr>
                    <w:t>P</w:t>
                  </w:r>
                  <w:r>
                    <w:rPr>
                      <w:rFonts w:eastAsia="Calibri" w:cstheme="minorHAnsi"/>
                      <w:vertAlign w:val="subscript"/>
                      <w:lang w:val="en-GB"/>
                    </w:rPr>
                    <w:t>OFF</w:t>
                  </w:r>
                  <w:r>
                    <w:rPr>
                      <w:rFonts w:eastAsia="Calibri" w:cstheme="minorHAnsi"/>
                      <w:lang w:val="en-GB"/>
                    </w:rPr>
                    <w:t>)/2</w:t>
                  </w:r>
                  <w:r>
                    <w:rPr>
                      <w:rFonts w:cstheme="minorHAnsi"/>
                      <w:sz w:val="18"/>
                      <w:szCs w:val="18"/>
                      <w:lang w:val="en-GB"/>
                    </w:rPr>
                    <w:t xml:space="preserve"> }</w:t>
                  </w:r>
                </w:p>
              </w:tc>
            </w:tr>
            <w:tr w:rsidR="00E110BA" w:rsidTr="00E110BA">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rsidR="00E110BA" w:rsidRDefault="000925F2">
                  <w:pPr>
                    <w:keepLines/>
                    <w:spacing w:line="231" w:lineRule="atLeast"/>
                    <w:rPr>
                      <w:rFonts w:ascii="Calibri" w:hAnsi="Calibri" w:cs="Calibri"/>
                      <w:b w:val="0"/>
                      <w:bCs w:val="0"/>
                      <w:sz w:val="18"/>
                      <w:szCs w:val="18"/>
                      <w:lang w:val="en-GB"/>
                    </w:rPr>
                  </w:pPr>
                  <w:r>
                    <w:rPr>
                      <w:rFonts w:ascii="Calibri" w:hAnsi="Calibri" w:cs="Calibri"/>
                      <w:sz w:val="18"/>
                      <w:szCs w:val="18"/>
                      <w:lang w:val="en-GB"/>
                    </w:rPr>
                    <w:t>[]</w:t>
                  </w:r>
                  <w:r>
                    <w:rPr>
                      <w:rFonts w:ascii="Calibri" w:hAnsi="Calibri" w:cs="Calibri"/>
                      <w:sz w:val="18"/>
                      <w:szCs w:val="18"/>
                      <w:vertAlign w:val="superscript"/>
                      <w:lang w:val="en-GB"/>
                    </w:rPr>
                    <w:t xml:space="preserve">* </w:t>
                  </w:r>
                  <w:r>
                    <w:rPr>
                      <w:rFonts w:ascii="Calibri" w:hAnsi="Calibri" w:cs="Calibri"/>
                      <w:b w:val="0"/>
                      <w:sz w:val="18"/>
                      <w:szCs w:val="18"/>
                      <w:lang w:val="en-GB"/>
                    </w:rPr>
                    <w:t>: Values are preliminary and to be considered further based on the LP-WUR architecture discussion.</w:t>
                  </w:r>
                </w:p>
              </w:tc>
            </w:tr>
          </w:tbl>
          <w:p w:rsidR="00E110BA" w:rsidRDefault="00E110BA">
            <w:pPr>
              <w:spacing w:after="0"/>
              <w:rPr>
                <w:bCs/>
                <w:iCs/>
                <w:lang w:val="en-GB" w:eastAsia="zh-CN"/>
              </w:rPr>
            </w:pPr>
          </w:p>
        </w:tc>
      </w:tr>
    </w:tbl>
    <w:p w:rsidR="00E110BA" w:rsidRDefault="00E110BA">
      <w:pPr>
        <w:rPr>
          <w:lang w:eastAsia="zh-CN"/>
        </w:rPr>
      </w:pPr>
    </w:p>
    <w:p w:rsidR="00E110BA" w:rsidRDefault="000925F2">
      <w:pPr>
        <w:pStyle w:val="5"/>
        <w:numPr>
          <w:ilvl w:val="0"/>
          <w:numId w:val="0"/>
        </w:numPr>
        <w:ind w:left="1008" w:hanging="1008"/>
        <w:rPr>
          <w:highlight w:val="yellow"/>
          <w:lang w:eastAsia="zh-CN"/>
        </w:rPr>
      </w:pPr>
      <w:r>
        <w:rPr>
          <w:highlight w:val="yellow"/>
          <w:lang w:eastAsia="zh-CN"/>
        </w:rPr>
        <w:lastRenderedPageBreak/>
        <w:t>[H] Proposal 1C-3-v1:</w:t>
      </w:r>
    </w:p>
    <w:p w:rsidR="00E110BA" w:rsidRDefault="000925F2">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It is not clear why the boundary is “1 unit”.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rsidR="00E110BA" w:rsidRDefault="00E110BA">
      <w:pPr>
        <w:rPr>
          <w:b/>
          <w:lang w:eastAsia="zh-CN"/>
        </w:rPr>
      </w:pPr>
    </w:p>
    <w:p w:rsidR="00E110BA" w:rsidRDefault="000925F2">
      <w:pPr>
        <w:pStyle w:val="5"/>
        <w:numPr>
          <w:ilvl w:val="0"/>
          <w:numId w:val="0"/>
        </w:numPr>
        <w:ind w:left="1008" w:hanging="1008"/>
        <w:rPr>
          <w:highlight w:val="yellow"/>
          <w:lang w:eastAsia="zh-CN"/>
        </w:rPr>
      </w:pPr>
      <w:r>
        <w:rPr>
          <w:highlight w:val="yellow"/>
          <w:lang w:eastAsia="zh-CN"/>
        </w:rPr>
        <w:t>[H] Proposal 1C-3-v2:</w:t>
      </w:r>
    </w:p>
    <w:p w:rsidR="00E110BA" w:rsidRDefault="000925F2">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 with the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We are fine to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cs="Times"/>
                <w:lang w:eastAsia="zh-CN"/>
              </w:rPr>
            </w:pPr>
            <w:r>
              <w:rPr>
                <w:rFonts w:hint="eastAsia"/>
                <w:szCs w:val="22"/>
                <w:lang w:eastAsia="zh-CN"/>
              </w:rPr>
              <w:t xml:space="preserve">From our understanding, the ramp-up time may consist of </w:t>
            </w:r>
            <w:r>
              <w:rPr>
                <w:rFonts w:cs="Times"/>
              </w:rPr>
              <w:t>hardware tune on e.g., boot, memory load and etc</w:t>
            </w:r>
            <w:r>
              <w:rPr>
                <w:rFonts w:cs="Times" w:hint="eastAsia"/>
                <w:lang w:eastAsia="zh-CN"/>
              </w:rPr>
              <w:t>, not related to the processing, as shown in the following Note:</w:t>
            </w:r>
          </w:p>
          <w:p w:rsidR="00E110BA" w:rsidRDefault="00E110BA">
            <w:pPr>
              <w:spacing w:after="0" w:line="240" w:lineRule="auto"/>
              <w:rPr>
                <w:rFonts w:cs="Times"/>
                <w:lang w:eastAsia="zh-CN"/>
              </w:rPr>
            </w:pPr>
          </w:p>
          <w:p w:rsidR="00E110BA" w:rsidRDefault="000925F2">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rsidR="00E110BA" w:rsidRDefault="000925F2">
            <w:pPr>
              <w:pStyle w:val="2f6"/>
              <w:numPr>
                <w:ilvl w:val="1"/>
                <w:numId w:val="53"/>
              </w:numPr>
              <w:ind w:leftChars="0"/>
              <w:rPr>
                <w:rFonts w:cs="Times"/>
                <w:szCs w:val="20"/>
              </w:rPr>
            </w:pPr>
            <w:r>
              <w:rPr>
                <w:rFonts w:cs="Times"/>
                <w:szCs w:val="20"/>
              </w:rPr>
              <w:t xml:space="preserve">Ramp-up time may consist of the procedure for [main radio hardware tune on e.g., boot, memory load and etc.], </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At least, for Cat 1a and Cat0, two set of values should be defined. For example,</w:t>
            </w:r>
          </w:p>
          <w:p w:rsidR="00E110BA" w:rsidRDefault="000925F2">
            <w:pPr>
              <w:spacing w:after="0" w:line="240" w:lineRule="auto"/>
              <w:rPr>
                <w:szCs w:val="22"/>
                <w:lang w:eastAsia="zh-CN"/>
              </w:rPr>
            </w:pPr>
            <w:r>
              <w:rPr>
                <w:rFonts w:hint="eastAsia"/>
                <w:szCs w:val="22"/>
                <w:lang w:eastAsia="zh-CN"/>
              </w:rPr>
              <w:lastRenderedPageBreak/>
              <w:t>Cat 0: [6ms, 8ms, 10ms]</w:t>
            </w:r>
          </w:p>
          <w:p w:rsidR="00E110BA" w:rsidRDefault="000925F2">
            <w:pPr>
              <w:spacing w:after="0" w:line="240" w:lineRule="auto"/>
              <w:rPr>
                <w:szCs w:val="22"/>
                <w:lang w:eastAsia="zh-CN"/>
              </w:rPr>
            </w:pPr>
            <w:r>
              <w:rPr>
                <w:rFonts w:hint="eastAsia"/>
                <w:szCs w:val="22"/>
                <w:lang w:eastAsia="zh-CN"/>
              </w:rPr>
              <w:t>Cat 1a:[10ms, 12ms, 14ms]</w:t>
            </w:r>
          </w:p>
          <w:p w:rsidR="00E110BA" w:rsidRDefault="000925F2">
            <w:pPr>
              <w:spacing w:after="0" w:line="240" w:lineRule="auto"/>
              <w:rPr>
                <w:szCs w:val="22"/>
                <w:lang w:eastAsia="zh-CN"/>
              </w:rPr>
            </w:pPr>
            <w:r>
              <w:rPr>
                <w:rFonts w:hint="eastAsia"/>
                <w:szCs w:val="22"/>
                <w:lang w:eastAsia="zh-CN"/>
              </w:rPr>
              <w:t>Other values are not precluded.</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can not be realized. </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rsidR="00E110BA" w:rsidRDefault="00E110BA">
            <w:pPr>
              <w:spacing w:after="0" w:line="240" w:lineRule="auto"/>
              <w:rPr>
                <w:szCs w:val="22"/>
                <w:lang w:eastAsia="zh-CN"/>
              </w:rPr>
            </w:pPr>
          </w:p>
          <w:p w:rsidR="00E110BA" w:rsidRDefault="00E110BA">
            <w:pPr>
              <w:spacing w:after="0" w:line="240" w:lineRule="auto"/>
              <w:rPr>
                <w:szCs w:val="22"/>
                <w:lang w:eastAsia="ko-KR"/>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W</w:t>
            </w:r>
            <w:r>
              <w:rPr>
                <w:rFonts w:eastAsiaTheme="minorEastAsia"/>
                <w:szCs w:val="22"/>
                <w:lang w:eastAsia="zh-CN"/>
              </w:rPr>
              <w:t xml:space="preserve">e are OK.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think the ramp up time relates with the assumption of the state of LP WUR ON. We are not fine to just simply say it is 10ms w/o any details.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and other companies, can we go with other way such as different ramp-up time values for different power. Such as the values proposed by Apple, 5ms for relative power 1 and 10ms for relative power 4.</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P</w:t>
            </w:r>
            <w:r>
              <w:rPr>
                <w:szCs w:val="22"/>
                <w:lang w:eastAsia="zh-CN"/>
              </w:rPr>
              <w:t>roposed update as follows,</w:t>
            </w:r>
          </w:p>
          <w:p w:rsidR="00E110BA" w:rsidRDefault="00E110BA">
            <w:pPr>
              <w:spacing w:after="0" w:line="240" w:lineRule="auto"/>
              <w:rPr>
                <w:szCs w:val="22"/>
                <w:lang w:eastAsia="zh-CN"/>
              </w:rPr>
            </w:pPr>
          </w:p>
          <w:p w:rsidR="00E110BA" w:rsidRDefault="000925F2">
            <w:pPr>
              <w:pStyle w:val="affa"/>
              <w:numPr>
                <w:ilvl w:val="0"/>
                <w:numId w:val="54"/>
              </w:numPr>
              <w:rPr>
                <w:color w:val="FF0000"/>
                <w:lang w:eastAsia="ja-JP"/>
              </w:rPr>
            </w:pPr>
            <w:r>
              <w:rPr>
                <w:color w:val="FF0000"/>
                <w:lang w:val="en-GB" w:eastAsia="ja-JP"/>
              </w:rPr>
              <w:t xml:space="preserve">When the relative power of LP-WUR ON is no more than 1unit, </w:t>
            </w:r>
          </w:p>
          <w:p w:rsidR="00E110BA" w:rsidRDefault="000925F2">
            <w:pPr>
              <w:pStyle w:val="affa"/>
              <w:numPr>
                <w:ilvl w:val="1"/>
                <w:numId w:val="54"/>
              </w:numPr>
              <w:rPr>
                <w:rFonts w:eastAsiaTheme="minorEastAsia"/>
                <w:color w:val="FF0000"/>
                <w:lang w:eastAsia="zh-CN"/>
              </w:rPr>
            </w:pPr>
            <w:r>
              <w:rPr>
                <w:color w:val="FF0000"/>
                <w:lang w:eastAsia="ja-JP"/>
              </w:rPr>
              <w:t>The ramp-up time from LP-WUR ‘off’ to ‘on’ is assumed as 5 ms for evaluation</w:t>
            </w:r>
            <w:r>
              <w:rPr>
                <w:rFonts w:eastAsiaTheme="minorEastAsia"/>
                <w:color w:val="FF0000"/>
                <w:lang w:eastAsia="zh-CN"/>
              </w:rPr>
              <w:t xml:space="preserve">. </w:t>
            </w:r>
          </w:p>
          <w:p w:rsidR="00E110BA" w:rsidRDefault="000925F2">
            <w:pPr>
              <w:pStyle w:val="affa"/>
              <w:numPr>
                <w:ilvl w:val="0"/>
                <w:numId w:val="54"/>
              </w:numPr>
              <w:rPr>
                <w:color w:val="FF0000"/>
                <w:lang w:eastAsia="ja-JP"/>
              </w:rPr>
            </w:pPr>
            <w:r>
              <w:rPr>
                <w:color w:val="FF0000"/>
                <w:lang w:val="en-GB" w:eastAsia="ja-JP"/>
              </w:rPr>
              <w:t xml:space="preserve">When the relative power of LP-WUR ON is more than 1unit, </w:t>
            </w:r>
          </w:p>
          <w:p w:rsidR="00E110BA" w:rsidRDefault="000925F2">
            <w:pPr>
              <w:pStyle w:val="affa"/>
              <w:numPr>
                <w:ilvl w:val="1"/>
                <w:numId w:val="54"/>
              </w:numPr>
              <w:rPr>
                <w:rFonts w:eastAsiaTheme="minorEastAsia"/>
                <w:color w:val="FF0000"/>
                <w:lang w:eastAsia="zh-CN"/>
              </w:rPr>
            </w:pPr>
            <w:r>
              <w:rPr>
                <w:color w:val="FF0000"/>
                <w:lang w:eastAsia="ja-JP"/>
              </w:rPr>
              <w:t>The ramp-up time from LP-WUR ‘off’ to ‘on’ is assumed as 10 ms for evaluation</w:t>
            </w:r>
            <w:r>
              <w:rPr>
                <w:rFonts w:eastAsiaTheme="minorEastAsia"/>
                <w:color w:val="FF0000"/>
                <w:lang w:eastAsia="zh-CN"/>
              </w:rPr>
              <w:t xml:space="preserve">. </w:t>
            </w:r>
          </w:p>
          <w:p w:rsidR="00E110BA" w:rsidRDefault="000925F2">
            <w:pPr>
              <w:pStyle w:val="affa"/>
              <w:numPr>
                <w:ilvl w:val="0"/>
                <w:numId w:val="54"/>
              </w:numPr>
              <w:rPr>
                <w:rFonts w:eastAsiaTheme="minorEastAsia"/>
                <w:color w:val="FF0000"/>
                <w:lang w:eastAsia="zh-CN"/>
              </w:rPr>
            </w:pPr>
            <w:r>
              <w:rPr>
                <w:rFonts w:eastAsiaTheme="minorEastAsia"/>
                <w:color w:val="FF0000"/>
                <w:lang w:eastAsia="zh-CN"/>
              </w:rPr>
              <w:t>Other values are not precluded for evaluation.</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 xml:space="preserve">When </w:t>
            </w:r>
            <w:r>
              <w:rPr>
                <w:szCs w:val="22"/>
                <w:lang w:eastAsia="zh-CN"/>
              </w:rPr>
              <w:t>the relative power of LP-WUR ON is no more than 1unit,</w:t>
            </w:r>
            <w:r>
              <w:rPr>
                <w:rFonts w:hint="eastAsia"/>
                <w:szCs w:val="22"/>
                <w:lang w:eastAsia="zh-CN"/>
              </w:rPr>
              <w:t xml:space="preserve"> we think the </w:t>
            </w:r>
            <w:r>
              <w:rPr>
                <w:szCs w:val="22"/>
                <w:lang w:eastAsia="zh-CN"/>
              </w:rPr>
              <w:t>ramp-up time from LP-WUR ‘off’ to ‘on’</w:t>
            </w:r>
            <w:r>
              <w:rPr>
                <w:rFonts w:hint="eastAsia"/>
                <w:szCs w:val="22"/>
                <w:lang w:eastAsia="zh-CN"/>
              </w:rPr>
              <w:t xml:space="preserve"> can be 1ms with considering the RF </w:t>
            </w:r>
            <w:r>
              <w:rPr>
                <w:szCs w:val="22"/>
                <w:lang w:eastAsia="zh-CN"/>
              </w:rPr>
              <w:t>receiver</w:t>
            </w:r>
            <w:r>
              <w:rPr>
                <w:rFonts w:hint="eastAsia"/>
                <w:szCs w:val="22"/>
                <w:lang w:eastAsia="zh-CN"/>
              </w:rPr>
              <w:t xml:space="preserve">. Thus, the proposal can be </w:t>
            </w:r>
            <w:r>
              <w:rPr>
                <w:szCs w:val="22"/>
                <w:lang w:eastAsia="zh-CN"/>
              </w:rPr>
              <w:t>updated</w:t>
            </w:r>
            <w:r>
              <w:rPr>
                <w:rFonts w:hint="eastAsia"/>
                <w:szCs w:val="22"/>
                <w:lang w:eastAsia="zh-CN"/>
              </w:rPr>
              <w:t xml:space="preserve"> as follow: </w:t>
            </w:r>
          </w:p>
          <w:p w:rsidR="00E110BA" w:rsidRDefault="00E110BA">
            <w:pPr>
              <w:spacing w:after="0" w:line="240" w:lineRule="auto"/>
              <w:rPr>
                <w:szCs w:val="22"/>
                <w:lang w:eastAsia="zh-CN"/>
              </w:rPr>
            </w:pPr>
          </w:p>
          <w:p w:rsidR="00E110BA" w:rsidRDefault="000925F2">
            <w:pPr>
              <w:pStyle w:val="affa"/>
              <w:numPr>
                <w:ilvl w:val="0"/>
                <w:numId w:val="54"/>
              </w:numPr>
              <w:rPr>
                <w:color w:val="FF0000"/>
                <w:lang w:eastAsia="ja-JP"/>
              </w:rPr>
            </w:pPr>
            <w:r>
              <w:rPr>
                <w:color w:val="FF0000"/>
                <w:lang w:val="en-GB" w:eastAsia="ja-JP"/>
              </w:rPr>
              <w:t xml:space="preserve">When the relative power of LP-WUR ON is no more than 1unit, </w:t>
            </w:r>
          </w:p>
          <w:p w:rsidR="00E110BA" w:rsidRDefault="000925F2">
            <w:pPr>
              <w:pStyle w:val="affa"/>
              <w:numPr>
                <w:ilvl w:val="1"/>
                <w:numId w:val="54"/>
              </w:numPr>
              <w:rPr>
                <w:rFonts w:eastAsiaTheme="minorEastAsia"/>
                <w:color w:val="FF0000"/>
                <w:lang w:eastAsia="zh-CN"/>
              </w:rPr>
            </w:pPr>
            <w:r>
              <w:rPr>
                <w:color w:val="FF0000"/>
                <w:lang w:eastAsia="ja-JP"/>
              </w:rPr>
              <w:t>The ramp-up time from LP-WUR ‘off’ to ‘on’ is assumed as</w:t>
            </w:r>
            <w:r>
              <w:rPr>
                <w:rFonts w:eastAsiaTheme="minorEastAsia" w:hint="eastAsia"/>
                <w:color w:val="FF0000"/>
                <w:lang w:eastAsia="zh-CN"/>
              </w:rPr>
              <w:t xml:space="preserve"> </w:t>
            </w:r>
            <w:r>
              <w:rPr>
                <w:rFonts w:eastAsiaTheme="minorEastAsia" w:hint="eastAsia"/>
                <w:color w:val="538135" w:themeColor="accent6" w:themeShade="BF"/>
                <w:lang w:eastAsia="zh-CN"/>
              </w:rPr>
              <w:t>no larger than</w:t>
            </w:r>
            <w:r>
              <w:rPr>
                <w:rFonts w:eastAsiaTheme="minorEastAsia" w:hint="eastAsia"/>
                <w:color w:val="FF0000"/>
                <w:lang w:eastAsia="zh-CN"/>
              </w:rPr>
              <w:t xml:space="preserve"> </w:t>
            </w:r>
            <w:r>
              <w:rPr>
                <w:color w:val="FF0000"/>
                <w:lang w:eastAsia="ja-JP"/>
              </w:rPr>
              <w:t>5 ms for evaluation</w:t>
            </w:r>
            <w:r>
              <w:rPr>
                <w:rFonts w:eastAsiaTheme="minorEastAsia"/>
                <w:color w:val="FF0000"/>
                <w:lang w:eastAsia="zh-CN"/>
              </w:rPr>
              <w:t xml:space="preserve">. </w:t>
            </w:r>
          </w:p>
          <w:p w:rsidR="00E110BA" w:rsidRDefault="000925F2">
            <w:pPr>
              <w:pStyle w:val="affa"/>
              <w:numPr>
                <w:ilvl w:val="0"/>
                <w:numId w:val="54"/>
              </w:numPr>
              <w:rPr>
                <w:color w:val="FF0000"/>
                <w:lang w:eastAsia="ja-JP"/>
              </w:rPr>
            </w:pPr>
            <w:r>
              <w:rPr>
                <w:color w:val="FF0000"/>
                <w:lang w:val="en-GB" w:eastAsia="ja-JP"/>
              </w:rPr>
              <w:t xml:space="preserve">When the relative power of LP-WUR ON is more than 1unit, </w:t>
            </w:r>
          </w:p>
          <w:p w:rsidR="00E110BA" w:rsidRDefault="000925F2">
            <w:pPr>
              <w:pStyle w:val="affa"/>
              <w:numPr>
                <w:ilvl w:val="1"/>
                <w:numId w:val="54"/>
              </w:numPr>
              <w:rPr>
                <w:rFonts w:eastAsiaTheme="minorEastAsia"/>
                <w:color w:val="FF0000"/>
                <w:lang w:eastAsia="zh-CN"/>
              </w:rPr>
            </w:pPr>
            <w:r>
              <w:rPr>
                <w:color w:val="FF0000"/>
                <w:lang w:eastAsia="ja-JP"/>
              </w:rPr>
              <w:t>The ramp-up time from LP-WUR ‘off’ to ‘on’ is assumed as 10 ms for evaluation</w:t>
            </w:r>
            <w:r>
              <w:rPr>
                <w:rFonts w:eastAsiaTheme="minorEastAsia"/>
                <w:color w:val="FF0000"/>
                <w:lang w:eastAsia="zh-CN"/>
              </w:rPr>
              <w:t xml:space="preserve">. </w:t>
            </w:r>
          </w:p>
          <w:p w:rsidR="00E110BA" w:rsidRDefault="000925F2">
            <w:pPr>
              <w:pStyle w:val="affa"/>
              <w:numPr>
                <w:ilvl w:val="0"/>
                <w:numId w:val="54"/>
              </w:numPr>
              <w:rPr>
                <w:rFonts w:eastAsiaTheme="minorEastAsia"/>
                <w:color w:val="FF0000"/>
                <w:lang w:eastAsia="zh-CN"/>
              </w:rPr>
            </w:pPr>
            <w:r>
              <w:rPr>
                <w:rFonts w:eastAsiaTheme="minorEastAsia"/>
                <w:color w:val="FF0000"/>
                <w:lang w:eastAsia="zh-CN"/>
              </w:rPr>
              <w:t>Other values are not precluded for evaluation.</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fine with the updated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NO, a set of values should be assumed for each switch. It does not make sense to have the same ramp time for relative WUR-on power 4 and 30, which is applied for different architectures.</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For no more than 1 unit case, the ramp up time could be referred to {3, 5, 7}</w:t>
            </w:r>
          </w:p>
          <w:p w:rsidR="00E110BA" w:rsidRDefault="000925F2">
            <w:pPr>
              <w:spacing w:after="0" w:line="240" w:lineRule="auto"/>
              <w:rPr>
                <w:szCs w:val="22"/>
                <w:lang w:eastAsia="zh-CN"/>
              </w:rPr>
            </w:pPr>
            <w:r>
              <w:rPr>
                <w:rFonts w:hint="eastAsia"/>
                <w:szCs w:val="22"/>
                <w:lang w:eastAsia="zh-CN"/>
              </w:rPr>
              <w:t>For more than 1 unit case, the ramp up time could be referred to {10, 12, 14}</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Moreover, we should assume that the relative power for WUR-on should satisfy: OFDM-based receiver &gt;FSK based receiver&gt;OOK based receiver</w:t>
            </w:r>
          </w:p>
          <w:p w:rsidR="00E110BA" w:rsidRDefault="00E110BA">
            <w:pPr>
              <w:spacing w:after="0" w:line="240" w:lineRule="auto"/>
              <w:rPr>
                <w:szCs w:val="22"/>
                <w:lang w:eastAsia="zh-CN"/>
              </w:rPr>
            </w:pPr>
          </w:p>
        </w:tc>
      </w:tr>
    </w:tbl>
    <w:p w:rsidR="00E110BA" w:rsidRDefault="00E110BA">
      <w:pPr>
        <w:rPr>
          <w:b/>
          <w:lang w:eastAsia="zh-CN"/>
        </w:rPr>
      </w:pPr>
    </w:p>
    <w:p w:rsidR="00E110BA" w:rsidRDefault="000925F2">
      <w:pPr>
        <w:pStyle w:val="4"/>
        <w:numPr>
          <w:ilvl w:val="0"/>
          <w:numId w:val="0"/>
        </w:numPr>
        <w:ind w:leftChars="50" w:left="100" w:firstLineChars="50" w:firstLine="120"/>
        <w:rPr>
          <w:highlight w:val="yellow"/>
          <w:lang w:eastAsia="zh-CN"/>
        </w:rPr>
      </w:pPr>
      <w:r>
        <w:rPr>
          <w:lang w:eastAsia="zh-CN"/>
        </w:rPr>
        <w:lastRenderedPageBreak/>
        <w:t>1C-4: measurement assumptions details</w:t>
      </w:r>
    </w:p>
    <w:tbl>
      <w:tblPr>
        <w:tblStyle w:val="aff2"/>
        <w:tblW w:w="0" w:type="auto"/>
        <w:tblLook w:val="04A0" w:firstRow="1" w:lastRow="0" w:firstColumn="1" w:lastColumn="0" w:noHBand="0" w:noVBand="1"/>
      </w:tblPr>
      <w:tblGrid>
        <w:gridCol w:w="1413"/>
        <w:gridCol w:w="8549"/>
      </w:tblGrid>
      <w:tr w:rsidR="00E110BA">
        <w:tc>
          <w:tcPr>
            <w:tcW w:w="1413" w:type="dxa"/>
          </w:tcPr>
          <w:p w:rsidR="00E110BA" w:rsidRDefault="000925F2">
            <w:pPr>
              <w:rPr>
                <w:lang w:eastAsia="zh-CN"/>
              </w:rPr>
            </w:pPr>
            <w:r>
              <w:rPr>
                <w:rFonts w:hint="eastAsia"/>
                <w:lang w:eastAsia="zh-CN"/>
              </w:rPr>
              <w:t>v</w:t>
            </w:r>
            <w:r>
              <w:rPr>
                <w:lang w:eastAsia="zh-CN"/>
              </w:rPr>
              <w:t>ivo</w:t>
            </w:r>
          </w:p>
        </w:tc>
        <w:tc>
          <w:tcPr>
            <w:tcW w:w="8549" w:type="dxa"/>
          </w:tcPr>
          <w:p w:rsidR="00E110BA" w:rsidRDefault="000925F2">
            <w:pPr>
              <w:spacing w:after="120"/>
              <w:rPr>
                <w:rFonts w:eastAsia="等线"/>
                <w:b/>
                <w:lang w:eastAsia="zh-CN"/>
              </w:rPr>
            </w:pPr>
            <w:bookmarkStart w:id="2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23"/>
          </w:p>
          <w:p w:rsidR="00E110BA" w:rsidRDefault="000925F2">
            <w:pPr>
              <w:pStyle w:val="affa"/>
              <w:widowControl w:val="0"/>
              <w:numPr>
                <w:ilvl w:val="0"/>
                <w:numId w:val="55"/>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rsidR="00E110BA" w:rsidRDefault="000925F2">
            <w:pPr>
              <w:pStyle w:val="affa"/>
              <w:widowControl w:val="0"/>
              <w:numPr>
                <w:ilvl w:val="0"/>
                <w:numId w:val="55"/>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rsidR="00E110BA" w:rsidRDefault="000925F2">
            <w:pPr>
              <w:pStyle w:val="affa"/>
              <w:widowControl w:val="0"/>
              <w:numPr>
                <w:ilvl w:val="0"/>
                <w:numId w:val="55"/>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rsidR="00E110BA" w:rsidRDefault="00E110BA">
            <w:pPr>
              <w:widowControl w:val="0"/>
              <w:spacing w:after="120" w:line="240" w:lineRule="auto"/>
              <w:ind w:right="-96"/>
              <w:rPr>
                <w:rFonts w:eastAsiaTheme="minorEastAsia"/>
                <w:b/>
                <w:bCs/>
              </w:rPr>
            </w:pPr>
          </w:p>
          <w:p w:rsidR="00E110BA" w:rsidRDefault="000925F2">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E110BA">
        <w:tc>
          <w:tcPr>
            <w:tcW w:w="1413" w:type="dxa"/>
          </w:tcPr>
          <w:p w:rsidR="00E110BA" w:rsidRDefault="000925F2">
            <w:pPr>
              <w:rPr>
                <w:lang w:eastAsia="zh-CN"/>
              </w:rPr>
            </w:pPr>
            <w:r>
              <w:rPr>
                <w:rFonts w:hint="eastAsia"/>
                <w:lang w:eastAsia="zh-CN"/>
              </w:rPr>
              <w:t>Sony</w:t>
            </w:r>
          </w:p>
        </w:tc>
        <w:tc>
          <w:tcPr>
            <w:tcW w:w="8549" w:type="dxa"/>
          </w:tcPr>
          <w:p w:rsidR="00E110BA" w:rsidRDefault="000925F2">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E110BA">
        <w:tc>
          <w:tcPr>
            <w:tcW w:w="1413" w:type="dxa"/>
          </w:tcPr>
          <w:p w:rsidR="00E110BA" w:rsidRDefault="000925F2">
            <w:pPr>
              <w:rPr>
                <w:lang w:eastAsia="zh-CN"/>
              </w:rPr>
            </w:pPr>
            <w:r>
              <w:rPr>
                <w:rFonts w:hint="eastAsia"/>
                <w:lang w:eastAsia="zh-CN"/>
              </w:rPr>
              <w:t>Hua</w:t>
            </w:r>
            <w:r>
              <w:rPr>
                <w:lang w:eastAsia="zh-CN"/>
              </w:rPr>
              <w:t>wei</w:t>
            </w:r>
          </w:p>
        </w:tc>
        <w:tc>
          <w:tcPr>
            <w:tcW w:w="8549" w:type="dxa"/>
          </w:tcPr>
          <w:p w:rsidR="00E110BA" w:rsidRDefault="000925F2">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E110BA">
        <w:tc>
          <w:tcPr>
            <w:tcW w:w="1413" w:type="dxa"/>
          </w:tcPr>
          <w:p w:rsidR="00E110BA" w:rsidRDefault="000925F2">
            <w:pPr>
              <w:rPr>
                <w:lang w:eastAsia="zh-CN"/>
              </w:rPr>
            </w:pPr>
            <w:r>
              <w:rPr>
                <w:lang w:eastAsia="zh-CN"/>
              </w:rPr>
              <w:t>Qualcomm</w:t>
            </w:r>
          </w:p>
        </w:tc>
        <w:tc>
          <w:tcPr>
            <w:tcW w:w="8549" w:type="dxa"/>
          </w:tcPr>
          <w:p w:rsidR="00E110BA" w:rsidRDefault="000925F2">
            <w:pPr>
              <w:keepNext/>
              <w:jc w:val="center"/>
            </w:pPr>
            <w:r>
              <w:rPr>
                <w:b/>
                <w:bCs/>
                <w:noProof/>
                <w:lang w:eastAsia="zh-CN"/>
              </w:rPr>
              <w:drawing>
                <wp:inline distT="0" distB="0" distL="0" distR="0">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rsidR="00E110BA" w:rsidRDefault="000925F2">
            <w:pPr>
              <w:pStyle w:val="a6"/>
              <w:rPr>
                <w:b w:val="0"/>
                <w:bCs w:val="0"/>
                <w:lang w:eastAsia="en-GB"/>
              </w:rPr>
            </w:pPr>
            <w:bookmarkStart w:id="24" w:name="_Ref131607979"/>
            <w:r>
              <w:t xml:space="preserve">Figure </w:t>
            </w:r>
            <w:fldSimple w:instr=" SEQ Figure \* ARABIC ">
              <w:r>
                <w:t>21</w:t>
              </w:r>
            </w:fldSimple>
            <w:bookmarkEnd w:id="24"/>
            <w:r>
              <w:t xml:space="preserve"> CDF of Delta RSRP = Genie RSRP – LP-SS based RSRP</w:t>
            </w:r>
          </w:p>
          <w:p w:rsidR="00E110BA" w:rsidRDefault="00E110BA">
            <w:pPr>
              <w:rPr>
                <w:b/>
                <w:bCs/>
                <w:lang w:eastAsia="en-GB"/>
              </w:rPr>
            </w:pPr>
          </w:p>
          <w:p w:rsidR="00E110BA" w:rsidRDefault="000925F2">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E110BA">
        <w:tc>
          <w:tcPr>
            <w:tcW w:w="1413" w:type="dxa"/>
          </w:tcPr>
          <w:p w:rsidR="00E110BA" w:rsidRDefault="000925F2">
            <w:pPr>
              <w:rPr>
                <w:lang w:eastAsia="zh-CN"/>
              </w:rPr>
            </w:pPr>
            <w:r>
              <w:rPr>
                <w:rFonts w:hint="eastAsia"/>
                <w:lang w:eastAsia="zh-CN"/>
              </w:rPr>
              <w:t>N</w:t>
            </w:r>
            <w:r>
              <w:rPr>
                <w:lang w:eastAsia="zh-CN"/>
              </w:rPr>
              <w:t>okia</w:t>
            </w:r>
          </w:p>
        </w:tc>
        <w:tc>
          <w:tcPr>
            <w:tcW w:w="8549" w:type="dxa"/>
          </w:tcPr>
          <w:p w:rsidR="00E110BA" w:rsidRDefault="000925F2">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rsidR="00E110BA" w:rsidRDefault="000925F2">
            <w:pPr>
              <w:rPr>
                <w:b/>
                <w:bCs/>
                <w:lang w:val="en-GB"/>
              </w:rPr>
            </w:pPr>
            <w:r>
              <w:rPr>
                <w:b/>
                <w:bCs/>
                <w:lang w:val="en-GB"/>
              </w:rPr>
              <w:lastRenderedPageBreak/>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rsidR="00E110BA" w:rsidRDefault="00E110BA">
      <w:pPr>
        <w:rPr>
          <w:lang w:eastAsia="zh-CN"/>
        </w:rPr>
      </w:pPr>
    </w:p>
    <w:p w:rsidR="00E110BA" w:rsidRDefault="000925F2">
      <w:pPr>
        <w:pStyle w:val="5"/>
        <w:numPr>
          <w:ilvl w:val="0"/>
          <w:numId w:val="0"/>
        </w:numPr>
        <w:ind w:left="1008" w:hanging="1008"/>
        <w:rPr>
          <w:lang w:eastAsia="zh-CN"/>
        </w:rPr>
      </w:pPr>
      <w:r>
        <w:rPr>
          <w:lang w:eastAsia="zh-CN"/>
        </w:rPr>
        <w:t>[H] Proposal 1C-4-v1:</w:t>
      </w:r>
    </w:p>
    <w:p w:rsidR="00E110BA" w:rsidRDefault="000925F2">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rsidR="00E110BA" w:rsidRDefault="000925F2">
      <w:pPr>
        <w:pStyle w:val="affa"/>
        <w:numPr>
          <w:ilvl w:val="0"/>
          <w:numId w:val="56"/>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in general fine with the proposal with the following comments:</w:t>
            </w:r>
          </w:p>
          <w:p w:rsidR="00E110BA" w:rsidRDefault="000925F2">
            <w:pPr>
              <w:pStyle w:val="affa"/>
              <w:numPr>
                <w:ilvl w:val="0"/>
                <w:numId w:val="57"/>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rsidR="00E110BA" w:rsidRDefault="000925F2">
            <w:pPr>
              <w:pStyle w:val="affa"/>
              <w:numPr>
                <w:ilvl w:val="0"/>
                <w:numId w:val="57"/>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Agree on the proposal. Other values should not be precluded.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rsidR="00E110BA" w:rsidRDefault="00E110BA">
            <w:pPr>
              <w:spacing w:after="0" w:line="240" w:lineRule="auto"/>
              <w:jc w:val="both"/>
            </w:pPr>
          </w:p>
          <w:p w:rsidR="00E110BA" w:rsidRDefault="000925F2">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rsidR="00E110BA" w:rsidRDefault="00E110BA">
            <w:pPr>
              <w:spacing w:after="0" w:line="240" w:lineRule="auto"/>
              <w:jc w:val="both"/>
              <w:rPr>
                <w:lang w:eastAsia="zh-CN"/>
              </w:rPr>
            </w:pPr>
          </w:p>
          <w:p w:rsidR="00E110BA" w:rsidRDefault="000925F2">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rsidR="00E110BA" w:rsidRDefault="000925F2">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rsidR="00E110BA" w:rsidRDefault="000925F2">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rsidR="00E110BA" w:rsidRDefault="000925F2">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rsidR="00E110BA" w:rsidRDefault="000925F2">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 xml:space="preserve">preadtrum, considering the i_DRX cycle 320ms, it should be OK to also include that value as </w:t>
            </w:r>
            <w:r>
              <w:rPr>
                <w:szCs w:val="22"/>
                <w:lang w:eastAsia="zh-CN"/>
              </w:rPr>
              <w:lastRenderedPageBreak/>
              <w:t>well.</w:t>
            </w:r>
          </w:p>
          <w:p w:rsidR="00E110BA" w:rsidRDefault="000925F2">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rsidR="00E110BA" w:rsidRDefault="000925F2">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rsidR="00E110BA" w:rsidRDefault="000925F2">
            <w:pPr>
              <w:spacing w:after="0" w:line="240" w:lineRule="auto"/>
              <w:rPr>
                <w:szCs w:val="22"/>
                <w:lang w:eastAsia="zh-CN"/>
              </w:rPr>
            </w:pPr>
            <w:r>
              <w:rPr>
                <w:rFonts w:hint="eastAsia"/>
                <w:szCs w:val="22"/>
                <w:lang w:eastAsia="zh-CN"/>
              </w:rPr>
              <w:t>@Intel,</w:t>
            </w:r>
            <w:r>
              <w:rPr>
                <w:szCs w:val="22"/>
                <w:lang w:eastAsia="zh-CN"/>
              </w:rPr>
              <w:t xml:space="preserve"> adding ‘and’</w:t>
            </w:r>
          </w:p>
          <w:p w:rsidR="00E110BA" w:rsidRDefault="000925F2">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rsidR="00E110BA" w:rsidRDefault="000925F2">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rsidR="00E110BA" w:rsidRDefault="00E110BA">
      <w:pPr>
        <w:rPr>
          <w:lang w:eastAsia="zh-CN"/>
        </w:rPr>
      </w:pPr>
    </w:p>
    <w:p w:rsidR="00E110BA" w:rsidRDefault="000925F2">
      <w:pPr>
        <w:pStyle w:val="5"/>
        <w:numPr>
          <w:ilvl w:val="0"/>
          <w:numId w:val="0"/>
        </w:numPr>
        <w:ind w:left="1008" w:hanging="1008"/>
        <w:rPr>
          <w:lang w:eastAsia="zh-CN"/>
        </w:rPr>
      </w:pPr>
      <w:r>
        <w:rPr>
          <w:highlight w:val="yellow"/>
          <w:lang w:eastAsia="zh-CN"/>
        </w:rPr>
        <w:t>[H] Proposal 1C-4-v2:</w:t>
      </w:r>
    </w:p>
    <w:p w:rsidR="00E110BA" w:rsidRDefault="000925F2">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rsidR="00E110BA" w:rsidRDefault="000925F2">
      <w:pPr>
        <w:pStyle w:val="affa"/>
        <w:numPr>
          <w:ilvl w:val="0"/>
          <w:numId w:val="47"/>
        </w:numPr>
        <w:rPr>
          <w:color w:val="FF0000"/>
          <w:lang w:val="en-GB" w:eastAsia="zh-CN"/>
        </w:rPr>
      </w:pPr>
      <w:r>
        <w:rPr>
          <w:color w:val="FF0000"/>
          <w:lang w:val="en-GB" w:eastAsia="zh-CN"/>
        </w:rPr>
        <w:t>Other values are not precluded</w:t>
      </w:r>
    </w:p>
    <w:p w:rsidR="00E110BA" w:rsidRDefault="000925F2">
      <w:pPr>
        <w:pStyle w:val="affa"/>
        <w:numPr>
          <w:ilvl w:val="0"/>
          <w:numId w:val="56"/>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updates.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The period should include 20ms to reflect use of SSB. </w:t>
            </w:r>
          </w:p>
          <w:p w:rsidR="00E110BA" w:rsidRDefault="000925F2">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&lt;Updates&gt;</w:t>
            </w:r>
          </w:p>
          <w:p w:rsidR="00E110BA" w:rsidRDefault="00E110BA">
            <w:pPr>
              <w:spacing w:after="0" w:line="240" w:lineRule="auto"/>
              <w:rPr>
                <w:szCs w:val="22"/>
                <w:lang w:eastAsia="zh-CN"/>
              </w:rPr>
            </w:pPr>
          </w:p>
          <w:p w:rsidR="00E110BA" w:rsidRDefault="000925F2">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rsidR="00E110BA" w:rsidRDefault="000925F2">
            <w:pPr>
              <w:pStyle w:val="affa"/>
              <w:numPr>
                <w:ilvl w:val="0"/>
                <w:numId w:val="58"/>
              </w:numPr>
              <w:rPr>
                <w:highlight w:val="cyan"/>
                <w:lang w:val="en-GB" w:eastAsia="zh-CN"/>
              </w:rPr>
            </w:pPr>
            <w:r>
              <w:rPr>
                <w:highlight w:val="cyan"/>
                <w:lang w:val="en-GB" w:eastAsia="zh-CN"/>
              </w:rPr>
              <w:t>20ms for evaluations assuming SSB</w:t>
            </w:r>
          </w:p>
          <w:p w:rsidR="00E110BA" w:rsidRDefault="000925F2">
            <w:pPr>
              <w:pStyle w:val="affa"/>
              <w:numPr>
                <w:ilvl w:val="0"/>
                <w:numId w:val="58"/>
              </w:numPr>
              <w:rPr>
                <w:lang w:val="en-GB" w:eastAsia="zh-CN"/>
              </w:rPr>
            </w:pPr>
            <w:r>
              <w:rPr>
                <w:highlight w:val="cyan"/>
                <w:lang w:val="en-GB" w:eastAsia="zh-CN"/>
              </w:rPr>
              <w:t>For evaluations assuming LP-SS</w:t>
            </w:r>
            <w:r>
              <w:rPr>
                <w:lang w:val="en-GB" w:eastAsia="zh-CN"/>
              </w:rPr>
              <w:t xml:space="preserve"> </w:t>
            </w:r>
          </w:p>
          <w:p w:rsidR="00E110BA" w:rsidRDefault="000925F2">
            <w:pPr>
              <w:pStyle w:val="affa"/>
              <w:numPr>
                <w:ilvl w:val="1"/>
                <w:numId w:val="58"/>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rsidR="00E110BA" w:rsidRDefault="000925F2">
            <w:pPr>
              <w:pStyle w:val="affa"/>
              <w:numPr>
                <w:ilvl w:val="0"/>
                <w:numId w:val="47"/>
              </w:numPr>
              <w:rPr>
                <w:color w:val="FF0000"/>
                <w:lang w:val="en-GB" w:eastAsia="zh-CN"/>
              </w:rPr>
            </w:pPr>
            <w:r>
              <w:rPr>
                <w:color w:val="FF0000"/>
                <w:lang w:val="en-GB" w:eastAsia="zh-CN"/>
              </w:rPr>
              <w:t>Other values are not precluded</w:t>
            </w:r>
          </w:p>
          <w:p w:rsidR="00E110BA" w:rsidRDefault="000925F2">
            <w:pPr>
              <w:pStyle w:val="affa"/>
              <w:numPr>
                <w:ilvl w:val="0"/>
                <w:numId w:val="56"/>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OK for evaluation purpose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hint="eastAsia"/>
                <w:szCs w:val="22"/>
                <w:lang w:eastAsia="zh-CN"/>
              </w:rPr>
              <w:t>OK for evaluation purpose.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Agree with Ericsson. Suggest </w:t>
            </w:r>
            <w:r>
              <w:rPr>
                <w:color w:val="5B9BD5" w:themeColor="accent1"/>
                <w:szCs w:val="22"/>
                <w:lang w:eastAsia="zh-CN"/>
              </w:rPr>
              <w:t>including SSB and the period: ms20, ms40, ms80, ms160.</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V</w:t>
            </w:r>
            <w:r>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 principle fine with the change by Ericsson.</w:t>
            </w:r>
          </w:p>
          <w:p w:rsidR="00E110BA" w:rsidRDefault="000925F2">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&lt;Updates - vivo&gt;</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lastRenderedPageBreak/>
              <w:t xml:space="preserve">The period of low power synchronization signal for power evaluation can be </w:t>
            </w:r>
          </w:p>
          <w:p w:rsidR="00E110BA" w:rsidRDefault="000925F2">
            <w:pPr>
              <w:pStyle w:val="affa"/>
              <w:numPr>
                <w:ilvl w:val="0"/>
                <w:numId w:val="58"/>
              </w:numPr>
              <w:rPr>
                <w:rFonts w:eastAsia="宋体"/>
                <w:lang w:eastAsia="zh-CN"/>
              </w:rPr>
            </w:pPr>
            <w:r>
              <w:rPr>
                <w:rFonts w:eastAsia="宋体"/>
                <w:lang w:eastAsia="zh-CN"/>
              </w:rPr>
              <w:t>{20ms</w:t>
            </w:r>
            <w:r>
              <w:rPr>
                <w:rFonts w:eastAsia="宋体" w:hint="eastAsia"/>
                <w:lang w:eastAsia="zh-CN"/>
              </w:rPr>
              <w:t>,</w:t>
            </w:r>
            <w:r>
              <w:rPr>
                <w:rFonts w:eastAsia="宋体"/>
                <w:lang w:eastAsia="zh-CN"/>
              </w:rPr>
              <w:t xml:space="preserve"> 40ms, 80ms, 160ms} for evaluations assuming SSB</w:t>
            </w:r>
          </w:p>
          <w:p w:rsidR="00E110BA" w:rsidRDefault="000925F2">
            <w:pPr>
              <w:pStyle w:val="affa"/>
              <w:numPr>
                <w:ilvl w:val="0"/>
                <w:numId w:val="58"/>
              </w:numPr>
              <w:rPr>
                <w:rFonts w:eastAsia="宋体"/>
                <w:lang w:eastAsia="zh-CN"/>
              </w:rPr>
            </w:pPr>
            <w:r>
              <w:rPr>
                <w:rFonts w:eastAsia="宋体"/>
                <w:lang w:eastAsia="zh-CN"/>
              </w:rPr>
              <w:t xml:space="preserve">For evaluations assuming LP-SS </w:t>
            </w:r>
          </w:p>
          <w:p w:rsidR="00E110BA" w:rsidRDefault="000925F2">
            <w:pPr>
              <w:pStyle w:val="affa"/>
              <w:numPr>
                <w:ilvl w:val="1"/>
                <w:numId w:val="58"/>
              </w:numPr>
              <w:rPr>
                <w:rFonts w:eastAsia="宋体"/>
                <w:lang w:eastAsia="zh-CN"/>
              </w:rPr>
            </w:pPr>
            <w:r>
              <w:rPr>
                <w:rFonts w:eastAsia="宋体"/>
                <w:lang w:eastAsia="zh-CN"/>
              </w:rPr>
              <w:t xml:space="preserve">{ </w:t>
            </w:r>
            <w:r>
              <w:rPr>
                <w:rFonts w:eastAsia="宋体" w:hint="eastAsia"/>
                <w:lang w:eastAsia="zh-CN"/>
              </w:rPr>
              <w:t>320ms, 640ms, 1280ms, 2560ms, 5120ms, 10240ms</w:t>
            </w:r>
            <w:r>
              <w:rPr>
                <w:rFonts w:eastAsia="宋体"/>
                <w:lang w:eastAsia="zh-CN"/>
              </w:rPr>
              <w:t xml:space="preserve"> 400ms, 1</w:t>
            </w:r>
            <w:r>
              <w:rPr>
                <w:rFonts w:eastAsia="宋体" w:hint="eastAsia"/>
                <w:lang w:eastAsia="zh-CN"/>
              </w:rPr>
              <w:t>.</w:t>
            </w:r>
            <w:r>
              <w:rPr>
                <w:rFonts w:eastAsia="宋体"/>
                <w:lang w:eastAsia="zh-CN"/>
              </w:rPr>
              <w:t>28s, 10s(at least for frequency tracking)}</w:t>
            </w:r>
          </w:p>
          <w:p w:rsidR="00E110BA" w:rsidRDefault="000925F2">
            <w:pPr>
              <w:pStyle w:val="affa"/>
              <w:numPr>
                <w:ilvl w:val="0"/>
                <w:numId w:val="47"/>
              </w:numPr>
              <w:rPr>
                <w:rFonts w:eastAsia="宋体"/>
                <w:lang w:eastAsia="zh-CN"/>
              </w:rPr>
            </w:pPr>
            <w:r>
              <w:rPr>
                <w:rFonts w:eastAsia="宋体"/>
                <w:lang w:eastAsia="zh-CN"/>
              </w:rPr>
              <w:t>Other values are not precluded</w:t>
            </w:r>
          </w:p>
          <w:p w:rsidR="00E110BA" w:rsidRDefault="000925F2">
            <w:pPr>
              <w:pStyle w:val="affa"/>
              <w:numPr>
                <w:ilvl w:val="0"/>
                <w:numId w:val="56"/>
              </w:numPr>
              <w:rPr>
                <w:rFonts w:eastAsia="宋体"/>
                <w:lang w:eastAsia="zh-CN"/>
              </w:rPr>
            </w:pPr>
            <w:r>
              <w:rPr>
                <w:rFonts w:eastAsia="宋体" w:hint="eastAsia"/>
                <w:lang w:eastAsia="zh-CN"/>
              </w:rPr>
              <w:t>N</w:t>
            </w:r>
            <w:r>
              <w:rPr>
                <w:rFonts w:eastAsia="宋体"/>
                <w:lang w:eastAsia="zh-CN"/>
              </w:rPr>
              <w:t>ote: companies to report the purpose of the low power synchronization signal along with evaluations , e.g. can be for LR synchronization (i.e., time and/or frequency tracking) and/or measurement.</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proposal, and also with the updates proposed by Ericsson/MTK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fine with it.</w:t>
            </w:r>
          </w:p>
          <w:p w:rsidR="00E110BA" w:rsidRDefault="000925F2">
            <w:pPr>
              <w:spacing w:after="0" w:line="240" w:lineRule="auto"/>
              <w:rPr>
                <w:szCs w:val="22"/>
                <w:lang w:eastAsia="zh-CN"/>
              </w:rPr>
            </w:pPr>
            <w:r>
              <w:rPr>
                <w:szCs w:val="22"/>
                <w:lang w:eastAsia="zh-CN"/>
              </w:rPr>
              <w:t>Regarding the periodicity of SSB, we prefer not to include in this proposal, considering this focuses on the assumed periodicity of LP-SS signal. For the use of SSB, it is up to companies' report considering SSB periodicity exists in legacy NR system and no need to agree it in this proposal for the Low power synchronization signal.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[H] Proposal 1C-4-v2:</w:t>
            </w:r>
          </w:p>
          <w:p w:rsidR="00E110BA" w:rsidRDefault="000925F2">
            <w:pPr>
              <w:spacing w:after="0" w:line="240" w:lineRule="auto"/>
              <w:rPr>
                <w:szCs w:val="22"/>
                <w:lang w:eastAsia="zh-CN"/>
              </w:rPr>
            </w:pPr>
            <w:r>
              <w:rPr>
                <w:szCs w:val="22"/>
                <w:lang w:eastAsia="zh-CN"/>
              </w:rPr>
              <w:t>For power evaluation, Tthe period of low power the synchronization signal used for LP-WUR synchronization for power evaluation can be follow one of the following options</w:t>
            </w:r>
          </w:p>
          <w:p w:rsidR="00E110BA" w:rsidRDefault="000925F2">
            <w:pPr>
              <w:pStyle w:val="affa"/>
              <w:numPr>
                <w:ilvl w:val="0"/>
                <w:numId w:val="59"/>
              </w:numPr>
              <w:rPr>
                <w:rFonts w:eastAsia="宋体"/>
                <w:lang w:eastAsia="zh-CN"/>
              </w:rPr>
            </w:pPr>
            <w:r>
              <w:rPr>
                <w:rFonts w:eastAsia="宋体"/>
                <w:lang w:eastAsia="zh-CN"/>
              </w:rPr>
              <w:t>Option 1: Considering SSB as the synchronization signal</w:t>
            </w:r>
          </w:p>
          <w:p w:rsidR="00E110BA" w:rsidRDefault="000925F2">
            <w:pPr>
              <w:pStyle w:val="affa"/>
              <w:numPr>
                <w:ilvl w:val="1"/>
                <w:numId w:val="59"/>
              </w:numPr>
              <w:rPr>
                <w:rFonts w:eastAsia="宋体"/>
                <w:lang w:eastAsia="zh-CN"/>
              </w:rPr>
            </w:pPr>
            <w:r>
              <w:rPr>
                <w:rFonts w:eastAsia="宋体"/>
                <w:lang w:eastAsia="zh-CN"/>
              </w:rPr>
              <w:t>{20ms</w:t>
            </w:r>
            <w:r>
              <w:rPr>
                <w:rFonts w:eastAsia="宋体" w:hint="eastAsia"/>
                <w:lang w:eastAsia="zh-CN"/>
              </w:rPr>
              <w:t>,</w:t>
            </w:r>
            <w:r>
              <w:rPr>
                <w:rFonts w:eastAsia="宋体"/>
                <w:lang w:eastAsia="zh-CN"/>
              </w:rPr>
              <w:t xml:space="preserve"> 40ms, 80ms, 160ms, 320ms}</w:t>
            </w:r>
          </w:p>
          <w:p w:rsidR="00E110BA" w:rsidRDefault="000925F2">
            <w:pPr>
              <w:pStyle w:val="affa"/>
              <w:numPr>
                <w:ilvl w:val="1"/>
                <w:numId w:val="59"/>
              </w:numPr>
              <w:rPr>
                <w:rFonts w:eastAsia="宋体"/>
                <w:lang w:eastAsia="zh-CN"/>
              </w:rPr>
            </w:pPr>
            <w:r>
              <w:rPr>
                <w:rFonts w:eastAsia="宋体"/>
                <w:lang w:eastAsia="zh-CN"/>
              </w:rPr>
              <w:t xml:space="preserve">FFS: whether LP-WUR is directly used to receive SSB </w:t>
            </w:r>
          </w:p>
          <w:p w:rsidR="00E110BA" w:rsidRDefault="000925F2">
            <w:pPr>
              <w:pStyle w:val="affa"/>
              <w:numPr>
                <w:ilvl w:val="0"/>
                <w:numId w:val="59"/>
              </w:numPr>
              <w:rPr>
                <w:rFonts w:eastAsia="宋体"/>
                <w:lang w:eastAsia="zh-CN"/>
              </w:rPr>
            </w:pPr>
            <w:r>
              <w:rPr>
                <w:rFonts w:eastAsia="宋体"/>
                <w:lang w:eastAsia="zh-CN"/>
              </w:rPr>
              <w:t>Option 1: Considering a low power synchronization signal</w:t>
            </w:r>
          </w:p>
          <w:p w:rsidR="00E110BA" w:rsidRDefault="000925F2">
            <w:pPr>
              <w:pStyle w:val="affa"/>
              <w:numPr>
                <w:ilvl w:val="1"/>
                <w:numId w:val="59"/>
              </w:numPr>
              <w:rPr>
                <w:rFonts w:eastAsia="宋体"/>
                <w:lang w:eastAsia="zh-CN"/>
              </w:rPr>
            </w:pPr>
            <w:r>
              <w:rPr>
                <w:rFonts w:eastAsia="宋体"/>
                <w:lang w:eastAsia="zh-CN"/>
              </w:rPr>
              <w:t>{</w:t>
            </w:r>
            <w:r>
              <w:rPr>
                <w:rFonts w:eastAsia="宋体" w:hint="eastAsia"/>
                <w:lang w:eastAsia="zh-CN"/>
              </w:rPr>
              <w:t>320ms, 640ms, 1280ms, 2560ms, 5120ms, 10240ms</w:t>
            </w:r>
            <w:r>
              <w:rPr>
                <w:rFonts w:eastAsia="宋体"/>
                <w:lang w:eastAsia="zh-CN"/>
              </w:rPr>
              <w:t xml:space="preserve"> 400ms, 1</w:t>
            </w:r>
            <w:r>
              <w:rPr>
                <w:rFonts w:eastAsia="宋体" w:hint="eastAsia"/>
                <w:lang w:eastAsia="zh-CN"/>
              </w:rPr>
              <w:t>.</w:t>
            </w:r>
            <w:r>
              <w:rPr>
                <w:rFonts w:eastAsia="宋体"/>
                <w:lang w:eastAsia="zh-CN"/>
              </w:rPr>
              <w:t>28s, 10s(at least for frequency tracking)}</w:t>
            </w:r>
          </w:p>
          <w:p w:rsidR="00E110BA" w:rsidRDefault="000925F2">
            <w:pPr>
              <w:pStyle w:val="affa"/>
              <w:numPr>
                <w:ilvl w:val="0"/>
                <w:numId w:val="47"/>
              </w:numPr>
              <w:rPr>
                <w:rFonts w:eastAsia="宋体"/>
                <w:lang w:eastAsia="zh-CN"/>
              </w:rPr>
            </w:pPr>
            <w:r>
              <w:rPr>
                <w:rFonts w:eastAsia="宋体"/>
                <w:lang w:eastAsia="zh-CN"/>
              </w:rPr>
              <w:t>Other values are not precluded</w:t>
            </w:r>
          </w:p>
          <w:p w:rsidR="00E110BA" w:rsidRDefault="000925F2">
            <w:pPr>
              <w:pStyle w:val="affa"/>
              <w:numPr>
                <w:ilvl w:val="0"/>
                <w:numId w:val="56"/>
              </w:numPr>
              <w:rPr>
                <w:rFonts w:eastAsia="宋体"/>
                <w:lang w:eastAsia="zh-CN"/>
              </w:rPr>
            </w:pPr>
            <w:r>
              <w:rPr>
                <w:rFonts w:eastAsia="宋体" w:hint="eastAsia"/>
                <w:lang w:eastAsia="zh-CN"/>
              </w:rPr>
              <w:t>N</w:t>
            </w:r>
            <w:r>
              <w:rPr>
                <w:rFonts w:eastAsia="宋体"/>
                <w:lang w:eastAsia="zh-CN"/>
              </w:rPr>
              <w:t>ote: the purpose of the low power synchronization signal can be for LR synchronization (i.e., time and/or frequency tracking) and/or measurement.</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We are fine with the proposal.</w:t>
            </w:r>
          </w:p>
          <w:p w:rsidR="00E110BA" w:rsidRDefault="000925F2">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rsidR="00E110BA" w:rsidRDefault="00E110BA">
            <w:pPr>
              <w:spacing w:after="0" w:line="240" w:lineRule="auto"/>
              <w:rPr>
                <w:lang w:eastAsia="ko-KR"/>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@Ericsson, make changes according to your comments.</w:t>
            </w:r>
          </w:p>
          <w:p w:rsidR="00E110BA" w:rsidRDefault="000925F2">
            <w:pPr>
              <w:spacing w:after="0" w:line="240" w:lineRule="auto"/>
              <w:rPr>
                <w:szCs w:val="22"/>
                <w:lang w:eastAsia="zh-CN"/>
              </w:rPr>
            </w:pPr>
            <w:r>
              <w:rPr>
                <w:rFonts w:hint="eastAsia"/>
                <w:szCs w:val="22"/>
                <w:lang w:eastAsia="zh-CN"/>
              </w:rPr>
              <w:t>@</w:t>
            </w:r>
            <w:r>
              <w:rPr>
                <w:szCs w:val="22"/>
                <w:lang w:eastAsia="zh-CN"/>
              </w:rPr>
              <w:t xml:space="preserve">vivo, MTK, adding </w:t>
            </w:r>
            <w:r>
              <w:rPr>
                <w:color w:val="FF0000"/>
                <w:highlight w:val="cyan"/>
                <w:lang w:eastAsia="zh-CN"/>
              </w:rPr>
              <w:t>20ms</w:t>
            </w:r>
            <w:r>
              <w:rPr>
                <w:rFonts w:hint="eastAsia"/>
                <w:color w:val="FF0000"/>
                <w:highlight w:val="cyan"/>
                <w:lang w:eastAsia="zh-CN"/>
              </w:rPr>
              <w:t>,</w:t>
            </w:r>
            <w:r>
              <w:rPr>
                <w:color w:val="FF0000"/>
                <w:highlight w:val="cyan"/>
                <w:lang w:eastAsia="zh-CN"/>
              </w:rPr>
              <w:t xml:space="preserve"> 40ms, 80ms, 160ms</w:t>
            </w:r>
            <w:r>
              <w:rPr>
                <w:color w:val="538135" w:themeColor="accent6" w:themeShade="BF"/>
                <w:highlight w:val="cyan"/>
                <w:lang w:eastAsia="zh-CN"/>
              </w:rPr>
              <w:t xml:space="preserve">, </w:t>
            </w:r>
          </w:p>
          <w:p w:rsidR="00E110BA" w:rsidRDefault="000925F2">
            <w:pPr>
              <w:spacing w:after="0" w:line="240" w:lineRule="auto"/>
              <w:rPr>
                <w:lang w:val="en-GB" w:eastAsia="zh-CN"/>
              </w:rPr>
            </w:pPr>
            <w:r>
              <w:rPr>
                <w:rFonts w:hint="eastAsia"/>
                <w:szCs w:val="22"/>
                <w:lang w:eastAsia="zh-CN"/>
              </w:rPr>
              <w:t>@</w:t>
            </w:r>
            <w:r>
              <w:rPr>
                <w:szCs w:val="22"/>
                <w:lang w:eastAsia="zh-CN"/>
              </w:rPr>
              <w:t xml:space="preserve">FutureWei, adding 320ms as suggested. Regarding whether (a) or (b) is used </w:t>
            </w:r>
            <w:r>
              <w:rPr>
                <w:rFonts w:hint="eastAsia"/>
                <w:szCs w:val="22"/>
                <w:lang w:eastAsia="zh-CN"/>
              </w:rPr>
              <w:t>c</w:t>
            </w:r>
            <w:r>
              <w:rPr>
                <w:szCs w:val="22"/>
                <w:lang w:eastAsia="zh-CN"/>
              </w:rPr>
              <w:t xml:space="preserve">an be separately discussed and reported. The last note also mentions a bit. But here the proposal only focused on the possible values for each </w:t>
            </w:r>
            <w:r>
              <w:rPr>
                <w:lang w:val="en-GB" w:eastAsia="zh-CN"/>
              </w:rPr>
              <w:t xml:space="preserve">synchronization signal for power evaluation. </w:t>
            </w:r>
          </w:p>
          <w:p w:rsidR="00E110BA" w:rsidRDefault="00E110BA">
            <w:pPr>
              <w:spacing w:after="0" w:line="240" w:lineRule="auto"/>
              <w:rPr>
                <w:szCs w:val="22"/>
                <w:lang w:eastAsia="zh-CN"/>
              </w:rPr>
            </w:pPr>
          </w:p>
          <w:p w:rsidR="00E110BA" w:rsidRDefault="000925F2">
            <w:pPr>
              <w:spacing w:after="0" w:line="240" w:lineRule="auto"/>
              <w:rPr>
                <w:lang w:eastAsia="zh-CN"/>
              </w:rPr>
            </w:pPr>
            <w:r>
              <w:rPr>
                <w:rFonts w:hint="eastAsia"/>
                <w:lang w:val="en-GB" w:eastAsia="zh-CN"/>
              </w:rPr>
              <w:t>M</w:t>
            </w:r>
            <w:r>
              <w:rPr>
                <w:lang w:val="en-GB" w:eastAsia="zh-CN"/>
              </w:rPr>
              <w:t>ake changes as follows. Please see [H] Proposal 1C-4-v3</w:t>
            </w:r>
          </w:p>
        </w:tc>
      </w:tr>
    </w:tbl>
    <w:p w:rsidR="00E110BA" w:rsidRDefault="00E110BA">
      <w:pPr>
        <w:rPr>
          <w:lang w:eastAsia="zh-CN"/>
        </w:rPr>
      </w:pPr>
    </w:p>
    <w:p w:rsidR="00E110BA" w:rsidRDefault="000925F2">
      <w:pPr>
        <w:pStyle w:val="5"/>
        <w:numPr>
          <w:ilvl w:val="0"/>
          <w:numId w:val="0"/>
        </w:numPr>
        <w:ind w:left="1008" w:hanging="1008"/>
        <w:rPr>
          <w:lang w:eastAsia="zh-CN"/>
        </w:rPr>
      </w:pPr>
      <w:r>
        <w:rPr>
          <w:highlight w:val="yellow"/>
          <w:lang w:eastAsia="zh-CN"/>
        </w:rPr>
        <w:t>[H] Proposal 1C-4-v3:</w:t>
      </w:r>
    </w:p>
    <w:p w:rsidR="00E110BA" w:rsidRDefault="000925F2">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rsidR="00E110BA" w:rsidRDefault="000925F2">
      <w:pPr>
        <w:pStyle w:val="affa"/>
        <w:numPr>
          <w:ilvl w:val="0"/>
          <w:numId w:val="58"/>
        </w:numPr>
        <w:rPr>
          <w:highlight w:val="cyan"/>
          <w:lang w:val="en-GB" w:eastAsia="zh-CN"/>
        </w:rPr>
      </w:pPr>
      <w:r>
        <w:rPr>
          <w:rFonts w:eastAsia="宋体"/>
          <w:color w:val="FF0000"/>
          <w:highlight w:val="cyan"/>
          <w:lang w:eastAsia="zh-CN"/>
        </w:rPr>
        <w:lastRenderedPageBreak/>
        <w:t>{20ms</w:t>
      </w:r>
      <w:r>
        <w:rPr>
          <w:rFonts w:eastAsia="宋体" w:hint="eastAsia"/>
          <w:color w:val="FF0000"/>
          <w:highlight w:val="cyan"/>
          <w:lang w:eastAsia="zh-CN"/>
        </w:rPr>
        <w:t>,</w:t>
      </w:r>
      <w:r>
        <w:rPr>
          <w:rFonts w:eastAsia="宋体"/>
          <w:color w:val="FF0000"/>
          <w:highlight w:val="cyan"/>
          <w:lang w:eastAsia="zh-CN"/>
        </w:rPr>
        <w:t xml:space="preserve"> 40ms, 80ms, 160ms</w:t>
      </w:r>
      <w:r>
        <w:rPr>
          <w:rFonts w:eastAsia="宋体"/>
          <w:color w:val="538135" w:themeColor="accent6" w:themeShade="BF"/>
          <w:highlight w:val="cyan"/>
          <w:lang w:eastAsia="zh-CN"/>
        </w:rPr>
        <w:t>, 320ms</w:t>
      </w:r>
      <w:r>
        <w:rPr>
          <w:rFonts w:eastAsia="宋体"/>
          <w:color w:val="FF0000"/>
          <w:highlight w:val="cyan"/>
          <w:lang w:eastAsia="zh-CN"/>
        </w:rPr>
        <w:t>}</w:t>
      </w:r>
      <w:r>
        <w:rPr>
          <w:highlight w:val="cyan"/>
          <w:lang w:val="en-GB" w:eastAsia="zh-CN"/>
        </w:rPr>
        <w:t xml:space="preserve"> for evaluations assuming SSB</w:t>
      </w:r>
    </w:p>
    <w:p w:rsidR="00E110BA" w:rsidRDefault="000925F2">
      <w:pPr>
        <w:pStyle w:val="affa"/>
        <w:numPr>
          <w:ilvl w:val="0"/>
          <w:numId w:val="58"/>
        </w:numPr>
        <w:rPr>
          <w:lang w:val="en-GB" w:eastAsia="zh-CN"/>
        </w:rPr>
      </w:pPr>
      <w:r>
        <w:rPr>
          <w:highlight w:val="cyan"/>
          <w:lang w:val="en-GB" w:eastAsia="zh-CN"/>
        </w:rPr>
        <w:t>For evaluations assuming LP-SS</w:t>
      </w:r>
      <w:r>
        <w:rPr>
          <w:lang w:val="en-GB" w:eastAsia="zh-CN"/>
        </w:rPr>
        <w:t xml:space="preserve"> </w:t>
      </w:r>
    </w:p>
    <w:p w:rsidR="00E110BA" w:rsidRDefault="000925F2">
      <w:pPr>
        <w:pStyle w:val="affa"/>
        <w:numPr>
          <w:ilvl w:val="1"/>
          <w:numId w:val="58"/>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rsidR="00E110BA" w:rsidRDefault="000925F2">
      <w:pPr>
        <w:pStyle w:val="affa"/>
        <w:numPr>
          <w:ilvl w:val="0"/>
          <w:numId w:val="47"/>
        </w:numPr>
        <w:rPr>
          <w:color w:val="FF0000"/>
          <w:lang w:val="en-GB" w:eastAsia="zh-CN"/>
        </w:rPr>
      </w:pPr>
      <w:r>
        <w:rPr>
          <w:color w:val="FF0000"/>
          <w:lang w:val="en-GB" w:eastAsia="zh-CN"/>
        </w:rPr>
        <w:t>Other values are not precluded</w:t>
      </w:r>
    </w:p>
    <w:p w:rsidR="00E110BA" w:rsidRDefault="000925F2">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Pr>
          <w:strike/>
          <w:highlight w:val="cyan"/>
          <w:lang w:val="en-GB" w:eastAsia="zh-CN"/>
        </w:rPr>
        <w:t>low power</w:t>
      </w:r>
      <w:r>
        <w:rPr>
          <w:lang w:val="en-GB" w:eastAsia="zh-CN"/>
        </w:rPr>
        <w:t xml:space="preserve">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rsidR="00E110BA" w:rsidRDefault="00E110BA">
      <w:pPr>
        <w:rPr>
          <w:lang w:eastAsia="zh-CN"/>
        </w:rPr>
      </w:pPr>
    </w:p>
    <w:p w:rsidR="00E110BA" w:rsidRDefault="000925F2">
      <w:pPr>
        <w:pStyle w:val="5"/>
        <w:numPr>
          <w:ilvl w:val="0"/>
          <w:numId w:val="0"/>
        </w:numPr>
        <w:ind w:left="1008" w:hanging="1008"/>
        <w:rPr>
          <w:lang w:eastAsia="zh-CN"/>
        </w:rPr>
      </w:pPr>
      <w:r>
        <w:rPr>
          <w:highlight w:val="yellow"/>
          <w:lang w:eastAsia="zh-CN"/>
        </w:rPr>
        <w:t>[H] Proposal 1C-4-v4(</w:t>
      </w:r>
      <w:r>
        <w:rPr>
          <w:rFonts w:hint="eastAsia"/>
          <w:highlight w:val="yellow"/>
          <w:lang w:eastAsia="zh-CN"/>
        </w:rPr>
        <w:t>after</w:t>
      </w:r>
      <w:r>
        <w:rPr>
          <w:highlight w:val="yellow"/>
          <w:lang w:eastAsia="zh-CN"/>
        </w:rPr>
        <w:t xml:space="preserve"> Friday offline):</w:t>
      </w:r>
    </w:p>
    <w:p w:rsidR="00E110BA" w:rsidRDefault="000925F2">
      <w:pPr>
        <w:rPr>
          <w:lang w:val="en-GB" w:eastAsia="zh-CN"/>
        </w:rPr>
      </w:pPr>
      <w:r>
        <w:rPr>
          <w:lang w:val="en-GB" w:eastAsia="zh-CN"/>
        </w:rPr>
        <w:t xml:space="preserve">The period of </w:t>
      </w:r>
      <w:r>
        <w:rPr>
          <w:strike/>
          <w:lang w:val="en-GB" w:eastAsia="zh-CN"/>
        </w:rPr>
        <w:t>low power</w:t>
      </w:r>
      <w:r>
        <w:rPr>
          <w:lang w:val="en-GB" w:eastAsia="zh-CN"/>
        </w:rPr>
        <w:t xml:space="preserve"> synchronization signal </w:t>
      </w:r>
      <w:r>
        <w:rPr>
          <w:color w:val="7030A0"/>
          <w:lang w:val="en-GB" w:eastAsia="zh-CN"/>
        </w:rPr>
        <w:t>that LP-WUR used</w:t>
      </w:r>
      <w:r>
        <w:rPr>
          <w:lang w:val="en-GB" w:eastAsia="zh-CN"/>
        </w:rPr>
        <w:t xml:space="preserve"> for </w:t>
      </w:r>
      <w:r>
        <w:rPr>
          <w:color w:val="7030A0"/>
          <w:lang w:val="en-GB" w:eastAsia="zh-CN"/>
        </w:rPr>
        <w:t xml:space="preserve">at least </w:t>
      </w:r>
      <w:r>
        <w:rPr>
          <w:color w:val="FF0000"/>
          <w:lang w:val="en-GB" w:eastAsia="zh-CN"/>
        </w:rPr>
        <w:t>power</w:t>
      </w:r>
      <w:r>
        <w:rPr>
          <w:lang w:val="en-GB" w:eastAsia="zh-CN"/>
        </w:rPr>
        <w:t xml:space="preserve"> evaluation can be </w:t>
      </w:r>
    </w:p>
    <w:p w:rsidR="00E110BA" w:rsidRDefault="000925F2">
      <w:pPr>
        <w:pStyle w:val="affa"/>
        <w:numPr>
          <w:ilvl w:val="0"/>
          <w:numId w:val="58"/>
        </w:numPr>
        <w:rPr>
          <w:color w:val="FF0000"/>
          <w:lang w:val="en-GB" w:eastAsia="zh-CN"/>
        </w:rPr>
      </w:pPr>
      <w:r>
        <w:rPr>
          <w:rFonts w:eastAsia="宋体"/>
          <w:color w:val="FF0000"/>
          <w:lang w:eastAsia="zh-CN"/>
        </w:rPr>
        <w:t xml:space="preserve">Existing SSB periodicity can be used from gNB transmission perspective </w:t>
      </w:r>
      <w:r>
        <w:rPr>
          <w:lang w:val="en-GB" w:eastAsia="zh-CN"/>
        </w:rPr>
        <w:t>for evaluations assuming SSB</w:t>
      </w:r>
      <w:r>
        <w:rPr>
          <w:color w:val="7030A0"/>
          <w:lang w:val="en-GB" w:eastAsia="zh-CN"/>
        </w:rPr>
        <w:t>, companies to report how often used for LP-WUR</w:t>
      </w:r>
    </w:p>
    <w:p w:rsidR="00E110BA" w:rsidRDefault="000925F2">
      <w:pPr>
        <w:pStyle w:val="affa"/>
        <w:numPr>
          <w:ilvl w:val="0"/>
          <w:numId w:val="58"/>
        </w:numPr>
        <w:rPr>
          <w:lang w:val="en-GB" w:eastAsia="zh-CN"/>
        </w:rPr>
      </w:pPr>
      <w:r>
        <w:rPr>
          <w:lang w:val="en-GB" w:eastAsia="zh-CN"/>
        </w:rPr>
        <w:t xml:space="preserve">For evaluations assuming LP-SS </w:t>
      </w:r>
    </w:p>
    <w:p w:rsidR="00E110BA" w:rsidRDefault="000925F2">
      <w:pPr>
        <w:pStyle w:val="affa"/>
        <w:numPr>
          <w:ilvl w:val="1"/>
          <w:numId w:val="58"/>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rsidR="00E110BA" w:rsidRDefault="000925F2">
      <w:pPr>
        <w:pStyle w:val="affa"/>
        <w:numPr>
          <w:ilvl w:val="1"/>
          <w:numId w:val="58"/>
        </w:numPr>
        <w:rPr>
          <w:color w:val="7030A0"/>
          <w:lang w:val="en-GB" w:eastAsia="zh-CN"/>
        </w:rPr>
      </w:pPr>
      <w:r>
        <w:rPr>
          <w:rFonts w:eastAsiaTheme="minorEastAsia"/>
          <w:color w:val="7030A0"/>
          <w:lang w:val="en-GB" w:eastAsia="zh-CN"/>
        </w:rPr>
        <w:t>Companies to report other important assumptions if any, e.g., durations of LP-SS to achieve enough T/F accuracy</w:t>
      </w:r>
    </w:p>
    <w:p w:rsidR="00E110BA" w:rsidRDefault="000925F2">
      <w:pPr>
        <w:pStyle w:val="affa"/>
        <w:numPr>
          <w:ilvl w:val="0"/>
          <w:numId w:val="47"/>
        </w:numPr>
        <w:rPr>
          <w:color w:val="FF0000"/>
          <w:lang w:val="en-GB" w:eastAsia="zh-CN"/>
        </w:rPr>
      </w:pPr>
      <w:r>
        <w:rPr>
          <w:color w:val="FF0000"/>
          <w:lang w:val="en-GB" w:eastAsia="zh-CN"/>
        </w:rPr>
        <w:t>Other values are not precluded</w:t>
      </w:r>
    </w:p>
    <w:p w:rsidR="00E110BA" w:rsidRDefault="000925F2">
      <w:pPr>
        <w:rPr>
          <w:lang w:val="en-GB" w:eastAsia="zh-CN"/>
        </w:rPr>
      </w:pPr>
      <w:r>
        <w:rPr>
          <w:rFonts w:hint="eastAsia"/>
          <w:lang w:val="en-GB" w:eastAsia="zh-CN"/>
        </w:rPr>
        <w:t>N</w:t>
      </w:r>
      <w:r>
        <w:rPr>
          <w:lang w:val="en-GB" w:eastAsia="zh-CN"/>
        </w:rPr>
        <w:t xml:space="preserve">ote: companies to report the purpose of the </w:t>
      </w:r>
      <w:r>
        <w:rPr>
          <w:strike/>
          <w:lang w:val="en-GB" w:eastAsia="zh-CN"/>
        </w:rPr>
        <w:t>low power</w:t>
      </w:r>
      <w:r>
        <w:rPr>
          <w:lang w:val="en-GB" w:eastAsia="zh-CN"/>
        </w:rPr>
        <w:t xml:space="preserve"> synchronization signal along with evaluations , e.g. can be for LR synchronization (i.e., time and/or frequency tracking) </w:t>
      </w:r>
      <w:r>
        <w:rPr>
          <w:color w:val="FF0000"/>
          <w:lang w:val="en-GB" w:eastAsia="zh-CN"/>
        </w:rPr>
        <w:t>and/</w:t>
      </w:r>
      <w:r>
        <w:rPr>
          <w:lang w:val="en-GB" w:eastAsia="zh-CN"/>
        </w:rPr>
        <w:t>or measurement.</w:t>
      </w: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Proposals 2C-v3(</w:t>
            </w:r>
            <w:r>
              <w:rPr>
                <w:rFonts w:hint="eastAsia"/>
                <w:highlight w:val="cyan"/>
                <w:lang w:eastAsia="zh-CN"/>
              </w:rPr>
              <w:t>after</w:t>
            </w:r>
            <w:r>
              <w:rPr>
                <w:highlight w:val="cyan"/>
                <w:lang w:eastAsia="zh-CN"/>
              </w:rPr>
              <w:t xml:space="preserve"> Friday offline)</w:t>
            </w:r>
            <w:r>
              <w:rPr>
                <w:szCs w:val="22"/>
                <w:lang w:eastAsia="zh-CN"/>
              </w:rPr>
              <w:t xml:space="preserve"> </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rFonts w:hint="eastAsia"/>
                <w:b/>
                <w:szCs w:val="22"/>
                <w:lang w:eastAsia="zh-CN"/>
              </w:rPr>
              <w:t>x</w:t>
            </w:r>
            <w:r>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ine</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The first bullet in the proposal implies that LP-WUR can receive SSB and use it for synchronization.  If the LP-WUR could receive SSB, why is the LP-SS used for?   </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 xml:space="preserve">The second bullet assumes LP-SS with long periodicity larger than the time interval 160 ms for UE maintaining in sync to the network. Thus, the out-of-sync LP-WUR would take a long time at each LP-SS cycle to achieve the synchronization using LP-SS. </w:t>
            </w:r>
            <w:r>
              <w:rPr>
                <w:rFonts w:hint="eastAsia"/>
                <w:szCs w:val="22"/>
                <w:lang w:eastAsia="zh-CN"/>
              </w:rPr>
              <w:t>The number of</w:t>
            </w:r>
            <w:r>
              <w:rPr>
                <w:szCs w:val="22"/>
                <w:lang w:eastAsia="zh-CN"/>
              </w:rPr>
              <w:t xml:space="preserve"> slots of the LP-SS transmission at each cycle to achieve T/F synchronization should be justified. We would suggest including 160ms periodicity for the LP-SS in the evaluation assumption.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We are fine to include 160ms as CATT suggested, and our motivation also has been stated in previous round.</w:t>
            </w:r>
          </w:p>
        </w:tc>
      </w:tr>
    </w:tbl>
    <w:p w:rsidR="00E110BA" w:rsidRDefault="00E110BA">
      <w:pPr>
        <w:rPr>
          <w:lang w:eastAsia="zh-CN"/>
        </w:rPr>
      </w:pPr>
    </w:p>
    <w:p w:rsidR="00E110BA" w:rsidRDefault="00E110BA">
      <w:pPr>
        <w:rPr>
          <w:lang w:eastAsia="zh-CN"/>
        </w:rPr>
      </w:pPr>
    </w:p>
    <w:p w:rsidR="00E110BA" w:rsidRDefault="000925F2">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E110BA">
        <w:tc>
          <w:tcPr>
            <w:tcW w:w="1413" w:type="dxa"/>
          </w:tcPr>
          <w:p w:rsidR="00E110BA" w:rsidRDefault="000925F2">
            <w:pPr>
              <w:rPr>
                <w:lang w:eastAsia="zh-CN"/>
              </w:rPr>
            </w:pPr>
            <w:r>
              <w:rPr>
                <w:lang w:eastAsia="zh-CN"/>
              </w:rPr>
              <w:t>Futurewei</w:t>
            </w:r>
          </w:p>
        </w:tc>
        <w:tc>
          <w:tcPr>
            <w:tcW w:w="8549" w:type="dxa"/>
          </w:tcPr>
          <w:p w:rsidR="00E110BA" w:rsidRDefault="000925F2">
            <w:pPr>
              <w:rPr>
                <w:lang w:eastAsia="zh-CN"/>
              </w:rPr>
            </w:pPr>
            <w:bookmarkStart w:id="25" w:name="_Ref130899645"/>
            <w:r>
              <w:rPr>
                <w:rFonts w:hint="eastAsia"/>
                <w:lang w:eastAsia="zh-CN"/>
              </w:rPr>
              <w:t>LP</w:t>
            </w:r>
            <w:r>
              <w:rPr>
                <w:lang w:eastAsia="zh-CN"/>
              </w:rPr>
              <w:t>-WUS may imply/convey some timing and serving cell information to MR. And study two alternatives for MR sync/re-sync:</w:t>
            </w:r>
          </w:p>
          <w:p w:rsidR="00E110BA" w:rsidRDefault="000925F2">
            <w:pPr>
              <w:pStyle w:val="affa"/>
              <w:numPr>
                <w:ilvl w:val="0"/>
                <w:numId w:val="60"/>
              </w:numPr>
              <w:rPr>
                <w:lang w:eastAsia="zh-CN"/>
              </w:rPr>
            </w:pPr>
            <w:r>
              <w:rPr>
                <w:bCs/>
                <w:i/>
                <w:iCs/>
                <w:lang w:eastAsia="ja-JP"/>
              </w:rPr>
              <w:t>MR Sync Alt 1: PSS/SSS search for, e.g., [40, 80, 120]ms, with no LP-WUS assistance.</w:t>
            </w:r>
          </w:p>
          <w:p w:rsidR="00E110BA" w:rsidRDefault="000925F2">
            <w:pPr>
              <w:pStyle w:val="affa"/>
              <w:numPr>
                <w:ilvl w:val="0"/>
                <w:numId w:val="60"/>
              </w:numPr>
              <w:rPr>
                <w:lang w:eastAsia="zh-CN"/>
              </w:rPr>
            </w:pPr>
            <w:r>
              <w:rPr>
                <w:bCs/>
                <w:i/>
                <w:iCs/>
                <w:lang w:eastAsia="ja-JP"/>
              </w:rPr>
              <w:t>MR Sync Alt 2: No PSS/SSS search with LP-WUS assistance.</w:t>
            </w:r>
            <w:bookmarkEnd w:id="25"/>
          </w:p>
        </w:tc>
      </w:tr>
      <w:tr w:rsidR="00E110BA">
        <w:tc>
          <w:tcPr>
            <w:tcW w:w="1413" w:type="dxa"/>
          </w:tcPr>
          <w:p w:rsidR="00E110BA" w:rsidRDefault="000925F2">
            <w:pPr>
              <w:rPr>
                <w:lang w:eastAsia="zh-CN"/>
              </w:rPr>
            </w:pPr>
            <w:r>
              <w:rPr>
                <w:rFonts w:hint="eastAsia"/>
                <w:lang w:eastAsia="zh-CN"/>
              </w:rPr>
              <w:t>C</w:t>
            </w:r>
            <w:r>
              <w:rPr>
                <w:lang w:eastAsia="zh-CN"/>
              </w:rPr>
              <w:t>ATT</w:t>
            </w:r>
          </w:p>
        </w:tc>
        <w:tc>
          <w:tcPr>
            <w:tcW w:w="8549" w:type="dxa"/>
          </w:tcPr>
          <w:p w:rsidR="00E110BA" w:rsidRDefault="000925F2">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E110BA">
        <w:tc>
          <w:tcPr>
            <w:tcW w:w="1413" w:type="dxa"/>
          </w:tcPr>
          <w:p w:rsidR="00E110BA" w:rsidRDefault="000925F2">
            <w:pPr>
              <w:rPr>
                <w:lang w:eastAsia="zh-CN"/>
              </w:rPr>
            </w:pPr>
            <w:r>
              <w:rPr>
                <w:rFonts w:hint="eastAsia"/>
                <w:lang w:eastAsia="zh-CN"/>
              </w:rPr>
              <w:t>ZTE</w:t>
            </w:r>
          </w:p>
        </w:tc>
        <w:tc>
          <w:tcPr>
            <w:tcW w:w="8549" w:type="dxa"/>
          </w:tcPr>
          <w:p w:rsidR="00E110BA" w:rsidRDefault="000925F2">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 xml:space="preserve">deep </w:t>
            </w:r>
            <w:r>
              <w:rPr>
                <w:bCs/>
                <w:iCs/>
              </w:rPr>
              <w:lastRenderedPageBreak/>
              <w:t>sleep.</w:t>
            </w:r>
          </w:p>
        </w:tc>
      </w:tr>
      <w:tr w:rsidR="00E110BA">
        <w:tc>
          <w:tcPr>
            <w:tcW w:w="1413" w:type="dxa"/>
          </w:tcPr>
          <w:p w:rsidR="00E110BA" w:rsidRDefault="000925F2">
            <w:pPr>
              <w:rPr>
                <w:lang w:eastAsia="zh-CN"/>
              </w:rPr>
            </w:pPr>
            <w:r>
              <w:rPr>
                <w:rFonts w:hint="eastAsia"/>
                <w:lang w:eastAsia="zh-CN"/>
              </w:rPr>
              <w:lastRenderedPageBreak/>
              <w:t>Qualcomm</w:t>
            </w:r>
          </w:p>
        </w:tc>
        <w:tc>
          <w:tcPr>
            <w:tcW w:w="8549" w:type="dxa"/>
          </w:tcPr>
          <w:p w:rsidR="00E110BA" w:rsidRDefault="000925F2">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rsidR="00E110BA" w:rsidRDefault="000925F2">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rsidR="00E110BA" w:rsidRDefault="000925F2">
            <w:pPr>
              <w:numPr>
                <w:ilvl w:val="0"/>
                <w:numId w:val="61"/>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rsidR="00E110BA" w:rsidRDefault="000925F2">
            <w:pPr>
              <w:numPr>
                <w:ilvl w:val="0"/>
                <w:numId w:val="61"/>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E110BA">
        <w:tc>
          <w:tcPr>
            <w:tcW w:w="1413" w:type="dxa"/>
          </w:tcPr>
          <w:p w:rsidR="00E110BA" w:rsidRDefault="000925F2">
            <w:pPr>
              <w:rPr>
                <w:lang w:eastAsia="zh-CN"/>
              </w:rPr>
            </w:pPr>
            <w:r>
              <w:rPr>
                <w:rFonts w:hint="eastAsia"/>
                <w:lang w:eastAsia="zh-CN"/>
              </w:rPr>
              <w:t>v</w:t>
            </w:r>
            <w:r>
              <w:rPr>
                <w:lang w:eastAsia="zh-CN"/>
              </w:rPr>
              <w:t>ivo</w:t>
            </w:r>
          </w:p>
        </w:tc>
        <w:tc>
          <w:tcPr>
            <w:tcW w:w="8549" w:type="dxa"/>
          </w:tcPr>
          <w:p w:rsidR="00E110BA" w:rsidRDefault="000925F2">
            <w:pPr>
              <w:pStyle w:val="a6"/>
              <w:jc w:val="center"/>
              <w:rPr>
                <w:rFonts w:eastAsia="等线"/>
                <w:b w:val="0"/>
                <w:lang w:eastAsia="zh-CN"/>
              </w:rPr>
            </w:pPr>
            <w:bookmarkStart w:id="2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2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E110BA">
              <w:trPr>
                <w:jc w:val="center"/>
              </w:trPr>
              <w:tc>
                <w:tcPr>
                  <w:tcW w:w="3544" w:type="dxa"/>
                  <w:tcBorders>
                    <w:tl2br w:val="single" w:sz="4" w:space="0" w:color="auto"/>
                  </w:tcBorders>
                </w:tcPr>
                <w:p w:rsidR="00E110BA" w:rsidRDefault="00E110BA">
                  <w:pPr>
                    <w:spacing w:after="120"/>
                    <w:rPr>
                      <w:rFonts w:eastAsia="等线"/>
                    </w:rPr>
                  </w:pPr>
                </w:p>
              </w:tc>
              <w:tc>
                <w:tcPr>
                  <w:tcW w:w="2268" w:type="dxa"/>
                </w:tcPr>
                <w:p w:rsidR="00E110BA" w:rsidRDefault="000925F2">
                  <w:pPr>
                    <w:spacing w:after="120"/>
                    <w:rPr>
                      <w:rFonts w:eastAsia="等线"/>
                    </w:rPr>
                  </w:pPr>
                  <w:r>
                    <w:rPr>
                      <w:b/>
                      <w:lang w:eastAsia="ja-JP"/>
                    </w:rPr>
                    <w:t>Sync/re-sync time [ms]</w:t>
                  </w:r>
                </w:p>
              </w:tc>
              <w:tc>
                <w:tcPr>
                  <w:tcW w:w="2972" w:type="dxa"/>
                </w:tcPr>
                <w:p w:rsidR="00E110BA" w:rsidRDefault="000925F2">
                  <w:pPr>
                    <w:spacing w:after="120"/>
                    <w:rPr>
                      <w:rFonts w:eastAsia="等线"/>
                    </w:rPr>
                  </w:pPr>
                  <w:r>
                    <w:rPr>
                      <w:b/>
                      <w:lang w:eastAsia="ja-JP"/>
                    </w:rPr>
                    <w:t>Sync/re-sync energy [ms*units]</w:t>
                  </w:r>
                </w:p>
              </w:tc>
            </w:tr>
            <w:tr w:rsidR="00E110BA">
              <w:trPr>
                <w:jc w:val="center"/>
              </w:trPr>
              <w:tc>
                <w:tcPr>
                  <w:tcW w:w="3544" w:type="dxa"/>
                </w:tcPr>
                <w:p w:rsidR="00E110BA" w:rsidRDefault="000925F2">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rsidR="00E110BA" w:rsidRDefault="000925F2">
                  <w:pPr>
                    <w:spacing w:after="120"/>
                    <w:rPr>
                      <w:rFonts w:eastAsia="等线"/>
                      <w:lang w:eastAsia="zh-CN"/>
                    </w:rPr>
                  </w:pPr>
                  <w:r>
                    <w:rPr>
                      <w:rFonts w:eastAsia="等线"/>
                      <w:lang w:eastAsia="zh-CN"/>
                    </w:rPr>
                    <w:t>60</w:t>
                  </w:r>
                </w:p>
              </w:tc>
              <w:tc>
                <w:tcPr>
                  <w:tcW w:w="2972" w:type="dxa"/>
                </w:tcPr>
                <w:p w:rsidR="00E110BA" w:rsidRDefault="000925F2">
                  <w:pPr>
                    <w:spacing w:after="120"/>
                    <w:rPr>
                      <w:rFonts w:eastAsia="等线"/>
                    </w:rPr>
                  </w:pPr>
                  <w:r>
                    <w:rPr>
                      <w:rFonts w:eastAsia="等线"/>
                      <w:lang w:eastAsia="zh-CN"/>
                    </w:rPr>
                    <w:t>2180</w:t>
                  </w:r>
                </w:p>
              </w:tc>
            </w:tr>
            <w:tr w:rsidR="00E110BA">
              <w:trPr>
                <w:jc w:val="center"/>
              </w:trPr>
              <w:tc>
                <w:tcPr>
                  <w:tcW w:w="3544" w:type="dxa"/>
                </w:tcPr>
                <w:p w:rsidR="00E110BA" w:rsidRDefault="000925F2">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rsidR="00E110BA" w:rsidRDefault="000925F2">
                  <w:pPr>
                    <w:spacing w:after="120"/>
                    <w:rPr>
                      <w:rFonts w:eastAsia="等线"/>
                      <w:lang w:eastAsia="zh-CN"/>
                    </w:rPr>
                  </w:pPr>
                  <w:r>
                    <w:rPr>
                      <w:rFonts w:eastAsia="等线"/>
                      <w:lang w:eastAsia="zh-CN"/>
                    </w:rPr>
                    <w:t>100</w:t>
                  </w:r>
                </w:p>
              </w:tc>
              <w:tc>
                <w:tcPr>
                  <w:tcW w:w="2972" w:type="dxa"/>
                </w:tcPr>
                <w:p w:rsidR="00E110BA" w:rsidRDefault="000925F2">
                  <w:pPr>
                    <w:spacing w:after="120"/>
                    <w:rPr>
                      <w:rFonts w:eastAsia="等线"/>
                      <w:color w:val="FF0000"/>
                      <w:lang w:eastAsia="zh-CN"/>
                    </w:rPr>
                  </w:pPr>
                  <w:r>
                    <w:rPr>
                      <w:rFonts w:eastAsia="等线"/>
                      <w:lang w:eastAsia="zh-CN"/>
                    </w:rPr>
                    <w:t>3340</w:t>
                  </w:r>
                </w:p>
              </w:tc>
            </w:tr>
            <w:tr w:rsidR="00E110BA">
              <w:trPr>
                <w:jc w:val="center"/>
              </w:trPr>
              <w:tc>
                <w:tcPr>
                  <w:tcW w:w="8784" w:type="dxa"/>
                  <w:gridSpan w:val="3"/>
                </w:tcPr>
                <w:p w:rsidR="00E110BA" w:rsidRDefault="000925F2">
                  <w:pPr>
                    <w:rPr>
                      <w:rFonts w:eastAsia="等线"/>
                      <w:lang w:eastAsia="zh-CN"/>
                    </w:rPr>
                  </w:pPr>
                  <w:r>
                    <w:rPr>
                      <w:rFonts w:eastAsia="等线"/>
                      <w:lang w:eastAsia="zh-CN"/>
                    </w:rPr>
                    <w:t>Note 1: 10ms continuous monitoring from the beginning of sync-re-sync time is assumed.</w:t>
                  </w:r>
                </w:p>
              </w:tc>
            </w:tr>
          </w:tbl>
          <w:p w:rsidR="00E110BA" w:rsidRDefault="00E110BA">
            <w:pPr>
              <w:spacing w:before="0" w:after="0"/>
              <w:rPr>
                <w:rFonts w:eastAsia="等线"/>
              </w:rPr>
            </w:pPr>
          </w:p>
          <w:p w:rsidR="00E110BA" w:rsidRDefault="000925F2">
            <w:pPr>
              <w:spacing w:after="120"/>
              <w:rPr>
                <w:rFonts w:eastAsia="等线"/>
                <w:b/>
                <w:lang w:eastAsia="zh-CN"/>
              </w:rPr>
            </w:pPr>
            <w:bookmarkStart w:id="27" w:name="_Ref118739974"/>
            <w:bookmarkStart w:id="2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27"/>
            <w:r>
              <w:rPr>
                <w:rFonts w:eastAsia="等线"/>
                <w:b/>
                <w:lang w:eastAsia="zh-CN"/>
              </w:rPr>
              <w:t>Table 1 of R1-2302506 can be assumed.</w:t>
            </w:r>
            <w:bookmarkEnd w:id="28"/>
          </w:p>
        </w:tc>
      </w:tr>
      <w:tr w:rsidR="00E110BA">
        <w:tc>
          <w:tcPr>
            <w:tcW w:w="1413" w:type="dxa"/>
          </w:tcPr>
          <w:p w:rsidR="00E110BA" w:rsidRDefault="000925F2">
            <w:pPr>
              <w:rPr>
                <w:lang w:eastAsia="zh-CN"/>
              </w:rPr>
            </w:pPr>
            <w:r>
              <w:rPr>
                <w:lang w:eastAsia="zh-CN"/>
              </w:rPr>
              <w:t>S</w:t>
            </w:r>
            <w:r>
              <w:rPr>
                <w:rFonts w:hint="eastAsia"/>
                <w:lang w:eastAsia="zh-CN"/>
              </w:rPr>
              <w:t>preadtrum</w:t>
            </w:r>
          </w:p>
        </w:tc>
        <w:tc>
          <w:tcPr>
            <w:tcW w:w="8549" w:type="dxa"/>
          </w:tcPr>
          <w:p w:rsidR="00E110BA" w:rsidRDefault="000925F2">
            <w:pPr>
              <w:rPr>
                <w:b/>
                <w:i/>
                <w:lang w:eastAsia="zh-CN"/>
              </w:rPr>
            </w:pPr>
            <w:r>
              <w:rPr>
                <w:b/>
                <w:i/>
                <w:lang w:val="en-GB" w:eastAsia="zh-CN"/>
              </w:rPr>
              <w:t>Proposal 1: 3/6/9 SSBs for sync/re-sync for ultra-deep sleep can be assumed for different channel condition respectively.</w:t>
            </w:r>
          </w:p>
        </w:tc>
      </w:tr>
      <w:tr w:rsidR="00E110BA">
        <w:tc>
          <w:tcPr>
            <w:tcW w:w="1413" w:type="dxa"/>
          </w:tcPr>
          <w:p w:rsidR="00E110BA" w:rsidRDefault="000925F2">
            <w:pPr>
              <w:rPr>
                <w:lang w:eastAsia="zh-CN"/>
              </w:rPr>
            </w:pPr>
            <w:r>
              <w:rPr>
                <w:rFonts w:hint="eastAsia"/>
                <w:lang w:eastAsia="zh-CN"/>
              </w:rPr>
              <w:t>InterDigital</w:t>
            </w:r>
          </w:p>
        </w:tc>
        <w:tc>
          <w:tcPr>
            <w:tcW w:w="8549" w:type="dxa"/>
          </w:tcPr>
          <w:p w:rsidR="00E110BA" w:rsidRDefault="000925F2">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rsidR="00E110BA" w:rsidRDefault="00E110BA">
      <w:pPr>
        <w:rPr>
          <w:lang w:eastAsia="zh-CN"/>
        </w:rPr>
      </w:pPr>
    </w:p>
    <w:p w:rsidR="00E110BA" w:rsidRDefault="000925F2">
      <w:pPr>
        <w:pStyle w:val="5"/>
        <w:numPr>
          <w:ilvl w:val="0"/>
          <w:numId w:val="0"/>
        </w:numPr>
        <w:ind w:left="1008" w:hanging="1008"/>
        <w:rPr>
          <w:highlight w:val="cyan"/>
          <w:lang w:eastAsia="zh-CN"/>
        </w:rPr>
      </w:pPr>
      <w:r>
        <w:rPr>
          <w:highlight w:val="cyan"/>
          <w:lang w:eastAsia="zh-CN"/>
        </w:rPr>
        <w:t>[M] Proposal 1C-5-v1:</w:t>
      </w:r>
    </w:p>
    <w:p w:rsidR="00E110BA" w:rsidRDefault="000925F2">
      <w:pPr>
        <w:spacing w:after="0"/>
      </w:pPr>
      <w:r>
        <w:t>For FR1 evaluation,</w:t>
      </w:r>
    </w:p>
    <w:p w:rsidR="00E110BA" w:rsidRDefault="000925F2">
      <w:pPr>
        <w:pStyle w:val="54"/>
        <w:numPr>
          <w:ilvl w:val="0"/>
          <w:numId w:val="62"/>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rsidR="00E110BA" w:rsidRDefault="000925F2">
      <w:pPr>
        <w:pStyle w:val="54"/>
        <w:numPr>
          <w:ilvl w:val="1"/>
          <w:numId w:val="62"/>
        </w:numPr>
        <w:spacing w:before="0" w:beforeAutospacing="0" w:after="0" w:afterAutospacing="0" w:line="257" w:lineRule="auto"/>
        <w:ind w:leftChars="0" w:hanging="357"/>
        <w:rPr>
          <w:sz w:val="20"/>
          <w:szCs w:val="20"/>
        </w:rPr>
      </w:pPr>
      <w:r>
        <w:rPr>
          <w:sz w:val="20"/>
          <w:szCs w:val="20"/>
        </w:rPr>
        <w:t>Companies to report sync/re-sync time and energy consumption</w:t>
      </w:r>
    </w:p>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rsidR="00E110BA" w:rsidRDefault="00E110BA">
            <w:pPr>
              <w:spacing w:after="0" w:line="240" w:lineRule="auto"/>
              <w:rPr>
                <w:rFonts w:eastAsia="MS Mincho"/>
                <w:szCs w:val="22"/>
                <w:lang w:eastAsia="ja-JP"/>
              </w:rPr>
            </w:pPr>
          </w:p>
          <w:p w:rsidR="00E110BA" w:rsidRDefault="000925F2">
            <w:pPr>
              <w:spacing w:after="0"/>
            </w:pPr>
            <w:r>
              <w:t>For FR1 evaluation,</w:t>
            </w:r>
          </w:p>
          <w:p w:rsidR="00E110BA" w:rsidRDefault="000925F2">
            <w:pPr>
              <w:pStyle w:val="54"/>
              <w:numPr>
                <w:ilvl w:val="0"/>
                <w:numId w:val="62"/>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rsidR="00E110BA" w:rsidRDefault="000925F2">
            <w:pPr>
              <w:pStyle w:val="54"/>
              <w:numPr>
                <w:ilvl w:val="1"/>
                <w:numId w:val="62"/>
              </w:numPr>
              <w:spacing w:before="0" w:beforeAutospacing="0" w:after="0" w:afterAutospacing="0" w:line="257" w:lineRule="auto"/>
              <w:ind w:leftChars="0" w:hanging="357"/>
              <w:rPr>
                <w:sz w:val="20"/>
                <w:szCs w:val="20"/>
              </w:rPr>
            </w:pPr>
            <w:r>
              <w:rPr>
                <w:sz w:val="20"/>
                <w:szCs w:val="20"/>
              </w:rPr>
              <w:t>Companies to report sync/re-sync time and energy consumption</w:t>
            </w:r>
          </w:p>
          <w:p w:rsidR="00E110BA" w:rsidRDefault="000925F2">
            <w:pPr>
              <w:pStyle w:val="54"/>
              <w:numPr>
                <w:ilvl w:val="1"/>
                <w:numId w:val="62"/>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rsidR="00E110BA" w:rsidRDefault="00E110BA">
            <w:pPr>
              <w:spacing w:after="0" w:line="240" w:lineRule="auto"/>
              <w:rPr>
                <w:rFonts w:eastAsia="MS Mincho"/>
                <w:szCs w:val="22"/>
                <w:lang w:eastAsia="ja-JP"/>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Not sure what’s the purpose of this proposal since it implies a large range of sync/re-sync time.</w:t>
            </w:r>
          </w:p>
          <w:p w:rsidR="00E110BA" w:rsidRDefault="000925F2">
            <w:pPr>
              <w:spacing w:after="0" w:line="240" w:lineRule="auto"/>
              <w:rPr>
                <w:szCs w:val="22"/>
                <w:lang w:eastAsia="zh-CN"/>
              </w:rPr>
            </w:pPr>
            <w:r>
              <w:rPr>
                <w:szCs w:val="22"/>
                <w:lang w:eastAsia="zh-CN"/>
              </w:rPr>
              <w:t>The number of SSB needed could be reduced to less than 3 if LP-WUR can assist the synchronization of MR.</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As HW pointed, LP-WUR could also help MR sync.</w:t>
            </w:r>
          </w:p>
          <w:p w:rsidR="00E110BA" w:rsidRDefault="000925F2">
            <w:pPr>
              <w:spacing w:after="0" w:line="240" w:lineRule="auto"/>
              <w:rPr>
                <w:szCs w:val="22"/>
                <w:lang w:eastAsia="zh-CN"/>
              </w:rPr>
            </w:pPr>
            <w:r>
              <w:rPr>
                <w:szCs w:val="22"/>
                <w:lang w:eastAsia="zh-CN"/>
              </w:rPr>
              <w:t>Prefer to leave company to report.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rsidR="00E110BA" w:rsidRDefault="000925F2">
            <w:pPr>
              <w:spacing w:after="0" w:line="240" w:lineRule="auto"/>
              <w:rPr>
                <w:szCs w:val="22"/>
                <w:lang w:eastAsia="zh-CN"/>
              </w:rPr>
            </w:pPr>
            <w:r>
              <w:rPr>
                <w:lang w:eastAsia="zh-CN"/>
              </w:rPr>
              <w:t xml:space="preserve"> Also the time for continuous search would be good to align e.g. 20ms prior the 3 SSBs.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rsidR="00E110BA" w:rsidRDefault="000925F2">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hint="eastAsia"/>
                <w:szCs w:val="22"/>
                <w:lang w:eastAsia="zh-CN"/>
              </w:rPr>
              <w:t>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A</w:t>
            </w:r>
            <w:r>
              <w:rPr>
                <w:szCs w:val="22"/>
                <w:lang w:eastAsia="zh-CN"/>
              </w:rPr>
              <w:t>t least two discussion point</w:t>
            </w:r>
          </w:p>
          <w:p w:rsidR="00E110BA" w:rsidRDefault="000925F2">
            <w:pPr>
              <w:pStyle w:val="affa"/>
              <w:numPr>
                <w:ilvl w:val="0"/>
                <w:numId w:val="63"/>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rsidR="00E110BA" w:rsidRDefault="000925F2">
            <w:pPr>
              <w:pStyle w:val="affa"/>
              <w:numPr>
                <w:ilvl w:val="0"/>
                <w:numId w:val="63"/>
              </w:numPr>
              <w:spacing w:line="240" w:lineRule="auto"/>
              <w:rPr>
                <w:lang w:eastAsia="zh-CN"/>
              </w:rPr>
            </w:pPr>
            <w:r>
              <w:rPr>
                <w:rFonts w:hint="eastAsia"/>
                <w:lang w:eastAsia="zh-CN"/>
              </w:rPr>
              <w:t>Q</w:t>
            </w:r>
            <w:r>
              <w:rPr>
                <w:lang w:eastAsia="zh-CN"/>
              </w:rPr>
              <w:t>2: Do you think whether RRM for MR is performed for sync/resync process? [Intel]</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rsidR="00E110BA" w:rsidRDefault="000925F2">
            <w:pPr>
              <w:spacing w:after="0" w:line="240" w:lineRule="auto"/>
              <w:rPr>
                <w:szCs w:val="22"/>
                <w:lang w:eastAsia="zh-CN"/>
              </w:rPr>
            </w:pPr>
            <w:r>
              <w:rPr>
                <w:rFonts w:hint="eastAsia"/>
                <w:szCs w:val="22"/>
                <w:lang w:eastAsia="zh-CN"/>
              </w:rPr>
              <w:t>Q</w:t>
            </w:r>
            <w:r>
              <w:rPr>
                <w:szCs w:val="22"/>
                <w:lang w:eastAsia="zh-CN"/>
              </w:rPr>
              <w:t xml:space="preserve">3: which is preferred for you, </w:t>
            </w:r>
          </w:p>
          <w:p w:rsidR="00E110BA" w:rsidRDefault="000925F2">
            <w:pPr>
              <w:pStyle w:val="affa"/>
              <w:numPr>
                <w:ilvl w:val="0"/>
                <w:numId w:val="64"/>
              </w:numPr>
              <w:spacing w:line="240" w:lineRule="auto"/>
            </w:pPr>
            <w:r>
              <w:rPr>
                <w:lang w:eastAsia="zh-CN"/>
              </w:rPr>
              <w:t>Alt 1: Companies to report assumptions asked in Q1 and Q2 and the n</w:t>
            </w:r>
            <w:r>
              <w:rPr>
                <w:szCs w:val="20"/>
              </w:rPr>
              <w:t>umber of SSBs for sync/re-sync for MR</w:t>
            </w:r>
          </w:p>
          <w:p w:rsidR="00E110BA" w:rsidRDefault="000925F2">
            <w:pPr>
              <w:pStyle w:val="affa"/>
              <w:numPr>
                <w:ilvl w:val="0"/>
                <w:numId w:val="64"/>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rsidR="00E110BA" w:rsidRDefault="000925F2">
            <w:pPr>
              <w:pStyle w:val="affa"/>
              <w:numPr>
                <w:ilvl w:val="0"/>
                <w:numId w:val="64"/>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rsidR="00E110BA" w:rsidRDefault="00E110BA">
            <w:pPr>
              <w:spacing w:after="0" w:line="240" w:lineRule="auto"/>
              <w:rPr>
                <w:szCs w:val="22"/>
                <w:lang w:eastAsia="zh-CN"/>
              </w:rPr>
            </w:pPr>
          </w:p>
        </w:tc>
      </w:tr>
    </w:tbl>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would prefer Alt 2.</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S Mincho"/>
                <w:szCs w:val="22"/>
                <w:lang w:eastAsia="ja-JP"/>
              </w:rPr>
            </w:pPr>
            <w:r>
              <w:rPr>
                <w:szCs w:val="22"/>
                <w:lang w:eastAsia="zh-CN"/>
              </w:rPr>
              <w:t xml:space="preserve">We are OK with Alt1 at this stage.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 xml:space="preserve">Alt2.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rsidR="00E110BA" w:rsidRDefault="000925F2">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rsidR="00E110BA" w:rsidRDefault="000925F2">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lastRenderedPageBreak/>
              <w:t>V</w:t>
            </w:r>
            <w:r>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Either Alt 1 or Alt 2 is 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Alt1 would be aligned in our thinking.</w:t>
            </w:r>
          </w:p>
          <w:p w:rsidR="00E110BA" w:rsidRDefault="000925F2">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Alt 2 is preferred. But Alt 1 is acceptable if hard to converge on the values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w:t>
            </w:r>
            <w:r>
              <w:rPr>
                <w:rFonts w:hint="eastAsia"/>
                <w:szCs w:val="22"/>
                <w:lang w:eastAsia="zh-CN"/>
              </w:rPr>
              <w:t>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Alt.2</w:t>
            </w:r>
            <w:r>
              <w:rPr>
                <w:szCs w:val="22"/>
                <w:lang w:eastAsia="zh-CN"/>
              </w:rPr>
              <w:t xml:space="preserve"> is preferred, but if not achieved in the meeting, Alt.1 is acceptable.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FL</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Q</w:t>
            </w:r>
            <w:r>
              <w:rPr>
                <w:szCs w:val="22"/>
                <w:lang w:eastAsia="zh-CN"/>
              </w:rPr>
              <w:t>3:</w:t>
            </w:r>
          </w:p>
          <w:p w:rsidR="00E110BA" w:rsidRDefault="000925F2">
            <w:pPr>
              <w:pStyle w:val="affa"/>
              <w:numPr>
                <w:ilvl w:val="0"/>
                <w:numId w:val="65"/>
              </w:numPr>
              <w:spacing w:line="240" w:lineRule="auto"/>
              <w:rPr>
                <w:lang w:eastAsia="zh-CN"/>
              </w:rPr>
            </w:pPr>
            <w:r>
              <w:rPr>
                <w:rFonts w:eastAsia="宋体" w:hint="eastAsia"/>
                <w:lang w:eastAsia="zh-CN"/>
              </w:rPr>
              <w:t>A</w:t>
            </w:r>
            <w:r>
              <w:rPr>
                <w:rFonts w:eastAsia="宋体"/>
                <w:lang w:eastAsia="zh-CN"/>
              </w:rPr>
              <w:t xml:space="preserve">lt 1: </w:t>
            </w:r>
            <w:r>
              <w:rPr>
                <w:lang w:eastAsia="zh-CN"/>
              </w:rPr>
              <w:t xml:space="preserve">Ericsson, </w:t>
            </w:r>
            <w:r>
              <w:rPr>
                <w:rFonts w:hint="eastAsia"/>
                <w:lang w:eastAsia="zh-CN"/>
              </w:rPr>
              <w:t>Spreadtrum</w:t>
            </w:r>
            <w:r>
              <w:rPr>
                <w:lang w:eastAsia="zh-CN"/>
              </w:rPr>
              <w:t>, vivo</w:t>
            </w:r>
            <w:r>
              <w:rPr>
                <w:rFonts w:hint="eastAsia"/>
                <w:lang w:eastAsia="zh-CN"/>
              </w:rPr>
              <w:t>,</w:t>
            </w:r>
            <w:r>
              <w:rPr>
                <w:lang w:eastAsia="zh-CN"/>
              </w:rPr>
              <w:t xml:space="preserve"> </w:t>
            </w:r>
            <w:r>
              <w:rPr>
                <w:rFonts w:hint="eastAsia"/>
                <w:lang w:eastAsia="zh-CN"/>
              </w:rPr>
              <w:t>Nokia</w:t>
            </w:r>
            <w:r>
              <w:rPr>
                <w:lang w:eastAsia="zh-CN"/>
              </w:rPr>
              <w:t>, Intel(2nd), Huawei(2nd)</w:t>
            </w:r>
          </w:p>
          <w:p w:rsidR="00E110BA" w:rsidRDefault="000925F2">
            <w:pPr>
              <w:pStyle w:val="affa"/>
              <w:numPr>
                <w:ilvl w:val="0"/>
                <w:numId w:val="65"/>
              </w:numPr>
              <w:spacing w:line="240" w:lineRule="auto"/>
              <w:rPr>
                <w:rFonts w:eastAsia="宋体"/>
                <w:lang w:eastAsia="zh-CN"/>
              </w:rPr>
            </w:pPr>
            <w:r>
              <w:rPr>
                <w:rFonts w:eastAsia="宋体" w:hint="eastAsia"/>
                <w:lang w:eastAsia="zh-CN"/>
              </w:rPr>
              <w:t>A</w:t>
            </w:r>
            <w:r>
              <w:rPr>
                <w:rFonts w:eastAsia="宋体"/>
                <w:lang w:eastAsia="zh-CN"/>
              </w:rPr>
              <w:t xml:space="preserve">lt 2: </w:t>
            </w:r>
            <w:r>
              <w:rPr>
                <w:lang w:eastAsia="zh-CN"/>
              </w:rPr>
              <w:t>Futurewei,</w:t>
            </w:r>
            <w:r>
              <w:rPr>
                <w:rFonts w:hint="eastAsia"/>
                <w:lang w:eastAsia="zh-CN"/>
              </w:rPr>
              <w:t xml:space="preserve"> Spreadtrum</w:t>
            </w:r>
            <w:r>
              <w:rPr>
                <w:lang w:eastAsia="zh-CN"/>
              </w:rPr>
              <w:t xml:space="preserve">, </w:t>
            </w:r>
            <w:r>
              <w:rPr>
                <w:rFonts w:eastAsia="宋体" w:hint="eastAsia"/>
                <w:lang w:eastAsia="zh-CN"/>
              </w:rPr>
              <w:t>CATT</w:t>
            </w:r>
            <w:r>
              <w:rPr>
                <w:rFonts w:eastAsia="宋体"/>
                <w:lang w:eastAsia="zh-CN"/>
              </w:rPr>
              <w:t xml:space="preserve">, </w:t>
            </w:r>
            <w:r>
              <w:rPr>
                <w:rFonts w:eastAsia="宋体" w:hint="eastAsia"/>
                <w:lang w:eastAsia="zh-CN"/>
              </w:rPr>
              <w:t>M</w:t>
            </w:r>
            <w:r>
              <w:rPr>
                <w:rFonts w:eastAsia="宋体"/>
                <w:lang w:eastAsia="zh-CN"/>
              </w:rPr>
              <w:t>TK, vivo</w:t>
            </w:r>
            <w:r>
              <w:rPr>
                <w:lang w:eastAsia="zh-CN"/>
              </w:rPr>
              <w:t>, Intel, Huawei</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 xml:space="preserve">It seems still controversial. </w:t>
            </w:r>
            <w:r>
              <w:rPr>
                <w:rFonts w:hint="eastAsia"/>
                <w:szCs w:val="22"/>
                <w:lang w:eastAsia="zh-CN"/>
              </w:rPr>
              <w:t>FL</w:t>
            </w:r>
            <w:r>
              <w:rPr>
                <w:szCs w:val="22"/>
                <w:lang w:eastAsia="zh-CN"/>
              </w:rPr>
              <w:t xml:space="preserve"> </w:t>
            </w:r>
            <w:r>
              <w:rPr>
                <w:rFonts w:hint="eastAsia"/>
                <w:szCs w:val="22"/>
                <w:lang w:eastAsia="zh-CN"/>
              </w:rPr>
              <w:t>encourage</w:t>
            </w:r>
            <w:r>
              <w:rPr>
                <w:szCs w:val="22"/>
                <w:lang w:eastAsia="zh-CN"/>
              </w:rPr>
              <w:t xml:space="preserve"> companies to further comment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‘Yes’ for both Q1 and Q2.</w:t>
            </w:r>
          </w:p>
          <w:p w:rsidR="00E110BA" w:rsidRDefault="000925F2">
            <w:pPr>
              <w:spacing w:after="0" w:line="240" w:lineRule="auto"/>
              <w:rPr>
                <w:szCs w:val="22"/>
                <w:lang w:eastAsia="zh-CN"/>
              </w:rPr>
            </w:pPr>
            <w:r>
              <w:rPr>
                <w:szCs w:val="22"/>
                <w:lang w:eastAsia="zh-CN"/>
              </w:rPr>
              <w:t>For Q3, we prefer Alt 2, and Alt1 is acceptable.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 with either Alt1 or Alt2.</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Q1: Most likely no. It may help the MR define a smaller search window, but sufficient number of SSBs would still be necessary to achieve the required synchronization accuracy.</w:t>
            </w:r>
          </w:p>
          <w:p w:rsidR="00E110BA" w:rsidRDefault="000925F2">
            <w:pPr>
              <w:spacing w:after="0" w:line="240" w:lineRule="auto"/>
              <w:rPr>
                <w:szCs w:val="22"/>
                <w:lang w:eastAsia="zh-CN"/>
              </w:rPr>
            </w:pPr>
            <w:r>
              <w:rPr>
                <w:szCs w:val="22"/>
                <w:lang w:eastAsia="zh-CN"/>
              </w:rPr>
              <w:t>Q2: Yes, at least for serving cell measurement.</w:t>
            </w:r>
          </w:p>
          <w:p w:rsidR="00E110BA" w:rsidRDefault="000925F2">
            <w:pPr>
              <w:spacing w:after="0" w:line="240" w:lineRule="auto"/>
              <w:rPr>
                <w:szCs w:val="22"/>
                <w:lang w:eastAsia="zh-CN"/>
              </w:rPr>
            </w:pPr>
            <w:r>
              <w:rPr>
                <w:szCs w:val="22"/>
                <w:lang w:eastAsia="zh-CN"/>
              </w:rPr>
              <w:t>Q3: no strong view. We are fine either way.</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Currently, we only have time to go with alt1.</w:t>
            </w:r>
          </w:p>
        </w:tc>
      </w:tr>
    </w:tbl>
    <w:p w:rsidR="00E110BA" w:rsidRDefault="00E110BA">
      <w:pPr>
        <w:rPr>
          <w:lang w:eastAsia="zh-CN"/>
        </w:rPr>
      </w:pPr>
    </w:p>
    <w:p w:rsidR="00E110BA" w:rsidRDefault="00E110BA">
      <w:pPr>
        <w:rPr>
          <w:lang w:eastAsia="zh-CN"/>
        </w:rPr>
      </w:pPr>
    </w:p>
    <w:p w:rsidR="00E110BA" w:rsidRDefault="000925F2">
      <w:pPr>
        <w:pStyle w:val="3"/>
        <w:numPr>
          <w:ilvl w:val="0"/>
          <w:numId w:val="0"/>
        </w:numPr>
        <w:ind w:left="720" w:hanging="720"/>
        <w:rPr>
          <w:lang w:val="it-IT" w:eastAsia="zh-CN"/>
        </w:rPr>
      </w:pPr>
      <w:r>
        <w:rPr>
          <w:lang w:val="it-IT" w:eastAsia="zh-CN"/>
        </w:rPr>
        <w:t>1D: Others</w:t>
      </w:r>
      <w:r>
        <w:rPr>
          <w:lang w:val="it-IT" w:eastAsia="zh-CN"/>
        </w:rPr>
        <w:tab/>
      </w:r>
    </w:p>
    <w:p w:rsidR="00E110BA" w:rsidRDefault="000925F2">
      <w:pPr>
        <w:pStyle w:val="affa"/>
        <w:numPr>
          <w:ilvl w:val="0"/>
          <w:numId w:val="66"/>
        </w:numPr>
        <w:rPr>
          <w:b/>
          <w:lang w:val="it-IT" w:eastAsia="zh-CN"/>
        </w:rPr>
      </w:pPr>
      <w:r>
        <w:rPr>
          <w:b/>
          <w:lang w:val="it-IT" w:eastAsia="zh-CN"/>
        </w:rPr>
        <w:t>Discussion on resource overhead or NW power consumption:</w:t>
      </w:r>
    </w:p>
    <w:p w:rsidR="00E110BA" w:rsidRDefault="000925F2">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rsidR="00E110BA" w:rsidRDefault="000925F2">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rsidR="00E110BA" w:rsidRDefault="000925F2">
      <w:pPr>
        <w:pStyle w:val="affa"/>
        <w:numPr>
          <w:ilvl w:val="0"/>
          <w:numId w:val="66"/>
        </w:numPr>
        <w:rPr>
          <w:b/>
          <w:lang w:val="it-IT" w:eastAsia="zh-CN"/>
        </w:rPr>
      </w:pPr>
      <w:r>
        <w:rPr>
          <w:b/>
          <w:lang w:val="it-IT" w:eastAsia="zh-CN"/>
        </w:rPr>
        <w:t>Evaluation assumption on MR sleep state during LP-WUS monitoring for RRC connected mode</w:t>
      </w:r>
    </w:p>
    <w:p w:rsidR="00E110BA" w:rsidRDefault="000925F2">
      <w:pPr>
        <w:rPr>
          <w:lang w:val="it-IT" w:eastAsia="zh-CN"/>
        </w:rPr>
      </w:pPr>
      <w:r>
        <w:rPr>
          <w:lang w:val="it-IT" w:eastAsia="zh-CN"/>
        </w:rPr>
        <w:t>Vivo: In RRC connected mode, Ultra-deep sleep state of main radio should not be applied. And UE main radio can enter micro, light or deep sleep state during LP-WUS monitoring.</w:t>
      </w:r>
    </w:p>
    <w:p w:rsidR="00E110BA" w:rsidRDefault="000925F2">
      <w:pPr>
        <w:pStyle w:val="affa"/>
        <w:numPr>
          <w:ilvl w:val="0"/>
          <w:numId w:val="66"/>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rsidR="00E110BA" w:rsidRDefault="000925F2">
      <w:pPr>
        <w:pStyle w:val="affa"/>
        <w:ind w:left="420"/>
        <w:rPr>
          <w:lang w:val="it-IT" w:eastAsia="zh-CN"/>
        </w:rPr>
      </w:pPr>
      <w:r>
        <w:rPr>
          <w:lang w:val="it-IT" w:eastAsia="zh-CN"/>
        </w:rPr>
        <w:t>Nordic</w:t>
      </w:r>
    </w:p>
    <w:p w:rsidR="00E110BA" w:rsidRDefault="000925F2">
      <w:pPr>
        <w:pStyle w:val="affa"/>
        <w:numPr>
          <w:ilvl w:val="0"/>
          <w:numId w:val="66"/>
        </w:numPr>
        <w:rPr>
          <w:b/>
          <w:lang w:val="it-IT" w:eastAsia="zh-CN"/>
        </w:rPr>
      </w:pPr>
      <w:r>
        <w:rPr>
          <w:b/>
          <w:lang w:val="it-IT" w:eastAsia="zh-CN"/>
        </w:rPr>
        <w:t>Number of UE in each group:</w:t>
      </w:r>
    </w:p>
    <w:p w:rsidR="00E110BA" w:rsidRDefault="000925F2">
      <w:pPr>
        <w:spacing w:after="0"/>
        <w:rPr>
          <w:lang w:val="it-IT" w:eastAsia="zh-CN"/>
        </w:rPr>
      </w:pPr>
      <w:r>
        <w:rPr>
          <w:rFonts w:hint="eastAsia"/>
          <w:lang w:val="it-IT" w:eastAsia="zh-CN"/>
        </w:rPr>
        <w:t>C</w:t>
      </w:r>
      <w:r>
        <w:rPr>
          <w:lang w:val="it-IT" w:eastAsia="zh-CN"/>
        </w:rPr>
        <w:t>ATT: less than 8</w:t>
      </w:r>
    </w:p>
    <w:p w:rsidR="00E110BA" w:rsidRDefault="000925F2">
      <w:pPr>
        <w:spacing w:after="0"/>
        <w:rPr>
          <w:lang w:val="it-IT" w:eastAsia="zh-CN"/>
        </w:rPr>
      </w:pPr>
      <w:r>
        <w:rPr>
          <w:rFonts w:hint="eastAsia"/>
          <w:lang w:val="it-IT" w:eastAsia="zh-CN"/>
        </w:rPr>
        <w:t>E</w:t>
      </w:r>
      <w:r>
        <w:rPr>
          <w:lang w:val="it-IT" w:eastAsia="zh-CN"/>
        </w:rPr>
        <w:t>ricsson: 10</w:t>
      </w:r>
    </w:p>
    <w:p w:rsidR="00E110BA" w:rsidRDefault="00E110BA">
      <w:pPr>
        <w:rPr>
          <w:b/>
          <w:lang w:val="it-IT" w:eastAsia="zh-CN"/>
        </w:rPr>
      </w:pPr>
    </w:p>
    <w:tbl>
      <w:tblPr>
        <w:tblStyle w:val="aff2"/>
        <w:tblW w:w="0" w:type="auto"/>
        <w:tblLook w:val="04A0" w:firstRow="1" w:lastRow="0" w:firstColumn="1" w:lastColumn="0" w:noHBand="0" w:noVBand="1"/>
      </w:tblPr>
      <w:tblGrid>
        <w:gridCol w:w="1150"/>
        <w:gridCol w:w="8833"/>
      </w:tblGrid>
      <w:tr w:rsidR="00E110BA">
        <w:tc>
          <w:tcPr>
            <w:tcW w:w="1129" w:type="dxa"/>
          </w:tcPr>
          <w:p w:rsidR="00E110BA" w:rsidRDefault="000925F2">
            <w:pPr>
              <w:rPr>
                <w:lang w:eastAsia="zh-CN"/>
              </w:rPr>
            </w:pPr>
            <w:r>
              <w:rPr>
                <w:lang w:eastAsia="zh-CN"/>
              </w:rPr>
              <w:t>Futurewei:</w:t>
            </w:r>
          </w:p>
        </w:tc>
        <w:tc>
          <w:tcPr>
            <w:tcW w:w="8833" w:type="dxa"/>
          </w:tcPr>
          <w:p w:rsidR="00E110BA" w:rsidRDefault="000925F2">
            <w:pPr>
              <w:pStyle w:val="affa"/>
              <w:numPr>
                <w:ilvl w:val="0"/>
                <w:numId w:val="67"/>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rsidR="00E110BA" w:rsidRDefault="000925F2">
            <w:pPr>
              <w:pStyle w:val="affa"/>
              <w:numPr>
                <w:ilvl w:val="0"/>
                <w:numId w:val="67"/>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rsidR="00E110BA" w:rsidRDefault="000925F2">
            <w:pPr>
              <w:pStyle w:val="affa"/>
              <w:numPr>
                <w:ilvl w:val="0"/>
                <w:numId w:val="67"/>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rsidR="00E110BA" w:rsidRDefault="000925F2">
            <w:pPr>
              <w:pStyle w:val="affa"/>
              <w:numPr>
                <w:ilvl w:val="0"/>
                <w:numId w:val="67"/>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rsidR="00E110BA" w:rsidRDefault="000925F2">
            <w:pPr>
              <w:pStyle w:val="affa"/>
              <w:numPr>
                <w:ilvl w:val="0"/>
                <w:numId w:val="67"/>
              </w:numPr>
              <w:rPr>
                <w:lang w:eastAsia="zh-CN"/>
              </w:rPr>
            </w:pPr>
            <w:r>
              <w:rPr>
                <w:highlight w:val="yellow"/>
                <w:lang w:eastAsia="zh-CN"/>
              </w:rPr>
              <w:t>Ignore the latency impact of SI update</w:t>
            </w:r>
            <w:r>
              <w:rPr>
                <w:lang w:eastAsia="zh-CN"/>
              </w:rPr>
              <w:t xml:space="preserve"> on paging procedure due to its infrequent occurrence as part of </w:t>
            </w:r>
            <w:r>
              <w:rPr>
                <w:lang w:eastAsia="zh-CN"/>
              </w:rPr>
              <w:lastRenderedPageBreak/>
              <w:t>paging procedure.</w:t>
            </w:r>
          </w:p>
        </w:tc>
      </w:tr>
      <w:tr w:rsidR="00E110BA">
        <w:tc>
          <w:tcPr>
            <w:tcW w:w="1129" w:type="dxa"/>
          </w:tcPr>
          <w:p w:rsidR="00E110BA" w:rsidRDefault="000925F2">
            <w:pPr>
              <w:rPr>
                <w:lang w:eastAsia="zh-CN"/>
              </w:rPr>
            </w:pPr>
            <w:r>
              <w:rPr>
                <w:rFonts w:hint="eastAsia"/>
                <w:lang w:eastAsia="zh-CN"/>
              </w:rPr>
              <w:lastRenderedPageBreak/>
              <w:t>CATT</w:t>
            </w:r>
          </w:p>
        </w:tc>
        <w:tc>
          <w:tcPr>
            <w:tcW w:w="8833" w:type="dxa"/>
          </w:tcPr>
          <w:p w:rsidR="00E110BA" w:rsidRDefault="000925F2">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rsidR="00E110BA" w:rsidRDefault="000925F2">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rsidR="00E110BA" w:rsidRDefault="000925F2">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rsidR="00E110BA" w:rsidRDefault="000925F2">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rsidR="00E110BA" w:rsidRDefault="000925F2">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E110BA">
        <w:tc>
          <w:tcPr>
            <w:tcW w:w="1129" w:type="dxa"/>
          </w:tcPr>
          <w:p w:rsidR="00E110BA" w:rsidRDefault="000925F2">
            <w:pPr>
              <w:rPr>
                <w:lang w:eastAsia="zh-CN"/>
              </w:rPr>
            </w:pPr>
            <w:r>
              <w:rPr>
                <w:rFonts w:hint="eastAsia"/>
                <w:lang w:eastAsia="zh-CN"/>
              </w:rPr>
              <w:t>E</w:t>
            </w:r>
            <w:r>
              <w:rPr>
                <w:lang w:eastAsia="zh-CN"/>
              </w:rPr>
              <w:t>ricsson</w:t>
            </w:r>
          </w:p>
        </w:tc>
        <w:tc>
          <w:tcPr>
            <w:tcW w:w="8833" w:type="dxa"/>
          </w:tcPr>
          <w:p w:rsidR="00E110BA" w:rsidRDefault="000925F2">
            <w:bookmarkStart w:id="2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29"/>
          </w:p>
          <w:p w:rsidR="00E110BA" w:rsidRDefault="000925F2">
            <w:pPr>
              <w:pStyle w:val="Proposal"/>
              <w:tabs>
                <w:tab w:val="clear" w:pos="2722"/>
                <w:tab w:val="left" w:pos="1304"/>
              </w:tabs>
              <w:spacing w:after="120" w:line="240" w:lineRule="auto"/>
              <w:ind w:left="1304"/>
              <w:rPr>
                <w:rFonts w:cs="Arial"/>
              </w:rPr>
            </w:pPr>
            <w:bookmarkStart w:id="30" w:name="_Toc118667385"/>
            <w:bookmarkStart w:id="31" w:name="_Toc115442422"/>
            <w:bookmarkStart w:id="32" w:name="_Toc131768807"/>
            <w:bookmarkStart w:id="33" w:name="_Toc115467220"/>
            <w:r>
              <w:t>The f</w:t>
            </w:r>
            <w:r>
              <w:rPr>
                <w:rFonts w:cs="Arial"/>
              </w:rPr>
              <w:t>ollowing general framework should be used as starting point for WUS evaluations:</w:t>
            </w:r>
            <w:bookmarkEnd w:id="30"/>
            <w:bookmarkEnd w:id="31"/>
            <w:bookmarkEnd w:id="32"/>
            <w:bookmarkEnd w:id="33"/>
          </w:p>
          <w:p w:rsidR="00E110BA" w:rsidRDefault="000925F2">
            <w:pPr>
              <w:pStyle w:val="Proposal"/>
              <w:numPr>
                <w:ilvl w:val="0"/>
                <w:numId w:val="68"/>
              </w:numPr>
              <w:tabs>
                <w:tab w:val="clear" w:pos="2722"/>
              </w:tabs>
              <w:spacing w:after="120" w:line="240" w:lineRule="auto"/>
              <w:rPr>
                <w:rFonts w:cs="Arial"/>
              </w:rPr>
            </w:pPr>
            <w:bookmarkStart w:id="34" w:name="_Toc115442423"/>
            <w:bookmarkStart w:id="35" w:name="_Toc118667386"/>
            <w:bookmarkStart w:id="36" w:name="_Toc115467221"/>
            <w:bookmarkStart w:id="37" w:name="_Toc131768808"/>
            <w:r>
              <w:rPr>
                <w:rFonts w:cs="Arial"/>
              </w:rPr>
              <w:t>Transmission of LP-WUS should not require new gNB hardware and should not trigger new emissions/compliance requirements for gNBs</w:t>
            </w:r>
            <w:bookmarkEnd w:id="34"/>
            <w:bookmarkEnd w:id="35"/>
            <w:bookmarkEnd w:id="36"/>
            <w:r>
              <w:rPr>
                <w:rFonts w:cs="Arial"/>
              </w:rPr>
              <w:t>.</w:t>
            </w:r>
            <w:bookmarkEnd w:id="37"/>
          </w:p>
          <w:p w:rsidR="00E110BA" w:rsidRDefault="000925F2">
            <w:pPr>
              <w:pStyle w:val="Proposal"/>
              <w:numPr>
                <w:ilvl w:val="0"/>
                <w:numId w:val="68"/>
              </w:numPr>
              <w:tabs>
                <w:tab w:val="clear" w:pos="2722"/>
              </w:tabs>
              <w:spacing w:after="120" w:line="240" w:lineRule="auto"/>
              <w:rPr>
                <w:rFonts w:cs="Arial"/>
              </w:rPr>
            </w:pPr>
            <w:bookmarkStart w:id="38" w:name="_Toc118667387"/>
            <w:bookmarkStart w:id="39" w:name="_Toc115442424"/>
            <w:bookmarkStart w:id="40" w:name="_Toc115467222"/>
            <w:bookmarkStart w:id="41" w:name="_Toc131768809"/>
            <w:r>
              <w:rPr>
                <w:rFonts w:cs="Arial"/>
              </w:rPr>
              <w:t>It should be possible to dynamically reuse unused LP-WUS resources for other NR transmissions (i.e., dedicated time/frequency resource reservation for WUS should be avoided)</w:t>
            </w:r>
            <w:bookmarkEnd w:id="38"/>
            <w:bookmarkEnd w:id="39"/>
            <w:bookmarkEnd w:id="40"/>
            <w:r>
              <w:rPr>
                <w:rFonts w:cs="Arial"/>
              </w:rPr>
              <w:t>.</w:t>
            </w:r>
            <w:bookmarkEnd w:id="41"/>
          </w:p>
          <w:p w:rsidR="00E110BA" w:rsidRDefault="000925F2">
            <w:pPr>
              <w:pStyle w:val="Proposal"/>
              <w:numPr>
                <w:ilvl w:val="0"/>
                <w:numId w:val="68"/>
              </w:numPr>
              <w:tabs>
                <w:tab w:val="clear" w:pos="2722"/>
              </w:tabs>
              <w:spacing w:after="120" w:line="240" w:lineRule="auto"/>
              <w:rPr>
                <w:rFonts w:cs="Arial"/>
              </w:rPr>
            </w:pPr>
            <w:bookmarkStart w:id="42" w:name="_Toc115467223"/>
            <w:bookmarkStart w:id="43" w:name="_Toc118667388"/>
            <w:bookmarkStart w:id="44" w:name="_Toc115442425"/>
            <w:bookmarkStart w:id="45" w:name="_Toc131768810"/>
            <w:r>
              <w:rPr>
                <w:rFonts w:cs="Arial"/>
              </w:rPr>
              <w:t>It should be possible to multiplex LP-WUS with other NR transmissions in time or frequency domain without causing interference</w:t>
            </w:r>
            <w:bookmarkEnd w:id="42"/>
            <w:bookmarkEnd w:id="43"/>
            <w:bookmarkEnd w:id="44"/>
            <w:r>
              <w:rPr>
                <w:rFonts w:cs="Arial"/>
              </w:rPr>
              <w:t>.</w:t>
            </w:r>
            <w:bookmarkEnd w:id="45"/>
          </w:p>
          <w:p w:rsidR="00E110BA" w:rsidRDefault="000925F2">
            <w:pPr>
              <w:pStyle w:val="Proposal"/>
              <w:numPr>
                <w:ilvl w:val="0"/>
                <w:numId w:val="68"/>
              </w:numPr>
              <w:tabs>
                <w:tab w:val="clear" w:pos="2722"/>
              </w:tabs>
              <w:spacing w:after="120" w:line="240" w:lineRule="auto"/>
              <w:rPr>
                <w:rFonts w:cs="Arial"/>
              </w:rPr>
            </w:pPr>
            <w:bookmarkStart w:id="46" w:name="_Toc115467224"/>
            <w:bookmarkStart w:id="47" w:name="_Toc115442426"/>
            <w:bookmarkStart w:id="48" w:name="_Toc118667389"/>
            <w:bookmarkStart w:id="49" w:name="_Toc131768811"/>
            <w:r>
              <w:rPr>
                <w:rFonts w:cs="Arial"/>
              </w:rPr>
              <w:t>LP-WUS is transmitted on Uu interface from gNB to UE</w:t>
            </w:r>
            <w:bookmarkEnd w:id="46"/>
            <w:bookmarkEnd w:id="47"/>
            <w:bookmarkEnd w:id="48"/>
            <w:r>
              <w:rPr>
                <w:rFonts w:cs="Arial"/>
              </w:rPr>
              <w:t>.</w:t>
            </w:r>
            <w:bookmarkEnd w:id="49"/>
          </w:p>
          <w:p w:rsidR="00E110BA" w:rsidRDefault="000925F2">
            <w:pPr>
              <w:pStyle w:val="Proposal"/>
              <w:tabs>
                <w:tab w:val="clear" w:pos="2722"/>
                <w:tab w:val="left" w:pos="1304"/>
              </w:tabs>
              <w:spacing w:after="120" w:line="240" w:lineRule="auto"/>
              <w:ind w:left="1304"/>
            </w:pPr>
            <w:bookmarkStart w:id="50" w:name="_Toc115467241"/>
            <w:bookmarkStart w:id="51" w:name="_Toc115442443"/>
            <w:bookmarkStart w:id="52" w:name="_Toc118667393"/>
            <w:bookmarkStart w:id="5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50"/>
            <w:bookmarkEnd w:id="51"/>
            <w:bookmarkEnd w:id="52"/>
            <w:bookmarkEnd w:id="53"/>
            <w:r>
              <w:rPr>
                <w:rFonts w:cs="Arial"/>
              </w:rPr>
              <w:t xml:space="preserve"> </w:t>
            </w:r>
          </w:p>
          <w:p w:rsidR="00E110BA" w:rsidRDefault="00E110BA">
            <w:pPr>
              <w:pStyle w:val="Proposal"/>
              <w:numPr>
                <w:ilvl w:val="0"/>
                <w:numId w:val="0"/>
              </w:numPr>
              <w:tabs>
                <w:tab w:val="clear" w:pos="2722"/>
              </w:tabs>
              <w:spacing w:after="120" w:line="240" w:lineRule="auto"/>
              <w:ind w:left="2722" w:hanging="1304"/>
              <w:rPr>
                <w:rFonts w:cs="Arial"/>
              </w:rPr>
            </w:pPr>
          </w:p>
        </w:tc>
      </w:tr>
      <w:tr w:rsidR="00E110BA">
        <w:tc>
          <w:tcPr>
            <w:tcW w:w="1129" w:type="dxa"/>
          </w:tcPr>
          <w:p w:rsidR="00E110BA" w:rsidRDefault="000925F2">
            <w:pPr>
              <w:rPr>
                <w:lang w:eastAsia="zh-CN"/>
              </w:rPr>
            </w:pPr>
            <w:r>
              <w:rPr>
                <w:rFonts w:hint="eastAsia"/>
                <w:lang w:eastAsia="zh-CN"/>
              </w:rPr>
              <w:t>Z</w:t>
            </w:r>
            <w:r>
              <w:rPr>
                <w:lang w:eastAsia="zh-CN"/>
              </w:rPr>
              <w:t>TE</w:t>
            </w:r>
          </w:p>
        </w:tc>
        <w:tc>
          <w:tcPr>
            <w:tcW w:w="8833" w:type="dxa"/>
          </w:tcPr>
          <w:p w:rsidR="00E110BA" w:rsidRDefault="000925F2">
            <w:pPr>
              <w:rPr>
                <w:lang w:eastAsia="zh-CN"/>
              </w:rPr>
            </w:pPr>
            <w:r>
              <w:rPr>
                <w:lang w:eastAsia="zh-CN"/>
              </w:rPr>
              <w:t>Discuss the assumption for system overhead and NW power evaluation.</w:t>
            </w:r>
          </w:p>
          <w:p w:rsidR="00E110BA" w:rsidRDefault="000925F2">
            <w:pPr>
              <w:numPr>
                <w:ilvl w:val="255"/>
                <w:numId w:val="0"/>
              </w:numPr>
              <w:spacing w:after="240"/>
              <w:rPr>
                <w:b/>
                <w:bCs/>
                <w:i/>
                <w:iCs/>
              </w:rPr>
            </w:pPr>
            <w:r>
              <w:rPr>
                <w:b/>
                <w:bCs/>
                <w:i/>
                <w:iCs/>
              </w:rPr>
              <w:t>Proposal 1: The following KPIs on LP-WUS should be further evaluated</w:t>
            </w:r>
          </w:p>
          <w:p w:rsidR="00E110BA" w:rsidRDefault="000925F2">
            <w:pPr>
              <w:numPr>
                <w:ilvl w:val="255"/>
                <w:numId w:val="0"/>
              </w:numPr>
              <w:spacing w:after="240"/>
              <w:rPr>
                <w:b/>
                <w:bCs/>
                <w:i/>
                <w:iCs/>
              </w:rPr>
            </w:pPr>
            <w:r>
              <w:rPr>
                <w:rFonts w:hint="eastAsia"/>
                <w:b/>
                <w:bCs/>
                <w:i/>
                <w:iCs/>
              </w:rPr>
              <w:t>•</w:t>
            </w:r>
            <w:r>
              <w:rPr>
                <w:b/>
                <w:bCs/>
                <w:i/>
                <w:iCs/>
              </w:rPr>
              <w:tab/>
              <w:t>System overhead</w:t>
            </w:r>
          </w:p>
          <w:p w:rsidR="00E110BA" w:rsidRDefault="000925F2">
            <w:pPr>
              <w:numPr>
                <w:ilvl w:val="255"/>
                <w:numId w:val="0"/>
              </w:numPr>
              <w:spacing w:after="240"/>
              <w:rPr>
                <w:b/>
                <w:bCs/>
                <w:i/>
                <w:iCs/>
              </w:rPr>
            </w:pPr>
            <w:r>
              <w:rPr>
                <w:rFonts w:hint="eastAsia"/>
                <w:b/>
                <w:bCs/>
                <w:i/>
                <w:iCs/>
              </w:rPr>
              <w:t>•</w:t>
            </w:r>
            <w:r>
              <w:rPr>
                <w:b/>
                <w:bCs/>
                <w:i/>
                <w:iCs/>
              </w:rPr>
              <w:tab/>
              <w:t>Network power consumption</w:t>
            </w:r>
          </w:p>
          <w:p w:rsidR="00E110BA" w:rsidRDefault="000925F2">
            <w:pPr>
              <w:rPr>
                <w:lang w:eastAsia="zh-CN"/>
              </w:rPr>
            </w:pPr>
            <w:r>
              <w:rPr>
                <w:rFonts w:hint="eastAsia"/>
                <w:b/>
                <w:bCs/>
                <w:i/>
                <w:iCs/>
              </w:rPr>
              <w:t>•</w:t>
            </w:r>
            <w:r>
              <w:rPr>
                <w:b/>
                <w:bCs/>
                <w:i/>
                <w:iCs/>
              </w:rPr>
              <w:tab/>
              <w:t>Co-existence impacts</w:t>
            </w:r>
          </w:p>
          <w:p w:rsidR="00E110BA" w:rsidRDefault="000925F2">
            <w:pPr>
              <w:rPr>
                <w:b/>
                <w:bCs/>
                <w:i/>
                <w:iCs/>
              </w:rPr>
            </w:pPr>
            <w:r>
              <w:rPr>
                <w:b/>
                <w:bCs/>
                <w:i/>
                <w:iCs/>
              </w:rPr>
              <w:t xml:space="preserve">Proposal 2: Clarify the latency definition for different RRC states. </w:t>
            </w:r>
          </w:p>
          <w:p w:rsidR="00E110BA" w:rsidRDefault="000925F2">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rsidR="00E110BA" w:rsidRDefault="000925F2">
            <w:pPr>
              <w:numPr>
                <w:ilvl w:val="255"/>
                <w:numId w:val="0"/>
              </w:numPr>
              <w:spacing w:after="240"/>
              <w:rPr>
                <w:b/>
                <w:bCs/>
                <w:i/>
                <w:iCs/>
              </w:rPr>
            </w:pPr>
            <w:r>
              <w:rPr>
                <w:rFonts w:hint="eastAsia"/>
                <w:b/>
                <w:bCs/>
                <w:i/>
                <w:iCs/>
              </w:rPr>
              <w:lastRenderedPageBreak/>
              <w:t>Proposal 13: Discuss the LP-WUS transmission assumption in idle/inactive mode for evaluation and capture how to calculate the system overhead.</w:t>
            </w:r>
          </w:p>
          <w:p w:rsidR="00E110BA" w:rsidRDefault="000925F2">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E110BA">
        <w:tc>
          <w:tcPr>
            <w:tcW w:w="1129" w:type="dxa"/>
          </w:tcPr>
          <w:p w:rsidR="00E110BA" w:rsidRDefault="000925F2">
            <w:pPr>
              <w:rPr>
                <w:lang w:eastAsia="zh-CN"/>
              </w:rPr>
            </w:pPr>
            <w:r>
              <w:rPr>
                <w:lang w:eastAsia="zh-CN"/>
              </w:rPr>
              <w:lastRenderedPageBreak/>
              <w:t>Samsung</w:t>
            </w:r>
          </w:p>
        </w:tc>
        <w:tc>
          <w:tcPr>
            <w:tcW w:w="8833" w:type="dxa"/>
          </w:tcPr>
          <w:p w:rsidR="00E110BA" w:rsidRDefault="000925F2">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rsidR="00E110BA" w:rsidRDefault="000925F2">
            <w:pPr>
              <w:spacing w:after="0"/>
              <w:rPr>
                <w:b/>
                <w:u w:val="single"/>
              </w:rPr>
            </w:pPr>
            <w:r>
              <w:rPr>
                <w:b/>
                <w:u w:val="single"/>
              </w:rPr>
              <w:t>Proposal 6: The power model in the Table 3.2 should be considered as a baseline to evaluate i-DRX/e-DRX operation for eMBB case.</w:t>
            </w:r>
          </w:p>
          <w:p w:rsidR="00E110BA" w:rsidRDefault="00E110BA">
            <w:pPr>
              <w:spacing w:after="0"/>
              <w:rPr>
                <w:b/>
                <w:u w:val="single"/>
              </w:rPr>
            </w:pPr>
          </w:p>
        </w:tc>
      </w:tr>
      <w:tr w:rsidR="00E110BA">
        <w:tc>
          <w:tcPr>
            <w:tcW w:w="1129" w:type="dxa"/>
          </w:tcPr>
          <w:p w:rsidR="00E110BA" w:rsidRDefault="000925F2">
            <w:pPr>
              <w:rPr>
                <w:lang w:eastAsia="zh-CN"/>
              </w:rPr>
            </w:pPr>
            <w:r>
              <w:rPr>
                <w:rFonts w:hint="eastAsia"/>
                <w:lang w:eastAsia="zh-CN"/>
              </w:rPr>
              <w:t>Qualcomm</w:t>
            </w:r>
          </w:p>
        </w:tc>
        <w:tc>
          <w:tcPr>
            <w:tcW w:w="8833" w:type="dxa"/>
          </w:tcPr>
          <w:p w:rsidR="00E110BA" w:rsidRDefault="000925F2">
            <w:pPr>
              <w:rPr>
                <w:b/>
                <w:lang w:eastAsia="zh-CN"/>
              </w:rPr>
            </w:pPr>
            <w:r>
              <w:rPr>
                <w:b/>
                <w:lang w:eastAsia="zh-CN"/>
              </w:rPr>
              <w:t>Proposal 2: Following KPIs are evaluated: data rate, false wakeup probability (due to grouping and false alarm), and misdetection probability.</w:t>
            </w:r>
          </w:p>
          <w:p w:rsidR="00E110BA" w:rsidRDefault="000925F2">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E110BA">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110BA" w:rsidRDefault="000925F2">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rsidR="00E110BA" w:rsidRDefault="000925F2">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E110BA" w:rsidRDefault="000925F2">
                  <w:pPr>
                    <w:pStyle w:val="xtah"/>
                    <w:rPr>
                      <w:rFonts w:asciiTheme="majorBidi" w:hAnsiTheme="majorBidi" w:cstheme="majorBidi"/>
                      <w:sz w:val="20"/>
                      <w:szCs w:val="20"/>
                    </w:rPr>
                  </w:pPr>
                  <w:r>
                    <w:rPr>
                      <w:rFonts w:asciiTheme="majorBidi" w:hAnsiTheme="majorBidi" w:cstheme="majorBidi"/>
                      <w:sz w:val="20"/>
                      <w:szCs w:val="20"/>
                    </w:rPr>
                    <w:t>Transition energy:</w:t>
                  </w:r>
                </w:p>
                <w:p w:rsidR="00E110BA" w:rsidRDefault="000925F2">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E110BA">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E110BA" w:rsidRDefault="000925F2">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rsidR="00E110BA" w:rsidRDefault="000925F2">
                  <w:pPr>
                    <w:pStyle w:val="xmsonormal"/>
                    <w:jc w:val="center"/>
                    <w:rPr>
                      <w:rFonts w:ascii="Times" w:hAnsi="Times" w:cs="Times"/>
                      <w:sz w:val="20"/>
                      <w:szCs w:val="20"/>
                    </w:rPr>
                  </w:pPr>
                  <w:r>
                    <w:rPr>
                      <w:rFonts w:ascii="Times" w:hAnsi="Times" w:cs="Times"/>
                      <w:sz w:val="20"/>
                      <w:szCs w:val="20"/>
                    </w:rPr>
                    <w:t> </w:t>
                  </w:r>
                </w:p>
                <w:p w:rsidR="00E110BA" w:rsidRDefault="000925F2">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rsidR="00E110BA" w:rsidRDefault="00E110BA">
                  <w:pPr>
                    <w:pStyle w:val="xmsonormal"/>
                    <w:jc w:val="center"/>
                    <w:rPr>
                      <w:rFonts w:asciiTheme="majorBidi" w:hAnsiTheme="majorBidi" w:cstheme="majorBidi"/>
                      <w:b/>
                      <w:color w:val="000000" w:themeColor="text1"/>
                      <w:sz w:val="20"/>
                      <w:szCs w:val="20"/>
                    </w:rPr>
                  </w:pPr>
                </w:p>
              </w:tc>
            </w:tr>
            <w:tr w:rsidR="00E110BA">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E110BA" w:rsidRDefault="000925F2">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rsidR="00E110BA" w:rsidRDefault="000925F2">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rsidR="00E110BA" w:rsidRDefault="000925F2">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rsidR="00E110BA" w:rsidRDefault="00E110BA">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rsidR="00E110BA" w:rsidRDefault="00E110BA">
                  <w:pPr>
                    <w:rPr>
                      <w:rFonts w:asciiTheme="majorBidi" w:hAnsiTheme="majorBidi" w:cstheme="majorBidi"/>
                      <w:b/>
                      <w:color w:val="000000" w:themeColor="text1"/>
                    </w:rPr>
                  </w:pPr>
                </w:p>
              </w:tc>
            </w:tr>
            <w:tr w:rsidR="00E1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E110BA" w:rsidRDefault="000925F2">
                  <w:pPr>
                    <w:pStyle w:val="affa"/>
                    <w:numPr>
                      <w:ilvl w:val="0"/>
                      <w:numId w:val="41"/>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rsidR="00E110BA" w:rsidRDefault="000925F2">
                  <w:pPr>
                    <w:pStyle w:val="affa"/>
                    <w:numPr>
                      <w:ilvl w:val="0"/>
                      <w:numId w:val="41"/>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rsidR="00E110BA" w:rsidRDefault="000925F2">
                  <w:pPr>
                    <w:pStyle w:val="affa"/>
                    <w:numPr>
                      <w:ilvl w:val="0"/>
                      <w:numId w:val="41"/>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rsidR="00E110BA" w:rsidRDefault="000925F2">
                  <w:pPr>
                    <w:pStyle w:val="affa"/>
                    <w:numPr>
                      <w:ilvl w:val="0"/>
                      <w:numId w:val="41"/>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rsidR="00E110BA" w:rsidRDefault="000925F2">
                  <w:pPr>
                    <w:pStyle w:val="affa"/>
                    <w:numPr>
                      <w:ilvl w:val="0"/>
                      <w:numId w:val="41"/>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rsidR="00E110BA" w:rsidRDefault="00E110BA">
            <w:pPr>
              <w:rPr>
                <w:b/>
                <w:lang w:eastAsia="zh-CN"/>
              </w:rPr>
            </w:pPr>
          </w:p>
          <w:p w:rsidR="00E110BA" w:rsidRDefault="000925F2">
            <w:pPr>
              <w:rPr>
                <w:b/>
                <w:lang w:eastAsia="en-GB"/>
              </w:rPr>
            </w:pPr>
            <w:r>
              <w:rPr>
                <w:b/>
                <w:lang w:eastAsia="en-GB"/>
              </w:rPr>
              <w:t xml:space="preserve">Observation 1: Possible options for LP-WUS BW configuration include 1MHz, 5MHz, and 20MHz. </w:t>
            </w:r>
          </w:p>
          <w:p w:rsidR="00E110BA" w:rsidRDefault="000925F2">
            <w:pPr>
              <w:rPr>
                <w:b/>
                <w:lang w:eastAsia="en-GB"/>
              </w:rPr>
            </w:pPr>
            <w:r>
              <w:rPr>
                <w:b/>
                <w:lang w:eastAsia="en-GB"/>
              </w:rPr>
              <w:t>Proposal 8 : Prioritize 5MHz for LP-WUS bandwidth.</w:t>
            </w:r>
          </w:p>
          <w:p w:rsidR="00E110BA" w:rsidRDefault="000925F2">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rsidR="00E110BA" w:rsidRDefault="000925F2">
            <w:pPr>
              <w:rPr>
                <w:b/>
                <w:lang w:eastAsia="zh-CN"/>
              </w:rPr>
            </w:pPr>
            <w:r>
              <w:rPr>
                <w:b/>
                <w:lang w:eastAsia="zh-CN"/>
              </w:rPr>
              <w:t>Proposal 11: Target false alarm probability of LP-WUS is at most 1%.</w:t>
            </w:r>
          </w:p>
        </w:tc>
      </w:tr>
      <w:tr w:rsidR="00E110BA">
        <w:tc>
          <w:tcPr>
            <w:tcW w:w="1129" w:type="dxa"/>
          </w:tcPr>
          <w:p w:rsidR="00E110BA" w:rsidRDefault="000925F2">
            <w:pPr>
              <w:rPr>
                <w:lang w:eastAsia="zh-CN"/>
              </w:rPr>
            </w:pPr>
            <w:r>
              <w:rPr>
                <w:rFonts w:hint="eastAsia"/>
                <w:lang w:val="en-GB" w:eastAsia="zh-CN"/>
              </w:rPr>
              <w:t>Nokia</w:t>
            </w:r>
          </w:p>
        </w:tc>
        <w:tc>
          <w:tcPr>
            <w:tcW w:w="8833" w:type="dxa"/>
          </w:tcPr>
          <w:p w:rsidR="00E110BA" w:rsidRDefault="000925F2">
            <w:pPr>
              <w:pStyle w:val="a6"/>
              <w:rPr>
                <w:lang w:val="en-GB"/>
              </w:rPr>
            </w:pPr>
            <w:r>
              <w:rPr>
                <w:lang w:val="en-GB"/>
              </w:rPr>
              <w:t xml:space="preserve">Proposal 1: </w:t>
            </w:r>
            <w:r>
              <w:rPr>
                <w:lang w:val="en-GB"/>
              </w:rPr>
              <w:tab/>
              <w:t>Down prioritize the sidelink related studies for time being.</w:t>
            </w:r>
          </w:p>
          <w:p w:rsidR="00E110BA" w:rsidRDefault="000925F2">
            <w:pPr>
              <w:rPr>
                <w:lang w:val="en-GB"/>
              </w:rPr>
            </w:pPr>
            <w:r>
              <w:rPr>
                <w:b/>
                <w:lang w:val="en-GB"/>
              </w:rPr>
              <w:t>Proposal 2:</w:t>
            </w:r>
            <w:r>
              <w:rPr>
                <w:b/>
                <w:lang w:val="en-GB"/>
              </w:rPr>
              <w:tab/>
            </w:r>
            <w:r>
              <w:rPr>
                <w:b/>
                <w:lang w:val="en-GB"/>
              </w:rPr>
              <w:tab/>
              <w:t>Consider implications to network energy efficiency in studied LP-WUS related designs.</w:t>
            </w:r>
          </w:p>
          <w:p w:rsidR="00E110BA" w:rsidRDefault="000925F2">
            <w:pPr>
              <w:pStyle w:val="a6"/>
              <w:rPr>
                <w:lang w:val="en-GB"/>
              </w:rPr>
            </w:pPr>
            <w:r>
              <w:rPr>
                <w:lang w:val="en-GB"/>
              </w:rPr>
              <w:lastRenderedPageBreak/>
              <w:t xml:space="preserve">Proposal 3: </w:t>
            </w:r>
            <w:r>
              <w:rPr>
                <w:lang w:val="en-GB"/>
              </w:rPr>
              <w:tab/>
              <w:t>LP-WUS design and LP-WUR architecture should support flexible placement in frequency domain.</w:t>
            </w:r>
          </w:p>
          <w:p w:rsidR="00E110BA" w:rsidRDefault="000925F2">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rsidR="00E110BA" w:rsidRDefault="000925F2">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rsidR="00E110BA" w:rsidRDefault="000925F2">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E110BA">
        <w:tc>
          <w:tcPr>
            <w:tcW w:w="1129" w:type="dxa"/>
          </w:tcPr>
          <w:p w:rsidR="00E110BA" w:rsidRDefault="000925F2">
            <w:pPr>
              <w:rPr>
                <w:lang w:val="en-GB" w:eastAsia="zh-CN"/>
              </w:rPr>
            </w:pPr>
            <w:r>
              <w:rPr>
                <w:rFonts w:hint="eastAsia"/>
                <w:lang w:val="en-GB" w:eastAsia="zh-CN"/>
              </w:rPr>
              <w:lastRenderedPageBreak/>
              <w:t>v</w:t>
            </w:r>
            <w:r>
              <w:rPr>
                <w:lang w:val="en-GB" w:eastAsia="zh-CN"/>
              </w:rPr>
              <w:t>ivo</w:t>
            </w:r>
          </w:p>
        </w:tc>
        <w:tc>
          <w:tcPr>
            <w:tcW w:w="8833" w:type="dxa"/>
          </w:tcPr>
          <w:p w:rsidR="00E110BA" w:rsidRDefault="000925F2">
            <w:pPr>
              <w:spacing w:after="120" w:line="276" w:lineRule="auto"/>
              <w:rPr>
                <w:rFonts w:eastAsiaTheme="minorEastAsia"/>
                <w:b/>
                <w:lang w:eastAsia="zh-CN"/>
              </w:rPr>
            </w:pPr>
            <w:bookmarkStart w:id="5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54"/>
          </w:p>
          <w:p w:rsidR="00E110BA" w:rsidRDefault="000925F2">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E110BA">
        <w:tc>
          <w:tcPr>
            <w:tcW w:w="1129" w:type="dxa"/>
          </w:tcPr>
          <w:p w:rsidR="00E110BA" w:rsidRDefault="000925F2">
            <w:pPr>
              <w:rPr>
                <w:lang w:val="en-GB" w:eastAsia="zh-CN"/>
              </w:rPr>
            </w:pPr>
            <w:r>
              <w:rPr>
                <w:lang w:eastAsia="zh-CN"/>
              </w:rPr>
              <w:t>X</w:t>
            </w:r>
            <w:r>
              <w:rPr>
                <w:rFonts w:hint="eastAsia"/>
                <w:lang w:eastAsia="zh-CN"/>
              </w:rPr>
              <w:t>iaomi</w:t>
            </w:r>
          </w:p>
        </w:tc>
        <w:tc>
          <w:tcPr>
            <w:tcW w:w="8833" w:type="dxa"/>
          </w:tcPr>
          <w:p w:rsidR="00E110BA" w:rsidRDefault="000925F2">
            <w:pPr>
              <w:spacing w:after="0" w:line="264" w:lineRule="atLeast"/>
              <w:rPr>
                <w:b/>
                <w:i/>
                <w:lang w:eastAsia="zh-CN"/>
              </w:rPr>
            </w:pPr>
            <w:r>
              <w:rPr>
                <w:b/>
                <w:i/>
                <w:lang w:eastAsia="zh-CN"/>
              </w:rPr>
              <w:t>Proposal 1: For RRC idle/inactive state, two use cases can be considered for evaluation:</w:t>
            </w:r>
          </w:p>
          <w:p w:rsidR="00E110BA" w:rsidRDefault="000925F2">
            <w:pPr>
              <w:spacing w:after="0" w:line="264" w:lineRule="atLeast"/>
              <w:rPr>
                <w:b/>
                <w:i/>
                <w:lang w:eastAsia="zh-CN"/>
              </w:rPr>
            </w:pPr>
            <w:r>
              <w:rPr>
                <w:b/>
                <w:i/>
                <w:lang w:eastAsia="zh-CN"/>
              </w:rPr>
              <w:t>Case 1, LP WUS combined with legacy paging mechanism;</w:t>
            </w:r>
          </w:p>
          <w:p w:rsidR="00E110BA" w:rsidRDefault="000925F2">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E110BA">
        <w:tc>
          <w:tcPr>
            <w:tcW w:w="1129" w:type="dxa"/>
          </w:tcPr>
          <w:p w:rsidR="00E110BA" w:rsidRDefault="000925F2">
            <w:pPr>
              <w:rPr>
                <w:lang w:val="en-GB" w:eastAsia="zh-CN"/>
              </w:rPr>
            </w:pPr>
            <w:r>
              <w:rPr>
                <w:lang w:eastAsia="zh-CN"/>
              </w:rPr>
              <w:t xml:space="preserve">Nordic </w:t>
            </w:r>
          </w:p>
        </w:tc>
        <w:tc>
          <w:tcPr>
            <w:tcW w:w="8833" w:type="dxa"/>
          </w:tcPr>
          <w:p w:rsidR="00E110BA" w:rsidRDefault="000925F2">
            <w:pPr>
              <w:rPr>
                <w:i/>
                <w:iCs/>
              </w:rPr>
            </w:pPr>
            <w:r>
              <w:rPr>
                <w:b/>
                <w:bCs/>
                <w:i/>
                <w:iCs/>
              </w:rPr>
              <w:t>Proposal-3:</w:t>
            </w:r>
            <w:r>
              <w:rPr>
                <w:i/>
                <w:iCs/>
              </w:rPr>
              <w:t xml:space="preserve"> For e-DRX, per UE paging probability should corrected</w:t>
            </w:r>
            <w:bookmarkStart w:id="55" w:name="OLE_LINK22"/>
            <w:bookmarkStart w:id="56" w:name="_Hlk132377449"/>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55"/>
            <w:bookmarkEnd w:id="56"/>
          </w:p>
        </w:tc>
      </w:tr>
      <w:tr w:rsidR="00E110BA">
        <w:tc>
          <w:tcPr>
            <w:tcW w:w="1129" w:type="dxa"/>
          </w:tcPr>
          <w:p w:rsidR="00E110BA" w:rsidRDefault="000925F2">
            <w:pPr>
              <w:rPr>
                <w:lang w:eastAsia="zh-CN"/>
              </w:rPr>
            </w:pPr>
            <w:r>
              <w:rPr>
                <w:rFonts w:hint="eastAsia"/>
                <w:lang w:val="it-IT" w:eastAsia="zh-CN"/>
              </w:rPr>
              <w:t>Sony</w:t>
            </w:r>
          </w:p>
        </w:tc>
        <w:tc>
          <w:tcPr>
            <w:tcW w:w="8833" w:type="dxa"/>
          </w:tcPr>
          <w:p w:rsidR="00E110BA" w:rsidRDefault="000925F2">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rsidR="00E110BA" w:rsidRDefault="000925F2">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rsidR="00E110BA" w:rsidRDefault="000925F2">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E110BA">
        <w:tc>
          <w:tcPr>
            <w:tcW w:w="1129" w:type="dxa"/>
          </w:tcPr>
          <w:p w:rsidR="00E110BA" w:rsidRDefault="000925F2">
            <w:pPr>
              <w:rPr>
                <w:lang w:val="it-IT" w:eastAsia="zh-CN"/>
              </w:rPr>
            </w:pPr>
            <w:r>
              <w:rPr>
                <w:rFonts w:hint="eastAsia"/>
                <w:lang w:val="it-IT" w:eastAsia="zh-CN"/>
              </w:rPr>
              <w:t>InterDigital</w:t>
            </w:r>
          </w:p>
        </w:tc>
        <w:tc>
          <w:tcPr>
            <w:tcW w:w="8833" w:type="dxa"/>
          </w:tcPr>
          <w:p w:rsidR="00E110BA" w:rsidRDefault="000925F2">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rsidR="00E110BA" w:rsidRDefault="000925F2">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E110BA">
        <w:tc>
          <w:tcPr>
            <w:tcW w:w="1129" w:type="dxa"/>
          </w:tcPr>
          <w:p w:rsidR="00E110BA" w:rsidRDefault="000925F2">
            <w:pPr>
              <w:rPr>
                <w:lang w:val="it-IT" w:eastAsia="zh-CN"/>
              </w:rPr>
            </w:pPr>
            <w:r>
              <w:rPr>
                <w:rFonts w:hint="eastAsia"/>
                <w:lang w:eastAsia="zh-CN"/>
              </w:rPr>
              <w:t>H</w:t>
            </w:r>
            <w:r>
              <w:rPr>
                <w:lang w:eastAsia="zh-CN"/>
              </w:rPr>
              <w:t>uawei</w:t>
            </w:r>
          </w:p>
        </w:tc>
        <w:tc>
          <w:tcPr>
            <w:tcW w:w="8833" w:type="dxa"/>
          </w:tcPr>
          <w:p w:rsidR="00E110BA" w:rsidRDefault="000925F2">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rsidR="00E110BA" w:rsidRDefault="00E110BA">
      <w:pPr>
        <w:rPr>
          <w:lang w:eastAsia="zh-CN"/>
        </w:rPr>
      </w:pPr>
    </w:p>
    <w:p w:rsidR="00E110BA" w:rsidRDefault="000925F2">
      <w:pPr>
        <w:pStyle w:val="5"/>
        <w:numPr>
          <w:ilvl w:val="0"/>
          <w:numId w:val="0"/>
        </w:numPr>
        <w:ind w:left="1008" w:hanging="1008"/>
        <w:rPr>
          <w:highlight w:val="cyan"/>
          <w:lang w:eastAsia="zh-CN"/>
        </w:rPr>
      </w:pPr>
      <w:r>
        <w:rPr>
          <w:highlight w:val="cyan"/>
          <w:lang w:eastAsia="zh-CN"/>
        </w:rPr>
        <w:t>[M] Proposal 1D-1-v1:</w:t>
      </w:r>
    </w:p>
    <w:p w:rsidR="00E110BA" w:rsidRDefault="000925F2">
      <w:pPr>
        <w:rPr>
          <w:lang w:eastAsia="zh-CN"/>
        </w:rPr>
      </w:pPr>
      <w:r>
        <w:rPr>
          <w:lang w:eastAsia="zh-CN"/>
        </w:rPr>
        <w:t>Update as followings for the e-DRX paging probability</w:t>
      </w:r>
    </w:p>
    <w:p w:rsidR="00E110BA" w:rsidRDefault="000925F2">
      <w:pPr>
        <w:spacing w:after="0"/>
        <w:rPr>
          <w:lang w:eastAsia="zh-CN"/>
        </w:rPr>
      </w:pPr>
      <w:r>
        <w:rPr>
          <w:lang w:eastAsia="zh-CN"/>
        </w:rPr>
        <w:t>Note:</w:t>
      </w:r>
    </w:p>
    <w:p w:rsidR="00E110BA" w:rsidRDefault="000925F2">
      <w:pPr>
        <w:numPr>
          <w:ilvl w:val="0"/>
          <w:numId w:val="69"/>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rsidR="00E110BA" w:rsidRDefault="000925F2">
      <w:pPr>
        <w:numPr>
          <w:ilvl w:val="1"/>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rsidR="00E110BA" w:rsidRDefault="000925F2">
      <w:pPr>
        <w:numPr>
          <w:ilvl w:val="0"/>
          <w:numId w:val="69"/>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rsidR="00E110BA" w:rsidRDefault="000925F2">
      <w:pPr>
        <w:numPr>
          <w:ilvl w:val="1"/>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rsidR="00E110BA" w:rsidRDefault="000925F2">
      <w:pPr>
        <w:numPr>
          <w:ilvl w:val="2"/>
          <w:numId w:val="69"/>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rsidR="00E110BA" w:rsidRDefault="000925F2">
      <w:pPr>
        <w:numPr>
          <w:ilvl w:val="2"/>
          <w:numId w:val="69"/>
        </w:numPr>
        <w:overflowPunct/>
        <w:autoSpaceDE/>
        <w:autoSpaceDN/>
        <w:adjustRightInd/>
        <w:spacing w:after="0" w:line="240" w:lineRule="atLeast"/>
        <w:textAlignment w:val="auto"/>
        <w:rPr>
          <w:rFonts w:eastAsia="Times New Roman"/>
          <w:lang w:eastAsia="zh-CN"/>
        </w:rPr>
      </w:pPr>
      <w:r>
        <w:rPr>
          <w:rFonts w:eastAsia="Malgun Gothic"/>
          <w:lang w:eastAsia="zh-CN"/>
        </w:rPr>
        <w:lastRenderedPageBreak/>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rsidR="00E110BA" w:rsidRDefault="000925F2">
      <w:pPr>
        <w:numPr>
          <w:ilvl w:val="1"/>
          <w:numId w:val="69"/>
        </w:numPr>
        <w:overflowPunct/>
        <w:autoSpaceDE/>
        <w:autoSpaceDN/>
        <w:adjustRightInd/>
        <w:spacing w:after="0"/>
        <w:textAlignment w:val="auto"/>
        <w:rPr>
          <w:rFonts w:eastAsia="Times New Roman"/>
          <w:lang w:eastAsia="zh-CN"/>
        </w:rPr>
      </w:pPr>
      <w:r>
        <w:rPr>
          <w:rFonts w:eastAsia="Times New Roman"/>
          <w:lang w:eastAsia="zh-CN"/>
        </w:rPr>
        <w:t xml:space="preserve">L=4 </w:t>
      </w:r>
    </w:p>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support this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support this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We are fine to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hint="eastAsia"/>
                <w:szCs w:val="22"/>
                <w:lang w:eastAsia="zh-CN"/>
              </w:rPr>
              <w:t>Agree with the updated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Okay</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rsidR="00E110BA" w:rsidRDefault="00E110BA">
            <w:pPr>
              <w:spacing w:after="0" w:line="240" w:lineRule="auto"/>
              <w:rPr>
                <w:szCs w:val="22"/>
                <w:lang w:eastAsia="zh-CN"/>
              </w:rPr>
            </w:pPr>
          </w:p>
        </w:tc>
      </w:tr>
    </w:tbl>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bl>
    <w:p w:rsidR="00E110BA" w:rsidRDefault="00E110BA">
      <w:pPr>
        <w:rPr>
          <w:lang w:eastAsia="zh-CN"/>
        </w:rPr>
      </w:pPr>
    </w:p>
    <w:p w:rsidR="00E110BA" w:rsidRDefault="000925F2">
      <w:pPr>
        <w:pStyle w:val="5"/>
        <w:numPr>
          <w:ilvl w:val="0"/>
          <w:numId w:val="0"/>
        </w:numPr>
        <w:ind w:left="1008" w:hanging="1008"/>
        <w:rPr>
          <w:highlight w:val="cyan"/>
          <w:lang w:eastAsia="zh-CN"/>
        </w:rPr>
      </w:pPr>
      <w:r>
        <w:rPr>
          <w:highlight w:val="cyan"/>
          <w:lang w:eastAsia="zh-CN"/>
        </w:rPr>
        <w:t>[M] Proposal 1D-2-v1:</w:t>
      </w:r>
    </w:p>
    <w:p w:rsidR="00E110BA" w:rsidRDefault="000925F2">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rsidR="00E110BA" w:rsidRDefault="000925F2">
      <w:pPr>
        <w:pStyle w:val="affa"/>
        <w:numPr>
          <w:ilvl w:val="0"/>
          <w:numId w:val="70"/>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support this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fine with the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okay</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support this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rsidR="00E110BA" w:rsidRDefault="00E110BA">
            <w:pPr>
              <w:rPr>
                <w:lang w:eastAsia="zh-CN"/>
              </w:rPr>
            </w:pPr>
          </w:p>
          <w:p w:rsidR="00E110BA" w:rsidRDefault="000925F2">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rsidR="00E110BA" w:rsidRDefault="000925F2">
            <w:pPr>
              <w:pStyle w:val="affa"/>
              <w:numPr>
                <w:ilvl w:val="0"/>
                <w:numId w:val="70"/>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Agree.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Pr>
                <w:rFonts w:eastAsiaTheme="minorEastAsia" w:hint="eastAsia"/>
                <w:szCs w:val="22"/>
                <w:lang w:eastAsia="zh-CN"/>
              </w:rPr>
              <w:t>Samsung</w:t>
            </w:r>
            <w:r>
              <w:rPr>
                <w:rFonts w:eastAsiaTheme="minorEastAsia"/>
                <w:szCs w:val="22"/>
                <w:lang w:eastAsia="zh-CN"/>
              </w:rPr>
              <w:t xml:space="preserve"> is reasonable. The proposal is updated as follows,</w:t>
            </w:r>
          </w:p>
        </w:tc>
      </w:tr>
    </w:tbl>
    <w:p w:rsidR="00E110BA" w:rsidRDefault="00E110BA">
      <w:pPr>
        <w:rPr>
          <w:rFonts w:eastAsiaTheme="minorEastAsia"/>
          <w:lang w:eastAsia="zh-CN"/>
        </w:rPr>
      </w:pPr>
    </w:p>
    <w:p w:rsidR="00E110BA" w:rsidRDefault="000925F2">
      <w:pPr>
        <w:pStyle w:val="5"/>
        <w:numPr>
          <w:ilvl w:val="0"/>
          <w:numId w:val="0"/>
        </w:numPr>
        <w:ind w:left="1008" w:hanging="1008"/>
        <w:rPr>
          <w:highlight w:val="cyan"/>
          <w:lang w:eastAsia="zh-CN"/>
        </w:rPr>
      </w:pPr>
      <w:r>
        <w:rPr>
          <w:highlight w:val="cyan"/>
          <w:lang w:eastAsia="zh-CN"/>
        </w:rPr>
        <w:t>[M] Proposal 1D-2-v2:</w:t>
      </w:r>
    </w:p>
    <w:p w:rsidR="00E110BA" w:rsidRDefault="000925F2">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rsidR="00E110BA" w:rsidRDefault="000925F2">
      <w:pPr>
        <w:pStyle w:val="affa"/>
        <w:numPr>
          <w:ilvl w:val="0"/>
          <w:numId w:val="70"/>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rsidR="00E110BA" w:rsidRDefault="00E110BA">
      <w:pPr>
        <w:rPr>
          <w:rFonts w:eastAsiaTheme="minorEastAsia"/>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upport.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rFonts w:hint="eastAsia"/>
                <w:b/>
                <w:szCs w:val="22"/>
                <w:lang w:eastAsia="zh-CN"/>
              </w:rPr>
              <w:t>X</w:t>
            </w:r>
            <w:r>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bl>
    <w:p w:rsidR="00E110BA" w:rsidRDefault="00E110BA">
      <w:pPr>
        <w:rPr>
          <w:rFonts w:eastAsiaTheme="minorEastAsia"/>
          <w:lang w:eastAsia="zh-CN"/>
        </w:rPr>
      </w:pPr>
    </w:p>
    <w:p w:rsidR="00E110BA" w:rsidRDefault="00E110BA">
      <w:pPr>
        <w:rPr>
          <w:lang w:val="it-IT" w:eastAsia="zh-CN"/>
        </w:rPr>
      </w:pPr>
      <w:bookmarkStart w:id="57" w:name="_Toc529948047"/>
    </w:p>
    <w:p w:rsidR="00E110BA" w:rsidRDefault="000925F2">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rsidR="00E110BA" w:rsidRDefault="000925F2">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E110BA">
        <w:tc>
          <w:tcPr>
            <w:tcW w:w="1271" w:type="dxa"/>
          </w:tcPr>
          <w:p w:rsidR="00E110BA" w:rsidRDefault="000925F2">
            <w:pPr>
              <w:rPr>
                <w:lang w:val="en-GB" w:eastAsia="zh-CN"/>
              </w:rPr>
            </w:pPr>
            <w:r>
              <w:rPr>
                <w:rFonts w:hint="eastAsia"/>
                <w:lang w:val="en-GB" w:eastAsia="zh-CN"/>
              </w:rPr>
              <w:t>Qualcomm</w:t>
            </w:r>
          </w:p>
        </w:tc>
        <w:tc>
          <w:tcPr>
            <w:tcW w:w="8691" w:type="dxa"/>
          </w:tcPr>
          <w:p w:rsidR="00E110BA" w:rsidRDefault="000925F2">
            <w:pPr>
              <w:overflowPunct/>
              <w:autoSpaceDE/>
              <w:autoSpaceDN/>
              <w:adjustRightInd/>
              <w:spacing w:after="120" w:line="240" w:lineRule="auto"/>
              <w:textAlignment w:val="auto"/>
              <w:rPr>
                <w:b/>
                <w:lang w:val="en-GB" w:eastAsia="zh-CN"/>
              </w:rPr>
            </w:pPr>
            <w:r>
              <w:rPr>
                <w:b/>
                <w:lang w:val="en-GB" w:eastAsia="zh-CN"/>
              </w:rPr>
              <w:t>Proposal 1:</w:t>
            </w:r>
          </w:p>
          <w:p w:rsidR="00E110BA" w:rsidRDefault="000925F2">
            <w:pPr>
              <w:widowControl w:val="0"/>
              <w:numPr>
                <w:ilvl w:val="0"/>
                <w:numId w:val="71"/>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rsidR="00E110BA" w:rsidRDefault="000925F2">
            <w:pPr>
              <w:widowControl w:val="0"/>
              <w:numPr>
                <w:ilvl w:val="1"/>
                <w:numId w:val="7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rsidR="00E110BA" w:rsidRDefault="000925F2">
            <w:pPr>
              <w:widowControl w:val="0"/>
              <w:numPr>
                <w:ilvl w:val="0"/>
                <w:numId w:val="71"/>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rsidR="00E110BA" w:rsidRDefault="000925F2">
            <w:pPr>
              <w:widowControl w:val="0"/>
              <w:numPr>
                <w:ilvl w:val="1"/>
                <w:numId w:val="71"/>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rsidR="00E110BA" w:rsidRDefault="000925F2">
            <w:pPr>
              <w:widowControl w:val="0"/>
              <w:numPr>
                <w:ilvl w:val="0"/>
                <w:numId w:val="71"/>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rsidR="00E110BA" w:rsidRDefault="000925F2">
            <w:pPr>
              <w:widowControl w:val="0"/>
              <w:numPr>
                <w:ilvl w:val="0"/>
                <w:numId w:val="71"/>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rsidR="00E110BA" w:rsidRDefault="000925F2">
            <w:pPr>
              <w:widowControl w:val="0"/>
              <w:numPr>
                <w:ilvl w:val="1"/>
                <w:numId w:val="71"/>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E110BA">
        <w:tc>
          <w:tcPr>
            <w:tcW w:w="1271" w:type="dxa"/>
          </w:tcPr>
          <w:p w:rsidR="00E110BA" w:rsidRDefault="000925F2">
            <w:pPr>
              <w:rPr>
                <w:lang w:val="en-GB" w:eastAsia="zh-CN"/>
              </w:rPr>
            </w:pPr>
            <w:r>
              <w:rPr>
                <w:rFonts w:hint="eastAsia"/>
                <w:lang w:val="en-GB" w:eastAsia="zh-CN"/>
              </w:rPr>
              <w:lastRenderedPageBreak/>
              <w:t>E</w:t>
            </w:r>
            <w:r>
              <w:rPr>
                <w:lang w:val="en-GB" w:eastAsia="zh-CN"/>
              </w:rPr>
              <w:t>ricsson</w:t>
            </w:r>
          </w:p>
        </w:tc>
        <w:tc>
          <w:tcPr>
            <w:tcW w:w="8691" w:type="dxa"/>
          </w:tcPr>
          <w:p w:rsidR="00E110BA" w:rsidRDefault="000925F2">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rsidR="00E110BA" w:rsidRDefault="000925F2">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rsidR="00E110BA" w:rsidRDefault="000925F2">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rsidR="00E110BA" w:rsidRDefault="000925F2">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rsidR="00E110BA" w:rsidRDefault="000925F2">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E110BA">
        <w:tc>
          <w:tcPr>
            <w:tcW w:w="1271" w:type="dxa"/>
          </w:tcPr>
          <w:p w:rsidR="00E110BA" w:rsidRDefault="000925F2">
            <w:pPr>
              <w:rPr>
                <w:lang w:val="en-GB" w:eastAsia="zh-CN"/>
              </w:rPr>
            </w:pPr>
            <w:r>
              <w:rPr>
                <w:rFonts w:hint="eastAsia"/>
                <w:lang w:val="en-GB" w:eastAsia="zh-CN"/>
              </w:rPr>
              <w:t>v</w:t>
            </w:r>
            <w:r>
              <w:rPr>
                <w:lang w:val="en-GB" w:eastAsia="zh-CN"/>
              </w:rPr>
              <w:t>ivo</w:t>
            </w:r>
          </w:p>
        </w:tc>
        <w:tc>
          <w:tcPr>
            <w:tcW w:w="8691" w:type="dxa"/>
          </w:tcPr>
          <w:p w:rsidR="00E110BA" w:rsidRDefault="000925F2">
            <w:pPr>
              <w:spacing w:after="120"/>
              <w:rPr>
                <w:rFonts w:eastAsia="等线"/>
                <w:b/>
                <w:lang w:val="en-GB"/>
              </w:rPr>
            </w:pPr>
            <w:bookmarkStart w:id="58" w:name="_Ref118739865"/>
            <w:bookmarkStart w:id="5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58"/>
            <w:r>
              <w:rPr>
                <w:rFonts w:eastAsia="等线"/>
                <w:b/>
                <w:lang w:val="en-GB"/>
              </w:rPr>
              <w:t>R</w:t>
            </w:r>
            <w:r>
              <w:rPr>
                <w:rFonts w:eastAsia="等线" w:hint="eastAsia"/>
                <w:b/>
                <w:kern w:val="2"/>
                <w:lang w:val="en-GB" w:eastAsia="zh-CN"/>
              </w:rPr>
              <w:t>:</w:t>
            </w:r>
            <w:bookmarkEnd w:id="59"/>
          </w:p>
          <w:p w:rsidR="00E110BA" w:rsidRDefault="000925F2">
            <w:pPr>
              <w:widowControl w:val="0"/>
              <w:numPr>
                <w:ilvl w:val="0"/>
                <w:numId w:val="73"/>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rsidR="00E110BA" w:rsidRDefault="000925F2">
            <w:pPr>
              <w:widowControl w:val="0"/>
              <w:numPr>
                <w:ilvl w:val="0"/>
                <w:numId w:val="73"/>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rsidR="00E110BA" w:rsidRDefault="000925F2">
            <w:pPr>
              <w:widowControl w:val="0"/>
              <w:numPr>
                <w:ilvl w:val="0"/>
                <w:numId w:val="73"/>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E110BA">
        <w:tc>
          <w:tcPr>
            <w:tcW w:w="1271" w:type="dxa"/>
          </w:tcPr>
          <w:p w:rsidR="00E110BA" w:rsidRDefault="000925F2">
            <w:pPr>
              <w:rPr>
                <w:lang w:val="en-GB" w:eastAsia="zh-CN"/>
              </w:rPr>
            </w:pPr>
            <w:r>
              <w:rPr>
                <w:rFonts w:hint="eastAsia"/>
                <w:lang w:val="en-GB" w:eastAsia="zh-CN"/>
              </w:rPr>
              <w:t>Sony</w:t>
            </w:r>
          </w:p>
        </w:tc>
        <w:tc>
          <w:tcPr>
            <w:tcW w:w="8691" w:type="dxa"/>
          </w:tcPr>
          <w:p w:rsidR="00E110BA" w:rsidRDefault="000925F2">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E110BA">
        <w:tc>
          <w:tcPr>
            <w:tcW w:w="1271" w:type="dxa"/>
          </w:tcPr>
          <w:p w:rsidR="00E110BA" w:rsidRDefault="000925F2">
            <w:pPr>
              <w:rPr>
                <w:lang w:val="en-GB" w:eastAsia="zh-CN"/>
              </w:rPr>
            </w:pPr>
            <w:r>
              <w:rPr>
                <w:rFonts w:hint="eastAsia"/>
                <w:lang w:val="en-GB" w:eastAsia="zh-CN"/>
              </w:rPr>
              <w:t>LG</w:t>
            </w:r>
          </w:p>
        </w:tc>
        <w:tc>
          <w:tcPr>
            <w:tcW w:w="8691" w:type="dxa"/>
          </w:tcPr>
          <w:p w:rsidR="00E110BA" w:rsidRDefault="000925F2">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rsidR="00E110BA" w:rsidRDefault="000925F2">
            <w:pPr>
              <w:pStyle w:val="affa"/>
              <w:numPr>
                <w:ilvl w:val="0"/>
                <w:numId w:val="39"/>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rsidR="00E110BA" w:rsidRDefault="000925F2">
            <w:pPr>
              <w:pStyle w:val="affa"/>
              <w:numPr>
                <w:ilvl w:val="1"/>
                <w:numId w:val="39"/>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rsidR="00E110BA" w:rsidRDefault="000925F2">
            <w:pPr>
              <w:pStyle w:val="affa"/>
              <w:numPr>
                <w:ilvl w:val="0"/>
                <w:numId w:val="39"/>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rsidR="00E110BA" w:rsidRDefault="000925F2">
            <w:pPr>
              <w:pStyle w:val="affa"/>
              <w:numPr>
                <w:ilvl w:val="1"/>
                <w:numId w:val="39"/>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rsidR="00E110BA" w:rsidRDefault="000925F2">
            <w:pPr>
              <w:pStyle w:val="affa"/>
              <w:numPr>
                <w:ilvl w:val="0"/>
                <w:numId w:val="39"/>
              </w:numPr>
              <w:wordWrap w:val="0"/>
              <w:autoSpaceDE w:val="0"/>
              <w:autoSpaceDN w:val="0"/>
              <w:spacing w:before="60" w:line="360" w:lineRule="atLeast"/>
              <w:rPr>
                <w:b/>
                <w:sz w:val="22"/>
                <w:lang w:eastAsia="ko-KR"/>
              </w:rPr>
            </w:pPr>
            <w:r>
              <w:rPr>
                <w:b/>
                <w:sz w:val="22"/>
                <w:lang w:eastAsia="ko-KR"/>
              </w:rPr>
              <w:t>eMBB cases including e.g., XR/smart glasses, smart phones and etc.,</w:t>
            </w:r>
          </w:p>
          <w:p w:rsidR="00E110BA" w:rsidRDefault="000925F2">
            <w:pPr>
              <w:spacing w:after="120"/>
              <w:rPr>
                <w:rFonts w:eastAsia="等线"/>
                <w:b/>
                <w:lang w:val="en-GB" w:eastAsia="zh-CN"/>
              </w:rPr>
            </w:pPr>
            <w:r>
              <w:rPr>
                <w:b/>
                <w:sz w:val="22"/>
                <w:lang w:eastAsia="ko-KR"/>
              </w:rPr>
              <w:t>latency-sensitive (e.g., the order of milliseconds)</w:t>
            </w:r>
          </w:p>
        </w:tc>
      </w:tr>
      <w:tr w:rsidR="00E110BA">
        <w:tc>
          <w:tcPr>
            <w:tcW w:w="1271" w:type="dxa"/>
          </w:tcPr>
          <w:p w:rsidR="00E110BA" w:rsidRDefault="000925F2">
            <w:pPr>
              <w:rPr>
                <w:lang w:val="en-GB" w:eastAsia="zh-CN"/>
              </w:rPr>
            </w:pPr>
            <w:r>
              <w:rPr>
                <w:lang w:val="en-GB" w:eastAsia="zh-CN"/>
              </w:rPr>
              <w:t xml:space="preserve">Nordic </w:t>
            </w:r>
          </w:p>
        </w:tc>
        <w:tc>
          <w:tcPr>
            <w:tcW w:w="8691" w:type="dxa"/>
          </w:tcPr>
          <w:p w:rsidR="00E110BA" w:rsidRDefault="000925F2">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rsidR="00E110BA" w:rsidRDefault="00E110BA">
      <w:pPr>
        <w:rPr>
          <w:lang w:val="en-GB" w:eastAsia="zh-CN"/>
        </w:rPr>
      </w:pPr>
    </w:p>
    <w:p w:rsidR="00E110BA" w:rsidRDefault="000925F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rsidR="00E110BA" w:rsidRDefault="000925F2">
      <w:pPr>
        <w:rPr>
          <w:szCs w:val="22"/>
          <w:lang w:eastAsia="zh-CN"/>
        </w:rPr>
      </w:pPr>
      <w:r>
        <w:rPr>
          <w:szCs w:val="22"/>
          <w:lang w:eastAsia="zh-CN"/>
        </w:rPr>
        <w:t>The latency for the target use cases are considered as follows:</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eMBB cases including e.g., XR/smart glasses, smart phones and etc.,</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rsidR="00E110BA" w:rsidRDefault="00E110BA">
      <w:pPr>
        <w:rPr>
          <w:lang w:val="en-GB"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rsidR="00E110BA" w:rsidRDefault="000925F2">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eMBB cases including e.g., XR/smart glasses, smart phones and etc.,</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Agree with FL w/o change.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FL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support this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Support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szCs w:val="22"/>
                <w:lang w:eastAsia="ko-KR"/>
              </w:rPr>
              <w:t>eMBB cases for RRC IDLE/INACTIVE mode should be added “in the order of seconds”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hint="eastAsia"/>
                <w:szCs w:val="22"/>
                <w:lang w:eastAsia="zh-CN"/>
              </w:rPr>
              <w:t>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Fine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rsidR="00E110BA" w:rsidRDefault="000925F2">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rsidR="00E110BA" w:rsidRDefault="000925F2">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rsidR="00E110BA" w:rsidRDefault="000925F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rsidR="00E110BA" w:rsidRDefault="000925F2">
      <w:pPr>
        <w:rPr>
          <w:szCs w:val="22"/>
          <w:lang w:eastAsia="zh-CN"/>
        </w:rPr>
      </w:pPr>
      <w:r>
        <w:rPr>
          <w:szCs w:val="22"/>
          <w:lang w:eastAsia="zh-CN"/>
        </w:rPr>
        <w:t>The latency for the target use cases are considered as follows:</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eMBB cases including e.g., XR/smart glasses, smart phones and etc.,</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E110BA" w:rsidRDefault="00E110BA">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are OK with the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rsidR="00E110BA" w:rsidRDefault="000925F2">
            <w:pPr>
              <w:pStyle w:val="affa"/>
              <w:numPr>
                <w:ilvl w:val="0"/>
                <w:numId w:val="72"/>
              </w:numPr>
              <w:spacing w:line="240" w:lineRule="auto"/>
              <w:rPr>
                <w:highlight w:val="cyan"/>
                <w:lang w:eastAsia="zh-CN"/>
              </w:rPr>
            </w:pPr>
            <w:r>
              <w:rPr>
                <w:highlight w:val="cyan"/>
                <w:lang w:eastAsia="zh-CN"/>
              </w:rPr>
              <w:t>For above cases</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lastRenderedPageBreak/>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We are fine to the update.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Okay</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we are fine with the modification by Ericsson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szCs w:val="22"/>
                <w:lang w:eastAsia="zh-CN"/>
              </w:rPr>
              <w:t>Just a note that for eMBB and IDLE/Inactive, I’m not sure if we can assume as relaxed call set-up delays as for more M2M type of use cases, thus I would be rather cautious to extend it much beyond second</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 xml:space="preserve">Ok with the update.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B</w:t>
            </w:r>
            <w:r>
              <w:rPr>
                <w:szCs w:val="22"/>
                <w:lang w:eastAsia="zh-CN"/>
              </w:rPr>
              <w:t xml:space="preserve">efore the agreement, is this as a evaluation target or not? </w:t>
            </w:r>
          </w:p>
          <w:p w:rsidR="00E110BA" w:rsidRDefault="000925F2">
            <w:pPr>
              <w:spacing w:after="0" w:line="240" w:lineRule="auto"/>
              <w:rPr>
                <w:szCs w:val="22"/>
                <w:lang w:eastAsia="zh-CN"/>
              </w:rPr>
            </w:pPr>
            <w:r>
              <w:rPr>
                <w:szCs w:val="22"/>
                <w:lang w:eastAsia="zh-CN"/>
              </w:rPr>
              <w:t>If not, why we need to it?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We are generally fine. Similar with Spreadtrum, the current proposal seems does not pursue the latency KPI. Therefore, we suggest to add a Note:</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Note: the reduced latency is still a pursued KPI.</w:t>
            </w:r>
          </w:p>
          <w:p w:rsidR="00E110BA" w:rsidRDefault="00E110BA">
            <w:pPr>
              <w:spacing w:after="0" w:line="240" w:lineRule="auto"/>
              <w:rPr>
                <w:szCs w:val="22"/>
                <w:lang w:eastAsia="ko-KR"/>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try to solve this.</w:t>
            </w:r>
          </w:p>
          <w:p w:rsidR="00E110BA" w:rsidRDefault="000925F2">
            <w:pPr>
              <w:spacing w:after="0" w:line="240" w:lineRule="auto"/>
              <w:rPr>
                <w:szCs w:val="22"/>
                <w:lang w:eastAsia="zh-CN"/>
              </w:rPr>
            </w:pPr>
            <w:r>
              <w:rPr>
                <w:rFonts w:eastAsiaTheme="minorEastAsia" w:hint="eastAsia"/>
                <w:szCs w:val="22"/>
                <w:lang w:eastAsia="zh-CN"/>
              </w:rPr>
              <w:t>@</w:t>
            </w:r>
            <w:r>
              <w:rPr>
                <w:rFonts w:hint="eastAsia"/>
                <w:szCs w:val="22"/>
                <w:lang w:eastAsia="zh-CN"/>
              </w:rPr>
              <w:t>S</w:t>
            </w:r>
            <w:r>
              <w:rPr>
                <w:rFonts w:eastAsia="Malgun Gothic"/>
                <w:lang w:eastAsia="zh-CN"/>
              </w:rPr>
              <w:t xml:space="preserve">preadtrum, even without </w:t>
            </w:r>
            <w:r>
              <w:rPr>
                <w:szCs w:val="22"/>
                <w:lang w:eastAsia="zh-CN"/>
              </w:rPr>
              <w:t xml:space="preserve">400ms transition time, it’s still need more than several milliseconds to transmit data in IDLE. </w:t>
            </w:r>
          </w:p>
          <w:p w:rsidR="00E110BA" w:rsidRDefault="000925F2">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rsidR="00E110BA" w:rsidRDefault="00E110BA">
            <w:pPr>
              <w:spacing w:after="0" w:line="240" w:lineRule="auto"/>
              <w:rPr>
                <w:rFonts w:eastAsiaTheme="minorEastAsia"/>
                <w:szCs w:val="22"/>
                <w:lang w:eastAsia="zh-CN"/>
              </w:rPr>
            </w:pPr>
          </w:p>
          <w:p w:rsidR="00E110BA" w:rsidRDefault="000925F2">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 xml:space="preserve">onsidering majority companies are OK with this. I made changes as </w:t>
            </w:r>
            <w:r>
              <w:rPr>
                <w:rFonts w:eastAsiaTheme="minorEastAsia" w:hint="eastAsia"/>
                <w:szCs w:val="22"/>
                <w:lang w:eastAsia="zh-CN"/>
              </w:rPr>
              <w:t>follows</w:t>
            </w:r>
            <w:r>
              <w:rPr>
                <w:rFonts w:eastAsiaTheme="minorEastAsia"/>
                <w:szCs w:val="22"/>
                <w:lang w:eastAsia="zh-CN"/>
              </w:rPr>
              <w:t>,</w:t>
            </w:r>
          </w:p>
        </w:tc>
      </w:tr>
    </w:tbl>
    <w:p w:rsidR="00E110BA" w:rsidRDefault="00E110BA">
      <w:pPr>
        <w:rPr>
          <w:lang w:eastAsia="zh-CN"/>
        </w:rPr>
      </w:pPr>
    </w:p>
    <w:p w:rsidR="00E110BA" w:rsidRDefault="000925F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rsidR="00E110BA" w:rsidRDefault="000925F2">
      <w:pPr>
        <w:rPr>
          <w:szCs w:val="22"/>
          <w:lang w:eastAsia="zh-CN"/>
        </w:rPr>
      </w:pPr>
      <w:r>
        <w:rPr>
          <w:szCs w:val="22"/>
          <w:lang w:eastAsia="zh-CN"/>
        </w:rPr>
        <w:t>The latency for the target use cases are considered as follows:</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rsidR="00E110BA" w:rsidRDefault="000925F2">
      <w:pPr>
        <w:pStyle w:val="affa"/>
        <w:widowControl w:val="0"/>
        <w:numPr>
          <w:ilvl w:val="1"/>
          <w:numId w:val="72"/>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E110BA" w:rsidRDefault="00E110BA">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rPr>
          <w:trHeight w:val="175"/>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OK</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bl>
    <w:p w:rsidR="00E110BA" w:rsidRDefault="00E110BA">
      <w:pPr>
        <w:rPr>
          <w:lang w:eastAsia="zh-CN"/>
        </w:rPr>
      </w:pPr>
    </w:p>
    <w:p w:rsidR="00E110BA" w:rsidRDefault="00E110BA">
      <w:pPr>
        <w:rPr>
          <w:lang w:val="en-GB" w:eastAsia="zh-CN"/>
        </w:rPr>
      </w:pPr>
    </w:p>
    <w:p w:rsidR="00E110BA" w:rsidRDefault="000925F2">
      <w:pPr>
        <w:pStyle w:val="3"/>
        <w:numPr>
          <w:ilvl w:val="0"/>
          <w:numId w:val="0"/>
        </w:numPr>
        <w:ind w:left="720" w:hanging="720"/>
        <w:rPr>
          <w:lang w:eastAsia="zh-CN"/>
        </w:rPr>
      </w:pPr>
      <w:r>
        <w:rPr>
          <w:lang w:eastAsia="zh-CN"/>
        </w:rPr>
        <w:lastRenderedPageBreak/>
        <w:t>[Suspend]2B: target power for LP-WUR</w:t>
      </w:r>
    </w:p>
    <w:tbl>
      <w:tblPr>
        <w:tblStyle w:val="aff2"/>
        <w:tblW w:w="0" w:type="auto"/>
        <w:tblLook w:val="04A0" w:firstRow="1" w:lastRow="0" w:firstColumn="1" w:lastColumn="0" w:noHBand="0" w:noVBand="1"/>
      </w:tblPr>
      <w:tblGrid>
        <w:gridCol w:w="1271"/>
        <w:gridCol w:w="8691"/>
      </w:tblGrid>
      <w:tr w:rsidR="00E110BA">
        <w:tc>
          <w:tcPr>
            <w:tcW w:w="1271" w:type="dxa"/>
          </w:tcPr>
          <w:p w:rsidR="00E110BA" w:rsidRDefault="000925F2">
            <w:pPr>
              <w:rPr>
                <w:lang w:val="en-GB" w:eastAsia="zh-CN"/>
              </w:rPr>
            </w:pPr>
            <w:r>
              <w:rPr>
                <w:rFonts w:hint="eastAsia"/>
                <w:lang w:val="en-GB" w:eastAsia="zh-CN"/>
              </w:rPr>
              <w:t>vivo</w:t>
            </w:r>
          </w:p>
        </w:tc>
        <w:tc>
          <w:tcPr>
            <w:tcW w:w="8691" w:type="dxa"/>
          </w:tcPr>
          <w:p w:rsidR="00E110BA" w:rsidRDefault="000925F2">
            <w:pPr>
              <w:spacing w:after="120"/>
              <w:rPr>
                <w:rFonts w:eastAsia="等线"/>
                <w:b/>
                <w:lang w:val="en-GB"/>
              </w:rPr>
            </w:pPr>
            <w:bookmarkStart w:id="60" w:name="_Ref127561775"/>
            <w:bookmarkStart w:id="61" w:name="_Ref118739706"/>
            <w:bookmarkStart w:id="6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60"/>
            <w:r>
              <w:rPr>
                <w:rFonts w:eastAsia="等线"/>
                <w:b/>
                <w:lang w:val="en-GB"/>
              </w:rPr>
              <w:t xml:space="preserve"> substantial power saving gain e.g., up to 80% can be achieved.</w:t>
            </w:r>
            <w:bookmarkEnd w:id="61"/>
          </w:p>
          <w:p w:rsidR="00E110BA" w:rsidRDefault="000925F2">
            <w:pPr>
              <w:spacing w:after="120"/>
              <w:rPr>
                <w:rFonts w:eastAsia="等线"/>
                <w:b/>
                <w:lang w:val="en-GB"/>
              </w:rPr>
            </w:pPr>
            <w:bookmarkStart w:id="6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63"/>
          </w:p>
          <w:p w:rsidR="00E110BA" w:rsidRDefault="000925F2">
            <w:pPr>
              <w:spacing w:after="120"/>
              <w:rPr>
                <w:rFonts w:eastAsia="等线"/>
                <w:lang w:eastAsia="zh-CN"/>
              </w:rPr>
            </w:pPr>
            <w:bookmarkStart w:id="64" w:name="_Ref127562121"/>
            <w:bookmarkEnd w:id="6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64"/>
            <w:r>
              <w:rPr>
                <w:rFonts w:eastAsia="等线"/>
                <w:b/>
                <w:bCs/>
                <w:lang w:val="en-GB" w:eastAsia="zh-CN"/>
              </w:rPr>
              <w:t xml:space="preserve"> </w:t>
            </w:r>
          </w:p>
        </w:tc>
      </w:tr>
      <w:tr w:rsidR="00E110BA">
        <w:tc>
          <w:tcPr>
            <w:tcW w:w="1271" w:type="dxa"/>
          </w:tcPr>
          <w:p w:rsidR="00E110BA" w:rsidRDefault="000925F2">
            <w:pPr>
              <w:rPr>
                <w:lang w:val="en-GB" w:eastAsia="zh-CN"/>
              </w:rPr>
            </w:pPr>
            <w:r>
              <w:rPr>
                <w:rFonts w:hint="eastAsia"/>
                <w:lang w:eastAsia="zh-CN"/>
              </w:rPr>
              <w:t>OPPO</w:t>
            </w:r>
          </w:p>
        </w:tc>
        <w:tc>
          <w:tcPr>
            <w:tcW w:w="8691" w:type="dxa"/>
          </w:tcPr>
          <w:p w:rsidR="00E110BA" w:rsidRDefault="000925F2">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E110BA">
        <w:tc>
          <w:tcPr>
            <w:tcW w:w="1271" w:type="dxa"/>
          </w:tcPr>
          <w:p w:rsidR="00E110BA" w:rsidRDefault="000925F2">
            <w:pPr>
              <w:rPr>
                <w:lang w:val="en-GB" w:eastAsia="zh-CN"/>
              </w:rPr>
            </w:pPr>
            <w:r>
              <w:rPr>
                <w:lang w:eastAsia="zh-CN"/>
              </w:rPr>
              <w:t xml:space="preserve">Apple </w:t>
            </w:r>
          </w:p>
        </w:tc>
        <w:tc>
          <w:tcPr>
            <w:tcW w:w="8691" w:type="dxa"/>
          </w:tcPr>
          <w:p w:rsidR="00E110BA" w:rsidRDefault="000925F2">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rsidR="00E110BA" w:rsidRDefault="00E110BA">
      <w:pPr>
        <w:rPr>
          <w:lang w:val="en-GB" w:eastAsia="zh-CN"/>
        </w:rPr>
      </w:pPr>
    </w:p>
    <w:p w:rsidR="00E110BA" w:rsidRDefault="000925F2">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rsidR="00E110BA" w:rsidRDefault="00E110BA">
      <w:pPr>
        <w:rPr>
          <w:highlight w:val="yellow"/>
          <w:lang w:val="en-GB" w:eastAsia="zh-CN"/>
        </w:rPr>
      </w:pPr>
    </w:p>
    <w:p w:rsidR="00E110BA" w:rsidRDefault="000925F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rsidR="00E110BA" w:rsidRDefault="00E110BA">
      <w:pPr>
        <w:rPr>
          <w:highlight w:val="yellow"/>
          <w:lang w:val="en-GB" w:eastAsia="zh-CN"/>
        </w:rPr>
      </w:pPr>
    </w:p>
    <w:tbl>
      <w:tblPr>
        <w:tblW w:w="0" w:type="auto"/>
        <w:tblLook w:val="04A0" w:firstRow="1" w:lastRow="0" w:firstColumn="1" w:lastColumn="0" w:noHBand="0" w:noVBand="1"/>
      </w:tblPr>
      <w:tblGrid>
        <w:gridCol w:w="1555"/>
        <w:gridCol w:w="8407"/>
      </w:tblGrid>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There are values for evaluation purpose already. The power saving gain is more important.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Considering the comments received, FL suggest to deprioritize this discussion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ko-KR"/>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szCs w:val="22"/>
                <w:lang w:eastAsia="zh-CN"/>
              </w:rPr>
            </w:pPr>
          </w:p>
        </w:tc>
      </w:tr>
    </w:tbl>
    <w:p w:rsidR="00E110BA" w:rsidRDefault="00E110BA">
      <w:pPr>
        <w:rPr>
          <w:lang w:val="en-GB" w:eastAsia="zh-CN"/>
        </w:rPr>
      </w:pPr>
    </w:p>
    <w:p w:rsidR="00E110BA" w:rsidRDefault="000925F2">
      <w:pPr>
        <w:pStyle w:val="3"/>
        <w:numPr>
          <w:ilvl w:val="0"/>
          <w:numId w:val="0"/>
        </w:numPr>
        <w:ind w:left="720" w:hanging="720"/>
        <w:rPr>
          <w:lang w:eastAsia="zh-CN"/>
        </w:rPr>
      </w:pPr>
      <w:r>
        <w:rPr>
          <w:lang w:eastAsia="zh-CN"/>
        </w:rPr>
        <w:t>2C: target coverage for LP-WUS</w:t>
      </w:r>
    </w:p>
    <w:p w:rsidR="00E110BA" w:rsidRDefault="000925F2">
      <w:pPr>
        <w:rPr>
          <w:rFonts w:ascii="Arial" w:eastAsia="等线" w:hAnsi="Arial" w:cs="Arial"/>
          <w:bCs/>
          <w:kern w:val="2"/>
          <w:szCs w:val="22"/>
          <w:lang w:eastAsia="zh-CN"/>
        </w:rPr>
      </w:pPr>
      <w:r>
        <w:rPr>
          <w:rFonts w:hint="eastAsia"/>
          <w:b/>
          <w:lang w:eastAsia="zh-CN"/>
        </w:rPr>
        <w:t>E</w:t>
      </w:r>
      <w:bookmarkStart w:id="65" w:name="_Toc115467236"/>
      <w:bookmarkStart w:id="66" w:name="_Toc115442438"/>
      <w:bookmarkStart w:id="67" w:name="_Toc118667391"/>
      <w:bookmarkStart w:id="68" w:name="_Toc131768812"/>
      <w:r>
        <w:rPr>
          <w:b/>
          <w:lang w:eastAsia="zh-CN"/>
        </w:rPr>
        <w:t xml:space="preserve">ricsson </w:t>
      </w:r>
      <w:r>
        <w:rPr>
          <w:lang w:eastAsia="zh-CN"/>
        </w:rPr>
        <w:t xml:space="preserve">propose that, </w:t>
      </w:r>
      <w:r>
        <w:t xml:space="preserve">for coverage evaluations, LP-WUS/WUR designs </w:t>
      </w:r>
      <w:bookmarkStart w:id="69" w:name="_Toc115442439"/>
      <w:bookmarkStart w:id="70" w:name="_Toc115467237"/>
      <w:bookmarkEnd w:id="65"/>
      <w:bookmarkEnd w:id="66"/>
      <w:r>
        <w:t>that strive to match the coverage for NR PDCCH</w:t>
      </w:r>
      <w:bookmarkEnd w:id="69"/>
      <w:bookmarkEnd w:id="70"/>
      <w:r>
        <w:t xml:space="preserve"> should be considered</w:t>
      </w:r>
      <w:bookmarkEnd w:id="67"/>
      <w:r>
        <w:t>.</w:t>
      </w:r>
      <w:bookmarkEnd w:id="68"/>
    </w:p>
    <w:p w:rsidR="00E110BA" w:rsidRDefault="000925F2">
      <w:r>
        <w:rPr>
          <w:b/>
        </w:rPr>
        <w:lastRenderedPageBreak/>
        <w:t>Samsung:</w:t>
      </w:r>
      <w:r>
        <w:t xml:space="preserve"> The coverage for LP-WUS/WUR should be comparable to at least that of the NR downlink channel.</w:t>
      </w:r>
    </w:p>
    <w:p w:rsidR="00E110BA" w:rsidRDefault="000925F2">
      <w:pPr>
        <w:snapToGrid w:val="0"/>
        <w:spacing w:line="240" w:lineRule="auto"/>
      </w:pPr>
      <w:r>
        <w:rPr>
          <w:b/>
        </w:rPr>
        <w:t xml:space="preserve">Huawei </w:t>
      </w:r>
      <w:r>
        <w:t>propose to use PUSCH or Msg3, as the reference for coverage evaluation of LP-WUS.</w:t>
      </w:r>
    </w:p>
    <w:p w:rsidR="00E110BA" w:rsidRDefault="000925F2">
      <w:pPr>
        <w:snapToGrid w:val="0"/>
        <w:spacing w:line="240" w:lineRule="auto"/>
        <w:rPr>
          <w:b/>
          <w:lang w:eastAsia="zh-CN"/>
        </w:rPr>
      </w:pPr>
      <w:r>
        <w:rPr>
          <w:rFonts w:hint="eastAsia"/>
          <w:b/>
          <w:lang w:eastAsia="zh-CN"/>
        </w:rPr>
        <w:t>Q</w:t>
      </w:r>
      <w:r>
        <w:rPr>
          <w:b/>
          <w:lang w:eastAsia="zh-CN"/>
        </w:rPr>
        <w:t>ualcomm</w:t>
      </w:r>
    </w:p>
    <w:p w:rsidR="00E110BA" w:rsidRDefault="000925F2">
      <w:pPr>
        <w:snapToGrid w:val="0"/>
        <w:spacing w:line="240" w:lineRule="auto"/>
        <w:rPr>
          <w:lang w:eastAsia="zh-CN"/>
        </w:rPr>
      </w:pPr>
      <w:r>
        <w:rPr>
          <w:lang w:eastAsia="en-GB"/>
        </w:rPr>
        <w:t>Proposal: RAN1 strives to design LP-WUS to have a similar coverage as NR channel X.</w:t>
      </w:r>
      <w:r>
        <w:rPr>
          <w:lang w:eastAsia="en-GB"/>
        </w:rPr>
        <w:br/>
        <w:t xml:space="preserve"> FFS: The NR channel X is either PDCCH or PUSCH.</w:t>
      </w:r>
      <w:r>
        <w:rPr>
          <w:lang w:eastAsia="en-GB"/>
        </w:rPr>
        <w:br/>
        <w:t xml:space="preserve"> FFS: Channel configuration of X</w:t>
      </w:r>
    </w:p>
    <w:p w:rsidR="00E110BA" w:rsidRDefault="000925F2">
      <w:pPr>
        <w:rPr>
          <w:bCs/>
          <w:iCs/>
        </w:rPr>
      </w:pPr>
      <w:r>
        <w:rPr>
          <w:b/>
          <w:bCs/>
          <w:iCs/>
        </w:rPr>
        <w:t xml:space="preserve">ZTE </w:t>
      </w:r>
      <w:r>
        <w:rPr>
          <w:bCs/>
          <w:iCs/>
        </w:rPr>
        <w:t>propose that the target coverage of LP WUS should be better than PUSCH.</w:t>
      </w:r>
    </w:p>
    <w:p w:rsidR="00E110BA" w:rsidRDefault="000925F2">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rsidR="00E110BA" w:rsidRDefault="000925F2">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rsidR="00E110BA" w:rsidRDefault="000925F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rsidR="00E110BA" w:rsidRDefault="00E110BA">
      <w:pPr>
        <w:rPr>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rsidR="00E110BA" w:rsidRDefault="000925F2">
            <w:pPr>
              <w:spacing w:after="0" w:line="240" w:lineRule="auto"/>
              <w:rPr>
                <w:szCs w:val="22"/>
                <w:lang w:eastAsia="zh-CN"/>
              </w:rPr>
            </w:pPr>
            <w:r>
              <w:rPr>
                <w:szCs w:val="22"/>
                <w:lang w:eastAsia="zh-CN"/>
              </w:rPr>
              <w:t xml:space="preserve">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szCs w:val="22"/>
                <w:lang w:eastAsia="zh-CN"/>
              </w:rPr>
              <w:t>We encourage companies to do detailed study on coverage, data rate and overhead.</w:t>
            </w:r>
          </w:p>
          <w:p w:rsidR="00E110BA" w:rsidRDefault="000925F2">
            <w:pPr>
              <w:spacing w:after="0" w:line="240" w:lineRule="auto"/>
              <w:rPr>
                <w:szCs w:val="22"/>
                <w:lang w:eastAsia="zh-CN"/>
              </w:rPr>
            </w:pPr>
            <w:r>
              <w:rPr>
                <w:szCs w:val="22"/>
                <w:lang w:eastAsia="zh-CN"/>
              </w:rPr>
              <w:t>We propose to make an agreement on following proposal as a first step.</w:t>
            </w:r>
          </w:p>
          <w:p w:rsidR="00E110BA" w:rsidRDefault="00E110BA">
            <w:pPr>
              <w:rPr>
                <w:b/>
                <w:lang w:eastAsia="en-GB"/>
              </w:rPr>
            </w:pPr>
          </w:p>
          <w:p w:rsidR="00E110BA" w:rsidRDefault="000925F2">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The bottleneck channel needs to take PUSCH into account and the LP WUS coverage should be superior to the bottleneck channel.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hint="eastAsia"/>
                <w:szCs w:val="22"/>
                <w:lang w:eastAsia="ko-KR"/>
              </w:rPr>
              <w:lastRenderedPageBreak/>
              <w:t>LGE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rsidR="00E110BA" w:rsidRDefault="000925F2">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rsidR="00E110BA" w:rsidRDefault="000925F2">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rsidR="00E110BA" w:rsidRDefault="00E110BA">
            <w:pPr>
              <w:spacing w:after="0" w:line="240" w:lineRule="auto"/>
              <w:rPr>
                <w:rFonts w:eastAsiaTheme="minorEastAsia"/>
                <w:lang w:eastAsia="zh-CN"/>
              </w:rPr>
            </w:pPr>
          </w:p>
          <w:p w:rsidR="00E110BA" w:rsidRDefault="000925F2">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PUSCH,and WF3 to proceed as compromise.</w:t>
            </w:r>
          </w:p>
          <w:p w:rsidR="00E110BA" w:rsidRDefault="000925F2">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rsidR="00E110BA" w:rsidRDefault="00E110BA">
      <w:pPr>
        <w:spacing w:after="0"/>
        <w:rPr>
          <w:rFonts w:eastAsia="Batang"/>
        </w:rPr>
      </w:pPr>
    </w:p>
    <w:p w:rsidR="00E110BA" w:rsidRDefault="000925F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2C-v2:</w:t>
      </w:r>
    </w:p>
    <w:p w:rsidR="00E110BA" w:rsidRDefault="000925F2">
      <w:pPr>
        <w:rPr>
          <w:color w:val="FF0000"/>
          <w:lang w:eastAsia="en-GB"/>
        </w:rPr>
      </w:pPr>
      <w:r>
        <w:rPr>
          <w:color w:val="FF0000"/>
          <w:lang w:eastAsia="en-GB"/>
        </w:rPr>
        <w:t>RAN1 strives to design LP-WUS to have a similar coverage as NR channel X. The NR channel X is</w:t>
      </w:r>
    </w:p>
    <w:p w:rsidR="00E110BA" w:rsidRDefault="000925F2">
      <w:pPr>
        <w:pStyle w:val="affa"/>
        <w:numPr>
          <w:ilvl w:val="0"/>
          <w:numId w:val="74"/>
        </w:numPr>
        <w:rPr>
          <w:color w:val="FF0000"/>
          <w:lang w:eastAsia="en-GB"/>
        </w:rPr>
      </w:pPr>
      <w:r>
        <w:rPr>
          <w:rFonts w:hint="eastAsia"/>
          <w:color w:val="FF0000"/>
          <w:lang w:eastAsia="en-GB"/>
        </w:rPr>
        <w:t>Option</w:t>
      </w:r>
      <w:r>
        <w:rPr>
          <w:color w:val="FF0000"/>
          <w:lang w:eastAsia="en-GB"/>
        </w:rPr>
        <w:t xml:space="preserve"> 1: PDCCH </w:t>
      </w:r>
    </w:p>
    <w:p w:rsidR="00E110BA" w:rsidRDefault="000925F2">
      <w:pPr>
        <w:pStyle w:val="affa"/>
        <w:numPr>
          <w:ilvl w:val="0"/>
          <w:numId w:val="74"/>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rsidR="00E110BA" w:rsidRDefault="000925F2">
      <w:pPr>
        <w:pStyle w:val="affa"/>
        <w:numPr>
          <w:ilvl w:val="1"/>
          <w:numId w:val="74"/>
        </w:numPr>
        <w:rPr>
          <w:color w:val="FF0000"/>
          <w:lang w:eastAsia="zh-CN"/>
        </w:rPr>
      </w:pPr>
      <w:r>
        <w:rPr>
          <w:color w:val="FF0000"/>
          <w:lang w:eastAsia="zh-CN"/>
        </w:rPr>
        <w:t>FFS PUSCH with data rate defined in the coverage SI or PUSCH for message3</w:t>
      </w:r>
    </w:p>
    <w:p w:rsidR="00E110BA" w:rsidRDefault="000925F2">
      <w:pPr>
        <w:pStyle w:val="affa"/>
        <w:numPr>
          <w:ilvl w:val="0"/>
          <w:numId w:val="74"/>
        </w:numPr>
        <w:rPr>
          <w:b/>
          <w:lang w:eastAsia="zh-CN"/>
        </w:rPr>
      </w:pPr>
      <w:r>
        <w:rPr>
          <w:color w:val="FF0000"/>
          <w:lang w:eastAsia="en-GB"/>
        </w:rPr>
        <w:t xml:space="preserve">FFS other options </w:t>
      </w:r>
    </w:p>
    <w:p w:rsidR="00E110BA" w:rsidRDefault="00E110BA">
      <w:pPr>
        <w:spacing w:after="0"/>
        <w:rPr>
          <w:rFonts w:eastAsia="Batang"/>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We are OK with the proposal</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rsidR="00E110BA" w:rsidRDefault="00E110BA">
            <w:pPr>
              <w:spacing w:after="0" w:line="240" w:lineRule="auto"/>
              <w:rPr>
                <w:lang w:eastAsia="zh-CN"/>
              </w:rPr>
            </w:pP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rsidR="00E110BA" w:rsidRDefault="000925F2">
            <w:pPr>
              <w:spacing w:after="0" w:line="240" w:lineRule="auto"/>
              <w:rPr>
                <w:szCs w:val="22"/>
                <w:lang w:eastAsia="zh-CN"/>
              </w:rPr>
            </w:pPr>
            <w:r>
              <w:rPr>
                <w:szCs w:val="22"/>
                <w:lang w:eastAsia="zh-CN"/>
              </w:rPr>
              <w:t>IoT:</w:t>
            </w:r>
          </w:p>
          <w:p w:rsidR="00E110BA" w:rsidRDefault="000925F2">
            <w:pPr>
              <w:pStyle w:val="affa"/>
              <w:numPr>
                <w:ilvl w:val="0"/>
                <w:numId w:val="74"/>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rsidR="00E110BA" w:rsidRDefault="000925F2">
            <w:pPr>
              <w:pStyle w:val="affa"/>
              <w:numPr>
                <w:ilvl w:val="0"/>
                <w:numId w:val="74"/>
              </w:numPr>
              <w:spacing w:line="240" w:lineRule="auto"/>
              <w:rPr>
                <w:lang w:eastAsia="zh-CN"/>
              </w:rPr>
            </w:pPr>
            <w:r>
              <w:rPr>
                <w:rFonts w:eastAsiaTheme="minorEastAsia"/>
                <w:lang w:eastAsia="zh-CN"/>
              </w:rPr>
              <w:t>Low power value for LR</w:t>
            </w:r>
          </w:p>
          <w:p w:rsidR="00E110BA" w:rsidRDefault="000925F2">
            <w:pPr>
              <w:pStyle w:val="affa"/>
              <w:numPr>
                <w:ilvl w:val="0"/>
                <w:numId w:val="74"/>
              </w:numPr>
              <w:spacing w:line="240" w:lineRule="auto"/>
              <w:rPr>
                <w:lang w:eastAsia="zh-CN"/>
              </w:rPr>
            </w:pPr>
            <w:r>
              <w:rPr>
                <w:rFonts w:eastAsiaTheme="minorEastAsia"/>
                <w:lang w:eastAsia="zh-CN"/>
              </w:rPr>
              <w:t>No RRM: stationary or low mobility</w:t>
            </w:r>
          </w:p>
          <w:p w:rsidR="00E110BA" w:rsidRDefault="000925F2">
            <w:pPr>
              <w:pStyle w:val="affa"/>
              <w:numPr>
                <w:ilvl w:val="0"/>
                <w:numId w:val="74"/>
              </w:numPr>
              <w:spacing w:line="240" w:lineRule="auto"/>
              <w:rPr>
                <w:lang w:eastAsia="zh-CN"/>
              </w:rPr>
            </w:pPr>
            <w:r>
              <w:rPr>
                <w:lang w:eastAsia="zh-CN"/>
              </w:rPr>
              <w:t>Initiate RACH after wakeup to reduce latency</w:t>
            </w:r>
          </w:p>
          <w:p w:rsidR="00E110BA" w:rsidRDefault="000925F2">
            <w:pPr>
              <w:pStyle w:val="affa"/>
              <w:numPr>
                <w:ilvl w:val="0"/>
                <w:numId w:val="74"/>
              </w:numPr>
              <w:spacing w:line="240" w:lineRule="auto"/>
              <w:rPr>
                <w:lang w:eastAsia="zh-CN"/>
              </w:rPr>
            </w:pPr>
            <w:r>
              <w:rPr>
                <w:lang w:eastAsia="zh-CN"/>
              </w:rPr>
              <w:t>Small MR transition energy/time for special device, e.g. LPHAP</w:t>
            </w:r>
          </w:p>
          <w:p w:rsidR="00E110BA" w:rsidRDefault="000925F2">
            <w:pPr>
              <w:pStyle w:val="affa"/>
              <w:numPr>
                <w:ilvl w:val="0"/>
                <w:numId w:val="74"/>
              </w:numPr>
              <w:spacing w:line="240" w:lineRule="auto"/>
              <w:rPr>
                <w:lang w:eastAsia="zh-CN"/>
              </w:rPr>
            </w:pPr>
            <w:r>
              <w:rPr>
                <w:lang w:eastAsia="zh-CN"/>
              </w:rPr>
              <w:t>DRX for MR, entering deep-sleep usually</w:t>
            </w:r>
          </w:p>
          <w:p w:rsidR="00E110BA" w:rsidRDefault="00E110BA">
            <w:pPr>
              <w:pStyle w:val="affa"/>
              <w:numPr>
                <w:ilvl w:val="0"/>
                <w:numId w:val="74"/>
              </w:numPr>
              <w:spacing w:line="240" w:lineRule="auto"/>
              <w:rPr>
                <w:lang w:eastAsia="zh-CN"/>
              </w:rPr>
            </w:pPr>
          </w:p>
          <w:p w:rsidR="00E110BA" w:rsidRDefault="000925F2">
            <w:pPr>
              <w:spacing w:line="240" w:lineRule="auto"/>
              <w:rPr>
                <w:lang w:eastAsia="zh-CN"/>
              </w:rPr>
            </w:pPr>
            <w:r>
              <w:rPr>
                <w:lang w:eastAsia="zh-CN"/>
              </w:rPr>
              <w:t>Wearables/eMBBs</w:t>
            </w:r>
          </w:p>
          <w:p w:rsidR="00E110BA" w:rsidRDefault="000925F2">
            <w:pPr>
              <w:pStyle w:val="affa"/>
              <w:numPr>
                <w:ilvl w:val="0"/>
                <w:numId w:val="74"/>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rsidR="00E110BA" w:rsidRDefault="000925F2">
            <w:pPr>
              <w:pStyle w:val="affa"/>
              <w:numPr>
                <w:ilvl w:val="0"/>
                <w:numId w:val="74"/>
              </w:numPr>
              <w:spacing w:line="240" w:lineRule="auto"/>
              <w:rPr>
                <w:lang w:eastAsia="zh-CN"/>
              </w:rPr>
            </w:pPr>
            <w:r>
              <w:rPr>
                <w:rFonts w:eastAsiaTheme="minorEastAsia"/>
                <w:lang w:eastAsia="zh-CN"/>
              </w:rPr>
              <w:t>High power value for LR</w:t>
            </w:r>
          </w:p>
          <w:p w:rsidR="00E110BA" w:rsidRDefault="000925F2">
            <w:pPr>
              <w:pStyle w:val="affa"/>
              <w:numPr>
                <w:ilvl w:val="0"/>
                <w:numId w:val="74"/>
              </w:numPr>
              <w:spacing w:line="240" w:lineRule="auto"/>
              <w:rPr>
                <w:lang w:eastAsia="zh-CN"/>
              </w:rPr>
            </w:pPr>
            <w:r>
              <w:rPr>
                <w:rFonts w:eastAsiaTheme="minorEastAsia"/>
                <w:lang w:eastAsia="zh-CN"/>
              </w:rPr>
              <w:t>RRM: up to medium mobility</w:t>
            </w:r>
          </w:p>
          <w:p w:rsidR="00E110BA" w:rsidRDefault="000925F2">
            <w:pPr>
              <w:pStyle w:val="affa"/>
              <w:numPr>
                <w:ilvl w:val="0"/>
                <w:numId w:val="74"/>
              </w:numPr>
              <w:spacing w:line="240" w:lineRule="auto"/>
              <w:rPr>
                <w:lang w:eastAsia="zh-CN"/>
              </w:rPr>
            </w:pPr>
            <w:r>
              <w:rPr>
                <w:rFonts w:eastAsiaTheme="minorEastAsia"/>
                <w:lang w:eastAsia="zh-CN"/>
              </w:rPr>
              <w:t>Monitor PO after wakeup to reduce overhead of LP-WUS</w:t>
            </w:r>
          </w:p>
          <w:p w:rsidR="00E110BA" w:rsidRDefault="000925F2">
            <w:pPr>
              <w:pStyle w:val="affa"/>
              <w:numPr>
                <w:ilvl w:val="0"/>
                <w:numId w:val="74"/>
              </w:numPr>
              <w:spacing w:line="240" w:lineRule="auto"/>
              <w:rPr>
                <w:lang w:eastAsia="zh-CN"/>
              </w:rPr>
            </w:pPr>
            <w:r>
              <w:rPr>
                <w:rFonts w:eastAsiaTheme="minorEastAsia"/>
                <w:lang w:eastAsia="zh-CN"/>
              </w:rPr>
              <w:t>Large MR transition energy/time</w:t>
            </w:r>
          </w:p>
          <w:p w:rsidR="00E110BA" w:rsidRDefault="000925F2">
            <w:pPr>
              <w:pStyle w:val="affa"/>
              <w:numPr>
                <w:ilvl w:val="0"/>
                <w:numId w:val="74"/>
              </w:numPr>
              <w:spacing w:line="240" w:lineRule="auto"/>
              <w:rPr>
                <w:lang w:eastAsia="zh-CN"/>
              </w:rPr>
            </w:pPr>
            <w:r>
              <w:rPr>
                <w:lang w:eastAsia="zh-CN"/>
              </w:rPr>
              <w:t>eDRX for MR, entering ultra-deep-sleep usually</w:t>
            </w:r>
          </w:p>
          <w:p w:rsidR="00E110BA" w:rsidRDefault="00E110BA">
            <w:pPr>
              <w:spacing w:after="0" w:line="240" w:lineRule="auto"/>
              <w:rPr>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rsidR="00E110BA" w:rsidRDefault="000925F2">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rFonts w:eastAsia="Malgun Gothic"/>
                <w:szCs w:val="22"/>
                <w:lang w:eastAsia="ko-KR"/>
              </w:rPr>
            </w:pPr>
            <w:r>
              <w:rPr>
                <w:rFonts w:eastAsia="Malgun Gothic"/>
                <w:szCs w:val="22"/>
                <w:lang w:eastAsia="ko-KR"/>
              </w:rPr>
              <w:lastRenderedPageBreak/>
              <w:t>xiaomi</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 xml:space="preserve">Okay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rFonts w:eastAsiaTheme="minorEastAsia"/>
                <w:szCs w:val="22"/>
                <w:lang w:eastAsia="zh-CN"/>
              </w:rPr>
            </w:pPr>
            <w:r>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rFonts w:eastAsiaTheme="minorEastAsia"/>
                <w:szCs w:val="22"/>
                <w:lang w:eastAsia="zh-CN"/>
              </w:rPr>
            </w:pPr>
            <w:r>
              <w:rPr>
                <w:rFonts w:eastAsiaTheme="minorEastAsia"/>
                <w:szCs w:val="22"/>
                <w:lang w:eastAsia="zh-CN"/>
              </w:rPr>
              <w:t>@Ericsson, system should be affected by bottleneck channel. For IDLE state, msg3 coverage is even worse than paging PDCCH, so it ‘s not useful to target LP-WUS even better than msg3.</w:t>
            </w:r>
          </w:p>
          <w:p w:rsidR="00E110BA" w:rsidRDefault="000925F2">
            <w:pPr>
              <w:spacing w:after="0" w:line="240" w:lineRule="auto"/>
              <w:rPr>
                <w:rFonts w:eastAsiaTheme="minorEastAsia"/>
                <w:szCs w:val="22"/>
                <w:lang w:eastAsia="zh-CN"/>
              </w:rPr>
            </w:pPr>
            <w:r>
              <w:rPr>
                <w:rFonts w:eastAsiaTheme="minorEastAsia"/>
                <w:szCs w:val="22"/>
                <w:lang w:eastAsia="zh-CN"/>
              </w:rPr>
              <w:t>So we support the proposal [</w:t>
            </w:r>
            <w:r>
              <w:rPr>
                <w:rFonts w:eastAsiaTheme="minorEastAsia" w:hint="eastAsia"/>
                <w:szCs w:val="22"/>
                <w:lang w:eastAsia="zh-CN"/>
              </w:rPr>
              <w:t>M</w:t>
            </w:r>
            <w:r>
              <w:rPr>
                <w:rFonts w:eastAsiaTheme="minorEastAsia"/>
                <w:szCs w:val="22"/>
                <w:lang w:eastAsia="zh-CN"/>
              </w:rPr>
              <w:t xml:space="preserve">] Proposals 2C-v1 as a compromise to proceed.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 xml:space="preserve">At least we have seem to have common understanding that the LP-WUS coverage does not need to exceed the PDCCH coverage. </w:t>
            </w:r>
            <w:r>
              <w:rPr>
                <w:rFonts w:ascii="Segoe UI Emoji" w:eastAsia="Segoe UI Emoji" w:hAnsi="Segoe UI Emoji" w:cs="Segoe UI Emoji"/>
                <w:lang w:eastAsia="zh-CN"/>
              </w:rPr>
              <w:t>😊</w:t>
            </w:r>
          </w:p>
          <w:p w:rsidR="00E110BA" w:rsidRDefault="000925F2">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rsidR="00E110BA" w:rsidRDefault="000925F2">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 xml:space="preserve">Ok with the update.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 xml:space="preserve">We are fine in general. Actually, it is possible to set both channels as targets, i.e. target#1 and </w:t>
            </w:r>
            <w:r>
              <w:rPr>
                <w:rFonts w:hint="eastAsia"/>
                <w:lang w:eastAsia="zh-CN"/>
              </w:rPr>
              <w:t>target</w:t>
            </w:r>
            <w:r>
              <w:rPr>
                <w:lang w:eastAsia="zh-CN"/>
              </w:rPr>
              <w:t xml:space="preserve">#2. As a work in study phase, the techniques to achieve each target can be identified. Maybe this can be as some compromise.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We want to provide a medium option:</w:t>
            </w:r>
          </w:p>
          <w:p w:rsidR="00E110BA" w:rsidRDefault="00E110BA">
            <w:pPr>
              <w:spacing w:after="0" w:line="240" w:lineRule="auto"/>
              <w:rPr>
                <w:szCs w:val="22"/>
                <w:lang w:eastAsia="zh-CN"/>
              </w:rPr>
            </w:pPr>
          </w:p>
          <w:p w:rsidR="00E110BA" w:rsidRDefault="000925F2">
            <w:pPr>
              <w:spacing w:after="0" w:line="240" w:lineRule="auto"/>
              <w:rPr>
                <w:szCs w:val="22"/>
                <w:lang w:eastAsia="zh-CN"/>
              </w:rPr>
            </w:pPr>
            <w:r>
              <w:rPr>
                <w:rFonts w:hint="eastAsia"/>
                <w:szCs w:val="22"/>
                <w:lang w:eastAsia="zh-CN"/>
              </w:rPr>
              <w:t>Option 3: at least comparable or better than PUSCH</w:t>
            </w:r>
          </w:p>
          <w:p w:rsidR="00E110BA" w:rsidRDefault="00E110BA">
            <w:pPr>
              <w:spacing w:after="0" w:line="240" w:lineRule="auto"/>
              <w:rPr>
                <w:szCs w:val="22"/>
                <w:lang w:eastAsia="zh-CN"/>
              </w:rPr>
            </w:pPr>
          </w:p>
          <w:p w:rsidR="00E110BA" w:rsidRDefault="00E110BA">
            <w:pPr>
              <w:spacing w:after="0" w:line="240" w:lineRule="auto"/>
              <w:rPr>
                <w:szCs w:val="22"/>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lang w:eastAsia="zh-CN"/>
              </w:rPr>
              <w:t>I</w:t>
            </w:r>
            <w:r>
              <w:rPr>
                <w:lang w:eastAsia="zh-CN"/>
              </w:rPr>
              <w:t>t seems in principle fine.</w:t>
            </w:r>
          </w:p>
          <w:p w:rsidR="00E110BA" w:rsidRDefault="000925F2">
            <w:pPr>
              <w:spacing w:after="0" w:line="240" w:lineRule="auto"/>
              <w:rPr>
                <w:lang w:eastAsia="zh-CN"/>
              </w:rPr>
            </w:pPr>
            <w:r>
              <w:rPr>
                <w:rFonts w:hint="eastAsia"/>
                <w:lang w:eastAsia="zh-CN"/>
              </w:rPr>
              <w:t>@</w:t>
            </w:r>
            <w:r>
              <w:rPr>
                <w:lang w:eastAsia="zh-CN"/>
              </w:rPr>
              <w:t xml:space="preserve">Nokia, from FL perspective, I have no idea to your question. Let’s see more comments. </w:t>
            </w:r>
          </w:p>
          <w:p w:rsidR="00E110BA" w:rsidRDefault="000925F2">
            <w:pPr>
              <w:spacing w:after="0" w:line="240" w:lineRule="auto"/>
              <w:rPr>
                <w:lang w:eastAsia="zh-CN"/>
              </w:rPr>
            </w:pPr>
            <w:r>
              <w:rPr>
                <w:rFonts w:hint="eastAsia"/>
                <w:lang w:eastAsia="zh-CN"/>
              </w:rPr>
              <w:t>@</w:t>
            </w:r>
            <w:r>
              <w:rPr>
                <w:lang w:eastAsia="zh-CN"/>
              </w:rPr>
              <w:t>SONY, sorry for typo, WF1/2/3 should be option 1/2/3</w:t>
            </w:r>
          </w:p>
          <w:p w:rsidR="00E110BA" w:rsidRDefault="000925F2">
            <w:pPr>
              <w:spacing w:after="0" w:line="240" w:lineRule="auto"/>
              <w:rPr>
                <w:lang w:eastAsia="zh-CN"/>
              </w:rPr>
            </w:pPr>
            <w:r>
              <w:rPr>
                <w:rFonts w:hint="eastAsia"/>
                <w:lang w:eastAsia="zh-CN"/>
              </w:rPr>
              <w:t>@</w:t>
            </w:r>
            <w:r>
              <w:rPr>
                <w:lang w:eastAsia="zh-CN"/>
              </w:rPr>
              <w:t>Samsung, suggest to solve the details later.</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center"/>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jc w:val="both"/>
              <w:rPr>
                <w:lang w:eastAsia="zh-CN"/>
              </w:rPr>
            </w:pPr>
            <w:r>
              <w:rPr>
                <w:rFonts w:hint="eastAsia"/>
                <w:lang w:eastAsia="zh-CN"/>
              </w:rPr>
              <w:t>S</w:t>
            </w:r>
            <w:r>
              <w:rPr>
                <w:lang w:eastAsia="zh-CN"/>
              </w:rPr>
              <w:t xml:space="preserve">hare similar views as </w:t>
            </w:r>
            <w:r>
              <w:rPr>
                <w:szCs w:val="22"/>
                <w:lang w:eastAsia="zh-CN"/>
              </w:rPr>
              <w:t>SONY</w:t>
            </w:r>
            <w:r>
              <w:rPr>
                <w:lang w:eastAsia="zh-CN"/>
              </w:rPr>
              <w:t>.</w:t>
            </w:r>
          </w:p>
          <w:p w:rsidR="00E110BA" w:rsidRDefault="000925F2">
            <w:pPr>
              <w:spacing w:after="0" w:line="240" w:lineRule="auto"/>
              <w:jc w:val="both"/>
              <w:rPr>
                <w:lang w:eastAsia="zh-CN"/>
              </w:rPr>
            </w:pPr>
            <w:r>
              <w:t>LP-WUS/WUR designs</w:t>
            </w:r>
            <w:r>
              <w:rPr>
                <w:bCs/>
                <w:iCs/>
              </w:rPr>
              <w:t xml:space="preserve"> should have a comparable coverage to PUSCH</w:t>
            </w:r>
            <w:r>
              <w:t xml:space="preserve"> at least, and strive to match the coverage for NR PDCCH. If the coverage of LP-WUS/WUR can’t match the PDCCH’s, it is better to reduce the coverage gap as much as possible.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E110BA" w:rsidRDefault="00E110BA">
            <w:pPr>
              <w:spacing w:after="0" w:line="240" w:lineRule="auto"/>
              <w:rPr>
                <w:lang w:eastAsia="zh-CN"/>
              </w:rPr>
            </w:pPr>
          </w:p>
        </w:tc>
      </w:tr>
    </w:tbl>
    <w:p w:rsidR="00E110BA" w:rsidRDefault="00E110BA">
      <w:pPr>
        <w:rPr>
          <w:b/>
          <w:lang w:eastAsia="zh-CN"/>
        </w:rPr>
      </w:pPr>
    </w:p>
    <w:p w:rsidR="00E110BA" w:rsidRDefault="000925F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2C-v3(</w:t>
      </w:r>
      <w:r>
        <w:rPr>
          <w:rFonts w:hint="eastAsia"/>
          <w:highlight w:val="cyan"/>
          <w:lang w:eastAsia="zh-CN"/>
        </w:rPr>
        <w:t>after</w:t>
      </w:r>
      <w:r>
        <w:rPr>
          <w:highlight w:val="cyan"/>
          <w:lang w:eastAsia="zh-CN"/>
        </w:rPr>
        <w:t xml:space="preserve"> Friday offline):</w:t>
      </w:r>
    </w:p>
    <w:p w:rsidR="00E110BA" w:rsidRDefault="000925F2">
      <w:pPr>
        <w:rPr>
          <w:lang w:eastAsia="en-GB"/>
        </w:rPr>
      </w:pPr>
      <w:r>
        <w:rPr>
          <w:lang w:eastAsia="en-GB"/>
        </w:rPr>
        <w:t xml:space="preserve">RAN1 </w:t>
      </w:r>
      <w:r>
        <w:rPr>
          <w:color w:val="FF0000"/>
          <w:lang w:eastAsia="en-GB"/>
        </w:rPr>
        <w:t xml:space="preserve">further consider the design </w:t>
      </w:r>
      <w:r>
        <w:rPr>
          <w:rFonts w:hint="eastAsia"/>
          <w:color w:val="FF0000"/>
          <w:lang w:eastAsia="zh-CN"/>
        </w:rPr>
        <w:t>of</w:t>
      </w:r>
      <w:r>
        <w:rPr>
          <w:color w:val="FF0000"/>
          <w:lang w:eastAsia="zh-CN"/>
        </w:rPr>
        <w:t xml:space="preserve"> </w:t>
      </w:r>
      <w:r>
        <w:rPr>
          <w:strike/>
          <w:lang w:eastAsia="en-GB"/>
        </w:rPr>
        <w:t xml:space="preserve">strives to design </w:t>
      </w:r>
      <w:r>
        <w:rPr>
          <w:lang w:eastAsia="en-GB"/>
        </w:rPr>
        <w:t>LP-WUS to have a similar coverage as NR channel X. The NR channel X is</w:t>
      </w:r>
    </w:p>
    <w:p w:rsidR="00E110BA" w:rsidRDefault="000925F2">
      <w:pPr>
        <w:pStyle w:val="affa"/>
        <w:numPr>
          <w:ilvl w:val="0"/>
          <w:numId w:val="74"/>
        </w:numPr>
        <w:rPr>
          <w:color w:val="FF0000"/>
          <w:lang w:eastAsia="en-GB"/>
        </w:rPr>
      </w:pPr>
      <w:r>
        <w:rPr>
          <w:rFonts w:hint="eastAsia"/>
          <w:lang w:eastAsia="en-GB"/>
        </w:rPr>
        <w:t>Option</w:t>
      </w:r>
      <w:r>
        <w:rPr>
          <w:lang w:eastAsia="en-GB"/>
        </w:rPr>
        <w:t xml:space="preserve"> 1: PDCCH</w:t>
      </w:r>
      <w:r>
        <w:rPr>
          <w:color w:val="FF0000"/>
          <w:lang w:eastAsia="en-GB"/>
        </w:rPr>
        <w:t xml:space="preserve"> </w:t>
      </w:r>
      <w:r>
        <w:rPr>
          <w:rFonts w:hint="eastAsia"/>
          <w:color w:val="FF0000"/>
          <w:lang w:eastAsia="en-GB"/>
        </w:rPr>
        <w:t>f</w:t>
      </w:r>
      <w:r>
        <w:rPr>
          <w:color w:val="FF0000"/>
          <w:lang w:eastAsia="en-GB"/>
        </w:rPr>
        <w:t>or broadcast</w:t>
      </w:r>
    </w:p>
    <w:p w:rsidR="00E110BA" w:rsidRDefault="000925F2">
      <w:pPr>
        <w:pStyle w:val="affa"/>
        <w:numPr>
          <w:ilvl w:val="0"/>
          <w:numId w:val="74"/>
        </w:numPr>
        <w:rPr>
          <w:lang w:eastAsia="zh-CN"/>
        </w:rPr>
      </w:pPr>
      <w:r>
        <w:rPr>
          <w:rFonts w:hint="eastAsia"/>
          <w:lang w:eastAsia="en-GB"/>
        </w:rPr>
        <w:t>Option</w:t>
      </w:r>
      <w:r>
        <w:rPr>
          <w:lang w:eastAsia="en-GB"/>
        </w:rPr>
        <w:t xml:space="preserve"> 2: </w:t>
      </w:r>
      <w:r>
        <w:rPr>
          <w:lang w:eastAsia="zh-CN"/>
        </w:rPr>
        <w:t xml:space="preserve">PUSCH, </w:t>
      </w:r>
    </w:p>
    <w:p w:rsidR="00E110BA" w:rsidRDefault="000925F2">
      <w:pPr>
        <w:pStyle w:val="affa"/>
        <w:numPr>
          <w:ilvl w:val="1"/>
          <w:numId w:val="74"/>
        </w:numPr>
        <w:rPr>
          <w:lang w:eastAsia="zh-CN"/>
        </w:rPr>
      </w:pPr>
      <w:r>
        <w:rPr>
          <w:lang w:eastAsia="zh-CN"/>
        </w:rPr>
        <w:t>FFS PUSCH with data rate defined in the coverage SI or PUSCH for message3</w:t>
      </w:r>
    </w:p>
    <w:p w:rsidR="00E110BA" w:rsidRDefault="000925F2">
      <w:pPr>
        <w:pStyle w:val="affa"/>
        <w:numPr>
          <w:ilvl w:val="0"/>
          <w:numId w:val="74"/>
        </w:numPr>
        <w:rPr>
          <w:b/>
          <w:lang w:eastAsia="zh-CN"/>
        </w:rPr>
      </w:pPr>
      <w:r>
        <w:rPr>
          <w:lang w:eastAsia="en-GB"/>
        </w:rPr>
        <w:t xml:space="preserve">FFS other options </w:t>
      </w:r>
    </w:p>
    <w:p w:rsidR="00E110BA" w:rsidRDefault="000925F2">
      <w:pPr>
        <w:pStyle w:val="affa"/>
        <w:numPr>
          <w:ilvl w:val="0"/>
          <w:numId w:val="74"/>
        </w:numPr>
        <w:rPr>
          <w:color w:val="FF0000"/>
          <w:lang w:eastAsia="en-GB"/>
        </w:rPr>
      </w:pPr>
      <w:r>
        <w:rPr>
          <w:color w:val="FF0000"/>
          <w:lang w:eastAsia="en-GB"/>
        </w:rPr>
        <w:t>The final design will jointly consider the coverage target with other KPI</w:t>
      </w:r>
    </w:p>
    <w:p w:rsidR="00E110BA" w:rsidRDefault="00E110BA">
      <w:pPr>
        <w:rPr>
          <w:b/>
          <w:lang w:eastAsia="zh-CN"/>
        </w:rPr>
      </w:pPr>
    </w:p>
    <w:tbl>
      <w:tblPr>
        <w:tblW w:w="0" w:type="auto"/>
        <w:tblLook w:val="04A0" w:firstRow="1" w:lastRow="0" w:firstColumn="1" w:lastColumn="0" w:noHBand="0" w:noVBand="1"/>
      </w:tblPr>
      <w:tblGrid>
        <w:gridCol w:w="1555"/>
        <w:gridCol w:w="8407"/>
      </w:tblGrid>
      <w:tr w:rsidR="00E110BA">
        <w:trPr>
          <w:trHeight w:val="303"/>
        </w:trPr>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Comments</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Proposals 2C-v3(</w:t>
            </w:r>
            <w:r>
              <w:rPr>
                <w:rFonts w:hint="eastAsia"/>
                <w:highlight w:val="cyan"/>
                <w:lang w:eastAsia="zh-CN"/>
              </w:rPr>
              <w:t>after</w:t>
            </w:r>
            <w:r>
              <w:rPr>
                <w:highlight w:val="cyan"/>
                <w:lang w:eastAsia="zh-CN"/>
              </w:rPr>
              <w:t xml:space="preserve"> Friday offline)</w:t>
            </w:r>
            <w:r>
              <w:rPr>
                <w:szCs w:val="22"/>
                <w:lang w:eastAsia="zh-CN"/>
              </w:rPr>
              <w:t xml:space="preserve"> </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b/>
                <w:szCs w:val="22"/>
                <w:lang w:eastAsia="zh-CN"/>
              </w:rPr>
            </w:pPr>
            <w:r>
              <w:rPr>
                <w:b/>
                <w:szCs w:val="22"/>
                <w:lang w:eastAsia="zh-CN"/>
              </w:rPr>
              <w:t xml:space="preserve">Xiaomi </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 xml:space="preserve">Generally fine. And </w:t>
            </w:r>
            <w:r>
              <w:rPr>
                <w:rFonts w:eastAsia="Malgun Gothic"/>
                <w:szCs w:val="22"/>
                <w:lang w:eastAsia="ko-KR"/>
              </w:rPr>
              <w:t>AL</w:t>
            </w:r>
            <w:r>
              <w:rPr>
                <w:lang w:eastAsia="zh-CN"/>
              </w:rPr>
              <w:t xml:space="preserve"> 8 and AL 16 should be prioritized for PDCCH in order to reduce the workload of simulation. The updated proposal with modifications as follows:</w:t>
            </w:r>
          </w:p>
          <w:p w:rsidR="00E110BA" w:rsidRDefault="00E110BA">
            <w:pPr>
              <w:spacing w:after="0" w:line="240" w:lineRule="auto"/>
              <w:rPr>
                <w:lang w:eastAsia="zh-CN"/>
              </w:rPr>
            </w:pPr>
          </w:p>
          <w:p w:rsidR="00E110BA" w:rsidRDefault="000925F2">
            <w:pPr>
              <w:rPr>
                <w:lang w:eastAsia="en-GB"/>
              </w:rPr>
            </w:pPr>
            <w:r>
              <w:rPr>
                <w:lang w:eastAsia="en-GB"/>
              </w:rPr>
              <w:t xml:space="preserve">RAN1 </w:t>
            </w:r>
            <w:r>
              <w:rPr>
                <w:color w:val="FF0000"/>
                <w:lang w:eastAsia="en-GB"/>
              </w:rPr>
              <w:t xml:space="preserve">further consider the design </w:t>
            </w:r>
            <w:r>
              <w:rPr>
                <w:rFonts w:hint="eastAsia"/>
                <w:color w:val="FF0000"/>
                <w:lang w:eastAsia="zh-CN"/>
              </w:rPr>
              <w:t>of</w:t>
            </w:r>
            <w:r>
              <w:rPr>
                <w:color w:val="FF0000"/>
                <w:lang w:eastAsia="zh-CN"/>
              </w:rPr>
              <w:t xml:space="preserve"> </w:t>
            </w:r>
            <w:r>
              <w:rPr>
                <w:strike/>
                <w:lang w:eastAsia="en-GB"/>
              </w:rPr>
              <w:t xml:space="preserve">strives to design </w:t>
            </w:r>
            <w:r>
              <w:rPr>
                <w:lang w:eastAsia="en-GB"/>
              </w:rPr>
              <w:t xml:space="preserve">LP-WUS to have a similar coverage as NR </w:t>
            </w:r>
            <w:r>
              <w:rPr>
                <w:lang w:eastAsia="en-GB"/>
              </w:rPr>
              <w:lastRenderedPageBreak/>
              <w:t>channel X. The NR channel X is</w:t>
            </w:r>
          </w:p>
          <w:p w:rsidR="00E110BA" w:rsidRDefault="000925F2">
            <w:pPr>
              <w:pStyle w:val="affa"/>
              <w:numPr>
                <w:ilvl w:val="0"/>
                <w:numId w:val="74"/>
              </w:numPr>
              <w:rPr>
                <w:color w:val="FF0000"/>
                <w:lang w:eastAsia="en-GB"/>
              </w:rPr>
            </w:pPr>
            <w:r>
              <w:rPr>
                <w:rFonts w:hint="eastAsia"/>
                <w:lang w:eastAsia="en-GB"/>
              </w:rPr>
              <w:t>Option</w:t>
            </w:r>
            <w:r>
              <w:rPr>
                <w:lang w:eastAsia="en-GB"/>
              </w:rPr>
              <w:t xml:space="preserve"> 1: PDCCH</w:t>
            </w:r>
            <w:r>
              <w:rPr>
                <w:color w:val="FF0000"/>
                <w:lang w:eastAsia="en-GB"/>
              </w:rPr>
              <w:t xml:space="preserve"> with AL 8 or 16 </w:t>
            </w:r>
            <w:r>
              <w:rPr>
                <w:rFonts w:eastAsiaTheme="minorEastAsia"/>
                <w:color w:val="FF0000"/>
                <w:lang w:eastAsia="zh-CN"/>
              </w:rPr>
              <w:t xml:space="preserve">for </w:t>
            </w:r>
            <w:r>
              <w:rPr>
                <w:color w:val="FF0000"/>
                <w:lang w:eastAsia="en-GB"/>
              </w:rPr>
              <w:t>broadcast</w:t>
            </w:r>
          </w:p>
          <w:p w:rsidR="00E110BA" w:rsidRDefault="000925F2">
            <w:pPr>
              <w:pStyle w:val="affa"/>
              <w:numPr>
                <w:ilvl w:val="0"/>
                <w:numId w:val="74"/>
              </w:numPr>
              <w:rPr>
                <w:lang w:eastAsia="zh-CN"/>
              </w:rPr>
            </w:pPr>
            <w:r>
              <w:rPr>
                <w:rFonts w:hint="eastAsia"/>
                <w:lang w:eastAsia="en-GB"/>
              </w:rPr>
              <w:t>Option</w:t>
            </w:r>
            <w:r>
              <w:rPr>
                <w:lang w:eastAsia="en-GB"/>
              </w:rPr>
              <w:t xml:space="preserve"> 2: </w:t>
            </w:r>
            <w:r>
              <w:rPr>
                <w:lang w:eastAsia="zh-CN"/>
              </w:rPr>
              <w:t xml:space="preserve">PUSCH, </w:t>
            </w:r>
          </w:p>
          <w:p w:rsidR="00E110BA" w:rsidRDefault="000925F2">
            <w:pPr>
              <w:pStyle w:val="affa"/>
              <w:numPr>
                <w:ilvl w:val="1"/>
                <w:numId w:val="74"/>
              </w:numPr>
              <w:rPr>
                <w:lang w:eastAsia="zh-CN"/>
              </w:rPr>
            </w:pPr>
            <w:r>
              <w:rPr>
                <w:lang w:eastAsia="zh-CN"/>
              </w:rPr>
              <w:t>FFS PUSCH with data rate defined in the coverage SI or PUSCH for message3</w:t>
            </w:r>
          </w:p>
          <w:p w:rsidR="00E110BA" w:rsidRDefault="000925F2">
            <w:pPr>
              <w:pStyle w:val="affa"/>
              <w:numPr>
                <w:ilvl w:val="0"/>
                <w:numId w:val="74"/>
              </w:numPr>
              <w:rPr>
                <w:b/>
                <w:lang w:eastAsia="zh-CN"/>
              </w:rPr>
            </w:pPr>
            <w:r>
              <w:rPr>
                <w:lang w:eastAsia="en-GB"/>
              </w:rPr>
              <w:t xml:space="preserve">FFS other options </w:t>
            </w:r>
          </w:p>
          <w:p w:rsidR="00E110BA" w:rsidRDefault="000925F2">
            <w:pPr>
              <w:pStyle w:val="affa"/>
              <w:numPr>
                <w:ilvl w:val="0"/>
                <w:numId w:val="74"/>
              </w:numPr>
              <w:rPr>
                <w:color w:val="FF0000"/>
                <w:lang w:eastAsia="en-GB"/>
              </w:rPr>
            </w:pPr>
            <w:r>
              <w:rPr>
                <w:color w:val="FF0000"/>
                <w:lang w:eastAsia="en-GB"/>
              </w:rPr>
              <w:t>The final design will jointly consider the coverage target with other KPI</w:t>
            </w:r>
          </w:p>
          <w:p w:rsidR="00E110BA" w:rsidRDefault="00E110BA">
            <w:pPr>
              <w:spacing w:after="0" w:line="240" w:lineRule="auto"/>
              <w:rPr>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lastRenderedPageBreak/>
              <w:t>F</w:t>
            </w:r>
            <w:r>
              <w:rPr>
                <w:szCs w:val="22"/>
                <w:lang w:eastAsia="zh-CN"/>
              </w:rPr>
              <w:t>L4</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lang w:eastAsia="zh-CN"/>
              </w:rPr>
              <w:t>@Xiaomi, there could be many details behind each channel. If I remember correctly, in the last meeting when we discuss the evaluation assumptions for PDCCH, we had some discussion related to the AL. instead of debating which AL(e.g., AL8 or AL16), I think so far we can keep it open for companies to report.</w:t>
            </w:r>
          </w:p>
          <w:p w:rsidR="00E110BA" w:rsidRDefault="00E110BA">
            <w:pPr>
              <w:spacing w:after="0" w:line="240" w:lineRule="auto"/>
              <w:rPr>
                <w:lang w:eastAsia="zh-CN"/>
              </w:rPr>
            </w:pPr>
          </w:p>
          <w:p w:rsidR="00E110BA" w:rsidRDefault="000925F2">
            <w:pPr>
              <w:rPr>
                <w:lang w:eastAsia="en-GB"/>
              </w:rPr>
            </w:pPr>
            <w:r>
              <w:rPr>
                <w:lang w:eastAsia="en-GB"/>
              </w:rPr>
              <w:t xml:space="preserve">RAN1 </w:t>
            </w:r>
            <w:r>
              <w:rPr>
                <w:color w:val="FF0000"/>
                <w:lang w:eastAsia="en-GB"/>
              </w:rPr>
              <w:t xml:space="preserve">further consider the design </w:t>
            </w:r>
            <w:r>
              <w:rPr>
                <w:rFonts w:hint="eastAsia"/>
                <w:color w:val="FF0000"/>
                <w:lang w:eastAsia="zh-CN"/>
              </w:rPr>
              <w:t>of</w:t>
            </w:r>
            <w:r>
              <w:rPr>
                <w:color w:val="FF0000"/>
                <w:lang w:eastAsia="zh-CN"/>
              </w:rPr>
              <w:t xml:space="preserve"> </w:t>
            </w:r>
            <w:r>
              <w:rPr>
                <w:strike/>
                <w:lang w:eastAsia="en-GB"/>
              </w:rPr>
              <w:t xml:space="preserve">strives to design </w:t>
            </w:r>
            <w:r>
              <w:rPr>
                <w:lang w:eastAsia="en-GB"/>
              </w:rPr>
              <w:t>LP-WUS to have a similar coverage as NR channel X. The NR channel X is</w:t>
            </w:r>
          </w:p>
          <w:p w:rsidR="00E110BA" w:rsidRDefault="000925F2">
            <w:pPr>
              <w:pStyle w:val="affa"/>
              <w:numPr>
                <w:ilvl w:val="0"/>
                <w:numId w:val="74"/>
              </w:numPr>
              <w:rPr>
                <w:color w:val="FF0000"/>
                <w:lang w:eastAsia="en-GB"/>
              </w:rPr>
            </w:pPr>
            <w:r>
              <w:rPr>
                <w:rFonts w:hint="eastAsia"/>
                <w:lang w:eastAsia="en-GB"/>
              </w:rPr>
              <w:t>Option</w:t>
            </w:r>
            <w:r>
              <w:rPr>
                <w:lang w:eastAsia="en-GB"/>
              </w:rPr>
              <w:t xml:space="preserve"> 1: PDCCH</w:t>
            </w:r>
            <w:r>
              <w:rPr>
                <w:color w:val="FF0000"/>
                <w:lang w:eastAsia="en-GB"/>
              </w:rPr>
              <w:t xml:space="preserve"> </w:t>
            </w:r>
          </w:p>
          <w:p w:rsidR="00E110BA" w:rsidRDefault="000925F2">
            <w:pPr>
              <w:pStyle w:val="affa"/>
              <w:numPr>
                <w:ilvl w:val="0"/>
                <w:numId w:val="74"/>
              </w:numPr>
              <w:rPr>
                <w:lang w:eastAsia="zh-CN"/>
              </w:rPr>
            </w:pPr>
            <w:r>
              <w:rPr>
                <w:rFonts w:hint="eastAsia"/>
                <w:lang w:eastAsia="en-GB"/>
              </w:rPr>
              <w:t>Option</w:t>
            </w:r>
            <w:r>
              <w:rPr>
                <w:lang w:eastAsia="en-GB"/>
              </w:rPr>
              <w:t xml:space="preserve"> 2: </w:t>
            </w:r>
            <w:r>
              <w:rPr>
                <w:lang w:eastAsia="zh-CN"/>
              </w:rPr>
              <w:t xml:space="preserve">PUSCH, </w:t>
            </w:r>
          </w:p>
          <w:p w:rsidR="00E110BA" w:rsidRDefault="000925F2">
            <w:pPr>
              <w:pStyle w:val="affa"/>
              <w:numPr>
                <w:ilvl w:val="1"/>
                <w:numId w:val="74"/>
              </w:numPr>
              <w:rPr>
                <w:lang w:eastAsia="zh-CN"/>
              </w:rPr>
            </w:pPr>
            <w:r>
              <w:rPr>
                <w:lang w:eastAsia="zh-CN"/>
              </w:rPr>
              <w:t>FFS PUSCH with data rate defined in the coverage SI or PUSCH for message3</w:t>
            </w:r>
          </w:p>
          <w:p w:rsidR="00E110BA" w:rsidRDefault="000925F2">
            <w:pPr>
              <w:pStyle w:val="affa"/>
              <w:numPr>
                <w:ilvl w:val="0"/>
                <w:numId w:val="74"/>
              </w:numPr>
              <w:rPr>
                <w:b/>
                <w:lang w:eastAsia="zh-CN"/>
              </w:rPr>
            </w:pPr>
            <w:r>
              <w:rPr>
                <w:lang w:eastAsia="en-GB"/>
              </w:rPr>
              <w:t xml:space="preserve">FFS other options </w:t>
            </w:r>
          </w:p>
          <w:p w:rsidR="00E110BA" w:rsidRDefault="000925F2">
            <w:pPr>
              <w:pStyle w:val="affa"/>
              <w:numPr>
                <w:ilvl w:val="0"/>
                <w:numId w:val="74"/>
              </w:numPr>
              <w:rPr>
                <w:color w:val="FF0000"/>
                <w:lang w:eastAsia="en-GB"/>
              </w:rPr>
            </w:pPr>
            <w:r>
              <w:rPr>
                <w:color w:val="FF0000"/>
                <w:lang w:eastAsia="en-GB"/>
              </w:rPr>
              <w:t>The final design will jointly consider the coverage target with other KPI</w:t>
            </w:r>
          </w:p>
          <w:p w:rsidR="00E110BA" w:rsidRDefault="00E110BA">
            <w:pPr>
              <w:spacing w:after="0" w:line="240" w:lineRule="auto"/>
              <w:rPr>
                <w:lang w:eastAsia="zh-CN"/>
              </w:rPr>
            </w:pP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lang w:eastAsia="zh-CN"/>
              </w:rPr>
            </w:pPr>
            <w:r>
              <w:rPr>
                <w:rFonts w:hint="eastAsia"/>
                <w:szCs w:val="22"/>
                <w:lang w:eastAsia="zh-CN"/>
              </w:rPr>
              <w:t>Fine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rPr>
                <w:szCs w:val="22"/>
                <w:lang w:eastAsia="zh-CN"/>
              </w:rPr>
            </w:pPr>
            <w:r>
              <w:rPr>
                <w:rFonts w:hint="eastAsia"/>
                <w:szCs w:val="22"/>
                <w:lang w:eastAsia="zh-CN"/>
              </w:rPr>
              <w:t xml:space="preserve">The </w:t>
            </w:r>
            <w:r>
              <w:rPr>
                <w:szCs w:val="22"/>
                <w:lang w:eastAsia="zh-CN"/>
              </w:rPr>
              <w:t>current</w:t>
            </w:r>
            <w:r>
              <w:rPr>
                <w:rFonts w:hint="eastAsia"/>
                <w:szCs w:val="22"/>
                <w:lang w:eastAsia="zh-CN"/>
              </w:rPr>
              <w:t xml:space="preserve"> assumption </w:t>
            </w:r>
            <w:r>
              <w:rPr>
                <w:szCs w:val="22"/>
                <w:lang w:eastAsia="zh-CN"/>
              </w:rPr>
              <w:t xml:space="preserve">of coverage of PDCCH and PUSCH are not clear </w:t>
            </w:r>
            <w:r>
              <w:rPr>
                <w:rFonts w:hint="eastAsia"/>
                <w:szCs w:val="22"/>
                <w:lang w:eastAsia="zh-CN"/>
              </w:rPr>
              <w:t>for us</w:t>
            </w:r>
            <w:r>
              <w:rPr>
                <w:szCs w:val="22"/>
                <w:lang w:eastAsia="zh-CN"/>
              </w:rPr>
              <w:t>.</w:t>
            </w:r>
            <w:r>
              <w:rPr>
                <w:rFonts w:hint="eastAsia"/>
                <w:szCs w:val="22"/>
                <w:lang w:eastAsia="zh-CN"/>
              </w:rPr>
              <w:t xml:space="preserve"> T</w:t>
            </w:r>
            <w:r>
              <w:rPr>
                <w:szCs w:val="22"/>
                <w:lang w:eastAsia="zh-CN"/>
              </w:rPr>
              <w:t xml:space="preserve">he coverage of PDCCH or PUSCH in TR38.830 for coverage enhancement includes several values for the target coverage in </w:t>
            </w:r>
            <w:r>
              <w:t>Tables 5.1.1.3-1 to 5.1.1.3-6</w:t>
            </w:r>
            <w:r>
              <w:rPr>
                <w:rFonts w:hint="eastAsia"/>
                <w:lang w:eastAsia="zh-CN"/>
              </w:rPr>
              <w:t xml:space="preserve">. </w:t>
            </w:r>
            <w:r>
              <w:rPr>
                <w:rFonts w:hint="eastAsia"/>
                <w:szCs w:val="22"/>
                <w:lang w:eastAsia="zh-CN"/>
              </w:rPr>
              <w:t xml:space="preserve">For example, in </w:t>
            </w:r>
            <w:r>
              <w:t>Tables 5.1.1.3-1</w:t>
            </w:r>
            <w:r>
              <w:rPr>
                <w:rFonts w:hint="eastAsia"/>
                <w:lang w:eastAsia="zh-CN"/>
              </w:rPr>
              <w:t xml:space="preserve">, </w:t>
            </w:r>
            <w:r>
              <w:rPr>
                <w:rFonts w:hint="eastAsia"/>
                <w:szCs w:val="22"/>
                <w:lang w:eastAsia="zh-CN"/>
              </w:rPr>
              <w:t>t</w:t>
            </w:r>
            <w:r>
              <w:rPr>
                <w:szCs w:val="22"/>
                <w:lang w:eastAsia="zh-CN"/>
              </w:rPr>
              <w:t>he gNB Tx power is 33 dBm/MHz</w:t>
            </w:r>
            <w:r>
              <w:rPr>
                <w:rFonts w:hint="eastAsia"/>
                <w:szCs w:val="22"/>
                <w:lang w:eastAsia="zh-CN"/>
              </w:rPr>
              <w:t>, and t</w:t>
            </w:r>
            <w:r>
              <w:rPr>
                <w:szCs w:val="22"/>
                <w:lang w:eastAsia="zh-CN"/>
              </w:rPr>
              <w:t>he maximum coupling loss (MCL) of PUSCH has values for eMBB and VoIP with different TDD configurations range from 137.58 to 143.79</w:t>
            </w:r>
            <w:r>
              <w:rPr>
                <w:rFonts w:hint="eastAsia"/>
                <w:szCs w:val="22"/>
                <w:lang w:eastAsia="zh-CN"/>
              </w:rPr>
              <w:t>. Thus,</w:t>
            </w:r>
            <w:r>
              <w:rPr>
                <w:szCs w:val="22"/>
                <w:lang w:eastAsia="zh-CN"/>
              </w:rPr>
              <w:t xml:space="preserve"> </w:t>
            </w:r>
            <w:r>
              <w:rPr>
                <w:rFonts w:hint="eastAsia"/>
                <w:szCs w:val="22"/>
                <w:lang w:eastAsia="zh-CN"/>
              </w:rPr>
              <w:t>w</w:t>
            </w:r>
            <w:r>
              <w:rPr>
                <w:szCs w:val="22"/>
                <w:lang w:eastAsia="zh-CN"/>
              </w:rPr>
              <w:t>e need to agree on a single number of MCL for PDCCH and PUSCH for the evaluation.</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rPr>
                <w:szCs w:val="22"/>
                <w:lang w:eastAsia="zh-CN"/>
              </w:rPr>
            </w:pPr>
            <w:r>
              <w:rPr>
                <w:rFonts w:hint="eastAsia"/>
                <w:szCs w:val="22"/>
                <w:lang w:eastAsia="zh-CN"/>
              </w:rPr>
              <w:t>F</w:t>
            </w:r>
            <w:r>
              <w:rPr>
                <w:szCs w:val="22"/>
                <w:lang w:eastAsia="zh-CN"/>
              </w:rPr>
              <w:t>ine.</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rPr>
                <w:rFonts w:ascii="Cambria" w:hAnsi="Cambria"/>
                <w:szCs w:val="22"/>
                <w:lang w:eastAsia="zh-CN"/>
              </w:rPr>
            </w:pPr>
            <w:r>
              <w:rPr>
                <w:szCs w:val="22"/>
                <w:lang w:eastAsia="zh-CN"/>
              </w:rPr>
              <w:t xml:space="preserve">Fine. Maybe “KPI” -&gt; “KPIs” </w:t>
            </w:r>
            <w:r>
              <w:rPr>
                <w:rFonts w:ascii="Apple Color Emoji" w:eastAsia="Apple Color Emoji" w:hAnsi="Apple Color Emoji" w:cs="Apple Color Emoji"/>
                <w:szCs w:val="22"/>
                <w:lang w:eastAsia="zh-CN"/>
              </w:rPr>
              <w:t>😊</w:t>
            </w:r>
          </w:p>
        </w:tc>
      </w:tr>
      <w:tr w:rsidR="00E110BA">
        <w:tc>
          <w:tcPr>
            <w:tcW w:w="1555" w:type="dxa"/>
            <w:tcBorders>
              <w:top w:val="single" w:sz="4" w:space="0" w:color="auto"/>
              <w:left w:val="single" w:sz="4" w:space="0" w:color="auto"/>
              <w:bottom w:val="single" w:sz="4" w:space="0" w:color="auto"/>
              <w:right w:val="single" w:sz="4" w:space="0" w:color="auto"/>
            </w:tcBorders>
          </w:tcPr>
          <w:p w:rsidR="00E110BA" w:rsidRDefault="000925F2">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E110BA" w:rsidRDefault="000925F2">
            <w:pPr>
              <w:rPr>
                <w:szCs w:val="22"/>
                <w:lang w:eastAsia="zh-CN"/>
              </w:rPr>
            </w:pPr>
            <w:r>
              <w:rPr>
                <w:rFonts w:hint="eastAsia"/>
                <w:szCs w:val="22"/>
                <w:lang w:eastAsia="zh-CN"/>
              </w:rPr>
              <w:t xml:space="preserve">We would like to suggest to change </w:t>
            </w:r>
            <w:r>
              <w:rPr>
                <w:szCs w:val="22"/>
                <w:lang w:eastAsia="zh-CN"/>
              </w:rPr>
              <w:t>‘</w:t>
            </w:r>
            <w:r>
              <w:rPr>
                <w:rFonts w:hint="eastAsia"/>
                <w:szCs w:val="22"/>
                <w:lang w:eastAsia="zh-CN"/>
              </w:rPr>
              <w:t>similar</w:t>
            </w:r>
            <w:r>
              <w:rPr>
                <w:szCs w:val="22"/>
                <w:lang w:eastAsia="zh-CN"/>
              </w:rPr>
              <w:t>’</w:t>
            </w:r>
            <w:r>
              <w:rPr>
                <w:rFonts w:hint="eastAsia"/>
                <w:szCs w:val="22"/>
                <w:lang w:eastAsia="zh-CN"/>
              </w:rPr>
              <w:t xml:space="preserve"> as </w:t>
            </w:r>
            <w:r>
              <w:rPr>
                <w:szCs w:val="22"/>
                <w:lang w:eastAsia="zh-CN"/>
              </w:rPr>
              <w:t>‘</w:t>
            </w:r>
            <w:r>
              <w:rPr>
                <w:rFonts w:hint="eastAsia"/>
                <w:szCs w:val="22"/>
                <w:lang w:eastAsia="zh-CN"/>
              </w:rPr>
              <w:t>comparable</w:t>
            </w:r>
            <w:r>
              <w:rPr>
                <w:szCs w:val="22"/>
                <w:lang w:eastAsia="zh-CN"/>
              </w:rPr>
              <w:t>’</w:t>
            </w:r>
            <w:r>
              <w:rPr>
                <w:rFonts w:hint="eastAsia"/>
                <w:szCs w:val="22"/>
                <w:lang w:eastAsia="zh-CN"/>
              </w:rPr>
              <w:t xml:space="preserve">, since if we use </w:t>
            </w:r>
            <w:r>
              <w:rPr>
                <w:szCs w:val="22"/>
                <w:lang w:eastAsia="zh-CN"/>
              </w:rPr>
              <w:t>‘</w:t>
            </w:r>
            <w:r>
              <w:rPr>
                <w:rFonts w:hint="eastAsia"/>
                <w:szCs w:val="22"/>
                <w:lang w:eastAsia="zh-CN"/>
              </w:rPr>
              <w:t>similar</w:t>
            </w:r>
            <w:r>
              <w:rPr>
                <w:szCs w:val="22"/>
                <w:lang w:eastAsia="zh-CN"/>
              </w:rPr>
              <w:t>’</w:t>
            </w:r>
            <w:r>
              <w:rPr>
                <w:rFonts w:hint="eastAsia"/>
                <w:szCs w:val="22"/>
                <w:lang w:eastAsia="zh-CN"/>
              </w:rPr>
              <w:t>, then we should have a similar coverage performance with one of the NR channel, instead of a medium coverage performance between two NR channels.</w:t>
            </w:r>
          </w:p>
          <w:p w:rsidR="00E110BA" w:rsidRDefault="000925F2">
            <w:pPr>
              <w:rPr>
                <w:szCs w:val="22"/>
                <w:lang w:eastAsia="zh-CN"/>
              </w:rPr>
            </w:pPr>
            <w:r>
              <w:rPr>
                <w:rFonts w:hint="eastAsia"/>
                <w:szCs w:val="22"/>
                <w:lang w:eastAsia="zh-CN"/>
              </w:rPr>
              <w:t>Additionally, a FFS is added to address CATT</w:t>
            </w:r>
            <w:r>
              <w:rPr>
                <w:szCs w:val="22"/>
                <w:lang w:eastAsia="zh-CN"/>
              </w:rPr>
              <w:t>’</w:t>
            </w:r>
            <w:r>
              <w:rPr>
                <w:rFonts w:hint="eastAsia"/>
                <w:szCs w:val="22"/>
                <w:lang w:eastAsia="zh-CN"/>
              </w:rPr>
              <w:t>s concern.</w:t>
            </w:r>
          </w:p>
          <w:p w:rsidR="00E110BA" w:rsidRDefault="000925F2">
            <w:pPr>
              <w:rPr>
                <w:lang w:eastAsia="en-GB"/>
              </w:rPr>
            </w:pPr>
            <w:r>
              <w:rPr>
                <w:lang w:eastAsia="en-GB"/>
              </w:rPr>
              <w:t xml:space="preserve">RAN1 </w:t>
            </w:r>
            <w:r>
              <w:rPr>
                <w:color w:val="FF0000"/>
                <w:lang w:eastAsia="en-GB"/>
              </w:rPr>
              <w:t xml:space="preserve">further consider the design </w:t>
            </w:r>
            <w:r>
              <w:rPr>
                <w:rFonts w:hint="eastAsia"/>
                <w:color w:val="FF0000"/>
                <w:lang w:eastAsia="zh-CN"/>
              </w:rPr>
              <w:t>of</w:t>
            </w:r>
            <w:r>
              <w:rPr>
                <w:color w:val="FF0000"/>
                <w:lang w:eastAsia="zh-CN"/>
              </w:rPr>
              <w:t xml:space="preserve"> </w:t>
            </w:r>
            <w:r>
              <w:rPr>
                <w:strike/>
                <w:lang w:eastAsia="en-GB"/>
              </w:rPr>
              <w:t xml:space="preserve">strives to design </w:t>
            </w:r>
            <w:r>
              <w:rPr>
                <w:lang w:eastAsia="en-GB"/>
              </w:rPr>
              <w:t xml:space="preserve">LP-WUS to have a </w:t>
            </w:r>
            <w:r>
              <w:rPr>
                <w:strike/>
                <w:lang w:eastAsia="en-GB"/>
              </w:rPr>
              <w:t>similar</w:t>
            </w:r>
            <w:r>
              <w:rPr>
                <w:rFonts w:hint="eastAsia"/>
                <w:strike/>
                <w:lang w:eastAsia="zh-CN"/>
              </w:rPr>
              <w:t xml:space="preserve"> </w:t>
            </w:r>
            <w:r>
              <w:rPr>
                <w:rFonts w:hint="eastAsia"/>
                <w:color w:val="00B0F0"/>
                <w:lang w:eastAsia="zh-CN"/>
              </w:rPr>
              <w:t>comparable</w:t>
            </w:r>
            <w:r>
              <w:rPr>
                <w:color w:val="00B0F0"/>
                <w:lang w:eastAsia="en-GB"/>
              </w:rPr>
              <w:t xml:space="preserve"> </w:t>
            </w:r>
            <w:r>
              <w:rPr>
                <w:lang w:eastAsia="en-GB"/>
              </w:rPr>
              <w:t>coverage as NR channel X. The NR channel X is</w:t>
            </w:r>
          </w:p>
          <w:p w:rsidR="00E110BA" w:rsidRDefault="000925F2">
            <w:pPr>
              <w:pStyle w:val="affa"/>
              <w:numPr>
                <w:ilvl w:val="0"/>
                <w:numId w:val="74"/>
              </w:numPr>
              <w:rPr>
                <w:color w:val="FF0000"/>
                <w:lang w:eastAsia="en-GB"/>
              </w:rPr>
            </w:pPr>
            <w:r>
              <w:rPr>
                <w:rFonts w:hint="eastAsia"/>
                <w:lang w:eastAsia="en-GB"/>
              </w:rPr>
              <w:t>Option</w:t>
            </w:r>
            <w:r>
              <w:rPr>
                <w:lang w:eastAsia="en-GB"/>
              </w:rPr>
              <w:t xml:space="preserve"> 1: PDCCH</w:t>
            </w:r>
            <w:r>
              <w:rPr>
                <w:color w:val="FF0000"/>
                <w:lang w:eastAsia="en-GB"/>
              </w:rPr>
              <w:t xml:space="preserve"> </w:t>
            </w:r>
            <w:r>
              <w:rPr>
                <w:rFonts w:hint="eastAsia"/>
                <w:color w:val="FF0000"/>
                <w:lang w:eastAsia="en-GB"/>
              </w:rPr>
              <w:t>f</w:t>
            </w:r>
            <w:r>
              <w:rPr>
                <w:color w:val="FF0000"/>
                <w:lang w:eastAsia="en-GB"/>
              </w:rPr>
              <w:t>or broadcast</w:t>
            </w:r>
          </w:p>
          <w:p w:rsidR="00E110BA" w:rsidRDefault="000925F2">
            <w:pPr>
              <w:pStyle w:val="affa"/>
              <w:numPr>
                <w:ilvl w:val="0"/>
                <w:numId w:val="74"/>
              </w:numPr>
              <w:rPr>
                <w:lang w:eastAsia="zh-CN"/>
              </w:rPr>
            </w:pPr>
            <w:r>
              <w:rPr>
                <w:rFonts w:hint="eastAsia"/>
                <w:lang w:eastAsia="en-GB"/>
              </w:rPr>
              <w:t>Option</w:t>
            </w:r>
            <w:r>
              <w:rPr>
                <w:lang w:eastAsia="en-GB"/>
              </w:rPr>
              <w:t xml:space="preserve"> 2: </w:t>
            </w:r>
            <w:r>
              <w:rPr>
                <w:lang w:eastAsia="zh-CN"/>
              </w:rPr>
              <w:t xml:space="preserve">PUSCH, </w:t>
            </w:r>
          </w:p>
          <w:p w:rsidR="00E110BA" w:rsidRDefault="000925F2">
            <w:pPr>
              <w:pStyle w:val="affa"/>
              <w:numPr>
                <w:ilvl w:val="1"/>
                <w:numId w:val="74"/>
              </w:numPr>
              <w:rPr>
                <w:lang w:eastAsia="zh-CN"/>
              </w:rPr>
            </w:pPr>
            <w:r>
              <w:rPr>
                <w:lang w:eastAsia="zh-CN"/>
              </w:rPr>
              <w:t>FFS PUSCH with data rate defined in the coverage SI or PUSCH for message3</w:t>
            </w:r>
          </w:p>
          <w:p w:rsidR="00E110BA" w:rsidRDefault="000925F2">
            <w:pPr>
              <w:pStyle w:val="affa"/>
              <w:numPr>
                <w:ilvl w:val="0"/>
                <w:numId w:val="74"/>
              </w:numPr>
              <w:rPr>
                <w:color w:val="00B0F0"/>
                <w:lang w:eastAsia="zh-CN"/>
              </w:rPr>
            </w:pPr>
            <w:r>
              <w:rPr>
                <w:rFonts w:hint="eastAsia"/>
                <w:color w:val="00B0F0"/>
                <w:lang w:eastAsia="zh-CN"/>
              </w:rPr>
              <w:t>Option3: Option1+Option2 (better than PUSCH, worse than PDCCH)</w:t>
            </w:r>
          </w:p>
          <w:p w:rsidR="00E110BA" w:rsidRDefault="000925F2">
            <w:pPr>
              <w:pStyle w:val="affa"/>
              <w:numPr>
                <w:ilvl w:val="0"/>
                <w:numId w:val="74"/>
              </w:numPr>
              <w:rPr>
                <w:b/>
                <w:lang w:eastAsia="zh-CN"/>
              </w:rPr>
            </w:pPr>
            <w:r>
              <w:rPr>
                <w:lang w:eastAsia="en-GB"/>
              </w:rPr>
              <w:t xml:space="preserve">FFS other options </w:t>
            </w:r>
          </w:p>
          <w:p w:rsidR="00E110BA" w:rsidRDefault="000925F2">
            <w:pPr>
              <w:pStyle w:val="affa"/>
              <w:numPr>
                <w:ilvl w:val="0"/>
                <w:numId w:val="74"/>
              </w:numPr>
              <w:rPr>
                <w:lang w:eastAsia="zh-CN"/>
              </w:rPr>
            </w:pPr>
            <w:r>
              <w:rPr>
                <w:color w:val="FF0000"/>
                <w:lang w:eastAsia="en-GB"/>
              </w:rPr>
              <w:t>The final design will jointly consider the coverage target with other KPI</w:t>
            </w:r>
          </w:p>
          <w:p w:rsidR="00E110BA" w:rsidRDefault="000925F2">
            <w:pPr>
              <w:pStyle w:val="affa"/>
              <w:numPr>
                <w:ilvl w:val="0"/>
                <w:numId w:val="74"/>
              </w:numPr>
              <w:rPr>
                <w:color w:val="00B0F0"/>
                <w:lang w:eastAsia="zh-CN"/>
              </w:rPr>
            </w:pPr>
            <w:r>
              <w:rPr>
                <w:rFonts w:hint="eastAsia"/>
                <w:color w:val="00B0F0"/>
                <w:lang w:eastAsia="zh-CN"/>
              </w:rPr>
              <w:t>FFS the details assumption for NR channels</w:t>
            </w:r>
          </w:p>
          <w:p w:rsidR="00E110BA" w:rsidRDefault="00E110BA">
            <w:pPr>
              <w:rPr>
                <w:szCs w:val="22"/>
                <w:lang w:eastAsia="zh-CN"/>
              </w:rPr>
            </w:pPr>
          </w:p>
        </w:tc>
      </w:tr>
    </w:tbl>
    <w:p w:rsidR="00E110BA" w:rsidRDefault="00E110BA">
      <w:pPr>
        <w:rPr>
          <w:b/>
          <w:lang w:eastAsia="zh-CN"/>
        </w:rPr>
      </w:pPr>
    </w:p>
    <w:p w:rsidR="00E110BA" w:rsidRDefault="000925F2">
      <w:pPr>
        <w:pStyle w:val="1"/>
        <w:rPr>
          <w:sz w:val="44"/>
          <w:lang w:eastAsia="zh-CN"/>
        </w:rPr>
      </w:pPr>
      <w:r>
        <w:rPr>
          <w:sz w:val="44"/>
          <w:lang w:eastAsia="zh-CN"/>
        </w:rPr>
        <w:lastRenderedPageBreak/>
        <w:t>Evaluation results</w:t>
      </w:r>
    </w:p>
    <w:p w:rsidR="00E110BA" w:rsidRDefault="000925F2">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rsidR="00E110BA" w:rsidRDefault="00E110BA">
      <w:pPr>
        <w:rPr>
          <w:lang w:val="en-GB" w:eastAsia="zh-CN"/>
        </w:rPr>
      </w:pPr>
    </w:p>
    <w:p w:rsidR="00E110BA" w:rsidRDefault="000925F2">
      <w:pPr>
        <w:pStyle w:val="1"/>
        <w:rPr>
          <w:sz w:val="44"/>
          <w:lang w:eastAsia="zh-CN"/>
        </w:rPr>
      </w:pPr>
      <w:r>
        <w:rPr>
          <w:sz w:val="44"/>
          <w:lang w:eastAsia="zh-CN"/>
        </w:rPr>
        <w:t>Online/offline</w:t>
      </w:r>
    </w:p>
    <w:p w:rsidR="000925F2" w:rsidRPr="0017204A" w:rsidRDefault="000925F2" w:rsidP="0017204A">
      <w:pPr>
        <w:pStyle w:val="5"/>
        <w:numPr>
          <w:ilvl w:val="0"/>
          <w:numId w:val="0"/>
        </w:numPr>
        <w:spacing w:before="0" w:after="0"/>
        <w:ind w:left="1008" w:hanging="1008"/>
        <w:rPr>
          <w:highlight w:val="yellow"/>
          <w:lang w:eastAsia="zh-CN"/>
        </w:rPr>
      </w:pPr>
      <w:r w:rsidRPr="0017204A">
        <w:rPr>
          <w:highlight w:val="yellow"/>
          <w:lang w:eastAsia="zh-CN"/>
        </w:rPr>
        <w:t>[H] Proposal 1C-4-v7</w:t>
      </w:r>
    </w:p>
    <w:p w:rsidR="000925F2" w:rsidRPr="000925F2" w:rsidRDefault="000925F2" w:rsidP="000925F2">
      <w:pPr>
        <w:spacing w:after="0"/>
        <w:rPr>
          <w:rFonts w:hint="eastAsia"/>
        </w:rPr>
      </w:pPr>
      <w:r w:rsidRPr="000925F2">
        <w:rPr>
          <w:lang w:val="en-GB"/>
        </w:rPr>
        <w:t>The period of</w:t>
      </w:r>
      <w:r w:rsidRPr="000925F2">
        <w:rPr>
          <w:rStyle w:val="apple-converted-space"/>
          <w:lang w:val="en-GB"/>
        </w:rPr>
        <w:t> </w:t>
      </w:r>
      <w:r w:rsidRPr="000925F2">
        <w:rPr>
          <w:lang w:val="en-GB"/>
        </w:rPr>
        <w:t>synchronization signal</w:t>
      </w:r>
      <w:r w:rsidRPr="000925F2">
        <w:rPr>
          <w:rStyle w:val="apple-converted-space"/>
          <w:lang w:val="en-GB"/>
        </w:rPr>
        <w:t> </w:t>
      </w:r>
      <w:r w:rsidRPr="000925F2">
        <w:rPr>
          <w:lang w:val="en-GB"/>
        </w:rPr>
        <w:t>that LP-WUR used</w:t>
      </w:r>
      <w:r w:rsidRPr="000925F2">
        <w:rPr>
          <w:rStyle w:val="apple-converted-space"/>
          <w:lang w:val="en-GB"/>
        </w:rPr>
        <w:t> </w:t>
      </w:r>
      <w:r w:rsidRPr="000925F2">
        <w:rPr>
          <w:lang w:val="en-GB"/>
        </w:rPr>
        <w:t>for</w:t>
      </w:r>
      <w:r w:rsidRPr="000925F2">
        <w:rPr>
          <w:rStyle w:val="apple-converted-space"/>
          <w:lang w:val="en-GB"/>
        </w:rPr>
        <w:t> </w:t>
      </w:r>
      <w:r w:rsidRPr="000925F2">
        <w:rPr>
          <w:lang w:val="en-GB"/>
        </w:rPr>
        <w:t>at least</w:t>
      </w:r>
      <w:r w:rsidRPr="000925F2">
        <w:rPr>
          <w:rStyle w:val="apple-converted-space"/>
          <w:lang w:val="en-GB"/>
        </w:rPr>
        <w:t> </w:t>
      </w:r>
      <w:r w:rsidRPr="000925F2">
        <w:rPr>
          <w:lang w:val="en-GB"/>
        </w:rPr>
        <w:t>power</w:t>
      </w:r>
      <w:r w:rsidRPr="000925F2">
        <w:rPr>
          <w:rStyle w:val="apple-converted-space"/>
          <w:lang w:val="en-GB"/>
        </w:rPr>
        <w:t> </w:t>
      </w:r>
      <w:r w:rsidRPr="000925F2">
        <w:rPr>
          <w:lang w:val="en-GB"/>
        </w:rPr>
        <w:t>evaluation can be</w:t>
      </w:r>
    </w:p>
    <w:p w:rsidR="000925F2" w:rsidRPr="000925F2" w:rsidRDefault="000925F2" w:rsidP="000925F2">
      <w:pPr>
        <w:spacing w:after="0"/>
        <w:ind w:leftChars="20" w:left="400" w:hanging="360"/>
        <w:rPr>
          <w:rFonts w:hint="eastAsia"/>
        </w:rPr>
      </w:pPr>
      <w:r w:rsidRPr="000925F2">
        <w:rPr>
          <w:rFonts w:ascii="Symbol" w:hAnsi="Symbol"/>
        </w:rPr>
        <w:t></w:t>
      </w:r>
      <w:r w:rsidRPr="000925F2">
        <w:rPr>
          <w:sz w:val="14"/>
          <w:szCs w:val="14"/>
        </w:rPr>
        <w:t>       </w:t>
      </w:r>
      <w:r w:rsidRPr="000925F2">
        <w:t xml:space="preserve">Existing SSB periodicity can be used from </w:t>
      </w:r>
      <w:proofErr w:type="spellStart"/>
      <w:r w:rsidRPr="000925F2">
        <w:t>gNB</w:t>
      </w:r>
      <w:proofErr w:type="spellEnd"/>
      <w:r w:rsidRPr="000925F2">
        <w:t xml:space="preserve"> transmission perspective</w:t>
      </w:r>
      <w:r w:rsidRPr="000925F2">
        <w:rPr>
          <w:rStyle w:val="apple-converted-space"/>
        </w:rPr>
        <w:t> </w:t>
      </w:r>
      <w:r w:rsidRPr="000925F2">
        <w:rPr>
          <w:lang w:val="en-GB"/>
        </w:rPr>
        <w:t>for evaluations assuming SSB, companies to report how often used for LP-WUR</w:t>
      </w:r>
    </w:p>
    <w:p w:rsidR="000925F2" w:rsidRPr="000925F2" w:rsidRDefault="000925F2" w:rsidP="000925F2">
      <w:pPr>
        <w:spacing w:after="0"/>
        <w:ind w:leftChars="20" w:left="400" w:hanging="360"/>
        <w:rPr>
          <w:rFonts w:hint="eastAsia"/>
        </w:rPr>
      </w:pPr>
      <w:r w:rsidRPr="000925F2">
        <w:rPr>
          <w:rFonts w:ascii="Symbol" w:hAnsi="Symbol"/>
        </w:rPr>
        <w:t></w:t>
      </w:r>
      <w:r w:rsidRPr="000925F2">
        <w:rPr>
          <w:sz w:val="14"/>
          <w:szCs w:val="14"/>
        </w:rPr>
        <w:t>        </w:t>
      </w:r>
      <w:r w:rsidRPr="000925F2">
        <w:rPr>
          <w:rStyle w:val="apple-converted-space"/>
          <w:sz w:val="14"/>
          <w:szCs w:val="14"/>
        </w:rPr>
        <w:t> </w:t>
      </w:r>
      <w:r w:rsidRPr="000925F2">
        <w:rPr>
          <w:lang w:val="en-GB"/>
        </w:rPr>
        <w:t>For evaluations assuming LP-SS</w:t>
      </w:r>
    </w:p>
    <w:p w:rsidR="000925F2" w:rsidRPr="000925F2" w:rsidRDefault="000925F2" w:rsidP="000925F2">
      <w:pPr>
        <w:spacing w:after="0"/>
        <w:ind w:leftChars="220" w:left="800" w:hanging="360"/>
        <w:rPr>
          <w:rFonts w:hint="eastAsia"/>
        </w:rPr>
      </w:pPr>
      <w:r w:rsidRPr="000925F2">
        <w:rPr>
          <w:rFonts w:ascii="Courier New" w:hAnsi="Courier New" w:cs="Courier New"/>
        </w:rPr>
        <w:t>o</w:t>
      </w:r>
      <w:r w:rsidRPr="000925F2">
        <w:rPr>
          <w:sz w:val="14"/>
          <w:szCs w:val="14"/>
        </w:rPr>
        <w:t>  </w:t>
      </w:r>
      <w:proofErr w:type="gramStart"/>
      <w:r w:rsidRPr="000925F2">
        <w:rPr>
          <w:sz w:val="14"/>
          <w:szCs w:val="14"/>
        </w:rPr>
        <w:t> </w:t>
      </w:r>
      <w:r w:rsidRPr="000925F2">
        <w:rPr>
          <w:rStyle w:val="apple-converted-space"/>
          <w:sz w:val="14"/>
          <w:szCs w:val="14"/>
        </w:rPr>
        <w:t> </w:t>
      </w:r>
      <w:r w:rsidRPr="000925F2">
        <w:t> {</w:t>
      </w:r>
      <w:proofErr w:type="gramEnd"/>
      <w:r w:rsidRPr="000925F2">
        <w:t>[160ms if sufficient necessity is justified], 320ms, 640ms, 1280ms, 2560ms, 5120ms, 10240ms}</w:t>
      </w:r>
    </w:p>
    <w:p w:rsidR="000925F2" w:rsidRPr="000925F2" w:rsidRDefault="000925F2" w:rsidP="000925F2">
      <w:pPr>
        <w:spacing w:after="0"/>
        <w:ind w:leftChars="220" w:left="800" w:hanging="360"/>
        <w:rPr>
          <w:rFonts w:hint="eastAsia"/>
        </w:rPr>
      </w:pPr>
      <w:r w:rsidRPr="000925F2">
        <w:rPr>
          <w:rFonts w:ascii="Courier New" w:hAnsi="Courier New" w:cs="Courier New"/>
        </w:rPr>
        <w:t>o</w:t>
      </w:r>
      <w:r w:rsidRPr="000925F2">
        <w:rPr>
          <w:sz w:val="14"/>
          <w:szCs w:val="14"/>
        </w:rPr>
        <w:t>   </w:t>
      </w:r>
      <w:r w:rsidRPr="000925F2">
        <w:rPr>
          <w:rStyle w:val="apple-converted-space"/>
          <w:sz w:val="14"/>
          <w:szCs w:val="14"/>
        </w:rPr>
        <w:t> </w:t>
      </w:r>
      <w:r w:rsidRPr="000925F2">
        <w:rPr>
          <w:lang w:val="en-GB"/>
        </w:rPr>
        <w:t>Companies to report other important assumptions if any, e.g., durations of LP-SS to achieve enough T/F accuracy</w:t>
      </w:r>
    </w:p>
    <w:p w:rsidR="000925F2" w:rsidRPr="000925F2" w:rsidRDefault="000925F2" w:rsidP="000925F2">
      <w:pPr>
        <w:spacing w:after="0"/>
        <w:ind w:leftChars="20" w:left="400" w:hanging="360"/>
        <w:rPr>
          <w:rFonts w:hint="eastAsia"/>
        </w:rPr>
      </w:pPr>
      <w:r w:rsidRPr="000925F2">
        <w:rPr>
          <w:rFonts w:ascii="Symbol" w:hAnsi="Symbol"/>
        </w:rPr>
        <w:t></w:t>
      </w:r>
      <w:r w:rsidRPr="000925F2">
        <w:rPr>
          <w:sz w:val="14"/>
          <w:szCs w:val="14"/>
        </w:rPr>
        <w:t>        </w:t>
      </w:r>
      <w:r w:rsidRPr="000925F2">
        <w:rPr>
          <w:lang w:val="en-GB"/>
        </w:rPr>
        <w:t>Other values are not precluded</w:t>
      </w:r>
    </w:p>
    <w:p w:rsidR="000925F2" w:rsidRPr="000925F2" w:rsidRDefault="000925F2" w:rsidP="000925F2">
      <w:pPr>
        <w:spacing w:after="0"/>
        <w:rPr>
          <w:rFonts w:hint="eastAsia"/>
        </w:rPr>
      </w:pPr>
      <w:r w:rsidRPr="000925F2">
        <w:rPr>
          <w:lang w:val="en-GB"/>
        </w:rPr>
        <w:t>Note: companies to report the purpose of the</w:t>
      </w:r>
      <w:r w:rsidRPr="000925F2">
        <w:rPr>
          <w:rStyle w:val="apple-converted-space"/>
          <w:lang w:val="en-GB"/>
        </w:rPr>
        <w:t> </w:t>
      </w:r>
      <w:r w:rsidRPr="000925F2">
        <w:rPr>
          <w:lang w:val="en-GB"/>
        </w:rPr>
        <w:t>synchronizat</w:t>
      </w:r>
      <w:bookmarkStart w:id="71" w:name="_GoBack"/>
      <w:bookmarkEnd w:id="71"/>
      <w:r w:rsidRPr="000925F2">
        <w:rPr>
          <w:lang w:val="en-GB"/>
        </w:rPr>
        <w:t>ion signal along with evaluations, e.g. can be for LR synchronization (i.e., time and/or frequency tracking)</w:t>
      </w:r>
      <w:r w:rsidRPr="000925F2">
        <w:rPr>
          <w:rStyle w:val="apple-converted-space"/>
          <w:lang w:val="en-GB"/>
        </w:rPr>
        <w:t> </w:t>
      </w:r>
      <w:r w:rsidRPr="000925F2">
        <w:rPr>
          <w:lang w:val="en-GB"/>
        </w:rPr>
        <w:t>and/or measurement.</w:t>
      </w:r>
    </w:p>
    <w:p w:rsidR="000925F2" w:rsidRDefault="000925F2">
      <w:pPr>
        <w:rPr>
          <w:lang w:val="en-GB" w:eastAsia="zh-CN"/>
        </w:rPr>
      </w:pPr>
    </w:p>
    <w:p w:rsidR="000925F2" w:rsidRPr="0017204A" w:rsidRDefault="000925F2" w:rsidP="0017204A">
      <w:pPr>
        <w:pStyle w:val="5"/>
        <w:numPr>
          <w:ilvl w:val="0"/>
          <w:numId w:val="0"/>
        </w:numPr>
        <w:spacing w:before="0" w:after="0"/>
        <w:ind w:left="1008" w:hanging="1008"/>
        <w:rPr>
          <w:highlight w:val="yellow"/>
          <w:lang w:eastAsia="zh-CN"/>
        </w:rPr>
      </w:pPr>
      <w:r w:rsidRPr="0017204A">
        <w:rPr>
          <w:highlight w:val="yellow"/>
          <w:lang w:eastAsia="zh-CN"/>
        </w:rPr>
        <w:t>[H] Proposal 1A-1-</w:t>
      </w:r>
      <w:r w:rsidR="00FE4E9D">
        <w:rPr>
          <w:highlight w:val="yellow"/>
          <w:lang w:eastAsia="zh-CN"/>
        </w:rPr>
        <w:t>v8</w:t>
      </w:r>
    </w:p>
    <w:p w:rsidR="000925F2" w:rsidRPr="000925F2" w:rsidRDefault="000925F2" w:rsidP="00913617">
      <w:pPr>
        <w:spacing w:before="240" w:after="0"/>
        <w:rPr>
          <w:rFonts w:hint="eastAsia"/>
          <w:b/>
          <w:lang w:eastAsia="zh-CN"/>
        </w:rPr>
      </w:pPr>
      <w:r w:rsidRPr="000925F2">
        <w:rPr>
          <w:rFonts w:hint="eastAsia"/>
          <w:b/>
          <w:lang w:eastAsia="zh-CN"/>
        </w:rPr>
        <w:t>Working</w:t>
      </w:r>
      <w:r w:rsidRPr="000925F2">
        <w:rPr>
          <w:b/>
          <w:lang w:eastAsia="zh-CN"/>
        </w:rPr>
        <w:t xml:space="preserve"> A</w:t>
      </w:r>
      <w:r w:rsidRPr="000925F2">
        <w:rPr>
          <w:rFonts w:hint="eastAsia"/>
          <w:b/>
          <w:lang w:eastAsia="zh-CN"/>
        </w:rPr>
        <w:t>ssumptions</w:t>
      </w:r>
    </w:p>
    <w:p w:rsidR="000925F2" w:rsidRDefault="000925F2" w:rsidP="000925F2">
      <w:pPr>
        <w:spacing w:after="0"/>
        <w:rPr>
          <w:rFonts w:hint="eastAsia"/>
        </w:rPr>
      </w:pPr>
      <w:r>
        <w:t xml:space="preserve">For evaluation purpose, FAR target is determined across a reference time duration T of one or multiple </w:t>
      </w:r>
      <w:r w:rsidR="00045C57" w:rsidRPr="0017204A">
        <w:rPr>
          <w:color w:val="FF0000"/>
        </w:rPr>
        <w:t>LP-</w:t>
      </w:r>
      <w:r>
        <w:t>WUS attempts/trials,</w:t>
      </w:r>
    </w:p>
    <w:p w:rsidR="000925F2" w:rsidRDefault="000925F2" w:rsidP="005E1695">
      <w:pPr>
        <w:pStyle w:val="affa"/>
        <w:numPr>
          <w:ilvl w:val="0"/>
          <w:numId w:val="96"/>
        </w:numPr>
        <w:rPr>
          <w:rFonts w:hint="eastAsia"/>
        </w:rPr>
      </w:pPr>
      <w:r>
        <w:t>UE have N attempts within T,</w:t>
      </w:r>
      <w:r>
        <w:rPr>
          <w:rStyle w:val="apple-converted-space"/>
          <w:szCs w:val="20"/>
        </w:rPr>
        <w:t> </w:t>
      </w:r>
    </w:p>
    <w:p w:rsidR="000925F2" w:rsidRDefault="000925F2" w:rsidP="005E1695">
      <w:pPr>
        <w:pStyle w:val="affa"/>
        <w:numPr>
          <w:ilvl w:val="1"/>
          <w:numId w:val="96"/>
        </w:numPr>
        <w:rPr>
          <w:rFonts w:hint="eastAsia"/>
        </w:rPr>
      </w:pPr>
      <w:r>
        <w:t>Company to report (FAR</w:t>
      </w:r>
      <w:r>
        <w:rPr>
          <w:rStyle w:val="apple-converted-space"/>
          <w:szCs w:val="20"/>
        </w:rPr>
        <w:t> </w:t>
      </w:r>
      <w:r>
        <w:t>target, T, N)</w:t>
      </w:r>
    </w:p>
    <w:p w:rsidR="000925F2" w:rsidRDefault="000925F2" w:rsidP="005E1695">
      <w:pPr>
        <w:pStyle w:val="affa"/>
        <w:numPr>
          <w:ilvl w:val="0"/>
          <w:numId w:val="96"/>
        </w:numPr>
        <w:rPr>
          <w:rFonts w:hint="eastAsia"/>
        </w:rPr>
      </w:pPr>
      <w:r>
        <w:t>For example, </w:t>
      </w:r>
    </w:p>
    <w:p w:rsidR="00561E96" w:rsidRPr="00561E96" w:rsidRDefault="0077670F" w:rsidP="005E1695">
      <w:pPr>
        <w:pStyle w:val="affa"/>
        <w:numPr>
          <w:ilvl w:val="1"/>
          <w:numId w:val="96"/>
        </w:numPr>
        <w:rPr>
          <w:rFonts w:ascii="宋体" w:eastAsia="宋体" w:hAnsi="宋体"/>
          <w:sz w:val="24"/>
          <w:szCs w:val="24"/>
          <w:lang w:eastAsia="zh-CN"/>
        </w:rPr>
      </w:pPr>
      <w:r>
        <w:t>i</w:t>
      </w:r>
      <w:r w:rsidR="00561E96">
        <w:t xml:space="preserve">f UE </w:t>
      </w:r>
      <w:r w:rsidR="00561E96" w:rsidRPr="00561E96">
        <w:rPr>
          <w:color w:val="FF0000"/>
        </w:rPr>
        <w:t xml:space="preserve">performs </w:t>
      </w:r>
      <w:r w:rsidR="00561E96" w:rsidRPr="00561E96">
        <w:rPr>
          <w:strike/>
          <w:color w:val="FF0000"/>
        </w:rPr>
        <w:t>make a single decision (e.g., comparison with threshold) based on</w:t>
      </w:r>
      <w:r w:rsidR="00561E96" w:rsidRPr="00561E96">
        <w:rPr>
          <w:strike/>
        </w:rPr>
        <w:t xml:space="preserve"> </w:t>
      </w:r>
      <w:r w:rsidR="00561E96">
        <w:t>multiple correlations for a sequence in the monitor occasion, these correlations are considered as UE implementation in ONE trial/attempt.</w:t>
      </w:r>
    </w:p>
    <w:p w:rsidR="00561E96" w:rsidRPr="00561E96" w:rsidRDefault="0077670F" w:rsidP="005E1695">
      <w:pPr>
        <w:pStyle w:val="affa"/>
        <w:numPr>
          <w:ilvl w:val="1"/>
          <w:numId w:val="96"/>
        </w:numPr>
        <w:rPr>
          <w:rFonts w:ascii="宋体" w:hAnsi="宋体" w:hint="eastAsia"/>
          <w:sz w:val="24"/>
          <w:szCs w:val="24"/>
        </w:rPr>
      </w:pPr>
      <w:r>
        <w:t>i</w:t>
      </w:r>
      <w:r w:rsidR="00561E96">
        <w:t xml:space="preserve">f UE performs decoding </w:t>
      </w:r>
      <w:r w:rsidR="00561E96" w:rsidRPr="00561E96">
        <w:rPr>
          <w:strike/>
          <w:color w:val="FF0000"/>
        </w:rPr>
        <w:t>(including e.g., CRC check)</w:t>
      </w:r>
      <w:r w:rsidR="00561E96">
        <w:t xml:space="preserve"> in a monitor occasion, a single decoding is considered as ONE trial/attempt.</w:t>
      </w:r>
    </w:p>
    <w:p w:rsidR="000925F2" w:rsidRDefault="000925F2" w:rsidP="005E1695">
      <w:pPr>
        <w:pStyle w:val="affa"/>
        <w:numPr>
          <w:ilvl w:val="0"/>
          <w:numId w:val="96"/>
        </w:numPr>
        <w:rPr>
          <w:rFonts w:hint="eastAsia"/>
        </w:rPr>
      </w:pPr>
      <w:r>
        <w:t>If UE performs N</w:t>
      </w:r>
      <w:r>
        <w:rPr>
          <w:rStyle w:val="apple-converted-space"/>
          <w:szCs w:val="20"/>
        </w:rPr>
        <w:t> </w:t>
      </w:r>
      <w:r>
        <w:t>non-overlap</w:t>
      </w:r>
      <w:r>
        <w:rPr>
          <w:rStyle w:val="apple-converted-space"/>
          <w:szCs w:val="20"/>
        </w:rPr>
        <w:t> </w:t>
      </w:r>
      <w:r>
        <w:t>attempts</w:t>
      </w:r>
      <w:r>
        <w:rPr>
          <w:rStyle w:val="apple-converted-space"/>
          <w:szCs w:val="20"/>
        </w:rPr>
        <w:t> </w:t>
      </w:r>
      <w:r>
        <w:t>within the reference time duration, the false alarm event for the attempts are assumed as independent.</w:t>
      </w:r>
    </w:p>
    <w:p w:rsidR="000925F2" w:rsidRDefault="000925F2" w:rsidP="000925F2">
      <w:pPr>
        <w:spacing w:after="0"/>
      </w:pPr>
      <w:r>
        <w:t>Companies</w:t>
      </w:r>
      <w:r>
        <w:rPr>
          <w:rStyle w:val="apple-converted-space"/>
        </w:rPr>
        <w:t> </w:t>
      </w:r>
      <w:r>
        <w:t>to</w:t>
      </w:r>
      <w:r>
        <w:rPr>
          <w:rStyle w:val="apple-converted-space"/>
        </w:rPr>
        <w:t> </w:t>
      </w:r>
      <w:r>
        <w:t>provide the assumed side conditions to attain the used FAR over T or per one attempt e.g. CRC/sequence length in LP-WUS design</w:t>
      </w:r>
      <w:r w:rsidR="001E1606">
        <w:t>.</w:t>
      </w:r>
    </w:p>
    <w:p w:rsidR="000925F2" w:rsidRDefault="000925F2" w:rsidP="000925F2">
      <w:pPr>
        <w:spacing w:after="0"/>
        <w:rPr>
          <w:lang w:val="en-GB" w:eastAsia="zh-CN"/>
        </w:rPr>
      </w:pPr>
    </w:p>
    <w:p w:rsidR="00913617" w:rsidRPr="0017204A" w:rsidRDefault="00913617" w:rsidP="00913617">
      <w:pPr>
        <w:pStyle w:val="5"/>
        <w:numPr>
          <w:ilvl w:val="0"/>
          <w:numId w:val="0"/>
        </w:numPr>
        <w:spacing w:before="0" w:after="0"/>
        <w:ind w:left="1008" w:hanging="1008"/>
        <w:rPr>
          <w:highlight w:val="cyan"/>
          <w:lang w:eastAsia="zh-CN"/>
        </w:rPr>
      </w:pPr>
      <w:r w:rsidRPr="0017204A">
        <w:rPr>
          <w:highlight w:val="cyan"/>
          <w:lang w:eastAsia="zh-CN"/>
        </w:rPr>
        <w:t>[M] Proposals 2C-v</w:t>
      </w:r>
      <w:r>
        <w:rPr>
          <w:highlight w:val="cyan"/>
          <w:lang w:eastAsia="zh-CN"/>
        </w:rPr>
        <w:t>7</w:t>
      </w:r>
    </w:p>
    <w:p w:rsidR="00913617" w:rsidRDefault="00913617" w:rsidP="00913617">
      <w:pPr>
        <w:spacing w:after="0"/>
      </w:pPr>
      <w:r>
        <w:t>RAN1 further study the designs</w:t>
      </w:r>
      <w:r>
        <w:rPr>
          <w:color w:val="FF0000"/>
        </w:rPr>
        <w:t> [target]</w:t>
      </w:r>
      <w:r>
        <w:t>/techniques of LP-WUS to have a comparable coverage as NR channel X. The NR channel X is</w:t>
      </w:r>
    </w:p>
    <w:p w:rsidR="00913617" w:rsidRDefault="00913617" w:rsidP="00913617">
      <w:pPr>
        <w:spacing w:after="0"/>
        <w:ind w:left="420" w:hanging="420"/>
      </w:pPr>
      <w:r>
        <w:rPr>
          <w:rFonts w:ascii="Yu Gothic Medium" w:eastAsia="Yu Gothic Medium" w:hAnsi="Yu Gothic Medium" w:hint="eastAsia"/>
        </w:rPr>
        <w:t>-</w:t>
      </w:r>
      <w:r>
        <w:rPr>
          <w:sz w:val="14"/>
          <w:szCs w:val="14"/>
        </w:rPr>
        <w:t>        </w:t>
      </w:r>
      <w:r>
        <w:t>Option #1: PDCCH for paging</w:t>
      </w:r>
    </w:p>
    <w:p w:rsidR="00913617" w:rsidRDefault="00913617" w:rsidP="00913617">
      <w:pPr>
        <w:spacing w:after="0"/>
        <w:ind w:left="420" w:hanging="420"/>
      </w:pPr>
      <w:r>
        <w:rPr>
          <w:rFonts w:ascii="Yu Gothic Medium" w:eastAsia="Yu Gothic Medium" w:hAnsi="Yu Gothic Medium" w:hint="eastAsia"/>
        </w:rPr>
        <w:t>-</w:t>
      </w:r>
      <w:r>
        <w:rPr>
          <w:sz w:val="14"/>
          <w:szCs w:val="14"/>
        </w:rPr>
        <w:t>        </w:t>
      </w:r>
      <w:r>
        <w:t>Option #2: PUSCH, </w:t>
      </w:r>
    </w:p>
    <w:p w:rsidR="00913617" w:rsidRDefault="00913617" w:rsidP="00913617">
      <w:pPr>
        <w:spacing w:after="0"/>
        <w:ind w:left="840" w:hanging="420"/>
      </w:pPr>
      <w:r>
        <w:rPr>
          <w:rFonts w:ascii="Courier New" w:hAnsi="Courier New" w:cs="Courier New"/>
        </w:rPr>
        <w:t>o</w:t>
      </w:r>
      <w:r>
        <w:rPr>
          <w:sz w:val="14"/>
          <w:szCs w:val="14"/>
        </w:rPr>
        <w:t>    </w:t>
      </w:r>
      <w:r>
        <w:t xml:space="preserve">FFS PUSCH </w:t>
      </w:r>
      <w:r>
        <w:rPr>
          <w:color w:val="FF0000"/>
        </w:rPr>
        <w:t xml:space="preserve">for data </w:t>
      </w:r>
      <w:r>
        <w:rPr>
          <w:strike/>
          <w:color w:val="FF0000"/>
        </w:rPr>
        <w:t>with data rate defined in the coverage SI</w:t>
      </w:r>
      <w:r>
        <w:rPr>
          <w:color w:val="FF0000"/>
        </w:rPr>
        <w:t xml:space="preserve"> </w:t>
      </w:r>
      <w:r>
        <w:t>or PUSCH for message3</w:t>
      </w:r>
    </w:p>
    <w:p w:rsidR="00913617" w:rsidRDefault="00913617" w:rsidP="00913617">
      <w:pPr>
        <w:spacing w:after="0"/>
        <w:ind w:left="420" w:hanging="420"/>
      </w:pPr>
      <w:r>
        <w:rPr>
          <w:rFonts w:ascii="Yu Gothic Medium" w:eastAsia="Yu Gothic Medium" w:hAnsi="Yu Gothic Medium" w:hint="eastAsia"/>
        </w:rPr>
        <w:t>-</w:t>
      </w:r>
      <w:r>
        <w:rPr>
          <w:sz w:val="14"/>
          <w:szCs w:val="14"/>
        </w:rPr>
        <w:t>        </w:t>
      </w:r>
      <w:r>
        <w:t>FFS other options, e.g., between option1and option2 (better than PUSCH, worse than PDCCH)</w:t>
      </w:r>
    </w:p>
    <w:p w:rsidR="00913617" w:rsidRDefault="00913617" w:rsidP="00913617">
      <w:pPr>
        <w:spacing w:after="0"/>
        <w:ind w:left="420" w:hanging="420"/>
      </w:pPr>
      <w:r>
        <w:rPr>
          <w:rFonts w:ascii="Yu Gothic Medium" w:eastAsia="Yu Gothic Medium" w:hAnsi="Yu Gothic Medium" w:hint="eastAsia"/>
        </w:rPr>
        <w:t>-</w:t>
      </w:r>
      <w:r>
        <w:rPr>
          <w:sz w:val="14"/>
          <w:szCs w:val="14"/>
        </w:rPr>
        <w:t>        </w:t>
      </w:r>
      <w:r>
        <w:t>The final design will jointly consider the coverage with other KPIs</w:t>
      </w:r>
    </w:p>
    <w:p w:rsidR="00913617" w:rsidRDefault="00913617" w:rsidP="00913617">
      <w:pPr>
        <w:spacing w:after="0"/>
        <w:rPr>
          <w:color w:val="FF0000"/>
        </w:rPr>
      </w:pPr>
      <w:r>
        <w:rPr>
          <w:rFonts w:ascii="Yu Gothic Medium" w:eastAsia="Yu Gothic Medium" w:hAnsi="Yu Gothic Medium" w:hint="eastAsia"/>
          <w:color w:val="FF0000"/>
        </w:rPr>
        <w:t>-</w:t>
      </w:r>
      <w:r>
        <w:rPr>
          <w:color w:val="FF0000"/>
          <w:sz w:val="14"/>
          <w:szCs w:val="14"/>
        </w:rPr>
        <w:t>       </w:t>
      </w:r>
      <w:r>
        <w:rPr>
          <w:sz w:val="14"/>
          <w:szCs w:val="14"/>
        </w:rPr>
        <w:t> </w:t>
      </w:r>
      <w:r>
        <w:t>FFS additional detail assumptions for NR channels, </w:t>
      </w:r>
      <w:r>
        <w:rPr>
          <w:color w:val="FF0000"/>
        </w:rPr>
        <w:t xml:space="preserve">e.g., </w:t>
      </w:r>
      <w:r>
        <w:rPr>
          <w:color w:val="FF0000"/>
          <w:u w:val="single"/>
        </w:rPr>
        <w:t>t</w:t>
      </w:r>
      <w:r>
        <w:rPr>
          <w:color w:val="FF0000"/>
        </w:rPr>
        <w:t>he date rate for PUSCH, the message size for MSG3 and etc.</w:t>
      </w:r>
    </w:p>
    <w:p w:rsidR="00913617" w:rsidRDefault="00913617" w:rsidP="00913617">
      <w:pPr>
        <w:spacing w:after="0"/>
        <w:rPr>
          <w:rFonts w:hint="eastAsia"/>
          <w:lang w:val="en-GB" w:eastAsia="zh-CN"/>
        </w:rPr>
      </w:pPr>
    </w:p>
    <w:p w:rsidR="00913617" w:rsidRDefault="00913617" w:rsidP="00913617">
      <w:pPr>
        <w:spacing w:after="0" w:line="240" w:lineRule="auto"/>
        <w:rPr>
          <w:szCs w:val="22"/>
          <w:lang w:eastAsia="zh-CN"/>
        </w:rPr>
      </w:pPr>
      <w:r>
        <w:lastRenderedPageBreak/>
        <w:t>PDCCH</w:t>
      </w:r>
      <w:r>
        <w:rPr>
          <w:rFonts w:eastAsiaTheme="minorEastAsia"/>
          <w:lang w:eastAsia="zh-CN"/>
        </w:rPr>
        <w:t xml:space="preserve">: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r>
        <w:rPr>
          <w:szCs w:val="22"/>
          <w:lang w:eastAsia="zh-CN"/>
        </w:rPr>
        <w:t>, Ericsson</w:t>
      </w:r>
    </w:p>
    <w:p w:rsidR="00913617" w:rsidRDefault="00913617" w:rsidP="00913617">
      <w:pPr>
        <w:spacing w:after="0" w:line="240" w:lineRule="auto"/>
        <w:rPr>
          <w:szCs w:val="22"/>
          <w:lang w:eastAsia="zh-CN"/>
        </w:rPr>
      </w:pPr>
      <w:r>
        <w:t>PUSCH</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Intel(msg3), LGE(?)</w:t>
      </w:r>
    </w:p>
    <w:p w:rsidR="0017204A" w:rsidRDefault="0017204A" w:rsidP="000925F2">
      <w:pPr>
        <w:spacing w:after="0"/>
        <w:rPr>
          <w:rFonts w:hint="eastAsia"/>
          <w:lang w:val="en-GB" w:eastAsia="zh-CN"/>
        </w:rPr>
      </w:pPr>
    </w:p>
    <w:p w:rsidR="0017204A" w:rsidRDefault="0017204A" w:rsidP="0017204A">
      <w:pPr>
        <w:pStyle w:val="5"/>
        <w:numPr>
          <w:ilvl w:val="0"/>
          <w:numId w:val="0"/>
        </w:numPr>
        <w:spacing w:before="0" w:after="0"/>
        <w:ind w:left="1008" w:hanging="1008"/>
        <w:rPr>
          <w:highlight w:val="yellow"/>
          <w:lang w:eastAsia="zh-CN"/>
        </w:rPr>
      </w:pPr>
      <w:r>
        <w:rPr>
          <w:highlight w:val="yellow"/>
          <w:lang w:eastAsia="zh-CN"/>
        </w:rPr>
        <w:t>[H] Proposal 1C-1-v2</w:t>
      </w:r>
    </w:p>
    <w:p w:rsidR="0017204A" w:rsidRDefault="0017204A" w:rsidP="0017204A">
      <w:pPr>
        <w:spacing w:after="0"/>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rsidR="0017204A" w:rsidRDefault="0017204A" w:rsidP="0017204A">
      <w:pPr>
        <w:spacing w:after="0"/>
        <w:rPr>
          <w:b/>
          <w:bCs/>
          <w:highlight w:val="green"/>
          <w:lang w:eastAsia="zh-CN"/>
        </w:rPr>
      </w:pPr>
      <w:r>
        <w:rPr>
          <w:b/>
          <w:bCs/>
          <w:highlight w:val="green"/>
          <w:lang w:eastAsia="zh-CN"/>
        </w:rPr>
        <w:t>Agreement</w:t>
      </w:r>
    </w:p>
    <w:p w:rsidR="0017204A" w:rsidRDefault="0017204A" w:rsidP="0017204A">
      <w:pPr>
        <w:spacing w:after="0"/>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rsidR="0017204A" w:rsidRDefault="0017204A" w:rsidP="0017204A">
      <w:pPr>
        <w:pStyle w:val="affa"/>
        <w:numPr>
          <w:ilvl w:val="0"/>
          <w:numId w:val="38"/>
        </w:numPr>
        <w:spacing w:line="240" w:lineRule="auto"/>
        <w:rPr>
          <w:lang w:eastAsia="zh-CN"/>
        </w:rPr>
      </w:pPr>
      <w:r>
        <w:rPr>
          <w:rFonts w:hint="eastAsia"/>
          <w:lang w:eastAsia="zh-CN"/>
        </w:rPr>
        <w:t>Alt 1: (15000, 400ms)</w:t>
      </w:r>
      <w:r>
        <w:rPr>
          <w:color w:val="FF0000"/>
          <w:lang w:eastAsia="zh-CN"/>
        </w:rPr>
        <w:t xml:space="preserve"> as baseline</w:t>
      </w:r>
    </w:p>
    <w:p w:rsidR="0017204A" w:rsidRDefault="0017204A" w:rsidP="0017204A">
      <w:pPr>
        <w:pStyle w:val="affa"/>
        <w:numPr>
          <w:ilvl w:val="0"/>
          <w:numId w:val="38"/>
        </w:numPr>
        <w:spacing w:line="240" w:lineRule="auto"/>
        <w:rPr>
          <w:lang w:eastAsia="zh-CN"/>
        </w:rPr>
      </w:pPr>
      <w:r>
        <w:rPr>
          <w:rFonts w:hint="eastAsia"/>
          <w:lang w:eastAsia="zh-CN"/>
        </w:rPr>
        <w:t>Alt 2: (</w:t>
      </w:r>
      <w:r>
        <w:rPr>
          <w:rFonts w:hint="eastAsia"/>
          <w:strike/>
          <w:color w:val="FF0000"/>
          <w:lang w:eastAsia="zh-CN"/>
        </w:rPr>
        <w:t>[</w:t>
      </w:r>
      <w:r>
        <w:rPr>
          <w:rFonts w:hint="eastAsia"/>
          <w:lang w:eastAsia="zh-CN"/>
        </w:rPr>
        <w:t>40000</w:t>
      </w:r>
      <w:r>
        <w:rPr>
          <w:rFonts w:hint="eastAsia"/>
          <w:strike/>
          <w:color w:val="FF0000"/>
          <w:lang w:eastAsia="zh-CN"/>
        </w:rPr>
        <w:t>]</w:t>
      </w:r>
      <w:r>
        <w:rPr>
          <w:rFonts w:hint="eastAsia"/>
          <w:lang w:eastAsia="zh-CN"/>
        </w:rPr>
        <w:t xml:space="preserve">, </w:t>
      </w:r>
      <w:r>
        <w:rPr>
          <w:rFonts w:hint="eastAsia"/>
          <w:strike/>
          <w:color w:val="FF0000"/>
          <w:lang w:eastAsia="zh-CN"/>
        </w:rPr>
        <w:t>[</w:t>
      </w:r>
      <w:r>
        <w:rPr>
          <w:rFonts w:hint="eastAsia"/>
          <w:lang w:eastAsia="zh-CN"/>
        </w:rPr>
        <w:t>800ms</w:t>
      </w:r>
      <w:r>
        <w:rPr>
          <w:rFonts w:hint="eastAsia"/>
          <w:strike/>
          <w:color w:val="FF0000"/>
          <w:lang w:eastAsia="zh-CN"/>
        </w:rPr>
        <w:t>]</w:t>
      </w:r>
      <w:r>
        <w:rPr>
          <w:rFonts w:hint="eastAsia"/>
          <w:lang w:eastAsia="zh-CN"/>
        </w:rPr>
        <w:t>)</w:t>
      </w:r>
    </w:p>
    <w:p w:rsidR="0017204A" w:rsidRDefault="0017204A" w:rsidP="0017204A">
      <w:pPr>
        <w:spacing w:after="0"/>
        <w:rPr>
          <w:lang w:eastAsia="zh-CN"/>
        </w:rPr>
      </w:pPr>
      <w:r>
        <w:rPr>
          <w:rFonts w:hint="eastAsia"/>
        </w:rPr>
        <w:t>Company to report which alternative they use for which use cases.</w:t>
      </w:r>
    </w:p>
    <w:p w:rsidR="000925F2" w:rsidRDefault="000925F2" w:rsidP="000925F2">
      <w:pPr>
        <w:spacing w:after="0"/>
        <w:rPr>
          <w:lang w:val="en-GB" w:eastAsia="zh-CN"/>
        </w:rPr>
      </w:pPr>
    </w:p>
    <w:p w:rsidR="0017204A" w:rsidRDefault="0017204A" w:rsidP="000925F2">
      <w:pPr>
        <w:spacing w:after="0"/>
        <w:rPr>
          <w:rFonts w:hint="eastAsia"/>
          <w:lang w:val="en-GB" w:eastAsia="zh-CN"/>
        </w:rPr>
      </w:pPr>
    </w:p>
    <w:p w:rsidR="0017204A" w:rsidRPr="0017204A" w:rsidRDefault="0017204A" w:rsidP="0017204A">
      <w:pPr>
        <w:pStyle w:val="affa"/>
        <w:ind w:left="420" w:hanging="420"/>
        <w:rPr>
          <w:lang w:eastAsia="zh-CN"/>
        </w:rPr>
      </w:pPr>
      <w:r w:rsidRPr="0017204A">
        <w:rPr>
          <w:rFonts w:hint="eastAsia"/>
          <w:lang w:eastAsia="zh-CN"/>
        </w:rPr>
        <w:t>-</w:t>
      </w:r>
      <w:r w:rsidRPr="0017204A">
        <w:rPr>
          <w:lang w:eastAsia="zh-CN"/>
        </w:rPr>
        <w:t>       </w:t>
      </w:r>
      <w:proofErr w:type="gramStart"/>
      <w:r w:rsidRPr="0017204A">
        <w:rPr>
          <w:rFonts w:hint="eastAsia"/>
          <w:lang w:eastAsia="zh-CN"/>
        </w:rPr>
        <w:t>Yes</w:t>
      </w:r>
      <w:proofErr w:type="gramEnd"/>
      <w:r w:rsidRPr="0017204A">
        <w:rPr>
          <w:lang w:eastAsia="zh-CN"/>
        </w:rPr>
        <w:t xml:space="preserve"> to </w:t>
      </w:r>
      <w:r>
        <w:rPr>
          <w:rFonts w:hint="eastAsia"/>
          <w:lang w:eastAsia="zh-CN"/>
        </w:rPr>
        <w:t>Alt 1</w:t>
      </w:r>
      <w:r>
        <w:rPr>
          <w:lang w:eastAsia="zh-CN"/>
        </w:rPr>
        <w:t xml:space="preserve"> baseline</w:t>
      </w:r>
      <w:r w:rsidRPr="0017204A">
        <w:rPr>
          <w:lang w:eastAsia="zh-CN"/>
        </w:rPr>
        <w:t xml:space="preserve">: </w:t>
      </w:r>
      <w:proofErr w:type="spellStart"/>
      <w:r w:rsidRPr="0017204A">
        <w:rPr>
          <w:lang w:eastAsia="zh-CN"/>
        </w:rPr>
        <w:t>Futurewei</w:t>
      </w:r>
      <w:proofErr w:type="spellEnd"/>
      <w:r w:rsidRPr="0017204A">
        <w:rPr>
          <w:lang w:eastAsia="zh-CN"/>
        </w:rPr>
        <w:t xml:space="preserve">, </w:t>
      </w:r>
      <w:proofErr w:type="spellStart"/>
      <w:r w:rsidRPr="0017204A">
        <w:rPr>
          <w:lang w:eastAsia="zh-CN"/>
        </w:rPr>
        <w:t>Spreadtrum</w:t>
      </w:r>
      <w:proofErr w:type="spellEnd"/>
      <w:r w:rsidRPr="0017204A">
        <w:rPr>
          <w:lang w:eastAsia="zh-CN"/>
        </w:rPr>
        <w:t xml:space="preserve">, vivo, Samsung, Nokia, Intel, </w:t>
      </w:r>
      <w:proofErr w:type="spellStart"/>
      <w:r w:rsidRPr="0017204A">
        <w:rPr>
          <w:lang w:eastAsia="zh-CN"/>
        </w:rPr>
        <w:t>InterDigital</w:t>
      </w:r>
      <w:proofErr w:type="spellEnd"/>
      <w:r>
        <w:rPr>
          <w:lang w:eastAsia="zh-CN"/>
        </w:rPr>
        <w:t>, Huawei</w:t>
      </w:r>
    </w:p>
    <w:p w:rsidR="0017204A" w:rsidRDefault="0017204A" w:rsidP="0017204A">
      <w:pPr>
        <w:pStyle w:val="affa"/>
        <w:ind w:left="420" w:hanging="420"/>
        <w:rPr>
          <w:rFonts w:hint="eastAsia"/>
          <w:lang w:eastAsia="zh-CN"/>
        </w:rPr>
      </w:pPr>
      <w:r w:rsidRPr="0017204A">
        <w:rPr>
          <w:rFonts w:hint="eastAsia"/>
          <w:lang w:eastAsia="zh-CN"/>
        </w:rPr>
        <w:t>-</w:t>
      </w:r>
      <w:r w:rsidRPr="0017204A">
        <w:rPr>
          <w:lang w:eastAsia="zh-CN"/>
        </w:rPr>
        <w:t>       </w:t>
      </w:r>
      <w:r w:rsidRPr="0017204A">
        <w:rPr>
          <w:lang w:eastAsia="zh-CN"/>
        </w:rPr>
        <w:t xml:space="preserve"> No </w:t>
      </w:r>
      <w:r w:rsidRPr="0017204A">
        <w:rPr>
          <w:lang w:eastAsia="zh-CN"/>
        </w:rPr>
        <w:t xml:space="preserve">to </w:t>
      </w:r>
      <w:r>
        <w:rPr>
          <w:rFonts w:hint="eastAsia"/>
          <w:lang w:eastAsia="zh-CN"/>
        </w:rPr>
        <w:t>Alt 1</w:t>
      </w:r>
      <w:r>
        <w:rPr>
          <w:lang w:eastAsia="zh-CN"/>
        </w:rPr>
        <w:t xml:space="preserve"> baseline</w:t>
      </w:r>
      <w:r w:rsidRPr="0017204A">
        <w:rPr>
          <w:lang w:eastAsia="zh-CN"/>
        </w:rPr>
        <w:t>: Apple, MTK</w:t>
      </w:r>
    </w:p>
    <w:p w:rsidR="0017204A" w:rsidRDefault="0017204A" w:rsidP="000925F2">
      <w:pPr>
        <w:spacing w:after="0"/>
        <w:rPr>
          <w:lang w:val="en-GB" w:eastAsia="zh-CN"/>
        </w:rPr>
      </w:pPr>
    </w:p>
    <w:p w:rsidR="0017204A" w:rsidRDefault="0017204A" w:rsidP="000925F2">
      <w:pPr>
        <w:spacing w:after="0"/>
        <w:rPr>
          <w:lang w:val="en-GB" w:eastAsia="zh-CN"/>
        </w:rPr>
      </w:pPr>
    </w:p>
    <w:p w:rsidR="000936D8" w:rsidRPr="000936D8" w:rsidRDefault="000936D8" w:rsidP="000936D8">
      <w:pPr>
        <w:pStyle w:val="5"/>
        <w:numPr>
          <w:ilvl w:val="0"/>
          <w:numId w:val="0"/>
        </w:numPr>
        <w:spacing w:before="0" w:after="0"/>
        <w:ind w:left="1008" w:hanging="1008"/>
        <w:rPr>
          <w:highlight w:val="yellow"/>
          <w:lang w:eastAsia="zh-CN"/>
        </w:rPr>
      </w:pPr>
      <w:r w:rsidRPr="000936D8">
        <w:rPr>
          <w:highlight w:val="yellow"/>
          <w:lang w:eastAsia="zh-CN"/>
        </w:rPr>
        <w:t>[H] Proposal 1C-2-v5</w:t>
      </w:r>
    </w:p>
    <w:p w:rsidR="000936D8" w:rsidRPr="000936D8" w:rsidRDefault="000936D8" w:rsidP="000936D8">
      <w:pPr>
        <w:rPr>
          <w:rFonts w:hint="eastAsia"/>
          <w:lang w:val="en-GB" w:eastAsia="zh-CN"/>
        </w:rPr>
      </w:pPr>
      <w:r>
        <w:rPr>
          <w:lang w:val="en-GB" w:eastAsia="zh-CN"/>
        </w:rPr>
        <w:t xml:space="preserve">The following TPs is proposed for TR38.869v0.1.0 section 6.3.2 </w:t>
      </w:r>
      <w:r>
        <w:t> </w:t>
      </w:r>
    </w:p>
    <w:p w:rsidR="000936D8" w:rsidRDefault="000936D8" w:rsidP="000936D8">
      <w:pPr>
        <w:spacing w:after="0"/>
        <w:ind w:left="386" w:hangingChars="193" w:hanging="386"/>
        <w:rPr>
          <w:rFonts w:hint="eastAsia"/>
        </w:rPr>
      </w:pPr>
      <w:r>
        <w:rPr>
          <w:lang w:val="en-GB"/>
        </w:rPr>
        <w:t>----------------------------TP start-------------------------------------------</w:t>
      </w:r>
    </w:p>
    <w:p w:rsidR="000936D8" w:rsidRDefault="000936D8" w:rsidP="000936D8">
      <w:pPr>
        <w:spacing w:after="0"/>
        <w:ind w:left="426" w:hangingChars="193" w:hanging="426"/>
        <w:rPr>
          <w:rFonts w:hint="eastAsia"/>
        </w:rPr>
      </w:pPr>
      <w:r>
        <w:rPr>
          <w:b/>
          <w:bCs/>
          <w:sz w:val="22"/>
          <w:szCs w:val="22"/>
        </w:rPr>
        <w:t>6.3.2      Power model for LP-WUR (LR)</w:t>
      </w:r>
    </w:p>
    <w:p w:rsidR="000936D8" w:rsidRDefault="000936D8" w:rsidP="000936D8">
      <w:pPr>
        <w:spacing w:after="0"/>
        <w:ind w:left="386" w:hangingChars="193" w:hanging="386"/>
        <w:rPr>
          <w:rFonts w:hint="eastAsia"/>
        </w:rPr>
      </w:pPr>
      <w:r>
        <w:rPr>
          <w:rFonts w:ascii="Times" w:hAnsi="Times" w:cs="Times"/>
        </w:rPr>
        <w:t>The following power model for LP-WUR is used for evaluation for FR1,</w:t>
      </w:r>
    </w:p>
    <w:p w:rsidR="000936D8" w:rsidRDefault="000936D8" w:rsidP="000936D8">
      <w:pPr>
        <w:spacing w:after="0"/>
        <w:ind w:left="386" w:hangingChars="193" w:hanging="386"/>
        <w:rPr>
          <w:rFonts w:hint="eastAsia"/>
        </w:rPr>
      </w:pPr>
      <w:r>
        <w:rPr>
          <w:rFonts w:ascii="Calibri" w:hAnsi="Calibri" w:cs="Calibri"/>
        </w:rPr>
        <w:t>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0936D8" w:rsidTr="000936D8">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hideMark/>
          </w:tcPr>
          <w:p w:rsidR="000936D8" w:rsidRDefault="000936D8" w:rsidP="000936D8">
            <w:pPr>
              <w:spacing w:after="0"/>
              <w:ind w:left="388" w:hangingChars="193" w:hanging="388"/>
              <w:jc w:val="center"/>
              <w:rPr>
                <w:rFonts w:hint="eastAsia"/>
              </w:rPr>
            </w:pPr>
            <w:r>
              <w:rPr>
                <w:rFonts w:ascii="Times" w:hAnsi="Times" w:cs="Times"/>
                <w:b/>
                <w:bCs/>
              </w:rPr>
              <w:t>Power State</w:t>
            </w:r>
          </w:p>
        </w:tc>
        <w:tc>
          <w:tcPr>
            <w:tcW w:w="4961" w:type="dxa"/>
            <w:tcBorders>
              <w:top w:val="single" w:sz="8" w:space="0" w:color="auto"/>
              <w:left w:val="nil"/>
              <w:bottom w:val="single" w:sz="8" w:space="0" w:color="auto"/>
              <w:right w:val="single" w:sz="8" w:space="0" w:color="auto"/>
            </w:tcBorders>
            <w:vAlign w:val="center"/>
            <w:hideMark/>
          </w:tcPr>
          <w:p w:rsidR="000936D8" w:rsidRDefault="000936D8" w:rsidP="000936D8">
            <w:pPr>
              <w:spacing w:after="0"/>
              <w:ind w:left="388" w:hangingChars="193" w:hanging="388"/>
              <w:jc w:val="center"/>
              <w:rPr>
                <w:rFonts w:hint="eastAsia"/>
              </w:rPr>
            </w:pPr>
            <w:r>
              <w:rPr>
                <w:rFonts w:ascii="Times" w:hAnsi="Times" w:cs="Times"/>
                <w:b/>
                <w:bCs/>
              </w:rPr>
              <w:t>Relative Power (unit)</w:t>
            </w:r>
          </w:p>
        </w:tc>
        <w:tc>
          <w:tcPr>
            <w:tcW w:w="2085" w:type="dxa"/>
            <w:tcBorders>
              <w:top w:val="single" w:sz="8" w:space="0" w:color="auto"/>
              <w:left w:val="nil"/>
              <w:bottom w:val="single" w:sz="8" w:space="0" w:color="auto"/>
              <w:right w:val="single" w:sz="8" w:space="0" w:color="auto"/>
            </w:tcBorders>
            <w:vAlign w:val="center"/>
            <w:hideMark/>
          </w:tcPr>
          <w:p w:rsidR="000936D8" w:rsidRDefault="000936D8" w:rsidP="000936D8">
            <w:pPr>
              <w:spacing w:after="0"/>
              <w:ind w:left="388" w:hangingChars="193" w:hanging="388"/>
              <w:jc w:val="center"/>
              <w:rPr>
                <w:rFonts w:hint="eastAsia"/>
              </w:rPr>
            </w:pPr>
            <w:r>
              <w:rPr>
                <w:rFonts w:ascii="Times" w:hAnsi="Times" w:cs="Times"/>
                <w:b/>
                <w:bCs/>
              </w:rPr>
              <w:t>Transition energy:</w:t>
            </w:r>
          </w:p>
          <w:p w:rsidR="000936D8" w:rsidRDefault="000936D8" w:rsidP="000936D8">
            <w:pPr>
              <w:spacing w:after="0"/>
              <w:ind w:left="388" w:hangingChars="193" w:hanging="388"/>
              <w:jc w:val="center"/>
              <w:rPr>
                <w:rFonts w:hint="eastAsia"/>
              </w:rPr>
            </w:pPr>
            <w:r>
              <w:rPr>
                <w:rFonts w:ascii="Times" w:hAnsi="Times" w:cs="Times"/>
                <w:b/>
                <w:bCs/>
              </w:rPr>
              <w:t xml:space="preserve">(unit multiplied by </w:t>
            </w:r>
            <w:proofErr w:type="spellStart"/>
            <w:r>
              <w:rPr>
                <w:rFonts w:ascii="Times" w:hAnsi="Times" w:cs="Times"/>
                <w:b/>
                <w:bCs/>
              </w:rPr>
              <w:t>ms</w:t>
            </w:r>
            <w:proofErr w:type="spellEnd"/>
            <w:r>
              <w:rPr>
                <w:rFonts w:ascii="Times" w:hAnsi="Times" w:cs="Times"/>
                <w:b/>
                <w:bCs/>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rsidR="000936D8" w:rsidRDefault="000936D8" w:rsidP="000936D8">
            <w:pPr>
              <w:spacing w:after="0"/>
              <w:ind w:left="388" w:hangingChars="193" w:hanging="388"/>
              <w:jc w:val="center"/>
              <w:rPr>
                <w:rFonts w:hint="eastAsia"/>
              </w:rPr>
            </w:pPr>
            <w:r>
              <w:rPr>
                <w:rFonts w:ascii="Times" w:hAnsi="Times" w:cs="Times"/>
                <w:b/>
                <w:bCs/>
              </w:rPr>
              <w:t>Ramp-up time</w:t>
            </w:r>
            <w:r>
              <w:rPr>
                <w:rFonts w:ascii="Times" w:hAnsi="Times" w:cs="Times"/>
                <w:b/>
                <w:bCs/>
              </w:rPr>
              <w:br/>
              <w:t>T</w:t>
            </w:r>
            <w:r>
              <w:rPr>
                <w:rFonts w:ascii="Times" w:hAnsi="Times" w:cs="Times"/>
                <w:b/>
                <w:bCs/>
                <w:vertAlign w:val="subscript"/>
              </w:rPr>
              <w:t>LR, ramp-up</w:t>
            </w:r>
            <w:r>
              <w:rPr>
                <w:rStyle w:val="apple-converted-space"/>
                <w:rFonts w:ascii="Times" w:hAnsi="Times" w:cs="Times"/>
                <w:b/>
                <w:bCs/>
                <w:vertAlign w:val="subscript"/>
              </w:rPr>
              <w:t> </w:t>
            </w:r>
            <w:r>
              <w:rPr>
                <w:rFonts w:ascii="Times" w:hAnsi="Times" w:cs="Times"/>
                <w:b/>
                <w:bCs/>
              </w:rPr>
              <w:t>(</w:t>
            </w:r>
            <w:proofErr w:type="spellStart"/>
            <w:r>
              <w:rPr>
                <w:rFonts w:ascii="Times" w:hAnsi="Times" w:cs="Times"/>
                <w:b/>
                <w:bCs/>
              </w:rPr>
              <w:t>ms</w:t>
            </w:r>
            <w:proofErr w:type="spellEnd"/>
            <w:r>
              <w:rPr>
                <w:rFonts w:ascii="Times" w:hAnsi="Times" w:cs="Times"/>
                <w:b/>
                <w:bCs/>
              </w:rPr>
              <w:t>)</w:t>
            </w:r>
          </w:p>
        </w:tc>
      </w:tr>
      <w:tr w:rsidR="000936D8" w:rsidTr="000936D8">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rsidR="000936D8" w:rsidRDefault="000936D8" w:rsidP="000936D8">
            <w:pPr>
              <w:spacing w:after="0"/>
              <w:ind w:left="388" w:hangingChars="193" w:hanging="388"/>
              <w:jc w:val="center"/>
              <w:rPr>
                <w:rFonts w:hint="eastAsia"/>
              </w:rPr>
            </w:pPr>
            <w:proofErr w:type="gramStart"/>
            <w:r>
              <w:rPr>
                <w:rFonts w:ascii="Times" w:hAnsi="Times" w:cs="Times"/>
                <w:b/>
                <w:bCs/>
              </w:rPr>
              <w:t>Off</w:t>
            </w:r>
            <w:r>
              <w:rPr>
                <w:rFonts w:ascii="Times" w:hAnsi="Times" w:cs="Times"/>
                <w:b/>
                <w:bCs/>
                <w:vertAlign w:val="superscript"/>
              </w:rPr>
              <w:t>[</w:t>
            </w:r>
            <w:proofErr w:type="gramEnd"/>
            <w:r>
              <w:rPr>
                <w:rFonts w:ascii="Times" w:hAnsi="Times" w:cs="Times"/>
                <w:b/>
                <w:bCs/>
                <w:vertAlign w:val="superscript"/>
              </w:rPr>
              <w:t>1]</w:t>
            </w:r>
          </w:p>
        </w:tc>
        <w:tc>
          <w:tcPr>
            <w:tcW w:w="4961" w:type="dxa"/>
            <w:tcBorders>
              <w:top w:val="nil"/>
              <w:left w:val="nil"/>
              <w:bottom w:val="single" w:sz="8" w:space="0" w:color="auto"/>
              <w:right w:val="single" w:sz="8" w:space="0" w:color="auto"/>
            </w:tcBorders>
            <w:tcMar>
              <w:top w:w="15" w:type="dxa"/>
              <w:left w:w="36" w:type="dxa"/>
              <w:bottom w:w="0" w:type="dxa"/>
              <w:right w:w="36" w:type="dxa"/>
            </w:tcMar>
            <w:vAlign w:val="center"/>
            <w:hideMark/>
          </w:tcPr>
          <w:p w:rsidR="000936D8" w:rsidRDefault="000936D8" w:rsidP="000936D8">
            <w:pPr>
              <w:spacing w:after="0"/>
              <w:ind w:left="386" w:hangingChars="193" w:hanging="386"/>
              <w:jc w:val="center"/>
              <w:rPr>
                <w:rFonts w:hint="eastAsia"/>
              </w:rPr>
            </w:pPr>
            <w:r>
              <w:rPr>
                <w:rFonts w:ascii="Times" w:hAnsi="Times" w:cs="Times"/>
              </w:rPr>
              <w:t>0.001/</w:t>
            </w:r>
            <w:r>
              <w:rPr>
                <w:rStyle w:val="apple-converted-space"/>
                <w:rFonts w:ascii="Times" w:hAnsi="Times" w:cs="Times"/>
                <w:color w:val="FF0000"/>
              </w:rPr>
              <w:t> </w:t>
            </w:r>
            <w:r>
              <w:rPr>
                <w:rFonts w:ascii="Times" w:hAnsi="Times" w:cs="Times"/>
                <w:color w:val="FF0000"/>
                <w:shd w:val="clear" w:color="auto" w:fill="FFFF00"/>
              </w:rPr>
              <w:t>[Y, e.g., Y&gt;=0.1 or 0.01]</w:t>
            </w:r>
          </w:p>
        </w:tc>
        <w:tc>
          <w:tcPr>
            <w:tcW w:w="2085"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rsidR="000936D8" w:rsidRDefault="000936D8" w:rsidP="000936D8">
            <w:pPr>
              <w:spacing w:after="0"/>
              <w:ind w:left="386" w:hangingChars="193" w:hanging="386"/>
              <w:jc w:val="center"/>
              <w:rPr>
                <w:rFonts w:hint="eastAsia"/>
              </w:rPr>
            </w:pPr>
            <w:r>
              <w:rPr>
                <w:rFonts w:ascii="Times" w:hAnsi="Times" w:cs="Times"/>
              </w:rPr>
              <w:t>[T</w:t>
            </w:r>
            <w:r>
              <w:rPr>
                <w:rFonts w:ascii="Times" w:hAnsi="Times" w:cs="Times"/>
                <w:vertAlign w:val="subscript"/>
              </w:rPr>
              <w:t>LR, ramp-up</w:t>
            </w:r>
            <w:r>
              <w:rPr>
                <w:rStyle w:val="apple-converted-space"/>
                <w:rFonts w:ascii="Times" w:hAnsi="Times" w:cs="Times"/>
              </w:rPr>
              <w:t> </w:t>
            </w:r>
            <w:r>
              <w:rPr>
                <w:rFonts w:ascii="Times" w:hAnsi="Times" w:cs="Times"/>
              </w:rPr>
              <w:t>*(P</w:t>
            </w:r>
            <w:r>
              <w:rPr>
                <w:rFonts w:ascii="Times" w:hAnsi="Times" w:cs="Times"/>
                <w:vertAlign w:val="subscript"/>
              </w:rPr>
              <w:t>ON</w:t>
            </w:r>
            <w:r>
              <w:rPr>
                <w:rFonts w:ascii="Times" w:hAnsi="Times" w:cs="Times"/>
              </w:rPr>
              <w:t>+P</w:t>
            </w:r>
            <w:r>
              <w:rPr>
                <w:rFonts w:ascii="Times" w:hAnsi="Times" w:cs="Times"/>
                <w:vertAlign w:val="subscript"/>
              </w:rPr>
              <w:t>OFF</w:t>
            </w:r>
            <w:r>
              <w:rPr>
                <w:rFonts w:ascii="Times" w:hAnsi="Times" w:cs="Times"/>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rsidR="000936D8" w:rsidRDefault="000936D8" w:rsidP="000936D8">
            <w:pPr>
              <w:spacing w:after="0"/>
              <w:ind w:left="386" w:hangingChars="193" w:hanging="386"/>
              <w:jc w:val="center"/>
              <w:rPr>
                <w:rFonts w:hint="eastAsia"/>
              </w:rPr>
            </w:pPr>
            <w:r>
              <w:rPr>
                <w:rFonts w:ascii="Times" w:hAnsi="Times" w:cs="Times"/>
              </w:rPr>
              <w:t>T</w:t>
            </w:r>
            <w:r>
              <w:rPr>
                <w:rFonts w:ascii="Times" w:hAnsi="Times" w:cs="Times"/>
                <w:vertAlign w:val="subscript"/>
              </w:rPr>
              <w:t>LR, ramp-up</w:t>
            </w:r>
            <w:r>
              <w:rPr>
                <w:rStyle w:val="apple-converted-space"/>
                <w:rFonts w:ascii="Times" w:hAnsi="Times" w:cs="Times"/>
              </w:rPr>
              <w:t> </w:t>
            </w:r>
            <w:r>
              <w:rPr>
                <w:rFonts w:ascii="Times" w:hAnsi="Times" w:cs="Times"/>
              </w:rPr>
              <w:t>= FFS, and company to report T</w:t>
            </w:r>
            <w:r>
              <w:rPr>
                <w:rFonts w:ascii="Times" w:hAnsi="Times" w:cs="Times"/>
                <w:vertAlign w:val="subscript"/>
              </w:rPr>
              <w:t>LR, ramp-up</w:t>
            </w:r>
          </w:p>
          <w:p w:rsidR="000936D8" w:rsidRDefault="000936D8" w:rsidP="000936D8">
            <w:pPr>
              <w:spacing w:after="0"/>
              <w:ind w:left="386" w:hangingChars="193" w:hanging="386"/>
              <w:jc w:val="center"/>
              <w:rPr>
                <w:rFonts w:hint="eastAsia"/>
              </w:rPr>
            </w:pPr>
            <w:r>
              <w:rPr>
                <w:rFonts w:ascii="Times" w:hAnsi="Times" w:cs="Times"/>
              </w:rPr>
              <w:t> </w:t>
            </w:r>
          </w:p>
          <w:p w:rsidR="000936D8" w:rsidRDefault="000936D8" w:rsidP="000936D8">
            <w:pPr>
              <w:spacing w:after="0"/>
              <w:ind w:left="386" w:hangingChars="193" w:hanging="386"/>
              <w:jc w:val="center"/>
              <w:rPr>
                <w:rFonts w:hint="eastAsia"/>
              </w:rPr>
            </w:pPr>
            <w:r>
              <w:rPr>
                <w:rFonts w:ascii="Times" w:hAnsi="Times" w:cs="Times"/>
              </w:rPr>
              <w:t>FFS: Relation between Receiver architecture and its relative power and value of T</w:t>
            </w:r>
            <w:r>
              <w:rPr>
                <w:rFonts w:ascii="Times" w:hAnsi="Times" w:cs="Times"/>
                <w:vertAlign w:val="subscript"/>
              </w:rPr>
              <w:t>LR, ramp-up</w:t>
            </w:r>
          </w:p>
        </w:tc>
      </w:tr>
      <w:tr w:rsidR="000936D8" w:rsidTr="000936D8">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rsidR="000936D8" w:rsidRDefault="000936D8" w:rsidP="000936D8">
            <w:pPr>
              <w:spacing w:after="0"/>
              <w:ind w:left="388" w:hangingChars="193" w:hanging="388"/>
              <w:jc w:val="center"/>
              <w:rPr>
                <w:rFonts w:hint="eastAsia"/>
              </w:rPr>
            </w:pPr>
            <w:proofErr w:type="gramStart"/>
            <w:r>
              <w:rPr>
                <w:rFonts w:ascii="Times" w:hAnsi="Times" w:cs="Times"/>
                <w:b/>
                <w:bCs/>
              </w:rPr>
              <w:t>On</w:t>
            </w:r>
            <w:r>
              <w:rPr>
                <w:rFonts w:ascii="Times" w:hAnsi="Times" w:cs="Times"/>
                <w:b/>
                <w:bCs/>
                <w:vertAlign w:val="superscript"/>
              </w:rPr>
              <w:t>[</w:t>
            </w:r>
            <w:proofErr w:type="gramEnd"/>
            <w:r>
              <w:rPr>
                <w:rFonts w:ascii="Times" w:hAnsi="Times" w:cs="Times"/>
                <w:b/>
                <w:bCs/>
                <w:vertAlign w:val="superscript"/>
              </w:rPr>
              <w:t>2]</w:t>
            </w:r>
          </w:p>
        </w:tc>
        <w:tc>
          <w:tcPr>
            <w:tcW w:w="4961" w:type="dxa"/>
            <w:tcBorders>
              <w:top w:val="nil"/>
              <w:left w:val="nil"/>
              <w:bottom w:val="single" w:sz="8" w:space="0" w:color="auto"/>
              <w:right w:val="single" w:sz="8" w:space="0" w:color="auto"/>
            </w:tcBorders>
            <w:tcMar>
              <w:top w:w="15" w:type="dxa"/>
              <w:left w:w="36" w:type="dxa"/>
              <w:bottom w:w="0" w:type="dxa"/>
              <w:right w:w="36" w:type="dxa"/>
            </w:tcMar>
            <w:vAlign w:val="center"/>
            <w:hideMark/>
          </w:tcPr>
          <w:p w:rsidR="000936D8" w:rsidRDefault="000936D8" w:rsidP="000936D8">
            <w:pPr>
              <w:spacing w:after="0"/>
              <w:ind w:left="386" w:hangingChars="193" w:hanging="386"/>
              <w:jc w:val="center"/>
              <w:rPr>
                <w:rFonts w:hint="eastAsia"/>
              </w:rPr>
            </w:pPr>
            <w:r>
              <w:rPr>
                <w:rFonts w:ascii="Times" w:hAnsi="Times" w:cs="Times"/>
              </w:rPr>
              <w:t>0.01/0.05/0.1/</w:t>
            </w:r>
            <w:r>
              <w:rPr>
                <w:rFonts w:ascii="Times" w:hAnsi="Times" w:cs="Times"/>
                <w:color w:val="FF0000"/>
              </w:rPr>
              <w:t>0.2/</w:t>
            </w:r>
            <w:r>
              <w:rPr>
                <w:rFonts w:ascii="Times" w:hAnsi="Times" w:cs="Times"/>
              </w:rPr>
              <w:t>0.5/1/2/4/</w:t>
            </w:r>
            <w:r>
              <w:rPr>
                <w:rFonts w:ascii="Times" w:hAnsi="Times" w:cs="Times"/>
                <w:color w:val="FF0000"/>
                <w:shd w:val="clear" w:color="auto" w:fill="FFFF00"/>
              </w:rPr>
              <w:t>10/20/30</w:t>
            </w:r>
          </w:p>
          <w:p w:rsidR="000936D8" w:rsidRDefault="000936D8" w:rsidP="000936D8">
            <w:pPr>
              <w:spacing w:after="0"/>
              <w:ind w:left="386" w:hangingChars="193" w:hanging="386"/>
              <w:rPr>
                <w:rFonts w:hint="eastAsia"/>
              </w:rPr>
            </w:pPr>
            <w:r>
              <w:rPr>
                <w:rFonts w:ascii="Yu Gothic Medium" w:eastAsia="Yu Gothic Medium" w:hAnsi="Yu Gothic Medium" w:hint="eastAsia"/>
                <w:strike/>
                <w:color w:val="FF0000"/>
              </w:rPr>
              <w:t>-</w:t>
            </w:r>
            <w:r>
              <w:rPr>
                <w:strike/>
                <w:color w:val="FF0000"/>
                <w:sz w:val="14"/>
                <w:szCs w:val="14"/>
              </w:rPr>
              <w:t>        </w:t>
            </w:r>
            <w:r>
              <w:rPr>
                <w:rStyle w:val="apple-converted-space"/>
                <w:strike/>
                <w:color w:val="FF0000"/>
                <w:sz w:val="14"/>
                <w:szCs w:val="14"/>
              </w:rPr>
              <w:t> </w:t>
            </w:r>
            <w:r>
              <w:rPr>
                <w:rFonts w:ascii="Times" w:hAnsi="Times" w:cs="Times"/>
                <w:strike/>
                <w:color w:val="FF0000"/>
              </w:rPr>
              <w:t>FFS: If other values are needed</w:t>
            </w:r>
          </w:p>
        </w:tc>
        <w:tc>
          <w:tcPr>
            <w:tcW w:w="0" w:type="auto"/>
            <w:vMerge/>
            <w:tcBorders>
              <w:top w:val="nil"/>
              <w:left w:val="nil"/>
              <w:bottom w:val="single" w:sz="8" w:space="0" w:color="auto"/>
              <w:right w:val="single" w:sz="8" w:space="0" w:color="auto"/>
            </w:tcBorders>
            <w:vAlign w:val="center"/>
            <w:hideMark/>
          </w:tcPr>
          <w:p w:rsidR="000936D8" w:rsidRDefault="000936D8" w:rsidP="000936D8">
            <w:pPr>
              <w:spacing w:after="0"/>
              <w:ind w:left="463" w:hangingChars="193" w:hanging="463"/>
              <w:rPr>
                <w:rFonts w:ascii="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0936D8" w:rsidRDefault="000936D8" w:rsidP="000936D8">
            <w:pPr>
              <w:spacing w:after="0"/>
              <w:ind w:left="463" w:hangingChars="193" w:hanging="463"/>
              <w:rPr>
                <w:rFonts w:ascii="宋体" w:hAnsi="宋体" w:cs="宋体"/>
                <w:sz w:val="24"/>
                <w:szCs w:val="24"/>
              </w:rPr>
            </w:pPr>
          </w:p>
        </w:tc>
      </w:tr>
    </w:tbl>
    <w:p w:rsidR="000936D8" w:rsidRDefault="000936D8" w:rsidP="000936D8">
      <w:pPr>
        <w:spacing w:after="0"/>
        <w:ind w:left="386" w:hangingChars="193" w:hanging="386"/>
        <w:rPr>
          <w:rFonts w:hint="eastAsia"/>
        </w:rPr>
      </w:pPr>
      <w:r>
        <w:rPr>
          <w:rFonts w:ascii="Yu Gothic Medium" w:eastAsia="Yu Gothic Medium" w:hAnsi="Yu Gothic Medium" w:hint="eastAsia"/>
        </w:rPr>
        <w:t>-</w:t>
      </w:r>
      <w:r>
        <w:rPr>
          <w:sz w:val="14"/>
          <w:szCs w:val="14"/>
        </w:rPr>
        <w:t>        </w:t>
      </w:r>
      <w:r>
        <w:rPr>
          <w:rStyle w:val="apple-converted-space"/>
          <w:sz w:val="14"/>
          <w:szCs w:val="14"/>
        </w:rPr>
        <w:t> </w:t>
      </w:r>
      <w:r>
        <w:t>FFS: whether further categorization/sub-categorization is needed and how.</w:t>
      </w:r>
    </w:p>
    <w:p w:rsidR="000936D8" w:rsidRDefault="000936D8" w:rsidP="000936D8">
      <w:pPr>
        <w:spacing w:after="0"/>
        <w:ind w:left="386" w:hangingChars="193" w:hanging="386"/>
        <w:rPr>
          <w:rFonts w:hint="eastAsia"/>
        </w:rPr>
      </w:pPr>
      <w:r>
        <w:rPr>
          <w:rFonts w:ascii="Yu Gothic Medium" w:eastAsia="Yu Gothic Medium" w:hAnsi="Yu Gothic Medium" w:hint="eastAsia"/>
        </w:rPr>
        <w:t>-</w:t>
      </w:r>
      <w:r>
        <w:rPr>
          <w:sz w:val="14"/>
          <w:szCs w:val="14"/>
        </w:rPr>
        <w:t>        </w:t>
      </w:r>
      <w:r>
        <w:rPr>
          <w:rStyle w:val="apple-converted-space"/>
          <w:sz w:val="14"/>
          <w:szCs w:val="14"/>
        </w:rPr>
        <w:t> </w:t>
      </w:r>
      <w:r>
        <w:t>FFS: Mapping from values to a LP-WUR architecture or LP-WUR mode of operation</w:t>
      </w:r>
    </w:p>
    <w:p w:rsidR="000936D8" w:rsidRDefault="000936D8" w:rsidP="000936D8">
      <w:pPr>
        <w:spacing w:after="0"/>
        <w:ind w:leftChars="200" w:left="786" w:hangingChars="193" w:hanging="386"/>
        <w:rPr>
          <w:rFonts w:hint="eastAsia"/>
        </w:rPr>
      </w:pPr>
      <w:r>
        <w:rPr>
          <w:rFonts w:ascii="Courier New" w:hAnsi="Courier New" w:cs="Courier New"/>
          <w:color w:val="7030A0"/>
        </w:rPr>
        <w:t>o</w:t>
      </w:r>
      <w:r>
        <w:rPr>
          <w:color w:val="7030A0"/>
          <w:sz w:val="14"/>
          <w:szCs w:val="14"/>
        </w:rPr>
        <w:t>   </w:t>
      </w:r>
      <w:r>
        <w:rPr>
          <w:rStyle w:val="apple-converted-space"/>
          <w:strike/>
          <w:color w:val="7030A0"/>
          <w:sz w:val="14"/>
          <w:szCs w:val="14"/>
        </w:rPr>
        <w:t> </w:t>
      </w:r>
      <w:r>
        <w:rPr>
          <w:strike/>
          <w:color w:val="7030A0"/>
        </w:rPr>
        <w:t>10/20/30 for LP-WUR ON power state are used for OFDM receiver</w:t>
      </w:r>
    </w:p>
    <w:p w:rsidR="000936D8" w:rsidRDefault="000936D8" w:rsidP="000936D8">
      <w:pPr>
        <w:spacing w:after="0"/>
        <w:ind w:leftChars="200" w:left="786" w:hangingChars="193" w:hanging="386"/>
        <w:rPr>
          <w:rFonts w:hint="eastAsia"/>
        </w:rPr>
      </w:pPr>
      <w:r>
        <w:rPr>
          <w:rFonts w:ascii="Courier New" w:hAnsi="Courier New" w:cs="Courier New"/>
          <w:color w:val="7030A0"/>
        </w:rPr>
        <w:t>o</w:t>
      </w:r>
      <w:r>
        <w:rPr>
          <w:color w:val="7030A0"/>
          <w:sz w:val="14"/>
          <w:szCs w:val="14"/>
        </w:rPr>
        <w:t>  </w:t>
      </w:r>
      <w:r>
        <w:rPr>
          <w:color w:val="7030A0"/>
        </w:rPr>
        <w:t>  Alt1:10/20/30 for LP-WUR ON power state are used only for receiver types for OFDMA-based signal/channel,</w:t>
      </w:r>
    </w:p>
    <w:p w:rsidR="000936D8" w:rsidRDefault="000936D8" w:rsidP="000936D8">
      <w:pPr>
        <w:spacing w:after="0"/>
        <w:ind w:leftChars="200" w:left="786" w:hangingChars="193" w:hanging="386"/>
        <w:rPr>
          <w:rFonts w:hint="eastAsia"/>
        </w:rPr>
      </w:pPr>
      <w:r>
        <w:rPr>
          <w:rFonts w:ascii="Courier New" w:hAnsi="Courier New" w:cs="Courier New"/>
          <w:color w:val="7030A0"/>
        </w:rPr>
        <w:t>o</w:t>
      </w:r>
      <w:r>
        <w:rPr>
          <w:color w:val="7030A0"/>
          <w:sz w:val="14"/>
          <w:szCs w:val="14"/>
        </w:rPr>
        <w:t>  </w:t>
      </w:r>
      <w:r>
        <w:rPr>
          <w:color w:val="7030A0"/>
        </w:rPr>
        <w:t>  Alt2: 10/20/30 for LP-WUR ON power state are not used for receiver types for MC-ASK and MC-FSK,</w:t>
      </w:r>
      <w:r>
        <w:rPr>
          <w:rStyle w:val="apple-converted-space"/>
          <w:color w:val="7030A0"/>
        </w:rPr>
        <w:t> </w:t>
      </w:r>
    </w:p>
    <w:p w:rsidR="000936D8" w:rsidRDefault="000936D8" w:rsidP="000936D8">
      <w:pPr>
        <w:spacing w:after="0"/>
        <w:ind w:leftChars="200" w:left="786" w:hangingChars="193" w:hanging="386"/>
        <w:rPr>
          <w:rFonts w:hint="eastAsia"/>
        </w:rPr>
      </w:pPr>
      <w:r>
        <w:rPr>
          <w:rFonts w:ascii="Courier New" w:hAnsi="Courier New" w:cs="Courier New"/>
          <w:color w:val="7030A0"/>
        </w:rPr>
        <w:t>o</w:t>
      </w:r>
      <w:r>
        <w:rPr>
          <w:color w:val="7030A0"/>
          <w:sz w:val="14"/>
          <w:szCs w:val="14"/>
        </w:rPr>
        <w:t>  </w:t>
      </w:r>
      <w:r>
        <w:rPr>
          <w:color w:val="7030A0"/>
        </w:rPr>
        <w:t xml:space="preserve">  </w:t>
      </w:r>
      <w:proofErr w:type="gramStart"/>
      <w:r>
        <w:rPr>
          <w:color w:val="7030A0"/>
        </w:rPr>
        <w:t>For</w:t>
      </w:r>
      <w:proofErr w:type="gramEnd"/>
      <w:r>
        <w:rPr>
          <w:color w:val="7030A0"/>
        </w:rPr>
        <w:t xml:space="preserve"> other values, the mapping between power value and receiver type are FFS</w:t>
      </w:r>
    </w:p>
    <w:p w:rsidR="000936D8" w:rsidRDefault="000936D8" w:rsidP="000936D8">
      <w:pPr>
        <w:spacing w:after="0"/>
        <w:ind w:left="386" w:hangingChars="193" w:hanging="386"/>
        <w:rPr>
          <w:rFonts w:hint="eastAsia"/>
        </w:rPr>
      </w:pPr>
      <w:r>
        <w:rPr>
          <w:rFonts w:hint="eastAsia"/>
        </w:rPr>
        <w:t> </w:t>
      </w:r>
    </w:p>
    <w:p w:rsidR="000936D8" w:rsidRDefault="000936D8" w:rsidP="000936D8">
      <w:pPr>
        <w:spacing w:after="0"/>
        <w:ind w:left="386" w:hangingChars="193" w:hanging="386"/>
        <w:rPr>
          <w:rFonts w:hint="eastAsia"/>
        </w:rPr>
      </w:pPr>
      <w:r>
        <w:rPr>
          <w:rFonts w:ascii="Yu Gothic Medium" w:eastAsia="Yu Gothic Medium" w:hAnsi="Yu Gothic Medium" w:hint="eastAsia"/>
        </w:rPr>
        <w:t>-</w:t>
      </w:r>
      <w:r>
        <w:rPr>
          <w:sz w:val="14"/>
          <w:szCs w:val="14"/>
        </w:rPr>
        <w:t>        </w:t>
      </w:r>
      <w:r>
        <w:rPr>
          <w:rStyle w:val="apple-converted-space"/>
          <w:sz w:val="14"/>
          <w:szCs w:val="14"/>
        </w:rPr>
        <w:t> </w:t>
      </w:r>
      <w:r>
        <w:t>FFS: LP-WUR power consumption values for FR2.</w:t>
      </w:r>
    </w:p>
    <w:p w:rsidR="000936D8" w:rsidRDefault="000936D8" w:rsidP="000936D8">
      <w:pPr>
        <w:spacing w:after="0"/>
        <w:ind w:left="386" w:hangingChars="193" w:hanging="386"/>
        <w:rPr>
          <w:rFonts w:hint="eastAsia"/>
        </w:rPr>
      </w:pPr>
      <w:r>
        <w:rPr>
          <w:rFonts w:ascii="Yu Gothic Medium" w:eastAsia="Yu Gothic Medium" w:hAnsi="Yu Gothic Medium" w:hint="eastAsia"/>
        </w:rPr>
        <w:t>-</w:t>
      </w:r>
      <w:r>
        <w:rPr>
          <w:sz w:val="14"/>
          <w:szCs w:val="14"/>
        </w:rPr>
        <w:t>        </w:t>
      </w:r>
      <w:r>
        <w:rPr>
          <w:rStyle w:val="apple-converted-space"/>
          <w:sz w:val="14"/>
          <w:szCs w:val="14"/>
        </w:rPr>
        <w:t> </w:t>
      </w:r>
      <w:r>
        <w:t>Note1: A unit of power is defined to be the same for main receiver and LP-WUS receiver.</w:t>
      </w:r>
    </w:p>
    <w:p w:rsidR="000936D8" w:rsidRDefault="000936D8" w:rsidP="000936D8">
      <w:pPr>
        <w:spacing w:after="0"/>
        <w:ind w:left="386" w:hangingChars="193" w:hanging="386"/>
        <w:rPr>
          <w:rFonts w:hint="eastAsia"/>
        </w:rPr>
      </w:pPr>
      <w:r>
        <w:rPr>
          <w:rFonts w:ascii="Yu Gothic Medium" w:eastAsia="Yu Gothic Medium" w:hAnsi="Yu Gothic Medium" w:hint="eastAsia"/>
        </w:rPr>
        <w:t>-</w:t>
      </w:r>
      <w:r>
        <w:rPr>
          <w:sz w:val="14"/>
          <w:szCs w:val="14"/>
        </w:rPr>
        <w:t>        </w:t>
      </w:r>
      <w:r>
        <w:rPr>
          <w:rStyle w:val="apple-converted-space"/>
          <w:sz w:val="14"/>
          <w:szCs w:val="14"/>
        </w:rPr>
        <w:t> </w:t>
      </w:r>
      <w:r>
        <w:t>Note2: the values provided is for the purpose of studying power saving gain, and the values can be further revisit and categorization depending on the receiver architecture discussion.</w:t>
      </w:r>
    </w:p>
    <w:p w:rsidR="000936D8" w:rsidRDefault="000936D8" w:rsidP="000936D8">
      <w:pPr>
        <w:spacing w:after="0"/>
        <w:ind w:left="386" w:hangingChars="193" w:hanging="386"/>
        <w:rPr>
          <w:rFonts w:hint="eastAsia"/>
        </w:rPr>
      </w:pPr>
      <w:r>
        <w:rPr>
          <w:rFonts w:ascii="Yu Gothic Medium" w:eastAsia="Yu Gothic Medium" w:hAnsi="Yu Gothic Medium" w:hint="eastAsia"/>
        </w:rPr>
        <w:t>-</w:t>
      </w:r>
      <w:r>
        <w:rPr>
          <w:sz w:val="14"/>
          <w:szCs w:val="14"/>
        </w:rPr>
        <w:t>        </w:t>
      </w:r>
      <w:r>
        <w:rPr>
          <w:rStyle w:val="apple-converted-space"/>
          <w:sz w:val="14"/>
          <w:szCs w:val="14"/>
        </w:rPr>
        <w:t> </w:t>
      </w:r>
      <w:r>
        <w:t>Note3: For LP-WUR ‘on’ state, more than one values within the above range may be used for evaluation (e.g. for a single LP-WUR architecture)</w:t>
      </w:r>
    </w:p>
    <w:p w:rsidR="000936D8" w:rsidRDefault="000936D8" w:rsidP="000936D8">
      <w:pPr>
        <w:spacing w:after="0"/>
        <w:ind w:left="386" w:hangingChars="193" w:hanging="386"/>
        <w:rPr>
          <w:rFonts w:hint="eastAsia"/>
        </w:rPr>
      </w:pPr>
      <w:r>
        <w:rPr>
          <w:rFonts w:ascii="Yu Gothic Medium" w:eastAsia="Yu Gothic Medium" w:hAnsi="Yu Gothic Medium" w:hint="eastAsia"/>
          <w:color w:val="FF0000"/>
        </w:rPr>
        <w:lastRenderedPageBreak/>
        <w:t>-</w:t>
      </w:r>
      <w:r>
        <w:rPr>
          <w:color w:val="FF0000"/>
          <w:sz w:val="14"/>
          <w:szCs w:val="14"/>
        </w:rPr>
        <w:t>        </w:t>
      </w:r>
      <w:r>
        <w:rPr>
          <w:rStyle w:val="apple-converted-space"/>
          <w:color w:val="FF0000"/>
          <w:sz w:val="14"/>
          <w:szCs w:val="14"/>
        </w:rPr>
        <w:t> </w:t>
      </w:r>
      <w:r>
        <w:rPr>
          <w:color w:val="FF0000"/>
        </w:rPr>
        <w:t>Note4:</w:t>
      </w:r>
    </w:p>
    <w:p w:rsidR="000936D8" w:rsidRPr="000936D8" w:rsidRDefault="000936D8" w:rsidP="000936D8">
      <w:pPr>
        <w:spacing w:after="0"/>
        <w:ind w:leftChars="200" w:left="786" w:hangingChars="193" w:hanging="386"/>
        <w:rPr>
          <w:rFonts w:hint="eastAsia"/>
        </w:rPr>
      </w:pPr>
      <w:r w:rsidRPr="000936D8">
        <w:rPr>
          <w:rFonts w:ascii="Courier New" w:hAnsi="Courier New" w:cs="Courier New"/>
          <w:color w:val="FF0000"/>
        </w:rPr>
        <w:t>o</w:t>
      </w:r>
      <w:r w:rsidRPr="000936D8">
        <w:rPr>
          <w:color w:val="FF0000"/>
          <w:sz w:val="14"/>
          <w:szCs w:val="14"/>
        </w:rPr>
        <w:t>   </w:t>
      </w:r>
      <w:r w:rsidRPr="000936D8">
        <w:rPr>
          <w:rStyle w:val="apple-converted-space"/>
          <w:color w:val="FF0000"/>
          <w:sz w:val="14"/>
          <w:szCs w:val="14"/>
        </w:rPr>
        <w:t> </w:t>
      </w:r>
      <w:r w:rsidRPr="000936D8">
        <w:rPr>
          <w:color w:val="FF0000"/>
        </w:rPr>
        <w:t>For WUR Off value 0.001, oscillator option 1, 2, 3, 4</w:t>
      </w:r>
      <w:r w:rsidRPr="000936D8">
        <w:rPr>
          <w:rStyle w:val="apple-converted-space"/>
          <w:color w:val="FF0000"/>
        </w:rPr>
        <w:t> </w:t>
      </w:r>
      <w:r w:rsidRPr="000936D8">
        <w:rPr>
          <w:color w:val="7030A0"/>
        </w:rPr>
        <w:t>and FLL/PLL</w:t>
      </w:r>
      <w:r w:rsidRPr="000936D8">
        <w:rPr>
          <w:rStyle w:val="apple-converted-space"/>
          <w:color w:val="FF0000"/>
        </w:rPr>
        <w:t> </w:t>
      </w:r>
      <w:r w:rsidRPr="000936D8">
        <w:rPr>
          <w:color w:val="FF0000"/>
        </w:rPr>
        <w:t>are not assumed and only RTC is maintained;</w:t>
      </w:r>
    </w:p>
    <w:p w:rsidR="000936D8" w:rsidRPr="000936D8" w:rsidRDefault="000936D8" w:rsidP="000936D8">
      <w:pPr>
        <w:spacing w:after="0"/>
        <w:ind w:leftChars="200" w:left="786" w:hangingChars="193" w:hanging="386"/>
        <w:rPr>
          <w:rFonts w:hint="eastAsia"/>
        </w:rPr>
      </w:pPr>
      <w:r w:rsidRPr="000936D8">
        <w:rPr>
          <w:rFonts w:ascii="Courier New" w:hAnsi="Courier New" w:cs="Courier New"/>
          <w:color w:val="FF0000"/>
        </w:rPr>
        <w:t>o</w:t>
      </w:r>
      <w:r w:rsidRPr="000936D8">
        <w:rPr>
          <w:color w:val="FF0000"/>
          <w:sz w:val="14"/>
          <w:szCs w:val="14"/>
        </w:rPr>
        <w:t>   </w:t>
      </w:r>
      <w:r w:rsidRPr="000936D8">
        <w:rPr>
          <w:rStyle w:val="apple-converted-space"/>
          <w:color w:val="FF0000"/>
          <w:sz w:val="14"/>
          <w:szCs w:val="14"/>
        </w:rPr>
        <w:t> </w:t>
      </w:r>
      <w:r w:rsidRPr="000936D8">
        <w:rPr>
          <w:rStyle w:val="apple-converted-space"/>
          <w:color w:val="FF0000"/>
        </w:rPr>
        <w:t> </w:t>
      </w:r>
      <w:r w:rsidRPr="000936D8">
        <w:rPr>
          <w:color w:val="FF0000"/>
        </w:rPr>
        <w:t>For WUR Off value</w:t>
      </w:r>
      <w:r w:rsidRPr="000936D8">
        <w:rPr>
          <w:rStyle w:val="apple-converted-space"/>
          <w:color w:val="FF0000"/>
        </w:rPr>
        <w:t> </w:t>
      </w:r>
      <w:r w:rsidRPr="000936D8">
        <w:rPr>
          <w:color w:val="FF0000"/>
        </w:rPr>
        <w:t>&gt;=</w:t>
      </w:r>
      <w:r w:rsidRPr="000936D8">
        <w:rPr>
          <w:rStyle w:val="apple-converted-space"/>
          <w:color w:val="FF0000"/>
        </w:rPr>
        <w:t> </w:t>
      </w:r>
      <w:r w:rsidRPr="000936D8">
        <w:rPr>
          <w:color w:val="FF0000"/>
        </w:rPr>
        <w:t>Y1, option 1,2 can be assumed. FFS: Y1</w:t>
      </w:r>
    </w:p>
    <w:p w:rsidR="000936D8" w:rsidRPr="000936D8" w:rsidRDefault="000936D8" w:rsidP="000936D8">
      <w:pPr>
        <w:spacing w:after="0"/>
        <w:ind w:leftChars="200" w:left="786" w:hangingChars="193" w:hanging="386"/>
        <w:rPr>
          <w:rFonts w:hint="eastAsia"/>
        </w:rPr>
      </w:pPr>
      <w:r w:rsidRPr="000936D8">
        <w:rPr>
          <w:rFonts w:ascii="Courier New" w:hAnsi="Courier New" w:cs="Courier New"/>
          <w:color w:val="FF0000"/>
        </w:rPr>
        <w:t>o</w:t>
      </w:r>
      <w:r w:rsidRPr="000936D8">
        <w:rPr>
          <w:color w:val="FF0000"/>
          <w:sz w:val="14"/>
          <w:szCs w:val="14"/>
        </w:rPr>
        <w:t>   </w:t>
      </w:r>
      <w:r w:rsidRPr="000936D8">
        <w:rPr>
          <w:rStyle w:val="apple-converted-space"/>
          <w:color w:val="FF0000"/>
          <w:sz w:val="14"/>
          <w:szCs w:val="14"/>
        </w:rPr>
        <w:t> </w:t>
      </w:r>
      <w:r w:rsidRPr="000936D8">
        <w:rPr>
          <w:rStyle w:val="apple-converted-space"/>
          <w:color w:val="FF0000"/>
        </w:rPr>
        <w:t> </w:t>
      </w:r>
      <w:r w:rsidRPr="000936D8">
        <w:rPr>
          <w:color w:val="FF0000"/>
        </w:rPr>
        <w:t>For WUR Off value &gt;= Y2, option 3,4 can be assumed. FFS: Y2</w:t>
      </w:r>
      <w:r w:rsidRPr="000936D8">
        <w:rPr>
          <w:rStyle w:val="apple-converted-space"/>
          <w:color w:val="FF0000"/>
        </w:rPr>
        <w:t> </w:t>
      </w:r>
      <w:r w:rsidRPr="000936D8">
        <w:rPr>
          <w:color w:val="7030A0"/>
        </w:rPr>
        <w:t>and whether Y1=Y2 or not</w:t>
      </w:r>
    </w:p>
    <w:p w:rsidR="000936D8" w:rsidRDefault="000936D8" w:rsidP="000936D8">
      <w:pPr>
        <w:spacing w:after="0"/>
        <w:ind w:left="386" w:hangingChars="193" w:hanging="386"/>
        <w:rPr>
          <w:rFonts w:hint="eastAsia"/>
        </w:rPr>
      </w:pPr>
      <w:r>
        <w:rPr>
          <w:rFonts w:ascii="Yu Gothic Medium" w:eastAsia="Yu Gothic Medium" w:hAnsi="Yu Gothic Medium" w:hint="eastAsia"/>
          <w:color w:val="FF0000"/>
        </w:rPr>
        <w:t>-</w:t>
      </w:r>
      <w:r>
        <w:rPr>
          <w:color w:val="FF0000"/>
          <w:sz w:val="14"/>
          <w:szCs w:val="14"/>
        </w:rPr>
        <w:t>        </w:t>
      </w:r>
      <w:r>
        <w:rPr>
          <w:rStyle w:val="apple-converted-space"/>
          <w:color w:val="FF0000"/>
          <w:sz w:val="14"/>
          <w:szCs w:val="14"/>
        </w:rPr>
        <w:t> </w:t>
      </w:r>
      <w:r>
        <w:rPr>
          <w:color w:val="FF0000"/>
        </w:rPr>
        <w:t>Note5: Up to companies to report whether same or different values are assumed for WUS monitoring and time/frequency synchronization.</w:t>
      </w:r>
    </w:p>
    <w:p w:rsidR="0017204A" w:rsidRDefault="000936D8" w:rsidP="000936D8">
      <w:pPr>
        <w:spacing w:after="0"/>
        <w:ind w:left="386" w:hangingChars="193" w:hanging="386"/>
        <w:rPr>
          <w:lang w:val="en-GB"/>
        </w:rPr>
      </w:pPr>
      <w:r>
        <w:rPr>
          <w:lang w:val="en-GB"/>
        </w:rPr>
        <w:t>----------------------------TP End-------------------------------------------</w:t>
      </w:r>
    </w:p>
    <w:p w:rsidR="000936D8" w:rsidRDefault="000936D8" w:rsidP="000936D8">
      <w:pPr>
        <w:spacing w:after="0"/>
        <w:ind w:left="386" w:hangingChars="193" w:hanging="386"/>
        <w:rPr>
          <w:lang w:val="en-GB" w:eastAsia="zh-CN"/>
        </w:rPr>
      </w:pPr>
    </w:p>
    <w:p w:rsidR="000936D8" w:rsidRDefault="000936D8" w:rsidP="000936D8">
      <w:pPr>
        <w:spacing w:after="0"/>
        <w:ind w:left="386" w:hangingChars="193" w:hanging="386"/>
        <w:rPr>
          <w:lang w:val="en-GB" w:eastAsia="zh-CN"/>
        </w:rPr>
      </w:pPr>
    </w:p>
    <w:p w:rsidR="000936D8" w:rsidRDefault="000936D8" w:rsidP="000936D8">
      <w:pPr>
        <w:pStyle w:val="5"/>
        <w:numPr>
          <w:ilvl w:val="0"/>
          <w:numId w:val="0"/>
        </w:numPr>
        <w:ind w:left="1008" w:hanging="1008"/>
        <w:rPr>
          <w:highlight w:val="yellow"/>
          <w:lang w:eastAsia="zh-CN"/>
        </w:rPr>
      </w:pPr>
      <w:r>
        <w:rPr>
          <w:highlight w:val="yellow"/>
          <w:lang w:eastAsia="zh-CN"/>
        </w:rPr>
        <w:t>[H] Proposal 1A-4-v</w:t>
      </w:r>
      <w:r>
        <w:rPr>
          <w:highlight w:val="yellow"/>
          <w:lang w:eastAsia="zh-CN"/>
        </w:rPr>
        <w:t>2</w:t>
      </w:r>
    </w:p>
    <w:p w:rsidR="000936D8" w:rsidRDefault="000936D8" w:rsidP="000936D8">
      <w:pPr>
        <w:rPr>
          <w:lang w:eastAsia="zh-CN"/>
        </w:rPr>
      </w:pPr>
      <w:r>
        <w:rPr>
          <w:rFonts w:hint="eastAsia"/>
          <w:lang w:eastAsia="zh-CN"/>
        </w:rPr>
        <w:t>Confirm</w:t>
      </w:r>
      <w:r>
        <w:rPr>
          <w:lang w:eastAsia="zh-CN"/>
        </w:rPr>
        <w:t xml:space="preserve"> the WA for the followings</w:t>
      </w:r>
      <w:r>
        <w:rPr>
          <w:lang w:eastAsia="zh-CN"/>
        </w:rPr>
        <w:t xml:space="preserve"> and update as follows</w:t>
      </w:r>
    </w:p>
    <w:p w:rsidR="000936D8" w:rsidRDefault="000936D8" w:rsidP="000936D8">
      <w:pPr>
        <w:rPr>
          <w:rFonts w:eastAsia="Malgun Gothic"/>
          <w:b/>
          <w:szCs w:val="22"/>
          <w:highlight w:val="darkYellow"/>
          <w:lang w:eastAsia="zh-CN"/>
        </w:rPr>
      </w:pPr>
      <w:r>
        <w:rPr>
          <w:b/>
          <w:highlight w:val="darkYellow"/>
          <w:lang w:eastAsia="zh-CN"/>
        </w:rPr>
        <w:t>Working Assumption</w:t>
      </w:r>
    </w:p>
    <w:p w:rsidR="000936D8" w:rsidRDefault="000936D8" w:rsidP="000936D8">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0936D8" w:rsidTr="00202696">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936D8" w:rsidRDefault="000936D8" w:rsidP="00202696">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0936D8" w:rsidRDefault="000936D8" w:rsidP="00202696">
            <w:r>
              <w:rPr>
                <w:b/>
                <w:bCs/>
              </w:rPr>
              <w:t>Value</w:t>
            </w:r>
          </w:p>
        </w:tc>
      </w:tr>
      <w:tr w:rsidR="000936D8" w:rsidTr="00202696">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0936D8" w:rsidRDefault="000936D8" w:rsidP="00202696">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0936D8" w:rsidRDefault="000936D8" w:rsidP="00202696">
            <w:r>
              <w:t>option 1: (200, 0.1)</w:t>
            </w:r>
          </w:p>
          <w:p w:rsidR="000936D8" w:rsidRDefault="000936D8" w:rsidP="00202696">
            <w:r>
              <w:t>option 2: (50, 0.1)</w:t>
            </w:r>
          </w:p>
          <w:p w:rsidR="000936D8" w:rsidRDefault="000936D8" w:rsidP="00202696">
            <w:r>
              <w:t>option 3: (10, 0.05)</w:t>
            </w:r>
          </w:p>
          <w:p w:rsidR="000936D8" w:rsidRDefault="000936D8" w:rsidP="00202696">
            <w:r>
              <w:t>option 4: (5, 0.05)</w:t>
            </w:r>
          </w:p>
          <w:p w:rsidR="000936D8" w:rsidRDefault="000936D8" w:rsidP="00202696">
            <w:r>
              <w:rPr>
                <w:lang w:val="it-IT"/>
              </w:rPr>
              <w:t>Other values are not precluded for studying, reported by companies</w:t>
            </w:r>
          </w:p>
        </w:tc>
      </w:tr>
      <w:tr w:rsidR="000936D8" w:rsidTr="00202696">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0936D8" w:rsidRDefault="000936D8" w:rsidP="00202696">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0936D8" w:rsidRDefault="000936D8" w:rsidP="00202696">
            <w:r>
              <w:t>20</w:t>
            </w:r>
          </w:p>
        </w:tc>
      </w:tr>
    </w:tbl>
    <w:p w:rsidR="000936D8" w:rsidRPr="000936D8" w:rsidRDefault="000936D8" w:rsidP="000936D8">
      <w:pPr>
        <w:numPr>
          <w:ilvl w:val="0"/>
          <w:numId w:val="31"/>
        </w:numPr>
        <w:adjustRightInd/>
        <w:spacing w:before="120" w:after="0" w:line="240" w:lineRule="auto"/>
        <w:ind w:left="714" w:hanging="357"/>
        <w:rPr>
          <w:rFonts w:eastAsia="Malgun Gothic"/>
        </w:rPr>
      </w:pPr>
      <w:r>
        <w:rPr>
          <w:rStyle w:val="apple-converted-space"/>
          <w:sz w:val="14"/>
          <w:szCs w:val="14"/>
        </w:rPr>
        <w:t> </w:t>
      </w:r>
      <w:r>
        <w:rPr>
          <w:color w:val="0070C0"/>
          <w:lang w:val="it-IT"/>
        </w:rPr>
        <w:t>Note1. FLL/PLL cannot be turned off for LR to support options 1/2/3/4</w:t>
      </w:r>
      <w:r>
        <w:rPr>
          <w:rStyle w:val="apple-converted-space"/>
          <w:color w:val="0070C0"/>
          <w:lang w:val="it-IT"/>
        </w:rPr>
        <w:t> </w:t>
      </w:r>
      <w:r>
        <w:rPr>
          <w:color w:val="FF0000"/>
          <w:lang w:val="it-IT"/>
        </w:rPr>
        <w:t>if it is required to maintain for receiving LP-WUS</w:t>
      </w:r>
    </w:p>
    <w:p w:rsidR="000936D8" w:rsidRDefault="000936D8" w:rsidP="000936D8">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rsidR="000936D8" w:rsidRDefault="000936D8" w:rsidP="000936D8">
      <w:pPr>
        <w:numPr>
          <w:ilvl w:val="1"/>
          <w:numId w:val="32"/>
        </w:numPr>
        <w:adjustRightInd/>
        <w:spacing w:after="0" w:line="240" w:lineRule="auto"/>
        <w:rPr>
          <w:sz w:val="22"/>
          <w:szCs w:val="22"/>
        </w:rPr>
      </w:pPr>
      <w:r>
        <w:t xml:space="preserve">The above clock assumptions for LR assumes the MR is in ‘ultra-deep sleep’ power state. </w:t>
      </w:r>
    </w:p>
    <w:p w:rsidR="000936D8" w:rsidRDefault="000936D8" w:rsidP="000936D8">
      <w:pPr>
        <w:numPr>
          <w:ilvl w:val="1"/>
          <w:numId w:val="32"/>
        </w:numPr>
        <w:adjustRightInd/>
        <w:spacing w:after="0" w:line="240" w:lineRule="auto"/>
        <w:rPr>
          <w:sz w:val="22"/>
          <w:szCs w:val="22"/>
        </w:rPr>
      </w:pPr>
      <w:r>
        <w:rPr>
          <w:lang w:val="it-IT"/>
        </w:rPr>
        <w:t xml:space="preserve">For Option 3/4, </w:t>
      </w:r>
    </w:p>
    <w:p w:rsidR="000936D8" w:rsidRPr="000936D8" w:rsidRDefault="000936D8" w:rsidP="000936D8">
      <w:pPr>
        <w:numPr>
          <w:ilvl w:val="2"/>
          <w:numId w:val="32"/>
        </w:numPr>
        <w:autoSpaceDE/>
        <w:adjustRightInd/>
        <w:spacing w:after="0" w:line="240" w:lineRule="auto"/>
        <w:rPr>
          <w:color w:val="FF0000"/>
        </w:rPr>
      </w:pPr>
      <w:r w:rsidRPr="000936D8">
        <w:rPr>
          <w:color w:val="FF0000"/>
        </w:rPr>
        <w:t xml:space="preserve">FFS applicability when LP-WUR ON power is less </w:t>
      </w:r>
      <w:proofErr w:type="gramStart"/>
      <w:r w:rsidRPr="000936D8">
        <w:rPr>
          <w:color w:val="FF0000"/>
        </w:rPr>
        <w:t>than[</w:t>
      </w:r>
      <w:proofErr w:type="gramEnd"/>
      <w:r w:rsidRPr="000936D8">
        <w:rPr>
          <w:color w:val="FF0000"/>
        </w:rPr>
        <w:t>TBD] power unit</w:t>
      </w:r>
    </w:p>
    <w:p w:rsidR="000936D8" w:rsidRPr="000936D8" w:rsidRDefault="000936D8" w:rsidP="000936D8">
      <w:pPr>
        <w:numPr>
          <w:ilvl w:val="2"/>
          <w:numId w:val="32"/>
        </w:numPr>
        <w:autoSpaceDE/>
        <w:adjustRightInd/>
        <w:spacing w:after="0" w:line="240" w:lineRule="auto"/>
        <w:rPr>
          <w:strike/>
          <w:color w:val="FF0000"/>
        </w:rPr>
      </w:pPr>
      <w:r w:rsidRPr="000936D8">
        <w:rPr>
          <w:strike/>
          <w:color w:val="FF0000"/>
        </w:rPr>
        <w:t xml:space="preserve">FFS applicability when MR is in ultra-deep sleep power consumption state and associated power consumption for LR on state and LR off state, </w:t>
      </w:r>
    </w:p>
    <w:p w:rsidR="000936D8" w:rsidRPr="000936D8" w:rsidRDefault="000936D8" w:rsidP="000936D8">
      <w:pPr>
        <w:numPr>
          <w:ilvl w:val="3"/>
          <w:numId w:val="32"/>
        </w:numPr>
        <w:autoSpaceDE/>
        <w:adjustRightInd/>
        <w:spacing w:after="0" w:line="240" w:lineRule="auto"/>
        <w:rPr>
          <w:strike/>
          <w:color w:val="FF0000"/>
        </w:rPr>
      </w:pPr>
      <w:r w:rsidRPr="000936D8">
        <w:rPr>
          <w:strike/>
          <w:color w:val="FF0000"/>
        </w:rPr>
        <w:t>e.g., option 3/4 is not applicable</w:t>
      </w:r>
    </w:p>
    <w:p w:rsidR="000936D8" w:rsidRPr="000936D8" w:rsidRDefault="000936D8" w:rsidP="000936D8">
      <w:pPr>
        <w:numPr>
          <w:ilvl w:val="4"/>
          <w:numId w:val="32"/>
        </w:numPr>
        <w:autoSpaceDE/>
        <w:adjustRightInd/>
        <w:spacing w:after="0" w:line="240" w:lineRule="auto"/>
        <w:rPr>
          <w:strike/>
          <w:color w:val="FF0000"/>
        </w:rPr>
      </w:pPr>
      <w:r w:rsidRPr="000936D8">
        <w:rPr>
          <w:strike/>
          <w:color w:val="FF0000"/>
          <w:lang w:val="it-IT"/>
        </w:rPr>
        <w:t xml:space="preserve">when MR is in ‘ultra-deep sleep state’ with [0.015] power units and LR is in off state or, </w:t>
      </w:r>
    </w:p>
    <w:p w:rsidR="000936D8" w:rsidRPr="000936D8" w:rsidRDefault="000936D8" w:rsidP="000936D8">
      <w:pPr>
        <w:numPr>
          <w:ilvl w:val="4"/>
          <w:numId w:val="32"/>
        </w:numPr>
        <w:autoSpaceDE/>
        <w:adjustRightInd/>
        <w:spacing w:after="0" w:line="240" w:lineRule="auto"/>
        <w:rPr>
          <w:strike/>
          <w:color w:val="FF0000"/>
        </w:rPr>
      </w:pPr>
      <w:r w:rsidRPr="000936D8">
        <w:rPr>
          <w:strike/>
          <w:color w:val="FF0000"/>
          <w:lang w:val="it-IT"/>
        </w:rPr>
        <w:t xml:space="preserve">when LR monitoring power less than [TBD] power unit, </w:t>
      </w:r>
    </w:p>
    <w:p w:rsidR="000936D8" w:rsidRDefault="000936D8" w:rsidP="000936D8">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rsidR="000936D8" w:rsidRDefault="000936D8" w:rsidP="000936D8">
      <w:pPr>
        <w:numPr>
          <w:ilvl w:val="1"/>
          <w:numId w:val="32"/>
        </w:numPr>
        <w:adjustRightInd/>
        <w:spacing w:after="0" w:line="240" w:lineRule="auto"/>
        <w:rPr>
          <w:sz w:val="22"/>
          <w:szCs w:val="22"/>
        </w:rPr>
      </w:pPr>
      <w:r>
        <w:rPr>
          <w:lang w:val="it-IT"/>
        </w:rPr>
        <w:t>If MR is in other state than ‘ultra-deep sleep state’, the clock running for MR can be used for LR.</w:t>
      </w:r>
    </w:p>
    <w:p w:rsidR="000936D8" w:rsidRDefault="000936D8" w:rsidP="000936D8">
      <w:pPr>
        <w:numPr>
          <w:ilvl w:val="2"/>
          <w:numId w:val="33"/>
        </w:numPr>
        <w:adjustRightInd/>
        <w:spacing w:after="0" w:line="240" w:lineRule="auto"/>
      </w:pPr>
      <w:r>
        <w:t xml:space="preserve">assumptions important for achieving performance by using MR clock for LR should be declared </w:t>
      </w:r>
    </w:p>
    <w:p w:rsidR="000936D8" w:rsidRDefault="000936D8" w:rsidP="000936D8">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rsidR="000936D8" w:rsidRDefault="000936D8" w:rsidP="000936D8">
      <w:pPr>
        <w:numPr>
          <w:ilvl w:val="0"/>
          <w:numId w:val="31"/>
        </w:numPr>
        <w:adjustRightInd/>
        <w:spacing w:after="0" w:line="240" w:lineRule="auto"/>
      </w:pPr>
      <w:r>
        <w:t xml:space="preserve">Company to report the frequency error assumption for the detection of LP-WUS/synchronization signal, </w:t>
      </w:r>
    </w:p>
    <w:p w:rsidR="000936D8" w:rsidRDefault="000936D8" w:rsidP="000936D8">
      <w:pPr>
        <w:numPr>
          <w:ilvl w:val="1"/>
          <w:numId w:val="33"/>
        </w:numPr>
        <w:adjustRightInd/>
        <w:spacing w:after="0" w:line="240" w:lineRule="auto"/>
        <w:rPr>
          <w:sz w:val="22"/>
          <w:szCs w:val="22"/>
        </w:rPr>
      </w:pPr>
      <w:r>
        <w:t>The following are examples for consideration, other approaches are not precluded,</w:t>
      </w:r>
    </w:p>
    <w:p w:rsidR="000936D8" w:rsidRDefault="000936D8" w:rsidP="000936D8">
      <w:pPr>
        <w:numPr>
          <w:ilvl w:val="2"/>
          <w:numId w:val="32"/>
        </w:numPr>
        <w:autoSpaceDE/>
        <w:adjustRightInd/>
        <w:spacing w:after="0" w:line="240" w:lineRule="auto"/>
      </w:pPr>
      <w:r>
        <w:t>Model 1:</w:t>
      </w:r>
    </w:p>
    <w:p w:rsidR="000936D8" w:rsidRDefault="000936D8" w:rsidP="000936D8">
      <w:pPr>
        <w:numPr>
          <w:ilvl w:val="2"/>
          <w:numId w:val="31"/>
        </w:numPr>
        <w:adjustRightInd/>
        <w:spacing w:after="0" w:line="240" w:lineRule="auto"/>
      </w:pPr>
      <w:r>
        <w:lastRenderedPageBreak/>
        <w:t>The relationship between a drift</w:t>
      </w:r>
      <w:r>
        <w:rPr>
          <w:lang w:eastAsia="zh-CN"/>
        </w:rPr>
        <w:t>ed</w:t>
      </w:r>
      <w:r>
        <w:t xml:space="preserve"> frequency error(ΔF), frequency drift </w:t>
      </w:r>
      <w:proofErr w:type="gramStart"/>
      <w:r>
        <w:t>( F</w:t>
      </w:r>
      <w:proofErr w:type="gramEnd"/>
      <w:r>
        <w:t>’) over a time (T1) is ΔF = ±F’ * T1</w:t>
      </w:r>
    </w:p>
    <w:p w:rsidR="000936D8" w:rsidRDefault="000936D8" w:rsidP="000936D8">
      <w:pPr>
        <w:numPr>
          <w:ilvl w:val="2"/>
          <w:numId w:val="31"/>
        </w:numPr>
        <w:adjustRightInd/>
        <w:spacing w:after="0" w:line="240" w:lineRule="auto"/>
        <w:rPr>
          <w:lang w:eastAsia="zh-CN"/>
        </w:rPr>
      </w:pPr>
      <w:r>
        <w:rPr>
          <w:lang w:eastAsia="zh-CN"/>
        </w:rPr>
        <w:t>When frequency displacement [</w:t>
      </w:r>
      <w:proofErr w:type="spellStart"/>
      <w:r>
        <w:rPr>
          <w:lang w:eastAsia="zh-CN"/>
        </w:rPr>
        <w:t>Fd</w:t>
      </w:r>
      <w:proofErr w:type="spellEnd"/>
      <w:r>
        <w:rPr>
          <w:lang w:eastAsia="zh-CN"/>
        </w:rPr>
        <w:t>] reaches max frequency error, it is assumed to be equaled to max frequency error</w:t>
      </w:r>
    </w:p>
    <w:p w:rsidR="000936D8" w:rsidRDefault="000936D8" w:rsidP="000936D8">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rsidR="000936D8" w:rsidRDefault="000936D8" w:rsidP="000936D8">
      <w:pPr>
        <w:numPr>
          <w:ilvl w:val="2"/>
          <w:numId w:val="31"/>
        </w:numPr>
        <w:adjustRightInd/>
        <w:spacing w:after="0" w:line="240" w:lineRule="auto"/>
        <w:rPr>
          <w:lang w:eastAsia="zh-CN"/>
        </w:rPr>
      </w:pPr>
      <w:r>
        <w:rPr>
          <w:lang w:eastAsia="zh-CN"/>
        </w:rPr>
        <w:t>FFS: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w:t>
      </w:r>
    </w:p>
    <w:p w:rsidR="000936D8" w:rsidRDefault="000936D8" w:rsidP="000936D8">
      <w:pPr>
        <w:numPr>
          <w:ilvl w:val="2"/>
          <w:numId w:val="32"/>
        </w:numPr>
        <w:autoSpaceDE/>
        <w:adjustRightInd/>
        <w:spacing w:after="0" w:line="240" w:lineRule="auto"/>
      </w:pPr>
      <w:r>
        <w:t>Model 2: random frequency drifting, FFS details</w:t>
      </w:r>
    </w:p>
    <w:p w:rsidR="000936D8" w:rsidRDefault="000936D8" w:rsidP="000936D8">
      <w:pPr>
        <w:numPr>
          <w:ilvl w:val="0"/>
          <w:numId w:val="31"/>
        </w:numPr>
        <w:adjustRightInd/>
        <w:spacing w:after="0" w:line="240" w:lineRule="auto"/>
      </w:pPr>
      <w:r>
        <w:t xml:space="preserve">Company to report the timing drifting error assumption for the detection of LP-WUS/synchronization signal, </w:t>
      </w:r>
    </w:p>
    <w:p w:rsidR="000936D8" w:rsidRDefault="000936D8" w:rsidP="000936D8">
      <w:pPr>
        <w:numPr>
          <w:ilvl w:val="1"/>
          <w:numId w:val="33"/>
        </w:numPr>
        <w:adjustRightInd/>
        <w:spacing w:after="0" w:line="240" w:lineRule="auto"/>
        <w:rPr>
          <w:sz w:val="22"/>
          <w:szCs w:val="22"/>
        </w:rPr>
      </w:pPr>
      <w:r>
        <w:t>The following are examples for consideration, other approaches are not precluded,</w:t>
      </w:r>
    </w:p>
    <w:p w:rsidR="000936D8" w:rsidRDefault="000936D8" w:rsidP="000936D8">
      <w:pPr>
        <w:numPr>
          <w:ilvl w:val="2"/>
          <w:numId w:val="32"/>
        </w:numPr>
        <w:autoSpaceDE/>
        <w:adjustRightInd/>
        <w:spacing w:after="0" w:line="240" w:lineRule="auto"/>
      </w:pPr>
      <w:r>
        <w:t>Model 1 [R1-2301438] [R1-</w:t>
      </w:r>
      <w:proofErr w:type="gramStart"/>
      <w:r>
        <w:t>2301558][</w:t>
      </w:r>
      <w:proofErr w:type="gramEnd"/>
      <w:r>
        <w:t>R1-1714993]:</w:t>
      </w:r>
    </w:p>
    <w:p w:rsidR="000936D8" w:rsidRDefault="000936D8" w:rsidP="000936D8">
      <w:pPr>
        <w:numPr>
          <w:ilvl w:val="2"/>
          <w:numId w:val="31"/>
        </w:numPr>
        <w:adjustRightInd/>
        <w:spacing w:after="0" w:line="240" w:lineRule="auto"/>
      </w:pPr>
      <w:r>
        <w:t xml:space="preserve">The relationship between </w:t>
      </w:r>
      <w:r>
        <w:rPr>
          <w:bCs/>
        </w:rPr>
        <w:t>the maximum</w:t>
      </w:r>
      <w:r>
        <w:t xml:space="preserve"> frequency </w:t>
      </w:r>
      <w:proofErr w:type="gramStart"/>
      <w:r>
        <w:t>error(</w:t>
      </w:r>
      <w:proofErr w:type="gramEnd"/>
      <w:r>
        <w:t>F</w:t>
      </w:r>
      <w:r>
        <w:rPr>
          <w:vertAlign w:val="subscript"/>
        </w:rPr>
        <w:t>e</w:t>
      </w:r>
      <w:r>
        <w:t>) and corresponding timing drift( ΔT) over a time(T) is ΔT = ±F</w:t>
      </w:r>
      <w:r>
        <w:rPr>
          <w:vertAlign w:val="subscript"/>
        </w:rPr>
        <w:t>e</w:t>
      </w:r>
      <w:r>
        <w:t xml:space="preserve"> * T (linear region)</w:t>
      </w:r>
    </w:p>
    <w:p w:rsidR="000936D8" w:rsidRDefault="000936D8" w:rsidP="000936D8">
      <w:pPr>
        <w:numPr>
          <w:ilvl w:val="2"/>
          <w:numId w:val="31"/>
        </w:numPr>
        <w:adjustRightInd/>
        <w:spacing w:after="0" w:line="240" w:lineRule="auto"/>
        <w:rPr>
          <w:lang w:eastAsia="zh-CN"/>
        </w:rPr>
      </w:pPr>
      <w:r>
        <w:rPr>
          <w:lang w:eastAsia="zh-CN"/>
        </w:rPr>
        <w:t xml:space="preserve">The relationship between a frequency </w:t>
      </w:r>
      <w:proofErr w:type="gramStart"/>
      <w:r>
        <w:rPr>
          <w:lang w:eastAsia="zh-CN"/>
        </w:rPr>
        <w:t>drift( F</w:t>
      </w:r>
      <w:proofErr w:type="gramEnd"/>
      <w:r>
        <w:rPr>
          <w:lang w:eastAsia="zh-CN"/>
        </w:rPr>
        <w:t>’), and corresponding timing drift(ΔT) over a time(T) is ΔT = Fr*T ±0.5 * F’ *T</w:t>
      </w:r>
      <w:r>
        <w:rPr>
          <w:vertAlign w:val="superscript"/>
          <w:lang w:eastAsia="zh-CN"/>
        </w:rPr>
        <w:t>2</w:t>
      </w:r>
      <w:r>
        <w:rPr>
          <w:lang w:eastAsia="zh-CN"/>
        </w:rPr>
        <w:t xml:space="preserve"> (transient region)</w:t>
      </w:r>
    </w:p>
    <w:p w:rsidR="000936D8" w:rsidRDefault="000936D8" w:rsidP="000936D8">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w:t>
      </w:r>
      <w:proofErr w:type="gramStart"/>
      <w:r>
        <w:rPr>
          <w:lang w:eastAsia="zh-CN"/>
        </w:rPr>
        <w:t>/( F</w:t>
      </w:r>
      <w:proofErr w:type="gramEnd"/>
      <w:r>
        <w:rPr>
          <w:lang w:eastAsia="zh-CN"/>
        </w:rPr>
        <w:t>’)]</w:t>
      </w:r>
    </w:p>
    <w:p w:rsidR="000936D8" w:rsidRDefault="000936D8" w:rsidP="000936D8">
      <w:pPr>
        <w:ind w:leftChars="820" w:left="1640"/>
        <w:jc w:val="center"/>
      </w:pP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instrText xml:space="preserve"> INCLUDEPICTURE "../../../Downloads/cid:image006.png@01D95649.7A38E290" \* MERGEFORMAT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pict>
          <v:shape id="_x0000_i1032" type="#_x0000_t75" style="width:198.35pt;height:107.3pt">
            <v:imagedata r:id="rId15" r:href="rId1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rsidR="000936D8" w:rsidRDefault="000936D8" w:rsidP="000936D8">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rsidR="000936D8" w:rsidRDefault="000936D8" w:rsidP="000936D8">
      <w:pPr>
        <w:numPr>
          <w:ilvl w:val="2"/>
          <w:numId w:val="31"/>
        </w:numPr>
        <w:adjustRightInd/>
        <w:spacing w:after="0" w:line="240" w:lineRule="auto"/>
        <w:rPr>
          <w:strike/>
          <w:lang w:eastAsia="zh-CN"/>
        </w:rPr>
      </w:pPr>
      <w:r>
        <w:rPr>
          <w:lang w:eastAsia="zh-CN"/>
        </w:rPr>
        <w:t>FFS: Time error (</w:t>
      </w:r>
      <w:proofErr w:type="spellStart"/>
      <w:r>
        <w:rPr>
          <w:lang w:eastAsia="zh-CN"/>
        </w:rPr>
        <w:t>Te</w:t>
      </w:r>
      <w:proofErr w:type="spellEnd"/>
      <w:r>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Pr>
          <w:lang w:eastAsia="zh-CN"/>
        </w:rPr>
        <w:t>Te</w:t>
      </w:r>
      <w:proofErr w:type="spellEnd"/>
      <w:r>
        <w:rPr>
          <w:lang w:eastAsia="zh-CN"/>
        </w:rPr>
        <w:t>= ΔT+ Tr</w:t>
      </w:r>
    </w:p>
    <w:p w:rsidR="000936D8" w:rsidRDefault="000936D8" w:rsidP="000936D8">
      <w:pPr>
        <w:numPr>
          <w:ilvl w:val="2"/>
          <w:numId w:val="32"/>
        </w:numPr>
        <w:autoSpaceDE/>
        <w:adjustRightInd/>
        <w:spacing w:after="0" w:line="240" w:lineRule="auto"/>
      </w:pPr>
      <w:r>
        <w:t>Model 2: random time drifting, FFS details</w:t>
      </w:r>
    </w:p>
    <w:p w:rsidR="000936D8" w:rsidRDefault="000936D8" w:rsidP="000936D8">
      <w:pPr>
        <w:numPr>
          <w:ilvl w:val="0"/>
          <w:numId w:val="31"/>
        </w:numPr>
        <w:adjustRightInd/>
        <w:spacing w:after="0" w:line="240" w:lineRule="auto"/>
      </w:pPr>
      <w:r>
        <w:t>FFS: Phase noise model</w:t>
      </w:r>
    </w:p>
    <w:p w:rsidR="000936D8" w:rsidRDefault="000936D8" w:rsidP="000936D8">
      <w:pPr>
        <w:spacing w:after="0"/>
        <w:ind w:left="386" w:hangingChars="193" w:hanging="386"/>
        <w:rPr>
          <w:rFonts w:hint="eastAsia"/>
          <w:lang w:val="en-GB" w:eastAsia="zh-CN"/>
        </w:rPr>
      </w:pPr>
    </w:p>
    <w:p w:rsidR="00E110BA" w:rsidRDefault="000936D8">
      <w:pPr>
        <w:pStyle w:val="1"/>
        <w:rPr>
          <w:sz w:val="44"/>
          <w:lang w:eastAsia="zh-CN"/>
        </w:rPr>
      </w:pPr>
      <w:r>
        <w:rPr>
          <w:sz w:val="44"/>
          <w:lang w:eastAsia="zh-CN"/>
        </w:rPr>
        <w:t xml:space="preserve">Email </w:t>
      </w:r>
      <w:r w:rsidR="005F209F">
        <w:rPr>
          <w:sz w:val="44"/>
          <w:lang w:eastAsia="zh-CN"/>
        </w:rPr>
        <w:t>discussion during meeting</w:t>
      </w:r>
    </w:p>
    <w:p w:rsidR="000936D8" w:rsidRPr="005F209F" w:rsidRDefault="000936D8" w:rsidP="000936D8">
      <w:pPr>
        <w:rPr>
          <w:b/>
          <w:color w:val="FF0000"/>
          <w:lang w:val="en-GB" w:eastAsia="zh-CN"/>
        </w:rPr>
      </w:pPr>
      <w:r w:rsidRPr="005F209F">
        <w:rPr>
          <w:rFonts w:hint="eastAsia"/>
          <w:b/>
          <w:color w:val="FF0000"/>
          <w:lang w:val="en-GB" w:eastAsia="zh-CN"/>
        </w:rPr>
        <w:t>D</w:t>
      </w:r>
      <w:r w:rsidRPr="005F209F">
        <w:rPr>
          <w:b/>
          <w:color w:val="FF0000"/>
          <w:lang w:val="en-GB" w:eastAsia="zh-CN"/>
        </w:rPr>
        <w:t>uring the email discussion, the following is agreed,</w:t>
      </w:r>
    </w:p>
    <w:p w:rsidR="000936D8" w:rsidRPr="000936D8" w:rsidRDefault="000936D8" w:rsidP="000936D8">
      <w:pPr>
        <w:rPr>
          <w:rFonts w:hint="eastAsia"/>
          <w:lang w:val="en-GB" w:eastAsia="zh-CN"/>
        </w:rPr>
      </w:pPr>
    </w:p>
    <w:p w:rsidR="005F209F" w:rsidRDefault="005F209F" w:rsidP="005F209F">
      <w:pPr>
        <w:pStyle w:val="5"/>
        <w:numPr>
          <w:ilvl w:val="0"/>
          <w:numId w:val="0"/>
        </w:numPr>
        <w:ind w:left="1008" w:hanging="1008"/>
        <w:rPr>
          <w:highlight w:val="cyan"/>
          <w:lang w:eastAsia="zh-CN"/>
        </w:rPr>
      </w:pPr>
      <w:r>
        <w:rPr>
          <w:highlight w:val="cyan"/>
          <w:lang w:eastAsia="zh-CN"/>
        </w:rPr>
        <w:t>[M] Proposal 1D-1-v1:</w:t>
      </w:r>
    </w:p>
    <w:p w:rsidR="005F209F" w:rsidRDefault="005F209F" w:rsidP="005F209F">
      <w:pPr>
        <w:rPr>
          <w:lang w:eastAsia="zh-CN"/>
        </w:rPr>
      </w:pPr>
      <w:r>
        <w:rPr>
          <w:lang w:eastAsia="zh-CN"/>
        </w:rPr>
        <w:t>Update as followings for the e-DRX paging probability</w:t>
      </w:r>
    </w:p>
    <w:p w:rsidR="005F209F" w:rsidRDefault="005F209F" w:rsidP="005F209F">
      <w:pPr>
        <w:spacing w:after="0"/>
        <w:rPr>
          <w:lang w:eastAsia="zh-CN"/>
        </w:rPr>
      </w:pPr>
      <w:r>
        <w:rPr>
          <w:lang w:eastAsia="zh-CN"/>
        </w:rPr>
        <w:t>Note:</w:t>
      </w:r>
    </w:p>
    <w:p w:rsidR="005F209F" w:rsidRDefault="005F209F" w:rsidP="005F209F">
      <w:pPr>
        <w:numPr>
          <w:ilvl w:val="0"/>
          <w:numId w:val="69"/>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rsidR="005F209F" w:rsidRDefault="005F209F" w:rsidP="005F209F">
      <w:pPr>
        <w:numPr>
          <w:ilvl w:val="1"/>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rsidR="005F209F" w:rsidRDefault="005F209F" w:rsidP="005F209F">
      <w:pPr>
        <w:numPr>
          <w:ilvl w:val="0"/>
          <w:numId w:val="69"/>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rsidR="005F209F" w:rsidRDefault="005F209F" w:rsidP="005F209F">
      <w:pPr>
        <w:numPr>
          <w:ilvl w:val="1"/>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rsidR="005F209F" w:rsidRDefault="005F209F" w:rsidP="005F209F">
      <w:pPr>
        <w:numPr>
          <w:ilvl w:val="2"/>
          <w:numId w:val="69"/>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rsidR="005F209F" w:rsidRDefault="005F209F" w:rsidP="005F209F">
      <w:pPr>
        <w:numPr>
          <w:ilvl w:val="2"/>
          <w:numId w:val="69"/>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rsidR="005F209F" w:rsidRDefault="005F209F" w:rsidP="005F209F">
      <w:pPr>
        <w:numPr>
          <w:ilvl w:val="1"/>
          <w:numId w:val="69"/>
        </w:numPr>
        <w:overflowPunct/>
        <w:autoSpaceDE/>
        <w:autoSpaceDN/>
        <w:adjustRightInd/>
        <w:spacing w:after="0"/>
        <w:textAlignment w:val="auto"/>
        <w:rPr>
          <w:rFonts w:eastAsia="Times New Roman"/>
          <w:lang w:eastAsia="zh-CN"/>
        </w:rPr>
      </w:pPr>
      <w:r>
        <w:rPr>
          <w:rFonts w:eastAsia="Times New Roman"/>
          <w:lang w:eastAsia="zh-CN"/>
        </w:rPr>
        <w:lastRenderedPageBreak/>
        <w:t xml:space="preserve">L=4 </w:t>
      </w:r>
    </w:p>
    <w:p w:rsidR="005F209F" w:rsidRDefault="005F209F" w:rsidP="005F209F">
      <w:pPr>
        <w:pStyle w:val="5"/>
        <w:numPr>
          <w:ilvl w:val="0"/>
          <w:numId w:val="0"/>
        </w:numPr>
        <w:ind w:left="1008" w:hanging="1008"/>
        <w:rPr>
          <w:highlight w:val="cyan"/>
          <w:lang w:eastAsia="zh-CN"/>
        </w:rPr>
      </w:pPr>
      <w:r>
        <w:rPr>
          <w:highlight w:val="cyan"/>
          <w:lang w:eastAsia="zh-CN"/>
        </w:rPr>
        <w:t>[M] Proposal 1D-2-v2:</w:t>
      </w:r>
    </w:p>
    <w:p w:rsidR="005F209F" w:rsidRDefault="005F209F" w:rsidP="005F209F">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rsidR="005F209F" w:rsidRDefault="005F209F" w:rsidP="005F209F">
      <w:pPr>
        <w:pStyle w:val="affa"/>
        <w:numPr>
          <w:ilvl w:val="0"/>
          <w:numId w:val="70"/>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rsidR="00E110BA" w:rsidRDefault="00E110BA">
      <w:pPr>
        <w:rPr>
          <w:lang w:val="en-GB" w:eastAsia="zh-CN"/>
        </w:rPr>
      </w:pPr>
    </w:p>
    <w:p w:rsidR="005F209F" w:rsidRDefault="005F209F" w:rsidP="005F209F">
      <w:pPr>
        <w:pStyle w:val="5"/>
        <w:numPr>
          <w:ilvl w:val="0"/>
          <w:numId w:val="0"/>
        </w:numPr>
        <w:ind w:left="1008" w:hanging="1008"/>
        <w:rPr>
          <w:highlight w:val="yellow"/>
          <w:lang w:eastAsia="zh-CN"/>
        </w:rPr>
      </w:pPr>
      <w:r>
        <w:rPr>
          <w:highlight w:val="yellow"/>
          <w:lang w:eastAsia="zh-CN"/>
        </w:rPr>
        <w:t>[H] Proposals 1A-2-v3:</w:t>
      </w:r>
    </w:p>
    <w:p w:rsidR="005F209F" w:rsidRDefault="005F209F" w:rsidP="005F209F">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rsidR="005F209F" w:rsidRDefault="005F209F" w:rsidP="005F209F">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rsidR="005F209F" w:rsidRDefault="005F209F" w:rsidP="005F209F">
      <w:pPr>
        <w:pStyle w:val="affa"/>
        <w:numPr>
          <w:ilvl w:val="0"/>
          <w:numId w:val="36"/>
        </w:numPr>
        <w:snapToGrid w:val="0"/>
        <w:spacing w:line="240" w:lineRule="auto"/>
        <w:jc w:val="both"/>
        <w:rPr>
          <w:color w:val="538135" w:themeColor="accent6" w:themeShade="BF"/>
          <w:lang w:eastAsia="zh-CN"/>
        </w:rPr>
      </w:pPr>
      <w:r>
        <w:rPr>
          <w:color w:val="FF0000"/>
          <w:lang w:val="en-GB" w:eastAsia="zh-CN"/>
        </w:rPr>
        <w:t xml:space="preserve">Companies to report Fr </w:t>
      </w:r>
      <w:r>
        <w:rPr>
          <w:color w:val="538135" w:themeColor="accent6" w:themeShade="BF"/>
          <w:lang w:val="en-GB" w:eastAsia="zh-CN"/>
        </w:rPr>
        <w:t xml:space="preserve">and important assumptions for achieving Fr, e.g., </w:t>
      </w:r>
      <w:r>
        <w:rPr>
          <w:color w:val="538135" w:themeColor="accent6" w:themeShade="BF"/>
          <w:lang w:eastAsia="zh-CN"/>
        </w:rPr>
        <w:t>if MR can assist to calibrate LP-WUR to correct the frequency error or if LP-WUR can only correct the frequency error based on LP-WUS synchronization signal</w:t>
      </w:r>
    </w:p>
    <w:p w:rsidR="005F209F" w:rsidRDefault="005F209F">
      <w:pPr>
        <w:rPr>
          <w:rFonts w:hint="eastAsia"/>
          <w:lang w:val="en-GB" w:eastAsia="zh-CN"/>
        </w:rPr>
      </w:pPr>
    </w:p>
    <w:p w:rsidR="00E110BA" w:rsidRDefault="000925F2">
      <w:pPr>
        <w:pStyle w:val="1"/>
        <w:rPr>
          <w:sz w:val="44"/>
        </w:rPr>
      </w:pPr>
      <w:r>
        <w:rPr>
          <w:sz w:val="44"/>
        </w:rPr>
        <w:t>Summary of the previous agreements</w:t>
      </w:r>
    </w:p>
    <w:p w:rsidR="00E110BA" w:rsidRDefault="000925F2">
      <w:pPr>
        <w:pStyle w:val="2"/>
        <w:numPr>
          <w:ilvl w:val="0"/>
          <w:numId w:val="0"/>
        </w:numPr>
        <w:ind w:left="576" w:hanging="576"/>
      </w:pPr>
      <w:r>
        <w:t>RAN1#110</w:t>
      </w:r>
      <w:r>
        <w:rPr>
          <w:rFonts w:hint="eastAsia"/>
          <w:lang w:eastAsia="zh-CN"/>
        </w:rPr>
        <w:t>bis</w:t>
      </w:r>
      <w:r>
        <w:t>-e</w:t>
      </w:r>
    </w:p>
    <w:p w:rsidR="00E110BA" w:rsidRDefault="000925F2">
      <w:pPr>
        <w:rPr>
          <w:rFonts w:eastAsia="Batang"/>
          <w:b/>
          <w:bCs/>
          <w:lang w:eastAsia="zh-CN"/>
        </w:rPr>
      </w:pPr>
      <w:r>
        <w:rPr>
          <w:b/>
          <w:bCs/>
        </w:rPr>
        <w:t>For future meetings on LP WUS:</w:t>
      </w:r>
    </w:p>
    <w:p w:rsidR="00E110BA" w:rsidRDefault="000925F2">
      <w:pPr>
        <w:rPr>
          <w:bCs/>
        </w:rPr>
      </w:pPr>
      <w:r>
        <w:rPr>
          <w:rFonts w:eastAsia="等线"/>
          <w:bCs/>
        </w:rPr>
        <w:t>Use the following terminology for future discussion,</w:t>
      </w:r>
    </w:p>
    <w:p w:rsidR="00E110BA" w:rsidRDefault="000925F2">
      <w:pPr>
        <w:numPr>
          <w:ilvl w:val="0"/>
          <w:numId w:val="75"/>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rsidR="00E110BA" w:rsidRDefault="000925F2">
      <w:pPr>
        <w:numPr>
          <w:ilvl w:val="0"/>
          <w:numId w:val="75"/>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rsidR="00E110BA" w:rsidRDefault="000925F2">
      <w:r>
        <w:t xml:space="preserve"> </w:t>
      </w:r>
    </w:p>
    <w:p w:rsidR="00E110BA" w:rsidRDefault="000925F2">
      <w:pPr>
        <w:rPr>
          <w:b/>
          <w:bCs/>
          <w:highlight w:val="green"/>
        </w:rPr>
      </w:pPr>
      <w:r>
        <w:rPr>
          <w:b/>
          <w:bCs/>
          <w:highlight w:val="green"/>
        </w:rPr>
        <w:t>Agreement</w:t>
      </w:r>
    </w:p>
    <w:p w:rsidR="00E110BA" w:rsidRDefault="000925F2">
      <w:r>
        <w:t xml:space="preserve">For evaluation, 1 Rx </w:t>
      </w:r>
      <w:r>
        <w:rPr>
          <w:rFonts w:hint="eastAsia"/>
        </w:rPr>
        <w:t>chain</w:t>
      </w:r>
      <w:r>
        <w:t xml:space="preserve"> for LP-WUS receiver is baseline.</w:t>
      </w:r>
    </w:p>
    <w:p w:rsidR="00E110BA" w:rsidRDefault="000925F2">
      <w:r>
        <w:t xml:space="preserve"> </w:t>
      </w:r>
    </w:p>
    <w:p w:rsidR="00E110BA" w:rsidRDefault="000925F2">
      <w:pPr>
        <w:rPr>
          <w:b/>
          <w:bCs/>
          <w:highlight w:val="green"/>
        </w:rPr>
      </w:pPr>
      <w:r>
        <w:rPr>
          <w:b/>
          <w:bCs/>
          <w:highlight w:val="green"/>
        </w:rPr>
        <w:t>Agreement</w:t>
      </w:r>
    </w:p>
    <w:p w:rsidR="00E110BA" w:rsidRDefault="000925F2">
      <w:r>
        <w:rPr>
          <w:rFonts w:hint="eastAsia"/>
        </w:rPr>
        <w:t>Both</w:t>
      </w:r>
      <w:r>
        <w:t xml:space="preserve"> </w:t>
      </w:r>
      <w:r>
        <w:rPr>
          <w:rFonts w:hint="eastAsia"/>
        </w:rPr>
        <w:t>RRC</w:t>
      </w:r>
      <w:r>
        <w:t xml:space="preserve"> IDLE/INACTIVE and CONNECTED modes are to be studied as part of the LP-WUS/WUR SI. </w:t>
      </w:r>
    </w:p>
    <w:p w:rsidR="00E110BA" w:rsidRDefault="000925F2">
      <w:pPr>
        <w:numPr>
          <w:ilvl w:val="0"/>
          <w:numId w:val="76"/>
        </w:numPr>
        <w:overflowPunct/>
        <w:autoSpaceDE/>
        <w:autoSpaceDN/>
        <w:adjustRightInd/>
        <w:spacing w:after="0" w:line="240" w:lineRule="auto"/>
        <w:textAlignment w:val="auto"/>
      </w:pPr>
      <w:r>
        <w:t>FFS: Further prioritization if needed during the study item.</w:t>
      </w:r>
    </w:p>
    <w:p w:rsidR="00E110BA" w:rsidRDefault="000925F2">
      <w:r>
        <w:t xml:space="preserve"> </w:t>
      </w:r>
    </w:p>
    <w:p w:rsidR="00E110BA" w:rsidRDefault="000925F2">
      <w:pPr>
        <w:rPr>
          <w:b/>
          <w:bCs/>
          <w:highlight w:val="green"/>
        </w:rPr>
      </w:pPr>
      <w:r>
        <w:rPr>
          <w:b/>
          <w:bCs/>
          <w:highlight w:val="green"/>
        </w:rPr>
        <w:t>Agreement</w:t>
      </w:r>
    </w:p>
    <w:p w:rsidR="00E110BA" w:rsidRDefault="000925F2">
      <w:r>
        <w:t xml:space="preserve">Take the following power model for </w:t>
      </w:r>
      <w:r>
        <w:rPr>
          <w:bCs/>
        </w:rPr>
        <w:t>main radio</w:t>
      </w:r>
      <w:r>
        <w:t xml:space="preserve"> </w:t>
      </w:r>
      <w:r>
        <w:rPr>
          <w:rFonts w:hint="eastAsia"/>
        </w:rPr>
        <w:t>f</w:t>
      </w:r>
      <w:r>
        <w:t>or evaluation in LP-WUS/WUR SI,</w:t>
      </w:r>
    </w:p>
    <w:p w:rsidR="00E110BA" w:rsidRDefault="000925F2">
      <w:pPr>
        <w:numPr>
          <w:ilvl w:val="0"/>
          <w:numId w:val="76"/>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rsidR="00E110BA" w:rsidRDefault="000925F2">
      <w:pPr>
        <w:numPr>
          <w:ilvl w:val="0"/>
          <w:numId w:val="76"/>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rsidR="00E110BA" w:rsidRDefault="000925F2">
      <w:pPr>
        <w:numPr>
          <w:ilvl w:val="0"/>
          <w:numId w:val="76"/>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rsidR="00E110BA" w:rsidRDefault="000925F2">
      <w:pPr>
        <w:numPr>
          <w:ilvl w:val="1"/>
          <w:numId w:val="76"/>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rsidR="00E110BA" w:rsidRDefault="000925F2">
      <w:r>
        <w:lastRenderedPageBreak/>
        <w:t xml:space="preserve"> </w:t>
      </w:r>
    </w:p>
    <w:p w:rsidR="00E110BA" w:rsidRDefault="000925F2">
      <w:r>
        <w:rPr>
          <w:b/>
        </w:rPr>
        <w:t>R1-2210512</w:t>
      </w:r>
      <w:r>
        <w:tab/>
        <w:t>FL summary#2 of evaluation on low power WUS</w:t>
      </w:r>
      <w:r>
        <w:tab/>
        <w:t>Moderator (vivo)</w:t>
      </w:r>
    </w:p>
    <w:p w:rsidR="00E110BA" w:rsidRDefault="000925F2">
      <w:r>
        <w:t xml:space="preserve"> </w:t>
      </w:r>
    </w:p>
    <w:p w:rsidR="00E110BA" w:rsidRDefault="000925F2">
      <w:pPr>
        <w:rPr>
          <w:b/>
          <w:bCs/>
          <w:highlight w:val="green"/>
        </w:rPr>
      </w:pPr>
      <w:r>
        <w:rPr>
          <w:b/>
          <w:bCs/>
          <w:highlight w:val="green"/>
        </w:rPr>
        <w:t>Agreement</w:t>
      </w:r>
    </w:p>
    <w:p w:rsidR="00E110BA" w:rsidRDefault="000925F2">
      <w:pPr>
        <w:pStyle w:val="affa"/>
        <w:numPr>
          <w:ilvl w:val="0"/>
          <w:numId w:val="77"/>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E110BA">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rsidR="00E110BA" w:rsidRDefault="000925F2">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rsidR="00E110BA" w:rsidRDefault="000925F2">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rsidR="00E110BA" w:rsidRDefault="000925F2">
            <w:pPr>
              <w:pStyle w:val="TAH"/>
              <w:rPr>
                <w:rFonts w:ascii="Times" w:hAnsi="Times" w:cs="Times"/>
                <w:sz w:val="20"/>
              </w:rPr>
            </w:pPr>
            <w:r>
              <w:rPr>
                <w:rFonts w:ascii="Times" w:hAnsi="Times" w:cs="Times"/>
                <w:sz w:val="20"/>
              </w:rPr>
              <w:t>Ramp-up and down transition energy (Note1):</w:t>
            </w:r>
          </w:p>
          <w:p w:rsidR="00E110BA" w:rsidRDefault="000925F2">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E110BA" w:rsidRDefault="000925F2">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rsidR="00E110BA" w:rsidRDefault="000925F2">
            <w:pPr>
              <w:pStyle w:val="TAH"/>
              <w:rPr>
                <w:rFonts w:ascii="Times" w:hAnsi="Times" w:cs="Times"/>
                <w:sz w:val="20"/>
              </w:rPr>
            </w:pPr>
            <w:r>
              <w:rPr>
                <w:rFonts w:ascii="Times" w:hAnsi="Times" w:cs="Times"/>
                <w:sz w:val="20"/>
              </w:rPr>
              <w:t>Time for sync/re-sync</w:t>
            </w:r>
          </w:p>
        </w:tc>
      </w:tr>
      <w:tr w:rsidR="00E110BA">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ind w:right="-99"/>
            </w:pPr>
            <w:r>
              <w:t>[2000 ~ 40000]</w:t>
            </w:r>
          </w:p>
          <w:p w:rsidR="00E110BA" w:rsidRDefault="000925F2">
            <w:pPr>
              <w:numPr>
                <w:ilvl w:val="0"/>
                <w:numId w:val="78"/>
              </w:numPr>
              <w:overflowPunct/>
              <w:autoSpaceDE/>
              <w:autoSpaceDN/>
              <w:adjustRightInd/>
              <w:spacing w:after="0" w:line="240" w:lineRule="auto"/>
              <w:ind w:right="-99"/>
              <w:textAlignment w:val="auto"/>
            </w:pPr>
            <w:r>
              <w:t>Study to converge on candidate numbers to use for evaluation</w:t>
            </w:r>
          </w:p>
          <w:p w:rsidR="00E110BA" w:rsidRDefault="000925F2">
            <w:pPr>
              <w:numPr>
                <w:ilvl w:val="0"/>
                <w:numId w:val="78"/>
              </w:numPr>
              <w:overflowPunct/>
              <w:autoSpaceDE/>
              <w:autoSpaceDN/>
              <w:adjustRightInd/>
              <w:spacing w:after="0" w:line="240" w:lineRule="auto"/>
              <w:ind w:right="-99"/>
              <w:textAlignment w:val="auto"/>
            </w:pPr>
            <w:r>
              <w:t>FFS: other values and reported by companies.</w:t>
            </w:r>
          </w:p>
          <w:p w:rsidR="00E110BA" w:rsidRDefault="000925F2">
            <w:pPr>
              <w:numPr>
                <w:ilvl w:val="0"/>
                <w:numId w:val="78"/>
              </w:numPr>
              <w:overflowPunct/>
              <w:autoSpaceDE/>
              <w:autoSpaceDN/>
              <w:adjustRightInd/>
              <w:spacing w:after="0" w:line="240" w:lineRule="auto"/>
              <w:ind w:right="-99"/>
              <w:textAlignment w:val="auto"/>
              <w:rPr>
                <w:rFonts w:eastAsia="Yu Gothic Medium"/>
              </w:rPr>
            </w:pPr>
            <w:r>
              <w:t xml:space="preserve">FFS: down-selection of the values, </w:t>
            </w:r>
          </w:p>
          <w:p w:rsidR="00E110BA" w:rsidRDefault="000925F2">
            <w:pPr>
              <w:numPr>
                <w:ilvl w:val="0"/>
                <w:numId w:val="78"/>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rsidR="00E110BA" w:rsidRDefault="000925F2">
            <w:pPr>
              <w:ind w:right="-99"/>
              <w:jc w:val="center"/>
            </w:pPr>
            <w:r>
              <w:rPr>
                <w:b/>
                <w:bCs/>
              </w:rPr>
              <w:t>X</w:t>
            </w:r>
          </w:p>
        </w:tc>
      </w:tr>
    </w:tbl>
    <w:p w:rsidR="00E110BA" w:rsidRDefault="000925F2">
      <w:pPr>
        <w:rPr>
          <w:rFonts w:ascii="Times" w:eastAsia="Batang" w:hAnsi="Times" w:cs="Times"/>
          <w:sz w:val="24"/>
          <w:szCs w:val="24"/>
        </w:rPr>
      </w:pPr>
      <w:r>
        <w:t xml:space="preserve"> Note1: </w:t>
      </w:r>
    </w:p>
    <w:p w:rsidR="00E110BA" w:rsidRDefault="000925F2">
      <w:pPr>
        <w:pStyle w:val="affa"/>
        <w:numPr>
          <w:ilvl w:val="1"/>
          <w:numId w:val="77"/>
        </w:numPr>
        <w:spacing w:before="100" w:beforeAutospacing="1" w:after="100" w:afterAutospacing="1" w:line="240" w:lineRule="auto"/>
      </w:pPr>
      <w:r>
        <w:t xml:space="preserve">Ramp-up time may consist of the procedure for [main radio hardware tune on e.g., boot, memory load and etc.], </w:t>
      </w:r>
    </w:p>
    <w:p w:rsidR="00E110BA" w:rsidRDefault="000925F2">
      <w:pPr>
        <w:pStyle w:val="affa"/>
        <w:numPr>
          <w:ilvl w:val="1"/>
          <w:numId w:val="77"/>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rsidR="00E110BA" w:rsidRDefault="000925F2">
      <w:pPr>
        <w:pStyle w:val="affa"/>
        <w:numPr>
          <w:ilvl w:val="2"/>
          <w:numId w:val="77"/>
        </w:numPr>
        <w:spacing w:before="100" w:beforeAutospacing="1" w:after="100" w:afterAutospacing="1" w:line="240" w:lineRule="auto"/>
      </w:pPr>
      <w:r>
        <w:t>FFS: X and whether/how to have different values depending on other factors, e.g., signal-to-noise ratio</w:t>
      </w:r>
    </w:p>
    <w:p w:rsidR="00E110BA" w:rsidRDefault="000925F2">
      <w:pPr>
        <w:pStyle w:val="affa"/>
        <w:numPr>
          <w:ilvl w:val="2"/>
          <w:numId w:val="77"/>
        </w:numPr>
        <w:spacing w:before="100" w:beforeAutospacing="1" w:after="100" w:afterAutospacing="1" w:line="240" w:lineRule="auto"/>
      </w:pPr>
      <w:r>
        <w:t>Companies can report the assumption of X in the initial evaluation.</w:t>
      </w:r>
    </w:p>
    <w:p w:rsidR="00E110BA" w:rsidRDefault="000925F2">
      <w:pPr>
        <w:pStyle w:val="affa"/>
        <w:numPr>
          <w:ilvl w:val="1"/>
          <w:numId w:val="77"/>
        </w:numPr>
        <w:spacing w:before="100" w:beforeAutospacing="1" w:after="100" w:afterAutospacing="1" w:line="240" w:lineRule="auto"/>
      </w:pPr>
      <w:r>
        <w:t>Ramp up and down energy includes power for ramp-up and ramp-down. Energy consumption for sync/re-sync is separately calculated.</w:t>
      </w:r>
    </w:p>
    <w:p w:rsidR="00E110BA" w:rsidRDefault="000925F2">
      <w:pPr>
        <w:pStyle w:val="affa"/>
        <w:numPr>
          <w:ilvl w:val="0"/>
          <w:numId w:val="77"/>
        </w:numPr>
        <w:spacing w:before="100" w:beforeAutospacing="1" w:after="100" w:afterAutospacing="1" w:line="240" w:lineRule="auto"/>
      </w:pPr>
      <w:r>
        <w:t xml:space="preserve">The total time for main radio transition from ultra-deep sleep to active/micro sleep state is the sum of ramp-up time and time for sync/re-sync. </w:t>
      </w:r>
    </w:p>
    <w:p w:rsidR="00E110BA" w:rsidRDefault="000925F2">
      <w:pPr>
        <w:pStyle w:val="affa"/>
        <w:numPr>
          <w:ilvl w:val="1"/>
          <w:numId w:val="77"/>
        </w:numPr>
        <w:spacing w:before="100" w:beforeAutospacing="1" w:after="100" w:afterAutospacing="1" w:line="240" w:lineRule="auto"/>
      </w:pPr>
      <w:r>
        <w:t>FFS whether/how to define ramp-down time, whether to separately describe the ramp-down energy consumption</w:t>
      </w:r>
    </w:p>
    <w:p w:rsidR="00E110BA" w:rsidRDefault="000925F2">
      <w:pPr>
        <w:pStyle w:val="affa"/>
        <w:ind w:left="0"/>
      </w:pPr>
      <w:r>
        <w:t>Note 2: the power state transitions in this table refer to transitions between ultra deep sleep state and active / micro sleep state.</w:t>
      </w:r>
    </w:p>
    <w:p w:rsidR="00E110BA" w:rsidRDefault="000925F2">
      <w:pPr>
        <w:pStyle w:val="affa"/>
        <w:ind w:left="0"/>
      </w:pPr>
      <w:r>
        <w:t>Note 3: The values inside of ‘[ ]’ are to be used as starting point of future study on LP-WUS</w:t>
      </w:r>
    </w:p>
    <w:p w:rsidR="00E110BA" w:rsidRDefault="000925F2">
      <w:r>
        <w:t xml:space="preserve"> </w:t>
      </w:r>
    </w:p>
    <w:p w:rsidR="00E110BA" w:rsidRDefault="000925F2">
      <w:pPr>
        <w:rPr>
          <w:b/>
          <w:highlight w:val="green"/>
        </w:rPr>
      </w:pPr>
      <w:r>
        <w:rPr>
          <w:b/>
          <w:highlight w:val="green"/>
        </w:rPr>
        <w:t>Agreement</w:t>
      </w:r>
    </w:p>
    <w:p w:rsidR="00E110BA" w:rsidRDefault="000925F2">
      <w:pPr>
        <w:pStyle w:val="affa"/>
        <w:ind w:left="0"/>
      </w:pPr>
      <w:r>
        <w:t>The following power model for LP-WUR/WUS evaluation is considered,</w:t>
      </w:r>
    </w:p>
    <w:p w:rsidR="00E110BA" w:rsidRDefault="000925F2">
      <w:pPr>
        <w:pStyle w:val="affa"/>
        <w:numPr>
          <w:ilvl w:val="1"/>
          <w:numId w:val="79"/>
        </w:numPr>
        <w:spacing w:before="100" w:beforeAutospacing="1" w:after="100" w:afterAutospacing="1" w:line="240" w:lineRule="auto"/>
      </w:pPr>
      <w:r>
        <w:t xml:space="preserve">Relative power unit for LP-WUR ‘off’ state, i.e., the LP-WUR does not perform monitoring: </w:t>
      </w:r>
    </w:p>
    <w:p w:rsidR="00E110BA" w:rsidRDefault="000925F2">
      <w:pPr>
        <w:pStyle w:val="affa"/>
        <w:numPr>
          <w:ilvl w:val="2"/>
          <w:numId w:val="79"/>
        </w:numPr>
        <w:spacing w:before="100" w:beforeAutospacing="1" w:after="100" w:afterAutospacing="1" w:line="240" w:lineRule="auto"/>
      </w:pPr>
      <w:r>
        <w:t>[0.001]</w:t>
      </w:r>
    </w:p>
    <w:p w:rsidR="00E110BA" w:rsidRDefault="000925F2">
      <w:pPr>
        <w:pStyle w:val="affa"/>
        <w:numPr>
          <w:ilvl w:val="1"/>
          <w:numId w:val="79"/>
        </w:numPr>
        <w:spacing w:before="100" w:beforeAutospacing="1" w:after="100" w:afterAutospacing="1" w:line="240" w:lineRule="auto"/>
      </w:pPr>
      <w:r>
        <w:t xml:space="preserve">Relative power unit for LP-WUR ‘on’ state, i.e., the LP-WUR performs monitoring: </w:t>
      </w:r>
    </w:p>
    <w:p w:rsidR="00E110BA" w:rsidRDefault="000925F2">
      <w:pPr>
        <w:pStyle w:val="affa"/>
        <w:numPr>
          <w:ilvl w:val="2"/>
          <w:numId w:val="79"/>
        </w:numPr>
        <w:spacing w:before="100" w:beforeAutospacing="1" w:after="100" w:afterAutospacing="1" w:line="240" w:lineRule="auto"/>
      </w:pPr>
      <w:r>
        <w:t>[0.005/0.01/0.02/0.03/0.05/0.1/0.2/0.5/1/2/4]</w:t>
      </w:r>
    </w:p>
    <w:p w:rsidR="00E110BA" w:rsidRDefault="000925F2">
      <w:pPr>
        <w:pStyle w:val="affa"/>
        <w:numPr>
          <w:ilvl w:val="2"/>
          <w:numId w:val="79"/>
        </w:numPr>
        <w:spacing w:before="100" w:beforeAutospacing="1" w:after="100" w:afterAutospacing="1" w:line="240" w:lineRule="auto"/>
      </w:pPr>
      <w:r>
        <w:t>Other values are not precluded to be evaluated.</w:t>
      </w:r>
    </w:p>
    <w:p w:rsidR="00E110BA" w:rsidRDefault="000925F2">
      <w:pPr>
        <w:pStyle w:val="affa"/>
        <w:numPr>
          <w:ilvl w:val="2"/>
          <w:numId w:val="79"/>
        </w:numPr>
        <w:spacing w:before="100" w:beforeAutospacing="1" w:after="100" w:afterAutospacing="1" w:line="240" w:lineRule="auto"/>
      </w:pPr>
      <w:r>
        <w:t>FFS: Mapping from values to a LP-WUR architecture or LP-WUR mode of operation</w:t>
      </w:r>
    </w:p>
    <w:p w:rsidR="00E110BA" w:rsidRDefault="000925F2">
      <w:pPr>
        <w:pStyle w:val="affa"/>
        <w:numPr>
          <w:ilvl w:val="1"/>
          <w:numId w:val="79"/>
        </w:numPr>
        <w:spacing w:before="100" w:beforeAutospacing="1" w:after="100" w:afterAutospacing="1" w:line="240" w:lineRule="auto"/>
      </w:pPr>
      <w:r>
        <w:t>No additional transition energy and transition time between ‘on’ and ‘off’ state as start point, FFS any transition energy and transition time if needed.</w:t>
      </w:r>
    </w:p>
    <w:p w:rsidR="00E110BA" w:rsidRDefault="000925F2">
      <w:r>
        <w:t>Note1: A unit of power is defined to be the same for main receiver and LP-WUS receiver.</w:t>
      </w:r>
    </w:p>
    <w:p w:rsidR="00E110BA" w:rsidRDefault="000925F2">
      <w:r>
        <w:lastRenderedPageBreak/>
        <w:t>Note2: the values provided is for the purpose of studying power saving gain, and the values can be further revisit and categorization depending on the receiver architecture discussion.</w:t>
      </w:r>
    </w:p>
    <w:p w:rsidR="00E110BA" w:rsidRDefault="000925F2">
      <w:r>
        <w:t>Note3: For LP-WUR ‘on’ state, more than one values within the above range may be used for evaluation (e.g. for a single LP-WUR architecture)</w:t>
      </w:r>
    </w:p>
    <w:p w:rsidR="00E110BA" w:rsidRDefault="000925F2">
      <w:pPr>
        <w:rPr>
          <w:rFonts w:eastAsia="等线"/>
          <w:sz w:val="21"/>
          <w:szCs w:val="21"/>
        </w:rPr>
      </w:pPr>
      <w:r>
        <w:t>FFS: LP-WUR power consumption values for FR2.</w:t>
      </w:r>
    </w:p>
    <w:p w:rsidR="00E110BA" w:rsidRDefault="000925F2">
      <w:pPr>
        <w:rPr>
          <w:rFonts w:eastAsia="Batang"/>
          <w:sz w:val="24"/>
          <w:szCs w:val="24"/>
        </w:rPr>
      </w:pPr>
      <w:r>
        <w:t xml:space="preserve"> </w:t>
      </w:r>
    </w:p>
    <w:p w:rsidR="00E110BA" w:rsidRDefault="000925F2">
      <w:pPr>
        <w:rPr>
          <w:b/>
          <w:highlight w:val="green"/>
        </w:rPr>
      </w:pPr>
      <w:r>
        <w:rPr>
          <w:b/>
          <w:highlight w:val="green"/>
        </w:rPr>
        <w:t>Agreement</w:t>
      </w:r>
    </w:p>
    <w:p w:rsidR="00E110BA" w:rsidRDefault="000925F2">
      <w:pPr>
        <w:spacing w:line="252" w:lineRule="auto"/>
      </w:pPr>
      <w:r>
        <w:t xml:space="preserve">For R18 LP-WUS/WUR power evaluation in RRC connected mode, the following can be considered, </w:t>
      </w:r>
    </w:p>
    <w:p w:rsidR="00E110BA" w:rsidRDefault="000925F2">
      <w:pPr>
        <w:pStyle w:val="affa"/>
        <w:numPr>
          <w:ilvl w:val="0"/>
          <w:numId w:val="80"/>
        </w:numPr>
        <w:spacing w:before="100" w:beforeAutospacing="1" w:after="100" w:afterAutospacing="1" w:line="252" w:lineRule="auto"/>
      </w:pPr>
      <w:r>
        <w:t xml:space="preserve">XR traffic model with evaluation methodologies and assumptions captured in TR 38.838. </w:t>
      </w:r>
    </w:p>
    <w:p w:rsidR="00E110BA" w:rsidRDefault="000925F2">
      <w:pPr>
        <w:pStyle w:val="affa"/>
        <w:numPr>
          <w:ilvl w:val="0"/>
          <w:numId w:val="80"/>
        </w:numPr>
        <w:spacing w:before="100" w:beforeAutospacing="1" w:after="100" w:afterAutospacing="1" w:line="252" w:lineRule="auto"/>
      </w:pPr>
      <w:r>
        <w:t>eMBB traffic model with evaluation methodologies and assumptions captured in TR 38.840</w:t>
      </w:r>
    </w:p>
    <w:p w:rsidR="00E110BA" w:rsidRDefault="000925F2">
      <w:pPr>
        <w:pStyle w:val="affa"/>
        <w:numPr>
          <w:ilvl w:val="0"/>
          <w:numId w:val="80"/>
        </w:numPr>
        <w:spacing w:before="100" w:beforeAutospacing="1" w:after="100" w:afterAutospacing="1" w:line="252" w:lineRule="auto"/>
      </w:pPr>
      <w:r>
        <w:t>Heartbeat traffic models in 3GPP TR 38.875.</w:t>
      </w:r>
    </w:p>
    <w:p w:rsidR="00E110BA" w:rsidRDefault="000925F2">
      <w:pPr>
        <w:pStyle w:val="affa"/>
        <w:numPr>
          <w:ilvl w:val="0"/>
          <w:numId w:val="80"/>
        </w:numPr>
        <w:spacing w:before="100" w:beforeAutospacing="1" w:after="100" w:afterAutospacing="1" w:line="252" w:lineRule="auto"/>
      </w:pPr>
      <w:r>
        <w:t>Other models are not precluded.</w:t>
      </w:r>
    </w:p>
    <w:p w:rsidR="00E110BA" w:rsidRDefault="000925F2">
      <w:pPr>
        <w:spacing w:line="252" w:lineRule="auto"/>
      </w:pPr>
      <w:r>
        <w:t>Company to further provide the followings,</w:t>
      </w:r>
    </w:p>
    <w:p w:rsidR="00E110BA" w:rsidRDefault="000925F2">
      <w:pPr>
        <w:pStyle w:val="affa"/>
        <w:numPr>
          <w:ilvl w:val="0"/>
          <w:numId w:val="80"/>
        </w:numPr>
        <w:spacing w:before="100" w:beforeAutospacing="1" w:after="100" w:afterAutospacing="1" w:line="252" w:lineRule="auto"/>
      </w:pPr>
      <w:r>
        <w:t>Parameters (e.g., frame rate, data rate, jitter range, DRX configurations and etc if needed.)</w:t>
      </w:r>
    </w:p>
    <w:p w:rsidR="00E110BA" w:rsidRDefault="000925F2">
      <w:pPr>
        <w:pStyle w:val="affa"/>
        <w:numPr>
          <w:ilvl w:val="0"/>
          <w:numId w:val="80"/>
        </w:numPr>
        <w:spacing w:before="100" w:beforeAutospacing="1" w:after="100" w:afterAutospacing="1" w:line="252" w:lineRule="auto"/>
      </w:pPr>
      <w:r>
        <w:t>How to use LP-WUS, e.g., LP-WUS to trigger/adapt PDCCH monitoring</w:t>
      </w:r>
    </w:p>
    <w:p w:rsidR="00E110BA" w:rsidRDefault="000925F2">
      <w:pPr>
        <w:pStyle w:val="affa"/>
        <w:numPr>
          <w:ilvl w:val="0"/>
          <w:numId w:val="80"/>
        </w:numPr>
        <w:spacing w:before="100" w:beforeAutospacing="1" w:after="100" w:afterAutospacing="1" w:line="252" w:lineRule="auto"/>
      </w:pPr>
      <w:r>
        <w:t>Other details if any</w:t>
      </w:r>
    </w:p>
    <w:p w:rsidR="00E110BA" w:rsidRDefault="000925F2">
      <w:r>
        <w:t xml:space="preserve"> </w:t>
      </w:r>
    </w:p>
    <w:p w:rsidR="00E110BA" w:rsidRDefault="000925F2">
      <w:pPr>
        <w:rPr>
          <w:b/>
          <w:highlight w:val="green"/>
        </w:rPr>
      </w:pPr>
      <w:r>
        <w:rPr>
          <w:b/>
          <w:highlight w:val="green"/>
        </w:rPr>
        <w:t>Agreement</w:t>
      </w:r>
    </w:p>
    <w:p w:rsidR="00E110BA" w:rsidRDefault="000925F2">
      <w:pPr>
        <w:pStyle w:val="affa"/>
        <w:numPr>
          <w:ilvl w:val="0"/>
          <w:numId w:val="81"/>
        </w:numPr>
        <w:spacing w:before="100" w:beforeAutospacing="1" w:after="100" w:afterAutospacing="1" w:line="252" w:lineRule="auto"/>
      </w:pPr>
      <w:r>
        <w:t xml:space="preserve">For LP-WUS coverage evaluation, the noise figure of LP-WUR is </w:t>
      </w:r>
    </w:p>
    <w:p w:rsidR="00E110BA" w:rsidRDefault="000925F2">
      <w:pPr>
        <w:pStyle w:val="affa"/>
        <w:numPr>
          <w:ilvl w:val="1"/>
          <w:numId w:val="81"/>
        </w:numPr>
        <w:spacing w:before="100" w:beforeAutospacing="1" w:after="100" w:afterAutospacing="1" w:line="252" w:lineRule="auto"/>
      </w:pPr>
      <w:r>
        <w:t>Options : [9, 12, 15, 18, 21, 24], Other values can be reported by companies</w:t>
      </w:r>
    </w:p>
    <w:p w:rsidR="00E110BA" w:rsidRDefault="000925F2">
      <w:pPr>
        <w:pStyle w:val="affa"/>
        <w:numPr>
          <w:ilvl w:val="0"/>
          <w:numId w:val="81"/>
        </w:numPr>
        <w:spacing w:before="100" w:beforeAutospacing="1" w:after="100" w:afterAutospacing="1" w:line="252" w:lineRule="auto"/>
      </w:pPr>
      <w:r>
        <w:t>FFS: how to determine the NF option.</w:t>
      </w:r>
    </w:p>
    <w:p w:rsidR="00E110BA" w:rsidRDefault="000925F2">
      <w:pPr>
        <w:pStyle w:val="affa"/>
        <w:numPr>
          <w:ilvl w:val="0"/>
          <w:numId w:val="81"/>
        </w:numPr>
        <w:spacing w:before="100" w:beforeAutospacing="1" w:after="100" w:afterAutospacing="1" w:line="252" w:lineRule="auto"/>
      </w:pPr>
      <w:r>
        <w:t>The values provided is for the purpose of studying coverage of LP-WUS, and it can be further revisited depending on the receiver architecture discussion.</w:t>
      </w:r>
    </w:p>
    <w:p w:rsidR="00E110BA" w:rsidRDefault="000925F2">
      <w:r>
        <w:t xml:space="preserve"> </w:t>
      </w:r>
    </w:p>
    <w:p w:rsidR="00E110BA" w:rsidRDefault="000925F2">
      <w:pPr>
        <w:rPr>
          <w:b/>
          <w:highlight w:val="green"/>
        </w:rPr>
      </w:pPr>
      <w:r>
        <w:rPr>
          <w:b/>
          <w:highlight w:val="green"/>
        </w:rPr>
        <w:t>Agreement</w:t>
      </w:r>
    </w:p>
    <w:p w:rsidR="00E110BA" w:rsidRDefault="000925F2">
      <w:r>
        <w:t>For the performance evaluations of LP-WUS candidate designs, it is assumed that</w:t>
      </w:r>
    </w:p>
    <w:p w:rsidR="00E110BA" w:rsidRDefault="000925F2">
      <w:pPr>
        <w:pStyle w:val="affa"/>
        <w:numPr>
          <w:ilvl w:val="0"/>
          <w:numId w:val="21"/>
        </w:numPr>
        <w:spacing w:before="100" w:beforeAutospacing="1" w:after="100" w:afterAutospacing="1" w:line="240" w:lineRule="auto"/>
        <w:rPr>
          <w:rFonts w:eastAsia="Batang"/>
        </w:rPr>
      </w:pPr>
      <w:r>
        <w:t>The miss-detection rate (MDR) of LP-WUS [1%],</w:t>
      </w:r>
    </w:p>
    <w:p w:rsidR="00E110BA" w:rsidRDefault="000925F2">
      <w:pPr>
        <w:pStyle w:val="affa"/>
        <w:numPr>
          <w:ilvl w:val="0"/>
          <w:numId w:val="21"/>
        </w:numPr>
        <w:spacing w:before="100" w:beforeAutospacing="1" w:after="100" w:afterAutospacing="1" w:line="240" w:lineRule="auto"/>
      </w:pPr>
      <w:r>
        <w:t>The false-alarm rate (FAR) of LP-WUS</w:t>
      </w:r>
    </w:p>
    <w:p w:rsidR="00E110BA" w:rsidRDefault="000925F2">
      <w:pPr>
        <w:pStyle w:val="affa"/>
        <w:numPr>
          <w:ilvl w:val="1"/>
          <w:numId w:val="21"/>
        </w:numPr>
        <w:spacing w:before="100" w:beforeAutospacing="1" w:after="100" w:afterAutospacing="1" w:line="240" w:lineRule="auto"/>
      </w:pPr>
      <w:r>
        <w:t>[0.1%, 1%, 10%]</w:t>
      </w:r>
    </w:p>
    <w:p w:rsidR="00E110BA" w:rsidRDefault="000925F2">
      <w:pPr>
        <w:pStyle w:val="affa"/>
        <w:numPr>
          <w:ilvl w:val="1"/>
          <w:numId w:val="21"/>
        </w:numPr>
        <w:spacing w:before="100" w:beforeAutospacing="1" w:after="100" w:afterAutospacing="1" w:line="240" w:lineRule="auto"/>
      </w:pPr>
      <w:r>
        <w:t>Other values are not precluded for studying reported by companies</w:t>
      </w:r>
    </w:p>
    <w:p w:rsidR="00E110BA" w:rsidRDefault="000925F2">
      <w:pPr>
        <w:pStyle w:val="affa"/>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rsidR="00E110BA" w:rsidRDefault="000925F2">
      <w:pPr>
        <w:pStyle w:val="affa"/>
        <w:numPr>
          <w:ilvl w:val="0"/>
          <w:numId w:val="21"/>
        </w:numPr>
        <w:spacing w:before="100" w:beforeAutospacing="1" w:after="100" w:afterAutospacing="1" w:line="240" w:lineRule="auto"/>
      </w:pPr>
      <w:r>
        <w:t>The above values applied in both RRC CONNECTED and IDLE/INACTIVE mode.</w:t>
      </w:r>
    </w:p>
    <w:p w:rsidR="00E110BA" w:rsidRDefault="000925F2">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rsidR="00E110BA" w:rsidRDefault="000925F2">
      <w:pPr>
        <w:pStyle w:val="affa"/>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rsidR="00E110BA" w:rsidRDefault="000925F2">
      <w:pPr>
        <w:rPr>
          <w:rFonts w:ascii="Times" w:hAnsi="Times" w:cs="Times"/>
        </w:rPr>
      </w:pPr>
      <w:r>
        <w:t xml:space="preserve"> </w:t>
      </w:r>
    </w:p>
    <w:p w:rsidR="00E110BA" w:rsidRDefault="000925F2">
      <w:pPr>
        <w:rPr>
          <w:b/>
          <w:highlight w:val="green"/>
        </w:rPr>
      </w:pPr>
      <w:r>
        <w:rPr>
          <w:b/>
          <w:highlight w:val="green"/>
        </w:rPr>
        <w:lastRenderedPageBreak/>
        <w:t>Agreement</w:t>
      </w:r>
    </w:p>
    <w:p w:rsidR="00E110BA" w:rsidRDefault="000925F2">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E110BA">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b/>
                <w:bCs/>
              </w:rPr>
              <w:t>Note</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rsidR="00E110BA" w:rsidRDefault="000925F2">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[Evaluate the system capacity impact due to introducing of LP-WUS]</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rsidR="00E110BA" w:rsidRDefault="000925F2">
            <w:pPr>
              <w:rPr>
                <w:rFonts w:eastAsia="Malgun Gothic"/>
              </w:rPr>
            </w:pPr>
            <w:r>
              <w:rPr>
                <w:rFonts w:eastAsia="Malgun Gothic"/>
              </w:rPr>
              <w:t>[Impact of LP-WUS/WUR operation on gNB energy consumption as performance metric in system impact analysis.]</w:t>
            </w:r>
          </w:p>
        </w:tc>
      </w:tr>
    </w:tbl>
    <w:p w:rsidR="00E110BA" w:rsidRDefault="000925F2">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E110BA">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b/>
                <w:bCs/>
              </w:rPr>
              <w:t>Note</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rsidR="00E110BA" w:rsidRDefault="000925F2">
            <w:pPr>
              <w:numPr>
                <w:ilvl w:val="0"/>
                <w:numId w:val="82"/>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rsidR="00E110BA" w:rsidRDefault="000925F2">
            <w:pPr>
              <w:numPr>
                <w:ilvl w:val="0"/>
                <w:numId w:val="82"/>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rsidR="00E110BA" w:rsidRDefault="000925F2">
            <w:pPr>
              <w:spacing w:line="240" w:lineRule="atLeast"/>
              <w:rPr>
                <w:rFonts w:eastAsia="Malgun Gothic"/>
              </w:rPr>
            </w:pPr>
            <w:r>
              <w:rPr>
                <w:rFonts w:eastAsia="Malgun Gothic"/>
              </w:rPr>
              <w:t>For CONNECTED state, TBD</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sz w:val="22"/>
                <w:szCs w:val="22"/>
              </w:rPr>
            </w:pPr>
            <w:r>
              <w:rPr>
                <w:rFonts w:eastAsia="Malgun Gothic"/>
                <w:sz w:val="22"/>
                <w:szCs w:val="22"/>
              </w:rPr>
              <w:t>FFS</w:t>
            </w:r>
          </w:p>
          <w:p w:rsidR="00E110BA" w:rsidRDefault="000925F2">
            <w:pPr>
              <w:spacing w:line="240" w:lineRule="atLeast"/>
              <w:rPr>
                <w:rFonts w:eastAsia="Malgun Gothic"/>
                <w:sz w:val="22"/>
                <w:szCs w:val="22"/>
              </w:rPr>
            </w:pPr>
            <w:r>
              <w:rPr>
                <w:rFonts w:eastAsia="Malgun Gothic"/>
                <w:sz w:val="22"/>
                <w:szCs w:val="22"/>
              </w:rPr>
              <w:t>Note: it is for connected mode purpose.</w:t>
            </w:r>
          </w:p>
        </w:tc>
      </w:tr>
    </w:tbl>
    <w:p w:rsidR="00E110BA" w:rsidRDefault="000925F2">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rsidR="00E110BA" w:rsidRDefault="000925F2">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rsidR="00E110BA" w:rsidRDefault="000925F2">
      <w:pPr>
        <w:shd w:val="clear" w:color="auto" w:fill="FFFFFF"/>
        <w:spacing w:line="240" w:lineRule="atLeast"/>
        <w:rPr>
          <w:rFonts w:eastAsia="Times New Roman"/>
        </w:rPr>
      </w:pPr>
      <w:r>
        <w:rPr>
          <w:rFonts w:eastAsia="Times New Roman"/>
        </w:rPr>
        <w:t>Other performance metrics (e.g., mobility) can be reported by companies (if any)</w:t>
      </w:r>
    </w:p>
    <w:p w:rsidR="00E110BA" w:rsidRDefault="000925F2">
      <w:pPr>
        <w:shd w:val="clear" w:color="auto" w:fill="FFFFFF"/>
        <w:spacing w:line="240" w:lineRule="atLeast"/>
        <w:rPr>
          <w:rFonts w:eastAsia="Times New Roman"/>
        </w:rPr>
      </w:pPr>
      <w:r>
        <w:rPr>
          <w:rFonts w:eastAsia="Times New Roman"/>
        </w:rPr>
        <w:t xml:space="preserve"> </w:t>
      </w:r>
    </w:p>
    <w:p w:rsidR="00E110BA" w:rsidRDefault="000925F2">
      <w:pPr>
        <w:rPr>
          <w:rFonts w:eastAsia="Batang"/>
          <w:b/>
          <w:highlight w:val="green"/>
        </w:rPr>
      </w:pPr>
      <w:r>
        <w:rPr>
          <w:b/>
          <w:highlight w:val="green"/>
        </w:rPr>
        <w:t>Agreement</w:t>
      </w:r>
    </w:p>
    <w:p w:rsidR="00E110BA" w:rsidRDefault="000925F2">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b/>
                <w:bCs/>
              </w:rPr>
              <w:t>Value</w:t>
            </w:r>
          </w:p>
        </w:tc>
      </w:tr>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1.28s and other values not precluded and reported by companies, consider both with PEI/ without PEI</w:t>
            </w:r>
          </w:p>
        </w:tc>
      </w:tr>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lastRenderedPageBreak/>
              <w:t>e-DRX cycle length</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1</w:t>
            </w:r>
          </w:p>
        </w:tc>
      </w:tr>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4</w:t>
            </w:r>
          </w:p>
        </w:tc>
      </w:tr>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1, 2 or 3, (used for e.g., AGC adjustment, T/F tracking, serving cell and intra-F measurement)</w:t>
            </w:r>
          </w:p>
          <w:p w:rsidR="00E110BA" w:rsidRDefault="000925F2">
            <w:pPr>
              <w:spacing w:line="240" w:lineRule="atLeast"/>
              <w:rPr>
                <w:rFonts w:eastAsia="Times New Roman"/>
              </w:rPr>
            </w:pPr>
            <w:r>
              <w:rPr>
                <w:rFonts w:eastAsia="Times New Roman"/>
              </w:rPr>
              <w:t>company to report which value(s) are used</w:t>
            </w:r>
          </w:p>
          <w:p w:rsidR="00E110BA" w:rsidRDefault="000925F2">
            <w:pPr>
              <w:spacing w:line="240" w:lineRule="atLeast"/>
              <w:rPr>
                <w:rFonts w:eastAsia="Times New Roman"/>
              </w:rPr>
            </w:pPr>
            <w:r>
              <w:rPr>
                <w:rFonts w:eastAsia="Times New Roman"/>
              </w:rPr>
              <w:t>Note: the assumptions is for MR wakes from ‘Deep sleep’</w:t>
            </w:r>
          </w:p>
        </w:tc>
      </w:tr>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companies to report the timeline of sync/re-sync and X value, X is the time for sync/re-sync</w:t>
            </w:r>
          </w:p>
        </w:tc>
      </w:tr>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Option 1: continuously monitoring</w:t>
            </w:r>
          </w:p>
          <w:p w:rsidR="00E110BA" w:rsidRDefault="000925F2">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Option 1 (baseline):</w:t>
            </w:r>
          </w:p>
          <w:p w:rsidR="00E110BA" w:rsidRDefault="000925F2">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rsidR="00E110BA" w:rsidRDefault="000925F2">
            <w:pPr>
              <w:numPr>
                <w:ilvl w:val="0"/>
                <w:numId w:val="83"/>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rsidR="00E110BA" w:rsidRDefault="000925F2">
            <w:pPr>
              <w:numPr>
                <w:ilvl w:val="0"/>
                <w:numId w:val="83"/>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rsidR="00E110BA" w:rsidRDefault="000925F2">
            <w:pPr>
              <w:spacing w:line="240" w:lineRule="atLeast"/>
              <w:rPr>
                <w:rFonts w:eastAsia="Times New Roman"/>
              </w:rPr>
            </w:pPr>
            <w:r>
              <w:rPr>
                <w:rFonts w:eastAsia="Times New Roman"/>
              </w:rPr>
              <w:t> </w:t>
            </w:r>
          </w:p>
          <w:p w:rsidR="00E110BA" w:rsidRDefault="000925F2">
            <w:pPr>
              <w:spacing w:line="240" w:lineRule="atLeast"/>
              <w:rPr>
                <w:rFonts w:eastAsia="Times New Roman"/>
              </w:rPr>
            </w:pPr>
            <w:r>
              <w:rPr>
                <w:rFonts w:eastAsia="Times New Roman"/>
              </w:rPr>
              <w:t>FFS: Option 2 (optional):</w:t>
            </w:r>
          </w:p>
          <w:p w:rsidR="00E110BA" w:rsidRDefault="000925F2">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E110BA">
              <w:trPr>
                <w:trHeight w:val="25"/>
              </w:trPr>
              <w:tc>
                <w:tcPr>
                  <w:tcW w:w="2285" w:type="dxa"/>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FTP3</w:t>
                  </w:r>
                </w:p>
              </w:tc>
            </w:tr>
            <w:tr w:rsidR="00E110BA">
              <w:trPr>
                <w:trHeight w:val="17"/>
              </w:trPr>
              <w:tc>
                <w:tcPr>
                  <w:tcW w:w="2285" w:type="dxa"/>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100 Bytes</w:t>
                  </w:r>
                </w:p>
              </w:tc>
            </w:tr>
            <w:tr w:rsidR="00E110BA">
              <w:trPr>
                <w:trHeight w:val="25"/>
              </w:trPr>
              <w:tc>
                <w:tcPr>
                  <w:tcW w:w="2285" w:type="dxa"/>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60s (per UE paging rate≈2%)</w:t>
                  </w:r>
                </w:p>
              </w:tc>
            </w:tr>
          </w:tbl>
          <w:p w:rsidR="00E110BA" w:rsidRDefault="000925F2">
            <w:pPr>
              <w:spacing w:line="240" w:lineRule="atLeast"/>
              <w:rPr>
                <w:rFonts w:ascii="Times" w:eastAsia="Times New Roman" w:hAnsi="Times" w:cs="Times"/>
              </w:rPr>
            </w:pPr>
            <w:r>
              <w:rPr>
                <w:rFonts w:eastAsia="Times New Roman"/>
              </w:rPr>
              <w:t> </w:t>
            </w:r>
          </w:p>
          <w:p w:rsidR="00E110BA" w:rsidRDefault="000925F2">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E110BA">
              <w:trPr>
                <w:trHeight w:val="238"/>
              </w:trPr>
              <w:tc>
                <w:tcPr>
                  <w:tcW w:w="3685" w:type="dxa"/>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[30ms]</w:t>
                  </w:r>
                </w:p>
              </w:tc>
            </w:tr>
            <w:tr w:rsidR="00E110BA">
              <w:trPr>
                <w:trHeight w:val="492"/>
              </w:trPr>
              <w:tc>
                <w:tcPr>
                  <w:tcW w:w="3685" w:type="dxa"/>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[=3000]</w:t>
                  </w:r>
                </w:p>
              </w:tc>
            </w:tr>
          </w:tbl>
          <w:p w:rsidR="00E110BA" w:rsidRDefault="000925F2">
            <w:pPr>
              <w:spacing w:line="240" w:lineRule="atLeast"/>
              <w:rPr>
                <w:rFonts w:ascii="Times" w:eastAsia="Times New Roman" w:hAnsi="Times" w:cs="Times"/>
              </w:rPr>
            </w:pPr>
            <w:r>
              <w:rPr>
                <w:rFonts w:eastAsia="Times New Roman"/>
              </w:rPr>
              <w:t> </w:t>
            </w:r>
          </w:p>
          <w:p w:rsidR="00E110BA" w:rsidRDefault="000925F2">
            <w:pPr>
              <w:spacing w:line="240" w:lineRule="atLeast"/>
              <w:rPr>
                <w:rFonts w:eastAsia="Times New Roman"/>
              </w:rPr>
            </w:pPr>
            <w:r>
              <w:rPr>
                <w:rFonts w:eastAsia="Times New Roman"/>
              </w:rPr>
              <w:t>Other options are not precluded can be reported by companies.</w:t>
            </w:r>
          </w:p>
        </w:tc>
      </w:tr>
      <w:tr w:rsidR="00E110BA">
        <w:trPr>
          <w:trHeight w:val="21"/>
        </w:trPr>
        <w:tc>
          <w:tcPr>
            <w:tcW w:w="1212"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Times New Roman"/>
              </w:rPr>
            </w:pPr>
            <w:r>
              <w:rPr>
                <w:rFonts w:eastAsia="Times New Roman"/>
              </w:rPr>
              <w:t>Reported by companies</w:t>
            </w:r>
          </w:p>
        </w:tc>
      </w:tr>
    </w:tbl>
    <w:p w:rsidR="00E110BA" w:rsidRDefault="000925F2">
      <w:pPr>
        <w:shd w:val="clear" w:color="auto" w:fill="FFFFFF"/>
        <w:rPr>
          <w:rFonts w:ascii="Calibri" w:eastAsia="Times New Roman" w:hAnsi="Calibri" w:cs="Calibri"/>
          <w:color w:val="000000"/>
          <w:sz w:val="24"/>
          <w:szCs w:val="24"/>
        </w:rPr>
      </w:pPr>
      <w:r>
        <w:rPr>
          <w:color w:val="000000"/>
        </w:rPr>
        <w:t xml:space="preserve"> </w:t>
      </w:r>
    </w:p>
    <w:p w:rsidR="00E110BA" w:rsidRDefault="000925F2">
      <w:pPr>
        <w:rPr>
          <w:rFonts w:ascii="Times" w:eastAsia="Batang" w:hAnsi="Times" w:cs="Times"/>
          <w:b/>
          <w:highlight w:val="green"/>
        </w:rPr>
      </w:pPr>
      <w:r>
        <w:rPr>
          <w:b/>
          <w:highlight w:val="green"/>
        </w:rPr>
        <w:t>Agreement</w:t>
      </w:r>
    </w:p>
    <w:p w:rsidR="00E110BA" w:rsidRDefault="000925F2">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rsidR="00E110BA" w:rsidRDefault="000925F2">
      <w:pPr>
        <w:numPr>
          <w:ilvl w:val="0"/>
          <w:numId w:val="84"/>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rsidR="00E110BA" w:rsidRDefault="000925F2">
      <w:pPr>
        <w:numPr>
          <w:ilvl w:val="0"/>
          <w:numId w:val="84"/>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rsidR="00E110BA" w:rsidRDefault="000925F2">
      <w:pPr>
        <w:shd w:val="clear" w:color="auto" w:fill="FFFFFF"/>
        <w:rPr>
          <w:rFonts w:eastAsia="Times New Roman"/>
        </w:rPr>
      </w:pPr>
      <w:r>
        <w:rPr>
          <w:rFonts w:eastAsia="Times New Roman"/>
        </w:rPr>
        <w:t>Note: For IoT/wearables devices, refer to R17 Redcap SI TR38.875 if the assumptions differ from TR38.830.</w:t>
      </w:r>
    </w:p>
    <w:p w:rsidR="00E110BA" w:rsidRDefault="000925F2">
      <w:pPr>
        <w:shd w:val="clear" w:color="auto" w:fill="FFFFFF"/>
        <w:rPr>
          <w:rFonts w:eastAsia="Times New Roman"/>
        </w:rPr>
      </w:pPr>
      <w:r>
        <w:rPr>
          <w:rFonts w:eastAsia="Times New Roman"/>
        </w:rPr>
        <w:t>Companies report any other assumptions which differ from the TR38.875/ TR38.830, e.g., Tx and Rx loss</w:t>
      </w:r>
    </w:p>
    <w:p w:rsidR="00E110BA" w:rsidRDefault="000925F2">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rsidR="00E110BA" w:rsidRDefault="00E110BA">
      <w:pPr>
        <w:rPr>
          <w:lang w:val="en-GB"/>
        </w:rPr>
      </w:pPr>
    </w:p>
    <w:p w:rsidR="00E110BA" w:rsidRDefault="000925F2">
      <w:pPr>
        <w:pStyle w:val="2"/>
        <w:numPr>
          <w:ilvl w:val="0"/>
          <w:numId w:val="0"/>
        </w:numPr>
        <w:ind w:left="576" w:hanging="576"/>
      </w:pPr>
      <w:r>
        <w:t>RAN1#111</w:t>
      </w:r>
    </w:p>
    <w:p w:rsidR="00E110BA" w:rsidRDefault="000925F2">
      <w:pPr>
        <w:rPr>
          <w:rFonts w:eastAsia="Batang"/>
          <w:b/>
          <w:bCs/>
          <w:highlight w:val="green"/>
          <w:lang w:eastAsia="zh-CN"/>
        </w:rPr>
      </w:pPr>
      <w:r>
        <w:rPr>
          <w:b/>
          <w:bCs/>
          <w:highlight w:val="green"/>
        </w:rPr>
        <w:t>Agreement</w:t>
      </w:r>
    </w:p>
    <w:p w:rsidR="00E110BA" w:rsidRDefault="000925F2">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E110BA">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rsidR="00E110BA" w:rsidRDefault="000925F2">
            <w:pPr>
              <w:spacing w:line="240" w:lineRule="atLeast"/>
              <w:rPr>
                <w:rFonts w:eastAsia="Malgun Gothic"/>
              </w:rPr>
            </w:pPr>
            <w:r>
              <w:rPr>
                <w:rFonts w:eastAsia="Malgun Gothic"/>
                <w:b/>
                <w:bCs/>
              </w:rPr>
              <w:t>Note</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rsidR="00E110BA" w:rsidRDefault="000925F2">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rsidR="00E110BA" w:rsidRDefault="000925F2">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rsidR="00E110BA" w:rsidRDefault="000925F2">
            <w:pPr>
              <w:spacing w:line="240" w:lineRule="atLeast"/>
              <w:rPr>
                <w:rFonts w:eastAsia="Malgun Gothic"/>
                <w:strike/>
              </w:rPr>
            </w:pPr>
            <w:r>
              <w:rPr>
                <w:rFonts w:eastAsia="Malgun Gothic"/>
              </w:rPr>
              <w:t>Evaluate the system capacity impact due to introducing of LP-WUS</w:t>
            </w:r>
          </w:p>
          <w:p w:rsidR="00E110BA" w:rsidRDefault="000925F2">
            <w:pPr>
              <w:spacing w:line="240" w:lineRule="atLeast"/>
              <w:rPr>
                <w:rFonts w:eastAsia="Malgun Gothic"/>
              </w:rPr>
            </w:pPr>
            <w:r>
              <w:rPr>
                <w:rFonts w:eastAsia="Malgun Gothic"/>
              </w:rPr>
              <w:t>Note: it is for UEs which are in connected mode. Definition is the same as in XR TR.</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rsidR="00E110BA" w:rsidRDefault="000925F2">
            <w:pPr>
              <w:rPr>
                <w:rFonts w:eastAsia="Malgun Gothic"/>
              </w:rPr>
            </w:pPr>
            <w:r>
              <w:rPr>
                <w:rFonts w:eastAsia="Malgun Gothic"/>
              </w:rPr>
              <w:t>[Impact of LP-WUS/WUR operation on gNB energy consumption as performance metric in system impact analysis.]</w:t>
            </w:r>
          </w:p>
        </w:tc>
      </w:tr>
    </w:tbl>
    <w:p w:rsidR="00E110BA" w:rsidRDefault="000925F2">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E110BA">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rsidR="00E110BA" w:rsidRDefault="000925F2">
            <w:pPr>
              <w:spacing w:line="240" w:lineRule="atLeast"/>
              <w:rPr>
                <w:rFonts w:eastAsia="Malgun Gothic"/>
              </w:rPr>
            </w:pPr>
            <w:r>
              <w:rPr>
                <w:rFonts w:eastAsia="Malgun Gothic"/>
                <w:b/>
                <w:bCs/>
              </w:rPr>
              <w:t>Note</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rsidR="00E110BA" w:rsidRDefault="000925F2">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rsidR="00E110BA" w:rsidRDefault="000925F2">
            <w:pPr>
              <w:spacing w:line="240" w:lineRule="atLeast"/>
              <w:rPr>
                <w:rFonts w:eastAsia="Malgun Gothic"/>
              </w:rPr>
            </w:pPr>
            <w:r>
              <w:rPr>
                <w:rFonts w:eastAsia="Malgun Gothic"/>
              </w:rPr>
              <w:t xml:space="preserve">For IDLE/INACTIVE state, </w:t>
            </w:r>
          </w:p>
          <w:p w:rsidR="00E110BA" w:rsidRDefault="000925F2">
            <w:pPr>
              <w:numPr>
                <w:ilvl w:val="0"/>
                <w:numId w:val="85"/>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rsidR="00E110BA" w:rsidRDefault="000925F2">
            <w:pPr>
              <w:numPr>
                <w:ilvl w:val="0"/>
                <w:numId w:val="85"/>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rsidR="00E110BA" w:rsidRDefault="000925F2">
            <w:pPr>
              <w:ind w:left="404"/>
              <w:rPr>
                <w:rFonts w:eastAsia="Malgun Gothic"/>
              </w:rPr>
            </w:pPr>
            <w:r>
              <w:rPr>
                <w:rFonts w:eastAsia="Malgun Gothic"/>
              </w:rPr>
              <w:lastRenderedPageBreak/>
              <w:t>. In RAN1#111, there are no definitions being precluded</w:t>
            </w:r>
          </w:p>
          <w:p w:rsidR="00E110BA" w:rsidRDefault="000925F2">
            <w:pPr>
              <w:numPr>
                <w:ilvl w:val="0"/>
                <w:numId w:val="85"/>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rsidR="00E110BA" w:rsidRDefault="00E110BA">
            <w:pPr>
              <w:spacing w:line="240" w:lineRule="atLeast"/>
              <w:ind w:left="404"/>
              <w:rPr>
                <w:rFonts w:eastAsia="Malgun Gothic"/>
              </w:rPr>
            </w:pPr>
          </w:p>
        </w:tc>
      </w:tr>
      <w:tr w:rsidR="00E110BA">
        <w:trPr>
          <w:trHeight w:val="100"/>
        </w:trPr>
        <w:tc>
          <w:tcPr>
            <w:tcW w:w="1650" w:type="pct"/>
            <w:tcBorders>
              <w:top w:val="single" w:sz="4" w:space="0" w:color="auto"/>
              <w:left w:val="single" w:sz="4" w:space="0" w:color="auto"/>
              <w:bottom w:val="single" w:sz="4" w:space="0" w:color="auto"/>
              <w:right w:val="single" w:sz="4" w:space="0" w:color="auto"/>
            </w:tcBorders>
          </w:tcPr>
          <w:p w:rsidR="00E110BA" w:rsidRDefault="000925F2">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rsidR="00E110BA" w:rsidRDefault="000925F2">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rsidR="00E110BA" w:rsidRDefault="000925F2">
            <w:pPr>
              <w:spacing w:line="240" w:lineRule="atLeast"/>
              <w:rPr>
                <w:rFonts w:eastAsia="Malgun Gothic"/>
              </w:rPr>
            </w:pPr>
            <w:r>
              <w:rPr>
                <w:rFonts w:eastAsia="Malgun Gothic"/>
              </w:rPr>
              <w:t>Note: it is for connected mode purpose.</w:t>
            </w:r>
          </w:p>
        </w:tc>
      </w:tr>
    </w:tbl>
    <w:p w:rsidR="00E110BA" w:rsidRDefault="000925F2">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rsidR="00E110BA" w:rsidRDefault="000925F2">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rsidR="00E110BA" w:rsidRDefault="000925F2">
      <w:pPr>
        <w:shd w:val="clear" w:color="auto" w:fill="FFFFFF"/>
        <w:spacing w:line="240" w:lineRule="atLeast"/>
        <w:rPr>
          <w:rFonts w:eastAsia="Times New Roman"/>
        </w:rPr>
      </w:pPr>
      <w:r>
        <w:rPr>
          <w:rFonts w:eastAsia="Times New Roman"/>
        </w:rPr>
        <w:t>Other performance metrics (e.g., mobility) can be reported by companies (if any)</w:t>
      </w:r>
    </w:p>
    <w:p w:rsidR="00E110BA" w:rsidRDefault="000925F2">
      <w:pPr>
        <w:rPr>
          <w:rFonts w:eastAsia="Batang"/>
        </w:rPr>
      </w:pPr>
      <w:r>
        <w:t xml:space="preserve"> </w:t>
      </w:r>
    </w:p>
    <w:p w:rsidR="00E110BA" w:rsidRDefault="000925F2">
      <w:pPr>
        <w:rPr>
          <w:b/>
          <w:bCs/>
          <w:highlight w:val="green"/>
        </w:rPr>
      </w:pPr>
      <w:r>
        <w:rPr>
          <w:b/>
          <w:bCs/>
          <w:highlight w:val="green"/>
        </w:rPr>
        <w:t>Agreement</w:t>
      </w:r>
    </w:p>
    <w:p w:rsidR="00E110BA" w:rsidRDefault="000925F2">
      <w:pPr>
        <w:spacing w:line="240" w:lineRule="atLeast"/>
        <w:rPr>
          <w:rFonts w:eastAsia="Times New Roman"/>
        </w:rPr>
      </w:pPr>
      <w:r>
        <w:t xml:space="preserve">Update the </w:t>
      </w:r>
      <w:r>
        <w:rPr>
          <w:rFonts w:eastAsia="Times New Roman"/>
        </w:rPr>
        <w:t>IDLE/INACTIVE state traffic model option 1 as follows and remove traffic model option 2,</w:t>
      </w:r>
    </w:p>
    <w:p w:rsidR="00E110BA" w:rsidRDefault="000925F2">
      <w:pPr>
        <w:pStyle w:val="54"/>
        <w:numPr>
          <w:ilvl w:val="0"/>
          <w:numId w:val="69"/>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rsidR="00E110BA" w:rsidRDefault="000925F2">
      <w:pPr>
        <w:pStyle w:val="54"/>
        <w:numPr>
          <w:ilvl w:val="1"/>
          <w:numId w:val="69"/>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rsidR="00E110BA" w:rsidRDefault="000925F2">
      <w:pPr>
        <w:pStyle w:val="54"/>
        <w:numPr>
          <w:ilvl w:val="1"/>
          <w:numId w:val="69"/>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rsidR="00E110BA" w:rsidRDefault="000925F2">
      <w:pPr>
        <w:pStyle w:val="54"/>
        <w:numPr>
          <w:ilvl w:val="2"/>
          <w:numId w:val="69"/>
        </w:numPr>
        <w:spacing w:line="240" w:lineRule="atLeast"/>
        <w:ind w:leftChars="0"/>
        <w:rPr>
          <w:rFonts w:eastAsia="Times New Roman"/>
          <w:color w:val="FF0000"/>
          <w:sz w:val="20"/>
          <w:szCs w:val="20"/>
        </w:rPr>
      </w:pPr>
      <w:r>
        <w:rPr>
          <w:rFonts w:eastAsia="Times New Roman"/>
          <w:color w:val="FF0000"/>
          <w:sz w:val="20"/>
          <w:szCs w:val="20"/>
        </w:rPr>
        <w:t>FFS: Value of N</w:t>
      </w:r>
    </w:p>
    <w:p w:rsidR="00E110BA" w:rsidRDefault="000925F2">
      <w:pPr>
        <w:pStyle w:val="54"/>
        <w:numPr>
          <w:ilvl w:val="0"/>
          <w:numId w:val="69"/>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rsidR="00E110BA" w:rsidRDefault="000925F2">
      <w:pPr>
        <w:pStyle w:val="54"/>
        <w:numPr>
          <w:ilvl w:val="1"/>
          <w:numId w:val="69"/>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rsidR="00E110BA" w:rsidRDefault="000925F2">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rsidR="00E110BA" w:rsidRDefault="000925F2">
      <w:pPr>
        <w:pStyle w:val="54"/>
        <w:numPr>
          <w:ilvl w:val="0"/>
          <w:numId w:val="69"/>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rsidR="00E110BA" w:rsidRDefault="000925F2">
      <w:pPr>
        <w:pStyle w:val="54"/>
        <w:numPr>
          <w:ilvl w:val="1"/>
          <w:numId w:val="69"/>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rsidR="00E110BA" w:rsidRDefault="000925F2">
      <w:pPr>
        <w:pStyle w:val="54"/>
        <w:numPr>
          <w:ilvl w:val="1"/>
          <w:numId w:val="69"/>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rsidR="00E110BA" w:rsidRDefault="000925F2">
      <w:pPr>
        <w:pStyle w:val="54"/>
        <w:numPr>
          <w:ilvl w:val="0"/>
          <w:numId w:val="69"/>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rsidR="00E110BA" w:rsidRDefault="000925F2">
      <w:pPr>
        <w:pStyle w:val="54"/>
        <w:numPr>
          <w:ilvl w:val="1"/>
          <w:numId w:val="69"/>
        </w:numPr>
        <w:spacing w:line="240" w:lineRule="atLeast"/>
        <w:ind w:leftChars="0"/>
        <w:rPr>
          <w:rFonts w:eastAsia="Times New Roman"/>
          <w:sz w:val="20"/>
          <w:szCs w:val="20"/>
        </w:rPr>
      </w:pPr>
      <w:r>
        <w:rPr>
          <w:rFonts w:eastAsia="Malgun Gothic"/>
          <w:sz w:val="20"/>
          <w:szCs w:val="20"/>
        </w:rPr>
        <w:t>Per UE paging probability is</w:t>
      </w:r>
    </w:p>
    <w:p w:rsidR="00E110BA" w:rsidRDefault="000925F2">
      <w:pPr>
        <w:pStyle w:val="54"/>
        <w:numPr>
          <w:ilvl w:val="2"/>
          <w:numId w:val="69"/>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rsidR="00E110BA" w:rsidRDefault="000925F2">
      <w:pPr>
        <w:pStyle w:val="54"/>
        <w:numPr>
          <w:ilvl w:val="2"/>
          <w:numId w:val="69"/>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rsidR="00E110BA" w:rsidRDefault="000925F2">
      <w:pPr>
        <w:pStyle w:val="54"/>
        <w:numPr>
          <w:ilvl w:val="1"/>
          <w:numId w:val="69"/>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rsidR="00E110BA" w:rsidRDefault="000925F2">
      <w:pPr>
        <w:pStyle w:val="54"/>
        <w:numPr>
          <w:ilvl w:val="1"/>
          <w:numId w:val="69"/>
        </w:numPr>
        <w:spacing w:line="256" w:lineRule="auto"/>
        <w:ind w:leftChars="0"/>
        <w:rPr>
          <w:rFonts w:eastAsia="Times New Roman"/>
          <w:color w:val="FF0000"/>
          <w:sz w:val="20"/>
          <w:szCs w:val="20"/>
        </w:rPr>
      </w:pPr>
      <w:r>
        <w:rPr>
          <w:rFonts w:eastAsia="Times New Roman"/>
          <w:color w:val="FF0000"/>
          <w:sz w:val="20"/>
          <w:szCs w:val="20"/>
        </w:rPr>
        <w:t>L=4 (as agreed in RAN1#110bis)</w:t>
      </w:r>
    </w:p>
    <w:p w:rsidR="00E110BA" w:rsidRDefault="000925F2">
      <w:pPr>
        <w:rPr>
          <w:rFonts w:eastAsia="Batang"/>
        </w:rPr>
      </w:pPr>
      <w:r>
        <w:t xml:space="preserve"> </w:t>
      </w:r>
    </w:p>
    <w:p w:rsidR="00E110BA" w:rsidRDefault="000925F2">
      <w:pPr>
        <w:rPr>
          <w:b/>
          <w:bCs/>
          <w:highlight w:val="green"/>
        </w:rPr>
      </w:pPr>
      <w:r>
        <w:rPr>
          <w:b/>
          <w:bCs/>
          <w:highlight w:val="green"/>
        </w:rPr>
        <w:t>Agreement</w:t>
      </w:r>
    </w:p>
    <w:p w:rsidR="00E110BA" w:rsidRDefault="000925F2">
      <w:r>
        <w:t>For MR, at least for FR1 evaluation,</w:t>
      </w:r>
    </w:p>
    <w:p w:rsidR="00E110BA" w:rsidRDefault="000925F2">
      <w:pPr>
        <w:pStyle w:val="54"/>
        <w:numPr>
          <w:ilvl w:val="0"/>
          <w:numId w:val="62"/>
        </w:numPr>
        <w:spacing w:line="256" w:lineRule="auto"/>
        <w:ind w:leftChars="0"/>
        <w:rPr>
          <w:sz w:val="20"/>
          <w:szCs w:val="20"/>
        </w:rPr>
      </w:pPr>
      <w:r>
        <w:rPr>
          <w:rFonts w:hint="eastAsia"/>
          <w:sz w:val="20"/>
          <w:szCs w:val="20"/>
        </w:rPr>
        <w:t>N</w:t>
      </w:r>
      <w:r>
        <w:rPr>
          <w:sz w:val="20"/>
          <w:szCs w:val="20"/>
        </w:rPr>
        <w:t>umber of SSBs for sync/re-sync for MR is up to 10</w:t>
      </w:r>
    </w:p>
    <w:p w:rsidR="00E110BA" w:rsidRDefault="000925F2">
      <w:pPr>
        <w:pStyle w:val="54"/>
        <w:numPr>
          <w:ilvl w:val="1"/>
          <w:numId w:val="62"/>
        </w:numPr>
        <w:spacing w:line="256" w:lineRule="auto"/>
        <w:ind w:leftChars="0"/>
        <w:rPr>
          <w:sz w:val="20"/>
          <w:szCs w:val="20"/>
        </w:rPr>
      </w:pPr>
      <w:r>
        <w:rPr>
          <w:sz w:val="20"/>
          <w:szCs w:val="20"/>
        </w:rPr>
        <w:t>Companies to report timeline and energy consumption</w:t>
      </w:r>
    </w:p>
    <w:p w:rsidR="00E110BA" w:rsidRDefault="000925F2">
      <w:pPr>
        <w:pStyle w:val="54"/>
        <w:numPr>
          <w:ilvl w:val="0"/>
          <w:numId w:val="62"/>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rsidR="00E110BA" w:rsidRDefault="000925F2">
      <w:pPr>
        <w:rPr>
          <w:highlight w:val="yellow"/>
        </w:rPr>
      </w:pPr>
      <w:r>
        <w:rPr>
          <w:highlight w:val="yellow"/>
        </w:rPr>
        <w:t xml:space="preserve"> </w:t>
      </w:r>
    </w:p>
    <w:p w:rsidR="00E110BA" w:rsidRDefault="000925F2">
      <w:pPr>
        <w:rPr>
          <w:b/>
          <w:bCs/>
          <w:highlight w:val="green"/>
        </w:rPr>
      </w:pPr>
      <w:r>
        <w:rPr>
          <w:b/>
          <w:bCs/>
          <w:highlight w:val="green"/>
        </w:rPr>
        <w:t>Agreement</w:t>
      </w:r>
    </w:p>
    <w:p w:rsidR="00E110BA" w:rsidRDefault="000925F2">
      <w:pPr>
        <w:pStyle w:val="xmsonormal"/>
        <w:rPr>
          <w:rFonts w:ascii="Times" w:eastAsia="Calibri" w:hAnsi="Times" w:cs="Times"/>
          <w:sz w:val="20"/>
          <w:szCs w:val="20"/>
        </w:rPr>
      </w:pPr>
      <w:r>
        <w:rPr>
          <w:rFonts w:ascii="Times" w:eastAsia="Calibri" w:hAnsi="Times" w:cs="Times"/>
          <w:sz w:val="20"/>
          <w:szCs w:val="20"/>
        </w:rPr>
        <w:lastRenderedPageBreak/>
        <w:t>The following power model for LP-WUR is used for evaluation for FR1,</w:t>
      </w:r>
    </w:p>
    <w:p w:rsidR="00E110BA" w:rsidRDefault="000925F2">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E110BA">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rsidR="00E110BA" w:rsidRDefault="000925F2">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rsidR="00E110BA" w:rsidRDefault="000925F2">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rsidR="00E110BA" w:rsidRDefault="000925F2">
            <w:pPr>
              <w:pStyle w:val="xtah"/>
              <w:rPr>
                <w:rFonts w:ascii="Times" w:hAnsi="Times" w:cs="Times"/>
                <w:sz w:val="20"/>
                <w:szCs w:val="20"/>
              </w:rPr>
            </w:pPr>
            <w:r>
              <w:rPr>
                <w:rFonts w:ascii="Times" w:hAnsi="Times" w:cs="Times"/>
                <w:sz w:val="20"/>
                <w:szCs w:val="20"/>
              </w:rPr>
              <w:t>Transition energy:</w:t>
            </w:r>
          </w:p>
          <w:p w:rsidR="00E110BA" w:rsidRDefault="000925F2">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E110BA" w:rsidRDefault="000925F2">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E110BA">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rsidR="00E110BA" w:rsidRDefault="000925F2">
            <w:pPr>
              <w:pStyle w:val="xmsonormal"/>
              <w:jc w:val="center"/>
              <w:rPr>
                <w:rFonts w:ascii="Times" w:eastAsia="Calibri" w:hAnsi="Times" w:cs="Times"/>
                <w:sz w:val="20"/>
                <w:szCs w:val="20"/>
              </w:rPr>
            </w:pPr>
            <w:r>
              <w:rPr>
                <w:rFonts w:ascii="Times" w:eastAsia="Calibri" w:hAnsi="Times" w:cs="Times"/>
                <w:color w:val="FF0000"/>
                <w:sz w:val="20"/>
                <w:szCs w:val="20"/>
              </w:rPr>
              <w:t> </w:t>
            </w:r>
          </w:p>
          <w:p w:rsidR="00E110BA" w:rsidRDefault="000925F2">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E110BA">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rsidR="00E110BA" w:rsidRDefault="000925F2">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rsidR="00E110BA" w:rsidRDefault="000925F2">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rsidR="00E110BA" w:rsidRDefault="00E110BA">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rsidR="00E110BA" w:rsidRDefault="00E110BA">
            <w:pPr>
              <w:rPr>
                <w:rFonts w:ascii="Times" w:eastAsia="Calibri" w:hAnsi="Times" w:cs="Times"/>
              </w:rPr>
            </w:pPr>
          </w:p>
        </w:tc>
      </w:tr>
    </w:tbl>
    <w:p w:rsidR="00E110BA" w:rsidRDefault="000925F2">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rsidR="00E110BA" w:rsidRDefault="00E110BA">
      <w:pPr>
        <w:rPr>
          <w:lang w:val="en-GB"/>
        </w:rPr>
      </w:pPr>
    </w:p>
    <w:p w:rsidR="00E110BA" w:rsidRDefault="000925F2">
      <w:pPr>
        <w:pStyle w:val="2"/>
        <w:numPr>
          <w:ilvl w:val="0"/>
          <w:numId w:val="0"/>
        </w:numPr>
        <w:ind w:left="576" w:hanging="576"/>
      </w:pPr>
      <w:r>
        <w:t>RAN1#112</w:t>
      </w:r>
    </w:p>
    <w:p w:rsidR="00E110BA" w:rsidRDefault="000925F2">
      <w:pPr>
        <w:rPr>
          <w:b/>
          <w:bCs/>
          <w:lang w:eastAsia="zh-CN"/>
        </w:rPr>
      </w:pPr>
      <w:r>
        <w:rPr>
          <w:b/>
          <w:bCs/>
          <w:lang w:eastAsia="zh-CN"/>
        </w:rPr>
        <w:t>Conclusion:</w:t>
      </w:r>
    </w:p>
    <w:p w:rsidR="00E110BA" w:rsidRDefault="000925F2">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rsidR="00E110BA" w:rsidRDefault="00E110BA">
      <w:pPr>
        <w:rPr>
          <w:lang w:eastAsia="zh-CN"/>
        </w:rPr>
      </w:pPr>
    </w:p>
    <w:p w:rsidR="00E110BA" w:rsidRDefault="000925F2">
      <w:pPr>
        <w:rPr>
          <w:b/>
          <w:bCs/>
          <w:highlight w:val="green"/>
          <w:lang w:eastAsia="zh-CN"/>
        </w:rPr>
      </w:pPr>
      <w:r>
        <w:rPr>
          <w:b/>
          <w:bCs/>
          <w:highlight w:val="green"/>
          <w:lang w:eastAsia="zh-CN"/>
        </w:rPr>
        <w:t>Agreement</w:t>
      </w:r>
    </w:p>
    <w:p w:rsidR="00E110BA" w:rsidRDefault="000925F2">
      <w:pPr>
        <w:rPr>
          <w:szCs w:val="22"/>
          <w:lang w:eastAsia="zh-CN"/>
        </w:rPr>
      </w:pPr>
      <w:r>
        <w:rPr>
          <w:szCs w:val="22"/>
          <w:lang w:eastAsia="zh-CN"/>
        </w:rPr>
        <w:t>The following characteristics for target use cases are considered in the study item:</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rPr>
          <w:szCs w:val="20"/>
        </w:rPr>
        <w:t>FFS: latency</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t>power-sensitive</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rPr>
          <w:szCs w:val="20"/>
        </w:rPr>
        <w:t>FFS: latency</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t>power-sensitive</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rsidR="00E110BA" w:rsidRDefault="000925F2">
      <w:pPr>
        <w:pStyle w:val="affa"/>
        <w:widowControl w:val="0"/>
        <w:numPr>
          <w:ilvl w:val="0"/>
          <w:numId w:val="71"/>
        </w:numPr>
        <w:overflowPunct w:val="0"/>
        <w:autoSpaceDE w:val="0"/>
        <w:autoSpaceDN w:val="0"/>
        <w:spacing w:line="240" w:lineRule="auto"/>
        <w:textAlignment w:val="baseline"/>
        <w:rPr>
          <w:szCs w:val="20"/>
        </w:rPr>
      </w:pPr>
      <w:r>
        <w:rPr>
          <w:szCs w:val="20"/>
        </w:rPr>
        <w:t>eMBB cases including e.g., XR/smart glasses, smart phones and etc.,</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rPr>
          <w:szCs w:val="20"/>
        </w:rPr>
        <w:t>FFS: latency</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rPr>
          <w:szCs w:val="20"/>
        </w:rPr>
        <w:t>devices form is various and not restricted</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t>power-sensitive</w:t>
      </w:r>
    </w:p>
    <w:p w:rsidR="00E110BA" w:rsidRDefault="000925F2">
      <w:pPr>
        <w:pStyle w:val="affa"/>
        <w:widowControl w:val="0"/>
        <w:numPr>
          <w:ilvl w:val="1"/>
          <w:numId w:val="72"/>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rsidR="00E110BA" w:rsidRDefault="000925F2">
      <w:pPr>
        <w:rPr>
          <w:lang w:eastAsia="zh-CN"/>
        </w:rPr>
      </w:pPr>
      <w:r>
        <w:rPr>
          <w:rFonts w:hint="eastAsia"/>
          <w:lang w:eastAsia="zh-CN"/>
        </w:rPr>
        <w:t>N</w:t>
      </w:r>
      <w:r>
        <w:rPr>
          <w:lang w:eastAsia="zh-CN"/>
        </w:rPr>
        <w:t>ote: other use cases/characteristics are not precluded if any.</w:t>
      </w:r>
    </w:p>
    <w:p w:rsidR="00E110BA" w:rsidRDefault="00E110BA">
      <w:pPr>
        <w:rPr>
          <w:lang w:eastAsia="zh-CN"/>
        </w:rPr>
      </w:pPr>
    </w:p>
    <w:p w:rsidR="00E110BA" w:rsidRDefault="000925F2">
      <w:pPr>
        <w:rPr>
          <w:b/>
          <w:bCs/>
          <w:highlight w:val="green"/>
          <w:lang w:eastAsia="zh-CN"/>
        </w:rPr>
      </w:pPr>
      <w:r>
        <w:rPr>
          <w:b/>
          <w:bCs/>
          <w:highlight w:val="green"/>
          <w:lang w:eastAsia="zh-CN"/>
        </w:rPr>
        <w:t>Agreement</w:t>
      </w:r>
    </w:p>
    <w:p w:rsidR="00E110BA" w:rsidRDefault="000925F2">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rsidR="00E110BA" w:rsidRDefault="000925F2">
      <w:pPr>
        <w:pStyle w:val="affa"/>
        <w:numPr>
          <w:ilvl w:val="0"/>
          <w:numId w:val="38"/>
        </w:numPr>
        <w:spacing w:line="240" w:lineRule="auto"/>
        <w:rPr>
          <w:lang w:eastAsia="zh-CN"/>
        </w:rPr>
      </w:pPr>
      <w:r>
        <w:rPr>
          <w:rFonts w:hint="eastAsia"/>
          <w:lang w:eastAsia="zh-CN"/>
        </w:rPr>
        <w:t>Alt 1: (15000, 400ms)</w:t>
      </w:r>
    </w:p>
    <w:p w:rsidR="00E110BA" w:rsidRDefault="000925F2">
      <w:pPr>
        <w:pStyle w:val="affa"/>
        <w:numPr>
          <w:ilvl w:val="0"/>
          <w:numId w:val="38"/>
        </w:numPr>
        <w:spacing w:line="240" w:lineRule="auto"/>
        <w:rPr>
          <w:lang w:eastAsia="zh-CN"/>
        </w:rPr>
      </w:pPr>
      <w:r>
        <w:rPr>
          <w:rFonts w:hint="eastAsia"/>
          <w:lang w:eastAsia="zh-CN"/>
        </w:rPr>
        <w:t>Alt 2: ([40000], [800ms])</w:t>
      </w:r>
    </w:p>
    <w:p w:rsidR="00E110BA" w:rsidRDefault="000925F2">
      <w:pPr>
        <w:rPr>
          <w:lang w:eastAsia="zh-CN"/>
        </w:rPr>
      </w:pPr>
      <w:r>
        <w:rPr>
          <w:rFonts w:hint="eastAsia"/>
        </w:rPr>
        <w:t>Company to report which alternative they use for which use cases.</w:t>
      </w:r>
    </w:p>
    <w:p w:rsidR="00E110BA" w:rsidRDefault="00E110BA">
      <w:pPr>
        <w:rPr>
          <w:lang w:eastAsia="zh-CN"/>
        </w:rPr>
      </w:pPr>
    </w:p>
    <w:p w:rsidR="00E110BA" w:rsidRDefault="000925F2">
      <w:pPr>
        <w:rPr>
          <w:b/>
          <w:bCs/>
          <w:highlight w:val="green"/>
          <w:lang w:eastAsia="zh-CN"/>
        </w:rPr>
      </w:pPr>
      <w:r>
        <w:rPr>
          <w:b/>
          <w:bCs/>
          <w:highlight w:val="green"/>
          <w:lang w:eastAsia="zh-CN"/>
        </w:rPr>
        <w:t>Agreement</w:t>
      </w:r>
    </w:p>
    <w:p w:rsidR="00E110BA" w:rsidRDefault="000925F2">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color w:val="FF0000"/>
                <w:sz w:val="18"/>
                <w:lang w:eastAsia="zh-CN"/>
              </w:rPr>
            </w:pPr>
            <w:r>
              <w:rPr>
                <w:color w:val="FF0000"/>
                <w:sz w:val="18"/>
                <w:lang w:eastAsia="zh-CN"/>
              </w:rPr>
              <w:t>Case 1: 1 Rx for Redcap</w:t>
            </w:r>
          </w:p>
          <w:p w:rsidR="00E110BA" w:rsidRDefault="000925F2">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rsidR="00E110BA" w:rsidRDefault="000925F2">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rsidR="00E110BA" w:rsidRDefault="000925F2">
            <w:pPr>
              <w:rPr>
                <w:sz w:val="24"/>
              </w:rPr>
            </w:pPr>
            <w:r>
              <w:rPr>
                <w:color w:val="FF0000"/>
                <w:sz w:val="18"/>
                <w:szCs w:val="18"/>
              </w:rPr>
              <w:t>Company to report which case is being used. Further decision on antenna assumption for coverage is FFS.</w:t>
            </w:r>
          </w:p>
        </w:tc>
      </w:tr>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sz w:val="18"/>
                <w:lang w:eastAsia="zh-CN"/>
              </w:rPr>
            </w:pPr>
            <w:r>
              <w:rPr>
                <w:sz w:val="18"/>
                <w:lang w:eastAsia="zh-CN"/>
              </w:rPr>
              <w:t>1 Rx</w:t>
            </w:r>
          </w:p>
          <w:p w:rsidR="00E110BA" w:rsidRDefault="000925F2">
            <w:pPr>
              <w:keepNext/>
              <w:spacing w:before="20" w:after="20" w:line="276" w:lineRule="auto"/>
              <w:rPr>
                <w:sz w:val="18"/>
                <w:lang w:eastAsia="zh-CN"/>
              </w:rPr>
            </w:pPr>
            <w:r>
              <w:rPr>
                <w:sz w:val="18"/>
                <w:lang w:eastAsia="zh-CN"/>
              </w:rPr>
              <w:t>Note: agreed in RAN1#110bis</w:t>
            </w:r>
          </w:p>
        </w:tc>
      </w:tr>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rsidR="00E110BA" w:rsidRDefault="000925F2">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rsidR="00E110BA" w:rsidRDefault="000925F2">
            <w:pPr>
              <w:keepNext/>
              <w:spacing w:before="20" w:after="20" w:line="276" w:lineRule="auto"/>
              <w:rPr>
                <w:sz w:val="18"/>
                <w:lang w:eastAsia="zh-CN"/>
              </w:rPr>
            </w:pPr>
            <w:r>
              <w:rPr>
                <w:rFonts w:eastAsia="等线"/>
                <w:strike/>
                <w:sz w:val="18"/>
                <w:szCs w:val="18"/>
                <w:lang w:eastAsia="zh-CN"/>
              </w:rPr>
              <w:t>Rural with long distance: 700MHz (FDD), 4GHz (TDD)</w:t>
            </w:r>
          </w:p>
        </w:tc>
      </w:tr>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rsidR="00E110BA" w:rsidRDefault="000925F2">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rsidR="00E110BA" w:rsidRDefault="000925F2">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E110BA">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E110BA">
              <w:trPr>
                <w:trHeight w:val="313"/>
              </w:trPr>
              <w:tc>
                <w:tcPr>
                  <w:tcW w:w="1866"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30kHz for TDD, 15kHz for FDD.</w:t>
                  </w:r>
                </w:p>
              </w:tc>
            </w:tr>
            <w:tr w:rsidR="00E110BA">
              <w:trPr>
                <w:trHeight w:val="133"/>
              </w:trPr>
              <w:tc>
                <w:tcPr>
                  <w:tcW w:w="1866"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rsidR="00E110BA" w:rsidRDefault="000925F2">
                  <w:pPr>
                    <w:rPr>
                      <w:rFonts w:eastAsia="等线"/>
                      <w:sz w:val="18"/>
                      <w:lang w:eastAsia="zh-CN"/>
                    </w:rPr>
                  </w:pPr>
                  <w:r>
                    <w:rPr>
                      <w:rFonts w:eastAsia="等线"/>
                      <w:sz w:val="18"/>
                      <w:lang w:eastAsia="zh-CN"/>
                    </w:rPr>
                    <w:t>8, 16</w:t>
                  </w:r>
                </w:p>
                <w:p w:rsidR="00E110BA" w:rsidRDefault="00E110BA">
                  <w:pPr>
                    <w:rPr>
                      <w:rFonts w:eastAsia="等线"/>
                      <w:sz w:val="18"/>
                      <w:lang w:eastAsia="zh-CN"/>
                    </w:rPr>
                  </w:pPr>
                </w:p>
                <w:p w:rsidR="00E110BA" w:rsidRDefault="000925F2">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E110BA">
              <w:trPr>
                <w:trHeight w:val="194"/>
              </w:trPr>
              <w:tc>
                <w:tcPr>
                  <w:tcW w:w="1866"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40 bits</w:t>
                  </w:r>
                </w:p>
              </w:tc>
            </w:tr>
            <w:tr w:rsidR="00E110BA">
              <w:trPr>
                <w:trHeight w:val="125"/>
              </w:trPr>
              <w:tc>
                <w:tcPr>
                  <w:tcW w:w="1866"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2 symbols, 48 PRBs</w:t>
                  </w:r>
                </w:p>
              </w:tc>
            </w:tr>
            <w:tr w:rsidR="00E110BA">
              <w:trPr>
                <w:trHeight w:val="55"/>
              </w:trPr>
              <w:tc>
                <w:tcPr>
                  <w:tcW w:w="1866"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Reported by companies</w:t>
                  </w:r>
                </w:p>
              </w:tc>
            </w:tr>
            <w:tr w:rsidR="00E110BA">
              <w:trPr>
                <w:trHeight w:val="118"/>
              </w:trPr>
              <w:tc>
                <w:tcPr>
                  <w:tcW w:w="1866"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rsidR="00E110BA" w:rsidRDefault="000925F2">
                  <w:pPr>
                    <w:rPr>
                      <w:rFonts w:eastAsia="等线"/>
                      <w:color w:val="000000"/>
                      <w:sz w:val="18"/>
                      <w:lang w:eastAsia="zh-CN"/>
                    </w:rPr>
                  </w:pPr>
                  <w:r>
                    <w:rPr>
                      <w:rFonts w:eastAsia="等线"/>
                      <w:color w:val="000000"/>
                      <w:sz w:val="18"/>
                      <w:lang w:eastAsia="zh-CN"/>
                    </w:rPr>
                    <w:t>1% BLER,</w:t>
                  </w:r>
                </w:p>
              </w:tc>
            </w:tr>
          </w:tbl>
          <w:p w:rsidR="00E110BA" w:rsidRDefault="00E110BA">
            <w:pPr>
              <w:keepNext/>
              <w:spacing w:before="20" w:after="20" w:line="276" w:lineRule="auto"/>
              <w:rPr>
                <w:sz w:val="18"/>
                <w:szCs w:val="18"/>
                <w:lang w:eastAsia="zh-CN"/>
              </w:rPr>
            </w:pPr>
          </w:p>
        </w:tc>
      </w:tr>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sz w:val="18"/>
                <w:szCs w:val="18"/>
                <w:lang w:eastAsia="zh-CN"/>
              </w:rPr>
            </w:pPr>
            <w:r>
              <w:rPr>
                <w:sz w:val="18"/>
                <w:szCs w:val="18"/>
                <w:lang w:eastAsia="zh-CN"/>
              </w:rPr>
              <w:t>Urban: NloS</w:t>
            </w:r>
          </w:p>
          <w:p w:rsidR="00E110BA" w:rsidRDefault="000925F2">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sz w:val="18"/>
                <w:szCs w:val="18"/>
                <w:lang w:eastAsia="zh-CN"/>
              </w:rPr>
            </w:pPr>
            <w:r>
              <w:rPr>
                <w:sz w:val="18"/>
                <w:szCs w:val="18"/>
                <w:lang w:eastAsia="zh-CN"/>
              </w:rPr>
              <w:t>100MHz for 4GHz and 2.6GHz.</w:t>
            </w:r>
          </w:p>
          <w:p w:rsidR="00E110BA" w:rsidRDefault="000925F2">
            <w:pPr>
              <w:keepNext/>
              <w:spacing w:before="20" w:after="20" w:line="276" w:lineRule="auto"/>
              <w:rPr>
                <w:strike/>
                <w:sz w:val="18"/>
                <w:szCs w:val="18"/>
                <w:lang w:eastAsia="zh-CN"/>
              </w:rPr>
            </w:pPr>
            <w:r>
              <w:rPr>
                <w:strike/>
                <w:sz w:val="18"/>
                <w:szCs w:val="18"/>
                <w:lang w:eastAsia="zh-CN"/>
              </w:rPr>
              <w:t>20MHz for 2GHz (FDD)</w:t>
            </w:r>
          </w:p>
          <w:p w:rsidR="00E110BA" w:rsidRDefault="000925F2">
            <w:pPr>
              <w:keepNext/>
              <w:spacing w:before="20" w:after="20" w:line="276" w:lineRule="auto"/>
              <w:rPr>
                <w:sz w:val="18"/>
                <w:lang w:eastAsia="zh-CN"/>
              </w:rPr>
            </w:pPr>
            <w:r>
              <w:rPr>
                <w:sz w:val="18"/>
                <w:szCs w:val="18"/>
                <w:lang w:eastAsia="zh-CN"/>
              </w:rPr>
              <w:t>20MHz (optional for 10MHz) for 700MHz. (FDD)</w:t>
            </w:r>
          </w:p>
        </w:tc>
      </w:tr>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rsidR="00E110BA" w:rsidRDefault="000925F2">
            <w:pPr>
              <w:keepNext/>
              <w:spacing w:before="20" w:after="20" w:line="276" w:lineRule="auto"/>
              <w:rPr>
                <w:sz w:val="18"/>
                <w:szCs w:val="18"/>
                <w:lang w:eastAsia="zh-CN"/>
              </w:rPr>
            </w:pPr>
            <w:r>
              <w:rPr>
                <w:sz w:val="18"/>
                <w:szCs w:val="18"/>
                <w:lang w:eastAsia="zh-CN"/>
              </w:rPr>
              <w:t>Rural: 300ns</w:t>
            </w:r>
          </w:p>
          <w:p w:rsidR="00E110BA" w:rsidRDefault="000925F2">
            <w:pPr>
              <w:keepNext/>
              <w:spacing w:before="20" w:after="20" w:line="276" w:lineRule="auto"/>
              <w:rPr>
                <w:sz w:val="18"/>
                <w:lang w:eastAsia="zh-CN"/>
              </w:rPr>
            </w:pPr>
            <w:r>
              <w:rPr>
                <w:strike/>
                <w:sz w:val="18"/>
                <w:szCs w:val="18"/>
                <w:lang w:eastAsia="zh-CN"/>
              </w:rPr>
              <w:t>Rural with long distance: 30ns</w:t>
            </w:r>
          </w:p>
        </w:tc>
      </w:tr>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sz w:val="18"/>
                <w:szCs w:val="18"/>
                <w:lang w:eastAsia="zh-CN"/>
              </w:rPr>
            </w:pPr>
            <w:r>
              <w:rPr>
                <w:sz w:val="18"/>
                <w:szCs w:val="18"/>
                <w:lang w:eastAsia="zh-CN"/>
              </w:rPr>
              <w:t xml:space="preserve">Urban: 3km/h </w:t>
            </w:r>
          </w:p>
          <w:p w:rsidR="00E110BA" w:rsidRDefault="000925F2">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rsidR="00E110BA" w:rsidRDefault="000925F2">
            <w:pPr>
              <w:keepNext/>
              <w:spacing w:before="20" w:after="20" w:line="276" w:lineRule="auto"/>
              <w:rPr>
                <w:sz w:val="18"/>
                <w:szCs w:val="18"/>
                <w:lang w:eastAsia="zh-CN"/>
              </w:rPr>
            </w:pPr>
            <w:r>
              <w:rPr>
                <w:sz w:val="18"/>
                <w:szCs w:val="18"/>
                <w:lang w:eastAsia="zh-CN"/>
              </w:rPr>
              <w:t>(M,N,P,Mg,Ng) = (12,8,2,1,1)</w:t>
            </w:r>
          </w:p>
          <w:p w:rsidR="00E110BA" w:rsidRDefault="000925F2">
            <w:pPr>
              <w:keepNext/>
              <w:spacing w:before="20" w:after="20" w:line="276" w:lineRule="auto"/>
              <w:rPr>
                <w:sz w:val="18"/>
                <w:szCs w:val="18"/>
                <w:lang w:eastAsia="zh-CN"/>
              </w:rPr>
            </w:pPr>
            <w:r>
              <w:rPr>
                <w:sz w:val="18"/>
                <w:szCs w:val="18"/>
                <w:lang w:eastAsia="zh-CN"/>
              </w:rPr>
              <w:t xml:space="preserve">(optional) 128 antenna elements for 4GHz, </w:t>
            </w:r>
          </w:p>
          <w:p w:rsidR="00E110BA" w:rsidRDefault="000925F2">
            <w:pPr>
              <w:keepNext/>
              <w:spacing w:before="20" w:after="20" w:line="276" w:lineRule="auto"/>
              <w:rPr>
                <w:sz w:val="18"/>
                <w:szCs w:val="18"/>
                <w:lang w:eastAsia="zh-CN"/>
              </w:rPr>
            </w:pPr>
            <w:r>
              <w:rPr>
                <w:sz w:val="18"/>
                <w:szCs w:val="18"/>
                <w:lang w:eastAsia="zh-CN"/>
              </w:rPr>
              <w:t>(M,N,P,Mg,Ng) = (8,8,2,1,1)</w:t>
            </w:r>
          </w:p>
          <w:p w:rsidR="00E110BA" w:rsidRDefault="000925F2">
            <w:pPr>
              <w:keepNext/>
              <w:spacing w:before="20" w:after="20" w:line="276" w:lineRule="auto"/>
              <w:jc w:val="center"/>
              <w:rPr>
                <w:strike/>
                <w:sz w:val="18"/>
                <w:szCs w:val="18"/>
                <w:lang w:eastAsia="zh-CN"/>
              </w:rPr>
            </w:pPr>
            <w:r>
              <w:rPr>
                <w:strike/>
                <w:sz w:val="18"/>
                <w:szCs w:val="18"/>
                <w:lang w:eastAsia="zh-CN"/>
              </w:rPr>
              <w:lastRenderedPageBreak/>
              <w:t>-</w:t>
            </w:r>
            <w:r>
              <w:rPr>
                <w:strike/>
                <w:sz w:val="18"/>
                <w:szCs w:val="18"/>
                <w:lang w:eastAsia="zh-CN"/>
              </w:rPr>
              <w:tab/>
              <w:t>Rural: 64 antenna elements for 4GHz and 2.6GHz</w:t>
            </w:r>
          </w:p>
          <w:p w:rsidR="00E110BA" w:rsidRDefault="000925F2">
            <w:pPr>
              <w:keepNext/>
              <w:spacing w:before="20" w:after="20" w:line="276" w:lineRule="auto"/>
              <w:rPr>
                <w:strike/>
                <w:sz w:val="18"/>
                <w:szCs w:val="18"/>
                <w:lang w:eastAsia="zh-CN"/>
              </w:rPr>
            </w:pPr>
            <w:r>
              <w:rPr>
                <w:strike/>
                <w:sz w:val="18"/>
                <w:szCs w:val="18"/>
                <w:lang w:eastAsia="zh-CN"/>
              </w:rPr>
              <w:t>(M,N,P,Mg,Ng) = (8,4,2,1,1)</w:t>
            </w:r>
          </w:p>
          <w:p w:rsidR="00E110BA" w:rsidRDefault="000925F2">
            <w:pPr>
              <w:keepNext/>
              <w:spacing w:before="20" w:after="20" w:line="276" w:lineRule="auto"/>
              <w:rPr>
                <w:strike/>
                <w:sz w:val="18"/>
                <w:szCs w:val="18"/>
                <w:lang w:eastAsia="zh-CN"/>
              </w:rPr>
            </w:pPr>
            <w:r>
              <w:rPr>
                <w:strike/>
                <w:sz w:val="18"/>
                <w:szCs w:val="18"/>
                <w:lang w:eastAsia="zh-CN"/>
              </w:rPr>
              <w:t>32 antenna elements for 2GHz</w:t>
            </w:r>
          </w:p>
          <w:p w:rsidR="00E110BA" w:rsidRDefault="000925F2">
            <w:pPr>
              <w:keepNext/>
              <w:spacing w:before="20" w:after="20" w:line="276" w:lineRule="auto"/>
              <w:rPr>
                <w:strike/>
                <w:sz w:val="18"/>
                <w:szCs w:val="18"/>
                <w:lang w:eastAsia="zh-CN"/>
              </w:rPr>
            </w:pPr>
            <w:r>
              <w:rPr>
                <w:strike/>
                <w:sz w:val="18"/>
                <w:szCs w:val="18"/>
                <w:lang w:eastAsia="zh-CN"/>
              </w:rPr>
              <w:t>(M,N,P,Mg,Ng) = (8,2,2,1,1)</w:t>
            </w:r>
          </w:p>
          <w:p w:rsidR="00E110BA" w:rsidRDefault="000925F2">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rsidR="00E110BA" w:rsidRDefault="000925F2">
            <w:pPr>
              <w:keepNext/>
              <w:spacing w:before="20" w:after="20" w:line="276" w:lineRule="auto"/>
              <w:rPr>
                <w:sz w:val="18"/>
                <w:lang w:eastAsia="zh-CN"/>
              </w:rPr>
            </w:pPr>
            <w:r>
              <w:rPr>
                <w:sz w:val="18"/>
                <w:szCs w:val="18"/>
                <w:lang w:eastAsia="zh-CN"/>
              </w:rPr>
              <w:t>(M,N,P,Mg,Ng) = (4,2,2,1,1)</w:t>
            </w:r>
          </w:p>
        </w:tc>
      </w:tr>
      <w:tr w:rsidR="00E110BA">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rPr>
                <w:sz w:val="18"/>
                <w:lang w:eastAsia="zh-CN"/>
              </w:rPr>
            </w:pPr>
            <w:r>
              <w:rPr>
                <w:sz w:val="18"/>
                <w:szCs w:val="18"/>
                <w:lang w:eastAsia="zh-CN"/>
              </w:rPr>
              <w:lastRenderedPageBreak/>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10BA" w:rsidRDefault="000925F2">
            <w:pPr>
              <w:keepNext/>
              <w:spacing w:before="20" w:after="20" w:line="276" w:lineRule="auto"/>
              <w:rPr>
                <w:sz w:val="18"/>
                <w:szCs w:val="18"/>
                <w:lang w:eastAsia="zh-CN"/>
              </w:rPr>
            </w:pPr>
            <w:r>
              <w:rPr>
                <w:sz w:val="18"/>
                <w:szCs w:val="18"/>
                <w:lang w:eastAsia="zh-CN"/>
              </w:rPr>
              <w:t>gNB architectures to study:</w:t>
            </w:r>
          </w:p>
          <w:p w:rsidR="00E110BA" w:rsidRDefault="000925F2">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rsidR="00E110BA" w:rsidRDefault="000925F2">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rsidR="00E110BA" w:rsidRDefault="000925F2">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rsidR="00E110BA" w:rsidRDefault="000925F2">
            <w:pPr>
              <w:keepNext/>
              <w:spacing w:before="20" w:after="20" w:line="276" w:lineRule="auto"/>
              <w:rPr>
                <w:strike/>
                <w:sz w:val="18"/>
                <w:szCs w:val="18"/>
                <w:lang w:eastAsia="zh-CN"/>
              </w:rPr>
            </w:pPr>
            <w:r>
              <w:rPr>
                <w:strike/>
                <w:sz w:val="18"/>
                <w:szCs w:val="18"/>
                <w:lang w:eastAsia="zh-CN"/>
              </w:rPr>
              <w:t>gNB modeling in LLS for TDL:</w:t>
            </w:r>
          </w:p>
          <w:p w:rsidR="00E110BA" w:rsidRDefault="000925F2">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rsidR="00E110BA" w:rsidRDefault="000925F2">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rsidR="00E110BA" w:rsidRDefault="000925F2">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rsidR="00E110BA" w:rsidRDefault="000925F2">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rsidR="00E110BA" w:rsidRDefault="000925F2">
      <w:pPr>
        <w:rPr>
          <w:b/>
          <w:bCs/>
          <w:highlight w:val="green"/>
          <w:lang w:eastAsia="zh-CN"/>
        </w:rPr>
      </w:pPr>
      <w:r>
        <w:rPr>
          <w:b/>
          <w:bCs/>
          <w:highlight w:val="green"/>
          <w:lang w:eastAsia="zh-CN"/>
        </w:rPr>
        <w:t>Agreement</w:t>
      </w:r>
    </w:p>
    <w:p w:rsidR="00E110BA" w:rsidRDefault="000925F2">
      <w:pPr>
        <w:rPr>
          <w:lang w:eastAsia="zh-CN"/>
        </w:rPr>
      </w:pPr>
      <w:r>
        <w:rPr>
          <w:lang w:eastAsia="zh-CN"/>
        </w:rPr>
        <w:t>For link-level simulation of LP-WUS, the following table is used as starting point,</w:t>
      </w:r>
    </w:p>
    <w:p w:rsidR="00E110BA" w:rsidRDefault="000925F2">
      <w:pPr>
        <w:numPr>
          <w:ilvl w:val="0"/>
          <w:numId w:val="86"/>
        </w:numPr>
        <w:autoSpaceDE/>
        <w:autoSpaceDN/>
        <w:adjustRightInd/>
        <w:spacing w:after="0" w:line="240" w:lineRule="auto"/>
        <w:rPr>
          <w:rFonts w:eastAsia="Malgun Gothic"/>
          <w:lang w:eastAsia="zh-CN"/>
        </w:rPr>
      </w:pPr>
      <w:r>
        <w:rPr>
          <w:lang w:eastAsia="zh-CN"/>
        </w:rPr>
        <w:t>FFS for other assumptions if any</w:t>
      </w:r>
    </w:p>
    <w:p w:rsidR="00E110BA" w:rsidRDefault="000925F2">
      <w:pPr>
        <w:numPr>
          <w:ilvl w:val="0"/>
          <w:numId w:val="86"/>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rsidR="00E110BA" w:rsidRDefault="000925F2">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E110BA">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rsidR="00E110BA" w:rsidRDefault="000925F2">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rsidR="00E110BA" w:rsidRDefault="000925F2">
            <w:pPr>
              <w:rPr>
                <w:b/>
                <w:bCs/>
              </w:rPr>
            </w:pPr>
            <w:r>
              <w:rPr>
                <w:b/>
                <w:bCs/>
              </w:rPr>
              <w:t>Assumptions</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r>
              <w:t>2.6GHz/4GHz/700MHz</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r>
              <w:t>OOK , FSK , OFDM</w:t>
            </w:r>
          </w:p>
          <w:p w:rsidR="00E110BA" w:rsidRDefault="000925F2">
            <w:r>
              <w:t>Company to report which option for OOK /FSK /OFDM is used</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pPr>
              <w:numPr>
                <w:ilvl w:val="0"/>
                <w:numId w:val="87"/>
              </w:numPr>
              <w:autoSpaceDE/>
              <w:adjustRightInd/>
              <w:spacing w:after="0" w:line="240" w:lineRule="auto"/>
            </w:pPr>
            <w:r>
              <w:t>Option 1: Sync signal /sequence+ payload + CRC,</w:t>
            </w:r>
          </w:p>
          <w:p w:rsidR="00E110BA" w:rsidRDefault="000925F2">
            <w:pPr>
              <w:numPr>
                <w:ilvl w:val="0"/>
                <w:numId w:val="87"/>
              </w:numPr>
              <w:autoSpaceDE/>
              <w:adjustRightInd/>
              <w:spacing w:after="0" w:line="240" w:lineRule="auto"/>
            </w:pPr>
            <w:r>
              <w:t>Option 2: Sequence only,</w:t>
            </w:r>
          </w:p>
          <w:p w:rsidR="00E110BA" w:rsidRDefault="000925F2">
            <w:pPr>
              <w:numPr>
                <w:ilvl w:val="0"/>
                <w:numId w:val="87"/>
              </w:numPr>
              <w:autoSpaceDE/>
              <w:adjustRightInd/>
              <w:spacing w:after="0" w:line="240" w:lineRule="auto"/>
            </w:pPr>
            <w:r>
              <w:t>Option 3: Payload+CRC,</w:t>
            </w:r>
          </w:p>
          <w:p w:rsidR="00E110BA" w:rsidRDefault="000925F2">
            <w:pPr>
              <w:numPr>
                <w:ilvl w:val="0"/>
                <w:numId w:val="87"/>
              </w:numPr>
              <w:autoSpaceDE/>
              <w:adjustRightInd/>
              <w:spacing w:after="0" w:line="240" w:lineRule="auto"/>
            </w:pPr>
            <w:r>
              <w:t>Other options are not precluded</w:t>
            </w:r>
          </w:p>
          <w:p w:rsidR="00E110BA" w:rsidRDefault="000925F2">
            <w:pPr>
              <w:numPr>
                <w:ilvl w:val="0"/>
                <w:numId w:val="87"/>
              </w:numPr>
              <w:autoSpaceDE/>
              <w:adjustRightInd/>
              <w:spacing w:after="0" w:line="240" w:lineRule="auto"/>
            </w:pPr>
            <w:r>
              <w:t>Company to report the sequence length, payload size, CRC length (may or may not be presence).</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r>
              <w:t>30kHz/15KHz</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pPr>
              <w:snapToGrid w:val="0"/>
            </w:pPr>
            <w:r>
              <w:t>For OOK/FSK waveform,</w:t>
            </w:r>
          </w:p>
          <w:p w:rsidR="00E110BA" w:rsidRDefault="000925F2">
            <w:pPr>
              <w:numPr>
                <w:ilvl w:val="0"/>
                <w:numId w:val="88"/>
              </w:numPr>
              <w:autoSpaceDE/>
              <w:adjustRightInd/>
              <w:spacing w:after="0" w:line="240" w:lineRule="auto"/>
            </w:pPr>
            <w:r>
              <w:t>Option 1a: M=1 and SCSs = 15kHz (same as NR signal)</w:t>
            </w:r>
          </w:p>
          <w:p w:rsidR="00E110BA" w:rsidRDefault="000925F2">
            <w:pPr>
              <w:numPr>
                <w:ilvl w:val="0"/>
                <w:numId w:val="88"/>
              </w:numPr>
              <w:autoSpaceDE/>
              <w:adjustRightInd/>
              <w:spacing w:after="0" w:line="240" w:lineRule="auto"/>
            </w:pPr>
            <w:r>
              <w:t>Option 1b: M=1 and SCSs = 30kHz (same as NR signal)</w:t>
            </w:r>
          </w:p>
          <w:p w:rsidR="00E110BA" w:rsidRDefault="000925F2">
            <w:pPr>
              <w:numPr>
                <w:ilvl w:val="0"/>
                <w:numId w:val="88"/>
              </w:numPr>
              <w:autoSpaceDE/>
              <w:adjustRightInd/>
              <w:spacing w:after="0" w:line="240" w:lineRule="auto"/>
            </w:pPr>
            <w:r>
              <w:t>Option 2a: M =2/4/8 for SCS = 15KHz (same as NR signal)</w:t>
            </w:r>
          </w:p>
          <w:p w:rsidR="00E110BA" w:rsidRDefault="000925F2">
            <w:pPr>
              <w:numPr>
                <w:ilvl w:val="0"/>
                <w:numId w:val="88"/>
              </w:numPr>
              <w:autoSpaceDE/>
              <w:adjustRightInd/>
              <w:spacing w:after="0" w:line="240" w:lineRule="auto"/>
            </w:pPr>
            <w:r>
              <w:t>Option 2b: M =2/4/8 for SCS = 30 kHz (same as NR signal)</w:t>
            </w:r>
          </w:p>
          <w:p w:rsidR="00E110BA" w:rsidRDefault="000925F2">
            <w:pPr>
              <w:numPr>
                <w:ilvl w:val="0"/>
                <w:numId w:val="88"/>
              </w:numPr>
              <w:autoSpaceDE/>
              <w:adjustRightInd/>
              <w:spacing w:after="0" w:line="240" w:lineRule="auto"/>
            </w:pPr>
            <w:r>
              <w:t>Option 3: M=1 and SCSs = 60kHz/120kHz/240kHz</w:t>
            </w:r>
          </w:p>
          <w:p w:rsidR="00E110BA" w:rsidRDefault="000925F2">
            <w:pPr>
              <w:numPr>
                <w:ilvl w:val="0"/>
                <w:numId w:val="88"/>
              </w:numPr>
              <w:autoSpaceDE/>
              <w:adjustRightInd/>
              <w:spacing w:after="0" w:line="240" w:lineRule="auto"/>
            </w:pPr>
            <w:r>
              <w:t>Note: M is referred to the definition of “M” in the agreements for OOK-1/2/3/4 and FSK-1/2</w:t>
            </w:r>
          </w:p>
          <w:p w:rsidR="00E110BA" w:rsidRDefault="000925F2">
            <w:r>
              <w:t>For OFDM: FFS, e.g., ZC sequence</w:t>
            </w:r>
          </w:p>
          <w:p w:rsidR="00E110BA" w:rsidRDefault="00E110BA"/>
          <w:p w:rsidR="00E110BA" w:rsidRDefault="000925F2">
            <w:pPr>
              <w:rPr>
                <w:strike/>
              </w:rPr>
            </w:pPr>
            <w:r>
              <w:lastRenderedPageBreak/>
              <w:t>Other options are up to companies to report</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r>
              <w:t xml:space="preserve">Number of OFDM symbols: e.g., 1,2,4, 8, 16,24 symbols </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pPr>
              <w:pStyle w:val="affa"/>
              <w:numPr>
                <w:ilvl w:val="0"/>
                <w:numId w:val="21"/>
              </w:numPr>
              <w:autoSpaceDN w:val="0"/>
              <w:spacing w:line="240" w:lineRule="auto"/>
            </w:pPr>
            <w:r>
              <w:t>The miss-detection rate (MDR) of LP-WUS 1%,</w:t>
            </w:r>
          </w:p>
          <w:p w:rsidR="00E110BA" w:rsidRDefault="000925F2">
            <w:pPr>
              <w:pStyle w:val="affa"/>
              <w:numPr>
                <w:ilvl w:val="0"/>
                <w:numId w:val="21"/>
              </w:numPr>
              <w:autoSpaceDN w:val="0"/>
              <w:spacing w:line="240" w:lineRule="auto"/>
            </w:pPr>
            <w:r>
              <w:t>The false-alarm rate (FAR) of LP-WUS</w:t>
            </w:r>
          </w:p>
          <w:p w:rsidR="00E110BA" w:rsidRDefault="000925F2">
            <w:pPr>
              <w:pStyle w:val="affa"/>
              <w:numPr>
                <w:ilvl w:val="1"/>
                <w:numId w:val="21"/>
              </w:numPr>
              <w:autoSpaceDN w:val="0"/>
              <w:spacing w:line="240" w:lineRule="auto"/>
            </w:pPr>
            <w:r>
              <w:t>[0.1%, 1%]</w:t>
            </w:r>
          </w:p>
          <w:p w:rsidR="00E110BA" w:rsidRDefault="000925F2">
            <w:pPr>
              <w:pStyle w:val="affa"/>
              <w:numPr>
                <w:ilvl w:val="1"/>
                <w:numId w:val="21"/>
              </w:numPr>
              <w:autoSpaceDN w:val="0"/>
              <w:spacing w:line="240" w:lineRule="auto"/>
            </w:pPr>
            <w:r>
              <w:t>Other values are not precluded for studying, reported by companies</w:t>
            </w:r>
          </w:p>
          <w:p w:rsidR="00E110BA" w:rsidRDefault="000925F2">
            <w:pPr>
              <w:pStyle w:val="affa"/>
              <w:numPr>
                <w:ilvl w:val="1"/>
                <w:numId w:val="21"/>
              </w:numPr>
              <w:autoSpaceDN w:val="0"/>
              <w:spacing w:line="240" w:lineRule="auto"/>
            </w:pPr>
            <w:r>
              <w:t>Further discuss on the following alternatives for FAR target</w:t>
            </w:r>
          </w:p>
          <w:p w:rsidR="00E110BA" w:rsidRDefault="000925F2">
            <w:pPr>
              <w:pStyle w:val="affa"/>
              <w:numPr>
                <w:ilvl w:val="2"/>
                <w:numId w:val="21"/>
              </w:numPr>
              <w:autoSpaceDN w:val="0"/>
              <w:spacing w:line="240" w:lineRule="auto"/>
            </w:pPr>
            <w:r>
              <w:t>Alt 1: FAR target is determined per single WUS attempt/trial,</w:t>
            </w:r>
          </w:p>
          <w:p w:rsidR="00E110BA" w:rsidRDefault="000925F2">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rsidR="00E110BA" w:rsidRDefault="000925F2">
            <w:pPr>
              <w:pStyle w:val="affa"/>
              <w:numPr>
                <w:ilvl w:val="3"/>
                <w:numId w:val="21"/>
              </w:numPr>
              <w:autoSpaceDN w:val="0"/>
              <w:spacing w:line="240" w:lineRule="auto"/>
              <w:rPr>
                <w:strike/>
              </w:rPr>
            </w:pPr>
            <w:r>
              <w:rPr>
                <w:szCs w:val="20"/>
              </w:rPr>
              <w:t>FFS: possible values for reference time durations</w:t>
            </w:r>
          </w:p>
          <w:p w:rsidR="00E110BA" w:rsidRDefault="000925F2">
            <w:pPr>
              <w:pStyle w:val="affa"/>
              <w:numPr>
                <w:ilvl w:val="2"/>
                <w:numId w:val="21"/>
              </w:numPr>
              <w:autoSpaceDN w:val="0"/>
              <w:spacing w:line="240" w:lineRule="auto"/>
            </w:pPr>
            <w:r>
              <w:t>Companies to report details</w:t>
            </w:r>
            <w:r>
              <w:rPr>
                <w:szCs w:val="20"/>
              </w:rPr>
              <w:t>, e.g., receiver behaviour, how to compute MDR, detection threshold</w:t>
            </w:r>
          </w:p>
          <w:p w:rsidR="00E110BA" w:rsidRDefault="000925F2">
            <w:pPr>
              <w:pStyle w:val="affa"/>
              <w:numPr>
                <w:ilvl w:val="1"/>
                <w:numId w:val="21"/>
              </w:numPr>
              <w:autoSpaceDN w:val="0"/>
              <w:spacing w:line="240" w:lineRule="auto"/>
            </w:pPr>
            <w:r>
              <w:t>Companies to report the selected reference time duration values and the associated number of WUS attempts/trials</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pPr>
              <w:snapToGrid w:val="0"/>
            </w:pPr>
            <w:r>
              <w:t>Companies to report, if any, the coding scheme (e.g., Manchester code or any other schemes) and the code rate (e.g., 1/2, 1/4, ….)</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r>
              <w:t>20MHz, FFS other values</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pPr>
              <w:snapToGrid w:val="0"/>
            </w:pPr>
            <w:r>
              <w:t>Option 1:</w:t>
            </w:r>
          </w:p>
          <w:p w:rsidR="00E110BA" w:rsidRDefault="000925F2">
            <w:pPr>
              <w:numPr>
                <w:ilvl w:val="0"/>
                <w:numId w:val="89"/>
              </w:numPr>
              <w:autoSpaceDE/>
              <w:adjustRightInd/>
              <w:snapToGrid w:val="0"/>
              <w:spacing w:after="0" w:line="240" w:lineRule="auto"/>
            </w:pPr>
            <w:r>
              <w:t>5MHz including subcarriers for guard band</w:t>
            </w:r>
          </w:p>
          <w:p w:rsidR="00E110BA" w:rsidRDefault="000925F2">
            <w:pPr>
              <w:numPr>
                <w:ilvl w:val="0"/>
                <w:numId w:val="89"/>
              </w:numPr>
              <w:autoSpaceDE/>
              <w:adjustRightInd/>
              <w:snapToGrid w:val="0"/>
              <w:spacing w:after="0" w:line="240" w:lineRule="auto"/>
            </w:pPr>
            <w:r>
              <w:t>4.32MHz (i.e.,12 RBs) for LP-WUS transmission for 30kHz SCS</w:t>
            </w:r>
          </w:p>
          <w:p w:rsidR="00E110BA" w:rsidRDefault="000925F2">
            <w:r>
              <w:t>Option 2:</w:t>
            </w:r>
          </w:p>
          <w:p w:rsidR="00E110BA" w:rsidRDefault="000925F2">
            <w:pPr>
              <w:numPr>
                <w:ilvl w:val="0"/>
                <w:numId w:val="89"/>
              </w:numPr>
              <w:autoSpaceDE/>
              <w:adjustRightInd/>
              <w:snapToGrid w:val="0"/>
              <w:spacing w:after="0" w:line="240" w:lineRule="auto"/>
            </w:pPr>
            <w:r>
              <w:t xml:space="preserve">{2.16, 4.32} MHz including subcarriers for guard band </w:t>
            </w:r>
          </w:p>
          <w:p w:rsidR="00E110BA" w:rsidRDefault="000925F2">
            <w:pPr>
              <w:numPr>
                <w:ilvl w:val="0"/>
                <w:numId w:val="89"/>
              </w:numPr>
              <w:autoSpaceDE/>
              <w:adjustRightInd/>
              <w:spacing w:after="0" w:line="240" w:lineRule="auto"/>
            </w:pPr>
            <w:r>
              <w:t>1.44MHz, 2.88MHz (i.e.{4, 8} RBs) for LP-WUS transmission for 30kHz SCS</w:t>
            </w:r>
          </w:p>
          <w:p w:rsidR="00E110BA" w:rsidRDefault="000925F2">
            <w:r>
              <w:t>FFS: other options are up to companies to report</w:t>
            </w:r>
          </w:p>
          <w:p w:rsidR="00E110BA" w:rsidRDefault="000925F2">
            <w:r>
              <w:t>GB is symmetrically placed on each side of LP-WUS</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pPr>
              <w:snapToGrid w:val="0"/>
            </w:pPr>
            <w:r>
              <w:t>X-th Order filter (e.g. Butterworth, Chebyshev, …) with Y MHz bandwidth,</w:t>
            </w:r>
          </w:p>
          <w:p w:rsidR="00E110BA" w:rsidRDefault="000925F2">
            <w:pPr>
              <w:numPr>
                <w:ilvl w:val="0"/>
                <w:numId w:val="90"/>
              </w:numPr>
              <w:autoSpaceDE/>
              <w:adjustRightInd/>
              <w:snapToGrid w:val="0"/>
              <w:spacing w:after="0" w:line="240" w:lineRule="auto"/>
            </w:pPr>
            <w:r>
              <w:t>X = {3, 5}</w:t>
            </w:r>
          </w:p>
          <w:p w:rsidR="00E110BA" w:rsidRDefault="000925F2">
            <w:pPr>
              <w:numPr>
                <w:ilvl w:val="0"/>
                <w:numId w:val="90"/>
              </w:numPr>
              <w:autoSpaceDE/>
              <w:adjustRightInd/>
              <w:snapToGrid w:val="0"/>
              <w:spacing w:after="0" w:line="240" w:lineRule="auto"/>
              <w:rPr>
                <w:lang w:val="fr-FR"/>
              </w:rPr>
            </w:pPr>
            <w:r>
              <w:rPr>
                <w:lang w:val="fr-FR"/>
              </w:rPr>
              <w:t>Companies to report Y</w:t>
            </w:r>
          </w:p>
          <w:p w:rsidR="00E110BA" w:rsidRDefault="000925F2">
            <w:r>
              <w:t>Companies to report any other assumptions if needed</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pPr>
              <w:numPr>
                <w:ilvl w:val="0"/>
                <w:numId w:val="90"/>
              </w:numPr>
              <w:autoSpaceDE/>
              <w:adjustRightInd/>
              <w:snapToGrid w:val="0"/>
              <w:spacing w:after="0" w:line="240" w:lineRule="auto"/>
              <w:rPr>
                <w:lang w:eastAsia="zh-TW"/>
              </w:rPr>
            </w:pPr>
            <w:r>
              <w:rPr>
                <w:lang w:eastAsia="zh-TW"/>
              </w:rPr>
              <w:t xml:space="preserve">PDSCH mapped on resources other than that for WUS and guard band; </w:t>
            </w:r>
          </w:p>
          <w:p w:rsidR="00E110BA" w:rsidRDefault="000925F2">
            <w:r>
              <w:t>EPRE of LP-WUS / EPRE of PDSCH =ρ, where ρ=0 dB as baseline, ρ= {3, 6} dB as optional</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pPr>
              <w:numPr>
                <w:ilvl w:val="0"/>
                <w:numId w:val="89"/>
              </w:numPr>
              <w:autoSpaceDE/>
              <w:adjustRightInd/>
              <w:snapToGrid w:val="0"/>
              <w:spacing w:after="0" w:line="240" w:lineRule="auto"/>
            </w:pPr>
            <w:r>
              <w:t>Companies to report.</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r>
              <w:t>1-bit, 4-bit, 8-bit, ideal and other options are not precluded</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r>
              <w:t>See link coverage assumption table (will copy and paste here)</w:t>
            </w:r>
          </w:p>
        </w:tc>
      </w:tr>
      <w:tr w:rsidR="00E110BA">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10BA" w:rsidRDefault="000925F2">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E110BA" w:rsidRDefault="000925F2">
            <w:pPr>
              <w:numPr>
                <w:ilvl w:val="0"/>
                <w:numId w:val="91"/>
              </w:numPr>
              <w:autoSpaceDE/>
              <w:adjustRightInd/>
              <w:spacing w:after="0" w:line="240" w:lineRule="auto"/>
            </w:pPr>
            <w:r>
              <w:t xml:space="preserve">FFS: Frequency and time error model </w:t>
            </w:r>
          </w:p>
          <w:p w:rsidR="00E110BA" w:rsidRDefault="000925F2">
            <w:pPr>
              <w:numPr>
                <w:ilvl w:val="0"/>
                <w:numId w:val="91"/>
              </w:numPr>
              <w:autoSpaceDE/>
              <w:adjustRightInd/>
              <w:spacing w:after="0" w:line="240" w:lineRule="auto"/>
            </w:pPr>
            <w:r>
              <w:t>Phase noise up to company report, e.g. the modelling used for 802.11ba</w:t>
            </w:r>
          </w:p>
          <w:p w:rsidR="00E110BA" w:rsidRDefault="000925F2">
            <w:pPr>
              <w:numPr>
                <w:ilvl w:val="0"/>
                <w:numId w:val="91"/>
              </w:numPr>
              <w:autoSpaceDE/>
              <w:adjustRightInd/>
              <w:spacing w:after="0" w:line="240" w:lineRule="auto"/>
            </w:pPr>
            <w:r>
              <w:t>Other cell interference is up to company to report</w:t>
            </w:r>
          </w:p>
        </w:tc>
      </w:tr>
    </w:tbl>
    <w:p w:rsidR="00E110BA" w:rsidRDefault="00E110BA">
      <w:pPr>
        <w:rPr>
          <w:rFonts w:ascii="等线" w:eastAsia="等线" w:hAnsi="Calibri" w:cs="Calibri"/>
          <w:sz w:val="21"/>
          <w:szCs w:val="21"/>
          <w:lang w:eastAsia="zh-CN"/>
        </w:rPr>
      </w:pPr>
    </w:p>
    <w:p w:rsidR="00E110BA" w:rsidRDefault="00E110BA">
      <w:pPr>
        <w:rPr>
          <w:rFonts w:ascii="等线" w:eastAsia="等线"/>
          <w:sz w:val="21"/>
          <w:szCs w:val="21"/>
          <w:lang w:eastAsia="zh-CN"/>
        </w:rPr>
      </w:pPr>
    </w:p>
    <w:p w:rsidR="00E110BA" w:rsidRDefault="00E110BA">
      <w:pPr>
        <w:rPr>
          <w:highlight w:val="cyan"/>
          <w:lang w:eastAsia="zh-CN"/>
        </w:rPr>
      </w:pPr>
    </w:p>
    <w:p w:rsidR="00E110BA" w:rsidRDefault="000925F2">
      <w:pPr>
        <w:rPr>
          <w:rFonts w:eastAsia="Malgun Gothic"/>
          <w:b/>
          <w:szCs w:val="22"/>
          <w:highlight w:val="darkYellow"/>
          <w:lang w:eastAsia="zh-CN"/>
        </w:rPr>
      </w:pPr>
      <w:r>
        <w:rPr>
          <w:b/>
          <w:highlight w:val="darkYellow"/>
          <w:lang w:eastAsia="zh-CN"/>
        </w:rPr>
        <w:t>Working Assumption</w:t>
      </w:r>
    </w:p>
    <w:p w:rsidR="00E110BA" w:rsidRDefault="000925F2">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E110BA">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110BA" w:rsidRDefault="000925F2">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E110BA" w:rsidRDefault="000925F2">
            <w:r>
              <w:rPr>
                <w:b/>
                <w:bCs/>
              </w:rPr>
              <w:t>Value</w:t>
            </w:r>
          </w:p>
        </w:tc>
      </w:tr>
      <w:tr w:rsidR="00E110BA">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E110BA" w:rsidRDefault="000925F2">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E110BA" w:rsidRDefault="000925F2">
            <w:r>
              <w:t>option 1: (200, 0.1)</w:t>
            </w:r>
          </w:p>
          <w:p w:rsidR="00E110BA" w:rsidRDefault="000925F2">
            <w:r>
              <w:t>option 2: (50, 0.1)</w:t>
            </w:r>
          </w:p>
          <w:p w:rsidR="00E110BA" w:rsidRDefault="000925F2">
            <w:r>
              <w:t>option 3: (10, 0.05)</w:t>
            </w:r>
          </w:p>
          <w:p w:rsidR="00E110BA" w:rsidRDefault="000925F2">
            <w:r>
              <w:t>option 4: (5, 0.05)</w:t>
            </w:r>
          </w:p>
          <w:p w:rsidR="00E110BA" w:rsidRDefault="000925F2">
            <w:r>
              <w:rPr>
                <w:lang w:val="it-IT"/>
              </w:rPr>
              <w:t>Other values are not precluded for studying, reported by companies</w:t>
            </w:r>
          </w:p>
        </w:tc>
      </w:tr>
      <w:tr w:rsidR="00E110BA">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E110BA" w:rsidRDefault="000925F2">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E110BA" w:rsidRDefault="000925F2">
            <w:r>
              <w:t>20</w:t>
            </w:r>
          </w:p>
        </w:tc>
      </w:tr>
    </w:tbl>
    <w:p w:rsidR="00E110BA" w:rsidRDefault="000925F2">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rsidR="00E110BA" w:rsidRDefault="000925F2">
      <w:pPr>
        <w:numPr>
          <w:ilvl w:val="1"/>
          <w:numId w:val="32"/>
        </w:numPr>
        <w:adjustRightInd/>
        <w:spacing w:after="0" w:line="240" w:lineRule="auto"/>
        <w:rPr>
          <w:sz w:val="22"/>
          <w:szCs w:val="22"/>
        </w:rPr>
      </w:pPr>
      <w:r>
        <w:t xml:space="preserve">The above clock assumptions for LR assumes the MR is in ‘ultra-deep sleep’ power state. </w:t>
      </w:r>
    </w:p>
    <w:p w:rsidR="00E110BA" w:rsidRDefault="000925F2">
      <w:pPr>
        <w:numPr>
          <w:ilvl w:val="1"/>
          <w:numId w:val="32"/>
        </w:numPr>
        <w:adjustRightInd/>
        <w:spacing w:after="0" w:line="240" w:lineRule="auto"/>
        <w:rPr>
          <w:sz w:val="22"/>
          <w:szCs w:val="22"/>
        </w:rPr>
      </w:pPr>
      <w:r>
        <w:rPr>
          <w:lang w:val="it-IT"/>
        </w:rPr>
        <w:t xml:space="preserve">For Option 3/4, </w:t>
      </w:r>
    </w:p>
    <w:p w:rsidR="00E110BA" w:rsidRDefault="000925F2">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rsidR="00E110BA" w:rsidRDefault="000925F2">
      <w:pPr>
        <w:numPr>
          <w:ilvl w:val="3"/>
          <w:numId w:val="32"/>
        </w:numPr>
        <w:autoSpaceDE/>
        <w:adjustRightInd/>
        <w:spacing w:after="0" w:line="240" w:lineRule="auto"/>
      </w:pPr>
      <w:r>
        <w:t>e.g., option 3/4 is not applicable</w:t>
      </w:r>
    </w:p>
    <w:p w:rsidR="00E110BA" w:rsidRDefault="000925F2">
      <w:pPr>
        <w:numPr>
          <w:ilvl w:val="4"/>
          <w:numId w:val="32"/>
        </w:numPr>
        <w:autoSpaceDE/>
        <w:adjustRightInd/>
        <w:spacing w:after="0" w:line="240" w:lineRule="auto"/>
      </w:pPr>
      <w:r>
        <w:rPr>
          <w:lang w:val="it-IT"/>
        </w:rPr>
        <w:t xml:space="preserve">when MR is in ‘ultra-deep sleep state’ with [0.015] power units and LR is in off state or, </w:t>
      </w:r>
    </w:p>
    <w:p w:rsidR="00E110BA" w:rsidRDefault="000925F2">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rsidR="00E110BA" w:rsidRDefault="000925F2">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rsidR="00E110BA" w:rsidRDefault="000925F2">
      <w:pPr>
        <w:numPr>
          <w:ilvl w:val="1"/>
          <w:numId w:val="32"/>
        </w:numPr>
        <w:adjustRightInd/>
        <w:spacing w:after="0" w:line="240" w:lineRule="auto"/>
        <w:rPr>
          <w:sz w:val="22"/>
          <w:szCs w:val="22"/>
        </w:rPr>
      </w:pPr>
      <w:r>
        <w:rPr>
          <w:lang w:val="it-IT"/>
        </w:rPr>
        <w:t>If MR is in other state than ‘ultra-deep sleep state’, the clock running for MR can be used for LR.</w:t>
      </w:r>
    </w:p>
    <w:p w:rsidR="00E110BA" w:rsidRDefault="000925F2">
      <w:pPr>
        <w:numPr>
          <w:ilvl w:val="2"/>
          <w:numId w:val="33"/>
        </w:numPr>
        <w:adjustRightInd/>
        <w:spacing w:after="0" w:line="240" w:lineRule="auto"/>
      </w:pPr>
      <w:r>
        <w:t xml:space="preserve">assumptions important for achieving performance by using MR clock for LR should be declared </w:t>
      </w:r>
    </w:p>
    <w:p w:rsidR="00E110BA" w:rsidRDefault="000925F2">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rsidR="00E110BA" w:rsidRDefault="000925F2">
      <w:pPr>
        <w:numPr>
          <w:ilvl w:val="0"/>
          <w:numId w:val="31"/>
        </w:numPr>
        <w:adjustRightInd/>
        <w:spacing w:after="0" w:line="240" w:lineRule="auto"/>
      </w:pPr>
      <w:r>
        <w:t xml:space="preserve">Company to report the frequency error assumption for the detection of LP-WUS/synchronization signal, </w:t>
      </w:r>
    </w:p>
    <w:p w:rsidR="00E110BA" w:rsidRDefault="000925F2">
      <w:pPr>
        <w:numPr>
          <w:ilvl w:val="1"/>
          <w:numId w:val="33"/>
        </w:numPr>
        <w:adjustRightInd/>
        <w:spacing w:after="0" w:line="240" w:lineRule="auto"/>
        <w:rPr>
          <w:sz w:val="22"/>
          <w:szCs w:val="22"/>
        </w:rPr>
      </w:pPr>
      <w:r>
        <w:t>The following are examples for consideration, other approaches are not precluded,</w:t>
      </w:r>
    </w:p>
    <w:p w:rsidR="00E110BA" w:rsidRDefault="000925F2">
      <w:pPr>
        <w:numPr>
          <w:ilvl w:val="2"/>
          <w:numId w:val="32"/>
        </w:numPr>
        <w:autoSpaceDE/>
        <w:adjustRightInd/>
        <w:spacing w:after="0" w:line="240" w:lineRule="auto"/>
      </w:pPr>
      <w:r>
        <w:t>Model 1:</w:t>
      </w:r>
    </w:p>
    <w:p w:rsidR="00E110BA" w:rsidRDefault="000925F2">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rsidR="00E110BA" w:rsidRDefault="000925F2">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rsidR="00E110BA" w:rsidRDefault="000925F2">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rsidR="00E110BA" w:rsidRDefault="000925F2">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rsidR="00E110BA" w:rsidRDefault="000925F2">
      <w:pPr>
        <w:numPr>
          <w:ilvl w:val="2"/>
          <w:numId w:val="32"/>
        </w:numPr>
        <w:autoSpaceDE/>
        <w:adjustRightInd/>
        <w:spacing w:after="0" w:line="240" w:lineRule="auto"/>
      </w:pPr>
      <w:r>
        <w:t>Model 2: random frequency drifting, FFS details</w:t>
      </w:r>
    </w:p>
    <w:p w:rsidR="00E110BA" w:rsidRDefault="000925F2">
      <w:pPr>
        <w:numPr>
          <w:ilvl w:val="0"/>
          <w:numId w:val="31"/>
        </w:numPr>
        <w:adjustRightInd/>
        <w:spacing w:after="0" w:line="240" w:lineRule="auto"/>
      </w:pPr>
      <w:r>
        <w:t xml:space="preserve">Company to report the timing drifting error assumption for the detection of LP-WUS/synchronization signal, </w:t>
      </w:r>
    </w:p>
    <w:p w:rsidR="00E110BA" w:rsidRDefault="000925F2">
      <w:pPr>
        <w:numPr>
          <w:ilvl w:val="1"/>
          <w:numId w:val="33"/>
        </w:numPr>
        <w:adjustRightInd/>
        <w:spacing w:after="0" w:line="240" w:lineRule="auto"/>
        <w:rPr>
          <w:sz w:val="22"/>
          <w:szCs w:val="22"/>
        </w:rPr>
      </w:pPr>
      <w:r>
        <w:t>The following are examples for consideration, other approaches are not precluded,</w:t>
      </w:r>
    </w:p>
    <w:p w:rsidR="00E110BA" w:rsidRDefault="000925F2">
      <w:pPr>
        <w:numPr>
          <w:ilvl w:val="2"/>
          <w:numId w:val="32"/>
        </w:numPr>
        <w:autoSpaceDE/>
        <w:adjustRightInd/>
        <w:spacing w:after="0" w:line="240" w:lineRule="auto"/>
      </w:pPr>
      <w:r>
        <w:t>Model 1 [R1-2301438] [R1-2301558][R1-1714993]:</w:t>
      </w:r>
    </w:p>
    <w:p w:rsidR="00E110BA" w:rsidRDefault="000925F2">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rsidR="00E110BA" w:rsidRDefault="000925F2">
      <w:pPr>
        <w:numPr>
          <w:ilvl w:val="2"/>
          <w:numId w:val="31"/>
        </w:numPr>
        <w:adjustRightInd/>
        <w:spacing w:after="0" w:line="240" w:lineRule="auto"/>
        <w:rPr>
          <w:lang w:eastAsia="zh-CN"/>
        </w:rPr>
      </w:pPr>
      <w:r>
        <w:rPr>
          <w:lang w:eastAsia="zh-CN"/>
        </w:rPr>
        <w:lastRenderedPageBreak/>
        <w:t>The relationship between a frequency drift( F’), and corresponding timing drift(ΔT) over a time(T) is ΔT = Fr*T ±0.5 * F’ *T</w:t>
      </w:r>
      <w:r>
        <w:rPr>
          <w:vertAlign w:val="superscript"/>
          <w:lang w:eastAsia="zh-CN"/>
        </w:rPr>
        <w:t>2</w:t>
      </w:r>
      <w:r>
        <w:rPr>
          <w:lang w:eastAsia="zh-CN"/>
        </w:rPr>
        <w:t xml:space="preserve"> (transient region)</w:t>
      </w:r>
    </w:p>
    <w:p w:rsidR="00E110BA" w:rsidRDefault="000925F2">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rsidR="00E110BA" w:rsidRDefault="000925F2">
      <w:pPr>
        <w:ind w:leftChars="820" w:left="1640"/>
        <w:jc w:val="center"/>
      </w:pPr>
      <w:r>
        <w:rPr>
          <w:noProof/>
          <w:lang w:eastAsia="zh-CN"/>
        </w:rPr>
        <mc:AlternateContent>
          <mc:Choice Requires="wps">
            <w:drawing>
              <wp:inline distT="0" distB="0" distL="0" distR="0">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573021D"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" filled="f" stroked="f">
                <o:lock v:ext="edit" aspectratio="t"/>
                <w10:anchorlock/>
              </v:rect>
            </w:pict>
          </mc:Fallback>
        </mc:AlternateContent>
      </w:r>
    </w:p>
    <w:p w:rsidR="00E110BA" w:rsidRDefault="000925F2">
      <w:pPr>
        <w:numPr>
          <w:ilvl w:val="2"/>
          <w:numId w:val="31"/>
        </w:numPr>
        <w:adjustRightInd/>
        <w:spacing w:after="0" w:line="240" w:lineRule="auto"/>
      </w:pPr>
      <w:r>
        <w:t xml:space="preserve">T is the time from the previous time synchronization. T may take different values depending on the chosen synchronization approach </w:t>
      </w:r>
    </w:p>
    <w:p w:rsidR="00E110BA" w:rsidRDefault="000925F2">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rsidR="00E110BA" w:rsidRDefault="000925F2">
      <w:pPr>
        <w:numPr>
          <w:ilvl w:val="2"/>
          <w:numId w:val="32"/>
        </w:numPr>
        <w:autoSpaceDE/>
        <w:adjustRightInd/>
        <w:spacing w:after="0" w:line="240" w:lineRule="auto"/>
      </w:pPr>
      <w:r>
        <w:t>Model 2: random time drifting, FFS details</w:t>
      </w:r>
    </w:p>
    <w:p w:rsidR="00E110BA" w:rsidRDefault="000925F2">
      <w:pPr>
        <w:numPr>
          <w:ilvl w:val="0"/>
          <w:numId w:val="31"/>
        </w:numPr>
        <w:adjustRightInd/>
        <w:spacing w:after="0" w:line="240" w:lineRule="auto"/>
      </w:pPr>
      <w:r>
        <w:t>FFS: Phase noise model</w:t>
      </w:r>
    </w:p>
    <w:p w:rsidR="00E110BA" w:rsidRDefault="00E110BA">
      <w:pPr>
        <w:rPr>
          <w:lang w:val="en-GB"/>
        </w:rPr>
      </w:pPr>
    </w:p>
    <w:p w:rsidR="00E110BA" w:rsidRDefault="000925F2">
      <w:pPr>
        <w:pStyle w:val="1"/>
        <w:rPr>
          <w:sz w:val="44"/>
        </w:rPr>
      </w:pPr>
      <w:r>
        <w:rPr>
          <w:sz w:val="44"/>
        </w:rPr>
        <w:t>Proposals from companies’ submitted contributions</w:t>
      </w:r>
    </w:p>
    <w:p w:rsidR="00E110BA" w:rsidRDefault="000925F2">
      <w:pPr>
        <w:pStyle w:val="2"/>
        <w:widowControl w:val="0"/>
        <w:numPr>
          <w:ilvl w:val="0"/>
          <w:numId w:val="92"/>
        </w:numPr>
        <w:spacing w:line="254" w:lineRule="auto"/>
        <w:textAlignment w:val="auto"/>
        <w:rPr>
          <w:rFonts w:cs="Arial"/>
          <w:bCs/>
        </w:rPr>
      </w:pPr>
      <w:r>
        <w:rPr>
          <w:rFonts w:cs="Arial"/>
          <w:bCs/>
        </w:rPr>
        <w:t xml:space="preserve">XXX </w:t>
      </w:r>
    </w:p>
    <w:p w:rsidR="00E110BA" w:rsidRDefault="00E110BA">
      <w:pPr>
        <w:rPr>
          <w:lang w:val="en-GB"/>
        </w:rPr>
      </w:pPr>
    </w:p>
    <w:p w:rsidR="00E110BA" w:rsidRDefault="00E110BA"/>
    <w:p w:rsidR="00E110BA" w:rsidRDefault="000925F2">
      <w:pPr>
        <w:pStyle w:val="1"/>
        <w:rPr>
          <w:sz w:val="44"/>
        </w:rPr>
      </w:pPr>
      <w:r>
        <w:rPr>
          <w:sz w:val="44"/>
        </w:rPr>
        <w:t>SID</w:t>
      </w:r>
    </w:p>
    <w:p w:rsidR="00E110BA" w:rsidRDefault="000925F2">
      <w:pPr>
        <w:rPr>
          <w:rFonts w:eastAsia="Batang"/>
          <w:lang w:eastAsia="zh-CN"/>
        </w:rPr>
      </w:pPr>
      <w:hyperlink r:id="rId20" w:history="1">
        <w:r>
          <w:rPr>
            <w:rStyle w:val="150"/>
            <w:rFonts w:ascii="Times" w:eastAsia="Batang" w:hAnsi="Times" w:hint="default"/>
            <w:i/>
            <w:iCs/>
          </w:rPr>
          <w:t>RP-222644</w:t>
        </w:r>
      </w:hyperlink>
    </w:p>
    <w:p w:rsidR="00E110BA" w:rsidRDefault="000925F2">
      <w:pPr>
        <w:ind w:right="-99"/>
        <w:rPr>
          <w:b/>
          <w:bCs/>
          <w:lang w:eastAsia="zh-CN"/>
        </w:rPr>
      </w:pPr>
      <w:r>
        <w:rPr>
          <w:b/>
          <w:bCs/>
        </w:rPr>
        <w:t>The study item includes the following objectives:</w:t>
      </w:r>
    </w:p>
    <w:p w:rsidR="00E110BA" w:rsidRDefault="000925F2">
      <w:pPr>
        <w:numPr>
          <w:ilvl w:val="0"/>
          <w:numId w:val="93"/>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rsidR="00E110BA" w:rsidRDefault="000925F2">
      <w:pPr>
        <w:numPr>
          <w:ilvl w:val="1"/>
          <w:numId w:val="93"/>
        </w:numPr>
        <w:spacing w:before="100" w:beforeAutospacing="1" w:line="240" w:lineRule="auto"/>
        <w:ind w:right="-99"/>
      </w:pPr>
      <w:r>
        <w:t>Primarily target low-power WUS/WUR for power-sensitive, small form-factor devices including IoT use cases (such as industrial sensors, controllers) and wearables</w:t>
      </w:r>
    </w:p>
    <w:p w:rsidR="00E110BA" w:rsidRDefault="000925F2">
      <w:pPr>
        <w:numPr>
          <w:ilvl w:val="2"/>
          <w:numId w:val="93"/>
        </w:numPr>
        <w:spacing w:before="100" w:beforeAutospacing="1" w:line="240" w:lineRule="auto"/>
        <w:ind w:right="-99"/>
      </w:pPr>
      <w:r>
        <w:t>Other use cases are not precluded</w:t>
      </w:r>
    </w:p>
    <w:p w:rsidR="00E110BA" w:rsidRDefault="000925F2">
      <w:pPr>
        <w:numPr>
          <w:ilvl w:val="0"/>
          <w:numId w:val="93"/>
        </w:numPr>
        <w:spacing w:before="100" w:beforeAutospacing="1" w:line="240" w:lineRule="auto"/>
        <w:ind w:right="-99"/>
      </w:pPr>
      <w:r>
        <w:rPr>
          <w:rFonts w:hint="eastAsia"/>
        </w:rPr>
        <w:t xml:space="preserve">Study and evaluate low-power wake-up receiver architectures [RAN1, RAN4] </w:t>
      </w:r>
    </w:p>
    <w:p w:rsidR="00E110BA" w:rsidRDefault="000925F2">
      <w:pPr>
        <w:numPr>
          <w:ilvl w:val="0"/>
          <w:numId w:val="93"/>
        </w:numPr>
        <w:spacing w:before="100" w:beforeAutospacing="1" w:line="240" w:lineRule="auto"/>
        <w:ind w:right="-99"/>
      </w:pPr>
      <w:r>
        <w:rPr>
          <w:rFonts w:hint="eastAsia"/>
        </w:rPr>
        <w:t xml:space="preserve">Study and evaluate wake-up signal designs to support wake-up receivers [RAN1, RAN4] </w:t>
      </w:r>
    </w:p>
    <w:p w:rsidR="00E110BA" w:rsidRDefault="000925F2">
      <w:pPr>
        <w:numPr>
          <w:ilvl w:val="0"/>
          <w:numId w:val="93"/>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rsidR="00E110BA" w:rsidRDefault="000925F2">
      <w:pPr>
        <w:numPr>
          <w:ilvl w:val="0"/>
          <w:numId w:val="93"/>
        </w:numPr>
        <w:spacing w:before="100" w:beforeAutospacing="1" w:line="240" w:lineRule="auto"/>
        <w:ind w:right="-99"/>
      </w:pPr>
      <w:r>
        <w:lastRenderedPageBreak/>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rsidR="00E110BA" w:rsidRDefault="000925F2">
      <w:pPr>
        <w:numPr>
          <w:ilvl w:val="1"/>
          <w:numId w:val="93"/>
        </w:numPr>
        <w:spacing w:before="100" w:beforeAutospacing="1" w:line="240" w:lineRule="auto"/>
        <w:ind w:right="-99"/>
      </w:pPr>
      <w:r>
        <w:rPr>
          <w:rFonts w:eastAsia="等线"/>
        </w:rPr>
        <w:t xml:space="preserve">Note: The need for RAN2 evaluation will be triggered by RAN1 when necessary. </w:t>
      </w:r>
    </w:p>
    <w:p w:rsidR="00E110BA" w:rsidRDefault="00E110BA">
      <w:pPr>
        <w:rPr>
          <w:lang w:val="en-GB"/>
        </w:rPr>
      </w:pPr>
    </w:p>
    <w:p w:rsidR="00E110BA" w:rsidRDefault="00E110BA">
      <w:pPr>
        <w:pStyle w:val="ac"/>
        <w:rPr>
          <w:rFonts w:ascii="Times New Roman" w:hAnsi="Times New Roman"/>
          <w:lang w:eastAsia="zh-CN"/>
        </w:rPr>
      </w:pPr>
    </w:p>
    <w:p w:rsidR="00E110BA" w:rsidRDefault="000925F2">
      <w:pPr>
        <w:pStyle w:val="1"/>
        <w:rPr>
          <w:sz w:val="44"/>
        </w:rPr>
      </w:pPr>
      <w:bookmarkStart w:id="72" w:name="_Toc529948048"/>
      <w:bookmarkEnd w:id="57"/>
      <w:r>
        <w:rPr>
          <w:sz w:val="44"/>
        </w:rPr>
        <w:t>Reference</w:t>
      </w:r>
      <w:bookmarkEnd w:id="72"/>
    </w:p>
    <w:p w:rsidR="00E110BA" w:rsidRDefault="000925F2">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rsidR="00E110BA" w:rsidRDefault="000925F2">
      <w:pPr>
        <w:numPr>
          <w:ilvl w:val="0"/>
          <w:numId w:val="94"/>
        </w:numPr>
        <w:spacing w:after="120"/>
        <w:jc w:val="both"/>
        <w:textAlignment w:val="auto"/>
      </w:pPr>
      <w:r>
        <w:t>R1-2302331</w:t>
      </w:r>
      <w:r>
        <w:tab/>
        <w:t>Evaluation of LP-WUS and Performance Results</w:t>
      </w:r>
      <w:r>
        <w:tab/>
        <w:t>FUTUREWEI</w:t>
      </w:r>
    </w:p>
    <w:p w:rsidR="00E110BA" w:rsidRDefault="000925F2">
      <w:pPr>
        <w:numPr>
          <w:ilvl w:val="0"/>
          <w:numId w:val="94"/>
        </w:numPr>
        <w:spacing w:after="120"/>
        <w:jc w:val="both"/>
        <w:textAlignment w:val="auto"/>
      </w:pPr>
      <w:r>
        <w:t>R1-2302339</w:t>
      </w:r>
      <w:r>
        <w:tab/>
        <w:t>Evaluations for LP-WUS</w:t>
      </w:r>
      <w:r>
        <w:tab/>
        <w:t>Huawei, HiSilicon</w:t>
      </w:r>
    </w:p>
    <w:p w:rsidR="00E110BA" w:rsidRDefault="000925F2">
      <w:pPr>
        <w:numPr>
          <w:ilvl w:val="0"/>
          <w:numId w:val="94"/>
        </w:numPr>
        <w:spacing w:after="120"/>
        <w:jc w:val="both"/>
        <w:textAlignment w:val="auto"/>
      </w:pPr>
      <w:r>
        <w:t>R1-2303897</w:t>
      </w:r>
      <w:r>
        <w:tab/>
        <w:t>Evaluation methodologies for R18 LP-WUS/WUR</w:t>
      </w:r>
      <w:r>
        <w:tab/>
        <w:t>vivo</w:t>
      </w:r>
    </w:p>
    <w:p w:rsidR="00E110BA" w:rsidRDefault="000925F2">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rsidR="00E110BA" w:rsidRDefault="000925F2">
      <w:pPr>
        <w:numPr>
          <w:ilvl w:val="0"/>
          <w:numId w:val="94"/>
        </w:numPr>
        <w:spacing w:after="120"/>
        <w:jc w:val="both"/>
        <w:textAlignment w:val="auto"/>
      </w:pPr>
      <w:r>
        <w:t>R1-2302570</w:t>
      </w:r>
      <w:r>
        <w:tab/>
        <w:t>Evaluation for lower power wake-up signal</w:t>
      </w:r>
      <w:r>
        <w:tab/>
        <w:t>OPPO</w:t>
      </w:r>
    </w:p>
    <w:p w:rsidR="00E110BA" w:rsidRDefault="000925F2">
      <w:pPr>
        <w:numPr>
          <w:ilvl w:val="0"/>
          <w:numId w:val="94"/>
        </w:numPr>
        <w:spacing w:after="120"/>
        <w:jc w:val="both"/>
        <w:textAlignment w:val="auto"/>
      </w:pPr>
      <w:r>
        <w:t>R1-2302621</w:t>
      </w:r>
      <w:r>
        <w:tab/>
        <w:t>Discussion on evaluation on low power WUS</w:t>
      </w:r>
      <w:r>
        <w:tab/>
        <w:t>Spreadtrum Communications</w:t>
      </w:r>
    </w:p>
    <w:p w:rsidR="00E110BA" w:rsidRDefault="000925F2">
      <w:pPr>
        <w:numPr>
          <w:ilvl w:val="0"/>
          <w:numId w:val="94"/>
        </w:numPr>
        <w:spacing w:after="120"/>
        <w:jc w:val="both"/>
        <w:textAlignment w:val="auto"/>
      </w:pPr>
      <w:r>
        <w:t>R1-2302687</w:t>
      </w:r>
      <w:r>
        <w:tab/>
        <w:t>Remaining issues of Deployment scenarios and evaluation methodologies and preliminary performance results of LP-WUR</w:t>
      </w:r>
      <w:r>
        <w:tab/>
        <w:t>CATT</w:t>
      </w:r>
    </w:p>
    <w:p w:rsidR="00E110BA" w:rsidRDefault="000925F2">
      <w:pPr>
        <w:numPr>
          <w:ilvl w:val="0"/>
          <w:numId w:val="94"/>
        </w:numPr>
        <w:spacing w:after="120"/>
        <w:jc w:val="both"/>
        <w:textAlignment w:val="auto"/>
      </w:pPr>
      <w:r>
        <w:t>R1-2302815</w:t>
      </w:r>
      <w:r>
        <w:tab/>
        <w:t>Evaluations on LP-WUS</w:t>
      </w:r>
      <w:r>
        <w:tab/>
        <w:t>Intel Corporation</w:t>
      </w:r>
    </w:p>
    <w:p w:rsidR="00E110BA" w:rsidRDefault="000925F2">
      <w:pPr>
        <w:numPr>
          <w:ilvl w:val="0"/>
          <w:numId w:val="94"/>
        </w:numPr>
        <w:spacing w:after="120"/>
        <w:jc w:val="both"/>
        <w:textAlignment w:val="auto"/>
      </w:pPr>
      <w:r>
        <w:t>R1-2302827</w:t>
      </w:r>
      <w:r>
        <w:tab/>
        <w:t>Discussion on evaluation on LP-WUS</w:t>
      </w:r>
      <w:r>
        <w:tab/>
        <w:t>InterDigital, Inc.</w:t>
      </w:r>
    </w:p>
    <w:p w:rsidR="00E110BA" w:rsidRDefault="000925F2">
      <w:pPr>
        <w:numPr>
          <w:ilvl w:val="0"/>
          <w:numId w:val="94"/>
        </w:numPr>
        <w:spacing w:after="120"/>
        <w:jc w:val="both"/>
        <w:textAlignment w:val="auto"/>
      </w:pPr>
      <w:r>
        <w:t>R1-2302861</w:t>
      </w:r>
      <w:r>
        <w:tab/>
        <w:t>Evaluation of low power WUS</w:t>
      </w:r>
      <w:r>
        <w:tab/>
        <w:t>Sony</w:t>
      </w:r>
    </w:p>
    <w:p w:rsidR="00E110BA" w:rsidRDefault="000925F2">
      <w:pPr>
        <w:numPr>
          <w:ilvl w:val="0"/>
          <w:numId w:val="94"/>
        </w:numPr>
        <w:spacing w:after="120"/>
        <w:jc w:val="both"/>
        <w:textAlignment w:val="auto"/>
      </w:pPr>
      <w:r>
        <w:t>R1-2302890</w:t>
      </w:r>
      <w:r>
        <w:tab/>
        <w:t xml:space="preserve">Low power WUS Evaluation Methodology </w:t>
      </w:r>
      <w:r>
        <w:tab/>
        <w:t>Nokia, Nokia Shanghai Bell</w:t>
      </w:r>
    </w:p>
    <w:p w:rsidR="00E110BA" w:rsidRDefault="000925F2">
      <w:pPr>
        <w:numPr>
          <w:ilvl w:val="0"/>
          <w:numId w:val="94"/>
        </w:numPr>
        <w:spacing w:after="120"/>
        <w:jc w:val="both"/>
        <w:textAlignment w:val="auto"/>
      </w:pPr>
      <w:r>
        <w:t>R1-2302948</w:t>
      </w:r>
      <w:r>
        <w:tab/>
        <w:t>Evaluation on LP-WUS</w:t>
      </w:r>
      <w:r>
        <w:tab/>
        <w:t>ZTE, Sanechips</w:t>
      </w:r>
    </w:p>
    <w:p w:rsidR="00E110BA" w:rsidRDefault="000925F2">
      <w:pPr>
        <w:numPr>
          <w:ilvl w:val="0"/>
          <w:numId w:val="94"/>
        </w:numPr>
        <w:spacing w:after="120"/>
        <w:jc w:val="both"/>
        <w:textAlignment w:val="auto"/>
      </w:pPr>
      <w:r>
        <w:t>R1-2302968</w:t>
      </w:r>
      <w:r>
        <w:tab/>
        <w:t>Evaluation on low power WUS</w:t>
      </w:r>
      <w:r>
        <w:tab/>
        <w:t>xiaomi</w:t>
      </w:r>
    </w:p>
    <w:p w:rsidR="00E110BA" w:rsidRDefault="000925F2">
      <w:pPr>
        <w:numPr>
          <w:ilvl w:val="0"/>
          <w:numId w:val="94"/>
        </w:numPr>
        <w:spacing w:after="120"/>
        <w:jc w:val="both"/>
        <w:textAlignment w:val="auto"/>
      </w:pPr>
      <w:r>
        <w:t>R1-2303150</w:t>
      </w:r>
      <w:r>
        <w:tab/>
        <w:t>Evaluation on LP-WUS/WUR</w:t>
      </w:r>
      <w:r>
        <w:tab/>
        <w:t>Samsung</w:t>
      </w:r>
    </w:p>
    <w:p w:rsidR="00E110BA" w:rsidRDefault="000925F2">
      <w:pPr>
        <w:numPr>
          <w:ilvl w:val="0"/>
          <w:numId w:val="94"/>
        </w:numPr>
        <w:spacing w:after="120"/>
        <w:jc w:val="both"/>
        <w:textAlignment w:val="auto"/>
      </w:pPr>
      <w:r>
        <w:t>R1-2303332</w:t>
      </w:r>
      <w:r>
        <w:tab/>
        <w:t>Evaluation on low power WUS</w:t>
      </w:r>
      <w:r>
        <w:tab/>
        <w:t>MediaTek Inc.</w:t>
      </w:r>
    </w:p>
    <w:p w:rsidR="00E110BA" w:rsidRDefault="000925F2">
      <w:pPr>
        <w:numPr>
          <w:ilvl w:val="0"/>
          <w:numId w:val="94"/>
        </w:numPr>
        <w:spacing w:after="120"/>
        <w:jc w:val="both"/>
        <w:textAlignment w:val="auto"/>
      </w:pPr>
      <w:r>
        <w:t>R1-2303429</w:t>
      </w:r>
      <w:r>
        <w:tab/>
        <w:t>Discussion on evaluation for LP-WUS</w:t>
      </w:r>
      <w:r>
        <w:tab/>
        <w:t>LG Electronics</w:t>
      </w:r>
    </w:p>
    <w:p w:rsidR="00E110BA" w:rsidRDefault="000925F2">
      <w:pPr>
        <w:numPr>
          <w:ilvl w:val="0"/>
          <w:numId w:val="94"/>
        </w:numPr>
        <w:spacing w:after="120"/>
        <w:jc w:val="both"/>
        <w:textAlignment w:val="auto"/>
      </w:pPr>
      <w:r>
        <w:t>R1-2303505</w:t>
      </w:r>
      <w:r>
        <w:tab/>
        <w:t>On performance evaluation for low power wake-up signal</w:t>
      </w:r>
      <w:r>
        <w:tab/>
        <w:t>Apple</w:t>
      </w:r>
    </w:p>
    <w:p w:rsidR="00E110BA" w:rsidRDefault="000925F2">
      <w:pPr>
        <w:numPr>
          <w:ilvl w:val="0"/>
          <w:numId w:val="94"/>
        </w:numPr>
        <w:spacing w:after="120"/>
        <w:jc w:val="both"/>
        <w:textAlignment w:val="auto"/>
      </w:pPr>
      <w:r>
        <w:t>R1-2303537</w:t>
      </w:r>
      <w:r>
        <w:tab/>
        <w:t>On LP-WUS evaluation</w:t>
      </w:r>
      <w:r>
        <w:tab/>
        <w:t>Nordic Semiconductor ASA</w:t>
      </w:r>
    </w:p>
    <w:p w:rsidR="00E110BA" w:rsidRDefault="000925F2">
      <w:pPr>
        <w:numPr>
          <w:ilvl w:val="0"/>
          <w:numId w:val="94"/>
        </w:numPr>
        <w:spacing w:after="120"/>
        <w:jc w:val="both"/>
        <w:textAlignment w:val="auto"/>
      </w:pPr>
      <w:r>
        <w:t>R1-2303612</w:t>
      </w:r>
      <w:r>
        <w:tab/>
        <w:t>Evaluation methodology for LP-WUS</w:t>
      </w:r>
      <w:r>
        <w:tab/>
        <w:t>Qualcomm Incorporated</w:t>
      </w:r>
    </w:p>
    <w:p w:rsidR="00E110BA" w:rsidRDefault="000925F2">
      <w:pPr>
        <w:numPr>
          <w:ilvl w:val="0"/>
          <w:numId w:val="94"/>
        </w:numPr>
        <w:spacing w:after="120"/>
        <w:jc w:val="both"/>
        <w:textAlignment w:val="auto"/>
      </w:pPr>
      <w:r>
        <w:t>R1-2303759</w:t>
      </w:r>
      <w:r>
        <w:tab/>
        <w:t>Low power WUS evaluations</w:t>
      </w:r>
      <w:r>
        <w:tab/>
        <w:t>Ericsson</w:t>
      </w:r>
    </w:p>
    <w:p w:rsidR="00E110BA" w:rsidRDefault="000925F2">
      <w:pPr>
        <w:pStyle w:val="1"/>
        <w:rPr>
          <w:sz w:val="44"/>
        </w:rPr>
      </w:pPr>
      <w:r>
        <w:rPr>
          <w:sz w:val="44"/>
        </w:rPr>
        <w:t>History</w:t>
      </w:r>
    </w:p>
    <w:p w:rsidR="00E110BA" w:rsidRDefault="000925F2">
      <w:pPr>
        <w:pStyle w:val="affa"/>
        <w:numPr>
          <w:ilvl w:val="0"/>
          <w:numId w:val="95"/>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rsidR="00E110BA" w:rsidRDefault="000925F2">
      <w:pPr>
        <w:pStyle w:val="affa"/>
        <w:numPr>
          <w:ilvl w:val="0"/>
          <w:numId w:val="95"/>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rsidR="00E110BA" w:rsidRDefault="000925F2">
      <w:pPr>
        <w:pStyle w:val="affa"/>
        <w:numPr>
          <w:ilvl w:val="0"/>
          <w:numId w:val="95"/>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rsidR="00E110BA" w:rsidRDefault="000925F2">
      <w:pPr>
        <w:pStyle w:val="affa"/>
        <w:numPr>
          <w:ilvl w:val="0"/>
          <w:numId w:val="95"/>
        </w:numPr>
        <w:spacing w:after="120"/>
        <w:jc w:val="both"/>
        <w:rPr>
          <w:lang w:val="en-GB"/>
        </w:rPr>
      </w:pPr>
      <w:r>
        <w:rPr>
          <w:lang w:val="en-GB"/>
        </w:rPr>
        <w:lastRenderedPageBreak/>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rsidR="00E110BA" w:rsidRDefault="000925F2">
      <w:pPr>
        <w:pStyle w:val="affa"/>
        <w:numPr>
          <w:ilvl w:val="0"/>
          <w:numId w:val="95"/>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rsidR="00E110BA" w:rsidRDefault="000925F2">
      <w:pPr>
        <w:pStyle w:val="affa"/>
        <w:numPr>
          <w:ilvl w:val="0"/>
          <w:numId w:val="95"/>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rsidR="00E110BA" w:rsidRDefault="000925F2">
      <w:pPr>
        <w:pStyle w:val="affa"/>
        <w:numPr>
          <w:ilvl w:val="0"/>
          <w:numId w:val="95"/>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rsidR="00E110BA" w:rsidRDefault="000925F2">
      <w:pPr>
        <w:pStyle w:val="affa"/>
        <w:numPr>
          <w:ilvl w:val="0"/>
          <w:numId w:val="95"/>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rsidR="00E110BA" w:rsidRDefault="000925F2">
      <w:pPr>
        <w:pStyle w:val="affa"/>
        <w:numPr>
          <w:ilvl w:val="0"/>
          <w:numId w:val="95"/>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rsidR="00E110BA" w:rsidRDefault="000925F2">
      <w:pPr>
        <w:pStyle w:val="affa"/>
        <w:numPr>
          <w:ilvl w:val="0"/>
          <w:numId w:val="95"/>
        </w:numPr>
        <w:spacing w:after="120"/>
        <w:jc w:val="both"/>
        <w:rPr>
          <w:lang w:val="en-GB"/>
        </w:rPr>
      </w:pPr>
      <w:r>
        <w:rPr>
          <w:lang w:val="en-GB"/>
        </w:rPr>
        <w:t>R1-2302251</w:t>
      </w:r>
      <w:r>
        <w:rPr>
          <w:lang w:val="en-GB"/>
        </w:rPr>
        <w:tab/>
        <w:t>FL summary #4 (final) of evaluation on low power WUS Moderator (vivo) , RAN1#112</w:t>
      </w:r>
    </w:p>
    <w:p w:rsidR="00E110BA" w:rsidRDefault="00E110BA">
      <w:pPr>
        <w:spacing w:after="120"/>
        <w:jc w:val="both"/>
        <w:textAlignment w:val="auto"/>
        <w:rPr>
          <w:lang w:val="en-GB"/>
        </w:rPr>
      </w:pPr>
    </w:p>
    <w:sectPr w:rsidR="00E110BA">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695" w:rsidRDefault="005E1695">
      <w:pPr>
        <w:spacing w:line="240" w:lineRule="auto"/>
      </w:pPr>
      <w:r>
        <w:separator/>
      </w:r>
    </w:p>
  </w:endnote>
  <w:endnote w:type="continuationSeparator" w:id="0">
    <w:p w:rsidR="005E1695" w:rsidRDefault="005E1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pple Color Emoji">
    <w:altName w:val="Segoe Print"/>
    <w:charset w:val="00"/>
    <w:family w:val="auto"/>
    <w:pitch w:val="default"/>
    <w:sig w:usb0="00000000" w:usb1="00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5F2" w:rsidRDefault="000925F2">
    <w:pPr>
      <w:pStyle w:val="af4"/>
      <w:ind w:right="360"/>
    </w:pPr>
    <w:r>
      <w:rPr>
        <w:rStyle w:val="aff4"/>
      </w:rPr>
      <w:fldChar w:fldCharType="begin"/>
    </w:r>
    <w:r>
      <w:rPr>
        <w:rStyle w:val="aff4"/>
      </w:rPr>
      <w:instrText xml:space="preserve"> PAGE </w:instrText>
    </w:r>
    <w:r>
      <w:rPr>
        <w:rStyle w:val="aff4"/>
      </w:rPr>
      <w:fldChar w:fldCharType="separate"/>
    </w:r>
    <w:r>
      <w:rPr>
        <w:rStyle w:val="aff4"/>
      </w:rPr>
      <w:t>53</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rPr>
      <w:t>71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695" w:rsidRDefault="005E1695">
      <w:pPr>
        <w:spacing w:after="0"/>
      </w:pPr>
      <w:r>
        <w:separator/>
      </w:r>
    </w:p>
  </w:footnote>
  <w:footnote w:type="continuationSeparator" w:id="0">
    <w:p w:rsidR="005E1695" w:rsidRDefault="005E16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0E2159C"/>
    <w:multiLevelType w:val="multilevel"/>
    <w:tmpl w:val="00E2159C"/>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2"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15:restartNumberingAfterBreak="0">
    <w:nsid w:val="20A219ED"/>
    <w:multiLevelType w:val="multilevel"/>
    <w:tmpl w:val="20A219E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6072070"/>
    <w:multiLevelType w:val="multilevel"/>
    <w:tmpl w:val="26072070"/>
    <w:lvl w:ilvl="0">
      <w:start w:val="1"/>
      <w:numFmt w:val="bullet"/>
      <w:lvlText w:val="o"/>
      <w:lvlJc w:val="left"/>
      <w:pPr>
        <w:ind w:left="708" w:hanging="420"/>
      </w:pPr>
      <w:rPr>
        <w:rFonts w:ascii="Courier New" w:hAnsi="Courier New" w:cs="Courier New"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CF2C0D"/>
    <w:multiLevelType w:val="multilevel"/>
    <w:tmpl w:val="2DCF2C0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F051CB4"/>
    <w:multiLevelType w:val="hybridMultilevel"/>
    <w:tmpl w:val="DF80AC54"/>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2"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3F302E"/>
    <w:multiLevelType w:val="multilevel"/>
    <w:tmpl w:val="463F3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0"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51" w15:restartNumberingAfterBreak="0">
    <w:nsid w:val="4AE02883"/>
    <w:multiLevelType w:val="multilevel"/>
    <w:tmpl w:val="4AE02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4"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1"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3"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EE70732"/>
    <w:multiLevelType w:val="multilevel"/>
    <w:tmpl w:val="5EE707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7"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9"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1"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84E1786"/>
    <w:multiLevelType w:val="multilevel"/>
    <w:tmpl w:val="784E1786"/>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1"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6"/>
  </w:num>
  <w:num w:numId="2">
    <w:abstractNumId w:val="50"/>
  </w:num>
  <w:num w:numId="3">
    <w:abstractNumId w:val="26"/>
  </w:num>
  <w:num w:numId="4">
    <w:abstractNumId w:val="34"/>
  </w:num>
  <w:num w:numId="5">
    <w:abstractNumId w:val="78"/>
  </w:num>
  <w:num w:numId="6">
    <w:abstractNumId w:val="88"/>
  </w:num>
  <w:num w:numId="7">
    <w:abstractNumId w:val="52"/>
  </w:num>
  <w:num w:numId="8">
    <w:abstractNumId w:val="86"/>
  </w:num>
  <w:num w:numId="9">
    <w:abstractNumId w:val="41"/>
  </w:num>
  <w:num w:numId="10">
    <w:abstractNumId w:val="16"/>
  </w:num>
  <w:num w:numId="11">
    <w:abstractNumId w:val="35"/>
  </w:num>
  <w:num w:numId="12">
    <w:abstractNumId w:val="95"/>
  </w:num>
  <w:num w:numId="13">
    <w:abstractNumId w:val="0"/>
  </w:num>
  <w:num w:numId="14">
    <w:abstractNumId w:val="70"/>
  </w:num>
  <w:num w:numId="15">
    <w:abstractNumId w:val="80"/>
  </w:num>
  <w:num w:numId="16">
    <w:abstractNumId w:val="60"/>
  </w:num>
  <w:num w:numId="17">
    <w:abstractNumId w:val="94"/>
  </w:num>
  <w:num w:numId="18">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3"/>
  </w:num>
  <w:num w:numId="20">
    <w:abstractNumId w:val="83"/>
  </w:num>
  <w:num w:numId="21">
    <w:abstractNumId w:val="21"/>
  </w:num>
  <w:num w:numId="22">
    <w:abstractNumId w:val="22"/>
  </w:num>
  <w:num w:numId="23">
    <w:abstractNumId w:val="25"/>
  </w:num>
  <w:num w:numId="24">
    <w:abstractNumId w:val="66"/>
  </w:num>
  <w:num w:numId="25">
    <w:abstractNumId w:val="93"/>
  </w:num>
  <w:num w:numId="26">
    <w:abstractNumId w:val="54"/>
  </w:num>
  <w:num w:numId="27">
    <w:abstractNumId w:val="37"/>
  </w:num>
  <w:num w:numId="28">
    <w:abstractNumId w:val="44"/>
  </w:num>
  <w:num w:numId="29">
    <w:abstractNumId w:val="91"/>
  </w:num>
  <w:num w:numId="30">
    <w:abstractNumId w:val="32"/>
  </w:num>
  <w:num w:numId="31">
    <w:abstractNumId w:val="11"/>
  </w:num>
  <w:num w:numId="32">
    <w:abstractNumId w:val="17"/>
  </w:num>
  <w:num w:numId="33">
    <w:abstractNumId w:val="53"/>
  </w:num>
  <w:num w:numId="34">
    <w:abstractNumId w:val="76"/>
  </w:num>
  <w:num w:numId="35">
    <w:abstractNumId w:val="19"/>
  </w:num>
  <w:num w:numId="36">
    <w:abstractNumId w:val="23"/>
  </w:num>
  <w:num w:numId="37">
    <w:abstractNumId w:val="27"/>
  </w:num>
  <w:num w:numId="38">
    <w:abstractNumId w:val="64"/>
  </w:num>
  <w:num w:numId="39">
    <w:abstractNumId w:val="49"/>
  </w:num>
  <w:num w:numId="40">
    <w:abstractNumId w:val="58"/>
  </w:num>
  <w:num w:numId="41">
    <w:abstractNumId w:val="20"/>
  </w:num>
  <w:num w:numId="42">
    <w:abstractNumId w:val="90"/>
  </w:num>
  <w:num w:numId="43">
    <w:abstractNumId w:val="82"/>
  </w:num>
  <w:num w:numId="44">
    <w:abstractNumId w:val="10"/>
  </w:num>
  <w:num w:numId="45">
    <w:abstractNumId w:val="92"/>
  </w:num>
  <w:num w:numId="46">
    <w:abstractNumId w:val="39"/>
  </w:num>
  <w:num w:numId="47">
    <w:abstractNumId w:val="3"/>
  </w:num>
  <w:num w:numId="48">
    <w:abstractNumId w:val="45"/>
  </w:num>
  <w:num w:numId="49">
    <w:abstractNumId w:val="51"/>
  </w:num>
  <w:num w:numId="50">
    <w:abstractNumId w:val="2"/>
  </w:num>
  <w:num w:numId="51">
    <w:abstractNumId w:val="68"/>
  </w:num>
  <w:num w:numId="52">
    <w:abstractNumId w:val="59"/>
  </w:num>
  <w:num w:numId="53">
    <w:abstractNumId w:val="1"/>
  </w:num>
  <w:num w:numId="54">
    <w:abstractNumId w:val="89"/>
  </w:num>
  <w:num w:numId="55">
    <w:abstractNumId w:val="9"/>
  </w:num>
  <w:num w:numId="56">
    <w:abstractNumId w:val="87"/>
  </w:num>
  <w:num w:numId="57">
    <w:abstractNumId w:val="12"/>
  </w:num>
  <w:num w:numId="58">
    <w:abstractNumId w:val="63"/>
  </w:num>
  <w:num w:numId="59">
    <w:abstractNumId w:val="48"/>
  </w:num>
  <w:num w:numId="60">
    <w:abstractNumId w:val="73"/>
  </w:num>
  <w:num w:numId="61">
    <w:abstractNumId w:val="55"/>
  </w:num>
  <w:num w:numId="62">
    <w:abstractNumId w:val="81"/>
  </w:num>
  <w:num w:numId="63">
    <w:abstractNumId w:val="7"/>
  </w:num>
  <w:num w:numId="64">
    <w:abstractNumId w:val="42"/>
  </w:num>
  <w:num w:numId="65">
    <w:abstractNumId w:val="18"/>
  </w:num>
  <w:num w:numId="66">
    <w:abstractNumId w:val="36"/>
  </w:num>
  <w:num w:numId="67">
    <w:abstractNumId w:val="24"/>
  </w:num>
  <w:num w:numId="68">
    <w:abstractNumId w:val="62"/>
  </w:num>
  <w:num w:numId="69">
    <w:abstractNumId w:val="8"/>
  </w:num>
  <w:num w:numId="70">
    <w:abstractNumId w:val="46"/>
  </w:num>
  <w:num w:numId="71">
    <w:abstractNumId w:val="85"/>
  </w:num>
  <w:num w:numId="72">
    <w:abstractNumId w:val="57"/>
  </w:num>
  <w:num w:numId="73">
    <w:abstractNumId w:val="69"/>
  </w:num>
  <w:num w:numId="74">
    <w:abstractNumId w:val="4"/>
  </w:num>
  <w:num w:numId="75">
    <w:abstractNumId w:val="72"/>
  </w:num>
  <w:num w:numId="76">
    <w:abstractNumId w:val="38"/>
  </w:num>
  <w:num w:numId="77">
    <w:abstractNumId w:val="28"/>
  </w:num>
  <w:num w:numId="78">
    <w:abstractNumId w:val="56"/>
  </w:num>
  <w:num w:numId="79">
    <w:abstractNumId w:val="74"/>
  </w:num>
  <w:num w:numId="80">
    <w:abstractNumId w:val="77"/>
  </w:num>
  <w:num w:numId="81">
    <w:abstractNumId w:val="47"/>
  </w:num>
  <w:num w:numId="82">
    <w:abstractNumId w:val="33"/>
  </w:num>
  <w:num w:numId="83">
    <w:abstractNumId w:val="79"/>
  </w:num>
  <w:num w:numId="84">
    <w:abstractNumId w:val="40"/>
  </w:num>
  <w:num w:numId="85">
    <w:abstractNumId w:val="14"/>
  </w:num>
  <w:num w:numId="86">
    <w:abstractNumId w:val="30"/>
  </w:num>
  <w:num w:numId="87">
    <w:abstractNumId w:val="65"/>
  </w:num>
  <w:num w:numId="88">
    <w:abstractNumId w:val="15"/>
  </w:num>
  <w:num w:numId="89">
    <w:abstractNumId w:val="71"/>
  </w:num>
  <w:num w:numId="90">
    <w:abstractNumId w:val="67"/>
  </w:num>
  <w:num w:numId="91">
    <w:abstractNumId w:val="43"/>
  </w:num>
  <w:num w:numId="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num>
  <w:num w:numId="94">
    <w:abstractNumId w:val="84"/>
  </w:num>
  <w:num w:numId="95">
    <w:abstractNumId w:val="75"/>
  </w:num>
  <w:num w:numId="96">
    <w:abstractNumId w:val="29"/>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11"/>
    <w:rsid w:val="00015E9E"/>
    <w:rsid w:val="00015F44"/>
    <w:rsid w:val="00016054"/>
    <w:rsid w:val="000161C8"/>
    <w:rsid w:val="000162B2"/>
    <w:rsid w:val="0001645D"/>
    <w:rsid w:val="000164BB"/>
    <w:rsid w:val="00016698"/>
    <w:rsid w:val="000166DC"/>
    <w:rsid w:val="000167A6"/>
    <w:rsid w:val="00016835"/>
    <w:rsid w:val="00016B32"/>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1B4"/>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57"/>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5F2"/>
    <w:rsid w:val="00092985"/>
    <w:rsid w:val="00092987"/>
    <w:rsid w:val="00092A3D"/>
    <w:rsid w:val="00092C52"/>
    <w:rsid w:val="000931C3"/>
    <w:rsid w:val="00093332"/>
    <w:rsid w:val="00093340"/>
    <w:rsid w:val="00093566"/>
    <w:rsid w:val="000936D8"/>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47"/>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41C"/>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8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C9"/>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4F42"/>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57FD8"/>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04A"/>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72"/>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06"/>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6"/>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18"/>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0F6E"/>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100"/>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BD"/>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3E9E"/>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2AA4"/>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9DA"/>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94"/>
    <w:rsid w:val="003604DB"/>
    <w:rsid w:val="003607F2"/>
    <w:rsid w:val="0036103E"/>
    <w:rsid w:val="0036115E"/>
    <w:rsid w:val="003612F7"/>
    <w:rsid w:val="0036177C"/>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6C"/>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5B2F"/>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0E0"/>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92C"/>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54"/>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6A8"/>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E96"/>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393"/>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81"/>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695"/>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09F"/>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233"/>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0CD"/>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BEA"/>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1C0"/>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0F"/>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2F73"/>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5FD5"/>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C6E"/>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0CC0"/>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1C1"/>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2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3DC7"/>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DF8"/>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EBB"/>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513"/>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D"/>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D7F4C"/>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17"/>
    <w:rsid w:val="009136D0"/>
    <w:rsid w:val="0091380B"/>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3C"/>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C22"/>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17"/>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58F"/>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1C"/>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34"/>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ACB"/>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08"/>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63"/>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EBC"/>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BCE"/>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0BA"/>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83E"/>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0A53"/>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29"/>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4D"/>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0"/>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51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6B9"/>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077"/>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8F2"/>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3A9"/>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BA"/>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3D6"/>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5E5E"/>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5DC9"/>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4E9D"/>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2F2"/>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853E3A"/>
    <w:rsid w:val="46AD719A"/>
    <w:rsid w:val="47926702"/>
    <w:rsid w:val="47EA2B4E"/>
    <w:rsid w:val="48C70677"/>
    <w:rsid w:val="49102F57"/>
    <w:rsid w:val="4932675B"/>
    <w:rsid w:val="49B3616C"/>
    <w:rsid w:val="4A1A1A9A"/>
    <w:rsid w:val="4A7B3DA8"/>
    <w:rsid w:val="4A7B4B1F"/>
    <w:rsid w:val="4AC51485"/>
    <w:rsid w:val="4ACD0696"/>
    <w:rsid w:val="4B1C07D0"/>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366448E"/>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BE24029"/>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1516C1"/>
  <w15:docId w15:val="{6251EA73-45EB-4340-B702-9E0A55F4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paragraph" w:customStyle="1" w:styleId="2f6">
    <w:name w:val="列出段落2"/>
    <w:basedOn w:val="a"/>
    <w:qFormat/>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9235">
      <w:bodyDiv w:val="1"/>
      <w:marLeft w:val="0"/>
      <w:marRight w:val="0"/>
      <w:marTop w:val="0"/>
      <w:marBottom w:val="0"/>
      <w:divBdr>
        <w:top w:val="none" w:sz="0" w:space="0" w:color="auto"/>
        <w:left w:val="none" w:sz="0" w:space="0" w:color="auto"/>
        <w:bottom w:val="none" w:sz="0" w:space="0" w:color="auto"/>
        <w:right w:val="none" w:sz="0" w:space="0" w:color="auto"/>
      </w:divBdr>
    </w:div>
    <w:div w:id="68230664">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201597099">
      <w:bodyDiv w:val="1"/>
      <w:marLeft w:val="0"/>
      <w:marRight w:val="0"/>
      <w:marTop w:val="0"/>
      <w:marBottom w:val="0"/>
      <w:divBdr>
        <w:top w:val="none" w:sz="0" w:space="0" w:color="auto"/>
        <w:left w:val="none" w:sz="0" w:space="0" w:color="auto"/>
        <w:bottom w:val="none" w:sz="0" w:space="0" w:color="auto"/>
        <w:right w:val="none" w:sz="0" w:space="0" w:color="auto"/>
      </w:divBdr>
    </w:div>
    <w:div w:id="517424034">
      <w:bodyDiv w:val="1"/>
      <w:marLeft w:val="0"/>
      <w:marRight w:val="0"/>
      <w:marTop w:val="0"/>
      <w:marBottom w:val="0"/>
      <w:divBdr>
        <w:top w:val="none" w:sz="0" w:space="0" w:color="auto"/>
        <w:left w:val="none" w:sz="0" w:space="0" w:color="auto"/>
        <w:bottom w:val="none" w:sz="0" w:space="0" w:color="auto"/>
        <w:right w:val="none" w:sz="0" w:space="0" w:color="auto"/>
      </w:divBdr>
    </w:div>
    <w:div w:id="814222398">
      <w:bodyDiv w:val="1"/>
      <w:marLeft w:val="0"/>
      <w:marRight w:val="0"/>
      <w:marTop w:val="0"/>
      <w:marBottom w:val="0"/>
      <w:divBdr>
        <w:top w:val="none" w:sz="0" w:space="0" w:color="auto"/>
        <w:left w:val="none" w:sz="0" w:space="0" w:color="auto"/>
        <w:bottom w:val="none" w:sz="0" w:space="0" w:color="auto"/>
        <w:right w:val="none" w:sz="0" w:space="0" w:color="auto"/>
      </w:divBdr>
    </w:div>
    <w:div w:id="1603610015">
      <w:bodyDiv w:val="1"/>
      <w:marLeft w:val="0"/>
      <w:marRight w:val="0"/>
      <w:marTop w:val="0"/>
      <w:marBottom w:val="0"/>
      <w:divBdr>
        <w:top w:val="none" w:sz="0" w:space="0" w:color="auto"/>
        <w:left w:val="none" w:sz="0" w:space="0" w:color="auto"/>
        <w:bottom w:val="none" w:sz="0" w:space="0" w:color="auto"/>
        <w:right w:val="none" w:sz="0" w:space="0" w:color="auto"/>
      </w:divBdr>
    </w:div>
    <w:div w:id="1712463111">
      <w:bodyDiv w:val="1"/>
      <w:marLeft w:val="0"/>
      <w:marRight w:val="0"/>
      <w:marTop w:val="0"/>
      <w:marBottom w:val="0"/>
      <w:divBdr>
        <w:top w:val="none" w:sz="0" w:space="0" w:color="auto"/>
        <w:left w:val="none" w:sz="0" w:space="0" w:color="auto"/>
        <w:bottom w:val="none" w:sz="0" w:space="0" w:color="auto"/>
        <w:right w:val="none" w:sz="0" w:space="0" w:color="auto"/>
      </w:divBdr>
    </w:div>
    <w:div w:id="1803886050">
      <w:bodyDiv w:val="1"/>
      <w:marLeft w:val="0"/>
      <w:marRight w:val="0"/>
      <w:marTop w:val="0"/>
      <w:marBottom w:val="0"/>
      <w:divBdr>
        <w:top w:val="none" w:sz="0" w:space="0" w:color="auto"/>
        <w:left w:val="none" w:sz="0" w:space="0" w:color="auto"/>
        <w:bottom w:val="none" w:sz="0" w:space="0" w:color="auto"/>
        <w:right w:val="none" w:sz="0" w:space="0" w:color="auto"/>
      </w:divBdr>
    </w:div>
    <w:div w:id="1951231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hyperlink" Target="https://www.3gpp.org/ftp/tsg_ran/TSG_RAN/TSGR_97e/Docs/RP-2226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cid:image006.png@01D95649.7A38E2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10FE77-9CF1-4410-A39F-610F612F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170</TotalTime>
  <Pages>72</Pages>
  <Words>26556</Words>
  <Characters>151374</Characters>
  <Application>Microsoft Office Word</Application>
  <DocSecurity>0</DocSecurity>
  <Lines>1261</Lines>
  <Paragraphs>355</Paragraphs>
  <ScaleCrop>false</ScaleCrop>
  <Company>vivo</Company>
  <LinksUpToDate>false</LinksUpToDate>
  <CharactersWithSpaces>177575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14</cp:revision>
  <cp:lastPrinted>2020-10-27T09:39:00Z</cp:lastPrinted>
  <dcterms:created xsi:type="dcterms:W3CDTF">2023-04-24T20:48:00Z</dcterms:created>
  <dcterms:modified xsi:type="dcterms:W3CDTF">2023-04-26T11:02:00Z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2052-11.1.0.14036</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EF8DBFC626B54C4EB6447C21092132B7_13</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