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6D8" w14:textId="77777777" w:rsidR="003E29CC" w:rsidRDefault="00867B11">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Header"/>
        <w:tabs>
          <w:tab w:val="left" w:pos="1800"/>
        </w:tabs>
        <w:spacing w:after="0"/>
        <w:ind w:left="1800" w:hanging="1800"/>
        <w:rPr>
          <w:rFonts w:cs="Arial"/>
          <w:sz w:val="22"/>
          <w:szCs w:val="22"/>
          <w:lang w:eastAsia="zh-CN"/>
        </w:rPr>
      </w:pPr>
    </w:p>
    <w:p w14:paraId="46744972" w14:textId="77777777" w:rsidR="003E29CC" w:rsidRDefault="00867B11">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Heading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Heading1"/>
        <w:rPr>
          <w:sz w:val="44"/>
          <w:lang w:eastAsia="zh-CN"/>
        </w:rPr>
      </w:pPr>
      <w:r>
        <w:rPr>
          <w:sz w:val="44"/>
          <w:lang w:val="en-US" w:eastAsia="zh-CN"/>
        </w:rPr>
        <w:t>Evaluation methodologies</w:t>
      </w:r>
    </w:p>
    <w:p w14:paraId="3CFC66A1"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w:t>
      </w:r>
      <w:proofErr w:type="spellStart"/>
      <w:r>
        <w:rPr>
          <w:rFonts w:hint="eastAsia"/>
          <w:lang w:val="it-IT" w:eastAsia="zh-CN"/>
        </w:rPr>
        <w:t>level</w:t>
      </w:r>
      <w:proofErr w:type="spellEnd"/>
      <w:r>
        <w:rPr>
          <w:lang w:val="it-IT" w:eastAsia="zh-CN"/>
        </w:rPr>
        <w:t xml:space="preserve"> </w:t>
      </w:r>
      <w:proofErr w:type="spellStart"/>
      <w:r>
        <w:rPr>
          <w:lang w:val="it-IT" w:eastAsia="zh-CN"/>
        </w:rPr>
        <w:t>assumptions</w:t>
      </w:r>
      <w:proofErr w:type="spellEnd"/>
    </w:p>
    <w:p w14:paraId="46BF9FF7" w14:textId="77777777" w:rsidR="003E29CC" w:rsidRDefault="00867B11">
      <w:pPr>
        <w:pStyle w:val="Heading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w:t>
      </w:r>
      <w:proofErr w:type="gramStart"/>
      <w:r>
        <w:rPr>
          <w:lang w:eastAsia="zh-CN"/>
        </w:rPr>
        <w:t>trials</w:t>
      </w:r>
      <w:proofErr w:type="gramEnd"/>
    </w:p>
    <w:p w14:paraId="48B29C8E"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7316A1E0"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For power evaluation, only one false alarm is expected in any duration corresponding to MR’s wake-up, determination of false alarm, and </w:t>
            </w:r>
            <w:proofErr w:type="gramStart"/>
            <w:r>
              <w:rPr>
                <w:bCs/>
                <w:iCs/>
                <w:szCs w:val="20"/>
                <w:lang w:eastAsia="ja-JP"/>
              </w:rPr>
              <w:t>return back</w:t>
            </w:r>
            <w:proofErr w:type="gramEnd"/>
            <w:r>
              <w:rPr>
                <w:bCs/>
                <w:iCs/>
                <w:szCs w:val="20"/>
                <w:lang w:eastAsia="ja-JP"/>
              </w:rPr>
              <w:t xml:space="preserve"> to sleep.</w:t>
            </w:r>
          </w:p>
          <w:p w14:paraId="464CF267"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w:t>
            </w:r>
            <w:proofErr w:type="gramStart"/>
            <w:r>
              <w:rPr>
                <w:bCs/>
                <w:iCs/>
                <w:szCs w:val="20"/>
                <w:lang w:eastAsia="ja-JP"/>
              </w:rPr>
              <w:t>e.g.</w:t>
            </w:r>
            <w:proofErr w:type="gramEnd"/>
            <w:r>
              <w:rPr>
                <w:bCs/>
                <w:iCs/>
                <w:szCs w:val="20"/>
                <w:lang w:eastAsia="ja-JP"/>
              </w:rPr>
              <w:t xml:space="preserve"> the continuous monitoring and duty cycle based monitoring. The main impact of FAR is the </w:t>
            </w:r>
            <w:proofErr w:type="gramStart"/>
            <w:r>
              <w:rPr>
                <w:bCs/>
                <w:iCs/>
                <w:szCs w:val="20"/>
                <w:lang w:eastAsia="ja-JP"/>
              </w:rPr>
              <w:t>false-wakeup</w:t>
            </w:r>
            <w:proofErr w:type="gramEnd"/>
            <w:r>
              <w:rPr>
                <w:bCs/>
                <w:iCs/>
                <w:szCs w:val="20"/>
                <w:lang w:eastAsia="ja-JP"/>
              </w:rPr>
              <w:t xml:space="preserve"> of MR which consumes additional power. By setting the FAR target within a duration for different modulation/waveform or operation mode (</w:t>
            </w:r>
            <w:proofErr w:type="gramStart"/>
            <w:r>
              <w:rPr>
                <w:bCs/>
                <w:iCs/>
                <w:szCs w:val="20"/>
                <w:lang w:eastAsia="ja-JP"/>
              </w:rPr>
              <w:t>e.g.</w:t>
            </w:r>
            <w:proofErr w:type="gramEnd"/>
            <w:r>
              <w:rPr>
                <w:bCs/>
                <w:iCs/>
                <w:szCs w:val="20"/>
                <w:lang w:eastAsia="ja-JP"/>
              </w:rPr>
              <w:t xml:space="preserve">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Reporting per attempt FAR is not </w:t>
            </w:r>
            <w:proofErr w:type="gramStart"/>
            <w:r>
              <w:rPr>
                <w:bCs/>
                <w:iCs/>
                <w:szCs w:val="20"/>
                <w:lang w:eastAsia="ja-JP"/>
              </w:rPr>
              <w:t>necessary</w:t>
            </w:r>
            <w:proofErr w:type="gramEnd"/>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w:t>
            </w:r>
            <w:proofErr w:type="gramStart"/>
            <w:r>
              <w:rPr>
                <w:kern w:val="2"/>
                <w:lang w:eastAsia="zh-CN"/>
              </w:rPr>
              <w:t>1, if</w:t>
            </w:r>
            <w:proofErr w:type="gramEnd"/>
            <w:r>
              <w:rPr>
                <w:kern w:val="2"/>
                <w:lang w:eastAsia="zh-CN"/>
              </w:rPr>
              <w:t xml:space="preserve">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 xml:space="preserve">FAR P is defined in a time duration </w:t>
            </w:r>
            <w:proofErr w:type="gramStart"/>
            <w:r>
              <w:t>T</w:t>
            </w:r>
            <w:proofErr w:type="gramEnd"/>
          </w:p>
          <w:p w14:paraId="00EB7DA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w:t>
            </w:r>
            <w:proofErr w:type="gramStart"/>
            <w:r>
              <w:rPr>
                <w:bCs/>
                <w:iCs/>
                <w:szCs w:val="20"/>
                <w:lang w:eastAsia="ja-JP"/>
              </w:rPr>
              <w:t>trials</w:t>
            </w:r>
            <w:proofErr w:type="gramEnd"/>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 xml:space="preserve">The number of wake-up within the reference time is 1 even if the multiple </w:t>
            </w:r>
            <w:proofErr w:type="gramStart"/>
            <w:r>
              <w:rPr>
                <w:rFonts w:eastAsia="Malgun Gothic"/>
                <w:lang w:eastAsia="ko-KR"/>
              </w:rPr>
              <w:t>wake-ups</w:t>
            </w:r>
            <w:proofErr w:type="gramEnd"/>
            <w:r>
              <w:rPr>
                <w:rFonts w:eastAsia="Malgun Gothic"/>
                <w:lang w:eastAsia="ko-KR"/>
              </w:rPr>
              <w:t xml:space="preserve"> are indicated by multiple attempts/trials.</w:t>
            </w:r>
          </w:p>
          <w:p w14:paraId="53992B4F"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DengXian"/>
                <w:b/>
                <w:lang w:eastAsia="zh-CN"/>
              </w:rPr>
            </w:pPr>
            <w:r>
              <w:rPr>
                <w:rFonts w:eastAsia="DengXian"/>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5F97986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w:t>
      </w:r>
      <w:proofErr w:type="gramStart"/>
      <w:r>
        <w:rPr>
          <w:rFonts w:eastAsia="DengXian"/>
          <w:lang w:eastAsia="zh-CN"/>
        </w:rPr>
        <w:t>times</w:t>
      </w:r>
      <w:proofErr w:type="gramEnd"/>
    </w:p>
    <w:p w14:paraId="55BE732B"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w:t>
      </w:r>
      <w:proofErr w:type="gramStart"/>
      <w:r>
        <w:rPr>
          <w:rFonts w:eastAsia="DengXian"/>
          <w:lang w:eastAsia="zh-CN"/>
        </w:rPr>
        <w:t>actually short</w:t>
      </w:r>
      <w:proofErr w:type="gramEnd"/>
      <w:r>
        <w:rPr>
          <w:rFonts w:eastAsia="DengXian"/>
          <w:lang w:eastAsia="zh-CN"/>
        </w:rPr>
        <w:t xml:space="preserve">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0C5E0041"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0D3C6BC6"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61FF3A35"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30802AA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3FF1284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21A2FCF1" w14:textId="77777777" w:rsidR="003E29CC" w:rsidRDefault="00867B11">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04CE7887"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w:t>
      </w:r>
      <w:proofErr w:type="gramStart"/>
      <w:r>
        <w:rPr>
          <w:rFonts w:eastAsia="DengXian"/>
          <w:lang w:eastAsia="zh-CN"/>
        </w:rPr>
        <w:t>at</w:t>
      </w:r>
      <w:proofErr w:type="gramEnd"/>
      <w:r>
        <w:rPr>
          <w:rFonts w:eastAsia="DengXian"/>
          <w:lang w:eastAsia="zh-CN"/>
        </w:rPr>
        <w:t xml:space="preserve">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lastRenderedPageBreak/>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2915232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AF2469E"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DengXian"/>
          <w:lang w:eastAsia="zh-CN"/>
        </w:rPr>
      </w:pPr>
      <w:r>
        <w:t xml:space="preserve"> </w:t>
      </w:r>
      <w:r w:rsidR="00E8534D">
        <w:rPr>
          <w:noProof/>
        </w:rPr>
        <w:object w:dxaOrig="9711" w:dyaOrig="8912" w14:anchorId="1A068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5.35pt;height:446.65pt;mso-width-percent:0;mso-height-percent:0;mso-width-percent:0;mso-height-percent:0" o:ole="">
            <v:imagedata r:id="rId12" o:title=""/>
          </v:shape>
          <o:OLEObject Type="Embed" ProgID="Visio.Drawing.15" ShapeID="_x0000_i1027" DrawAspect="Content" ObjectID="_1743880086" r:id="rId13"/>
        </w:object>
      </w:r>
    </w:p>
    <w:p w14:paraId="2FED9DA2" w14:textId="77777777" w:rsidR="003E29CC" w:rsidRDefault="003E29CC">
      <w:pPr>
        <w:snapToGrid w:val="0"/>
        <w:spacing w:beforeLines="50" w:before="120" w:afterLines="50" w:after="120" w:line="240" w:lineRule="auto"/>
        <w:jc w:val="both"/>
        <w:rPr>
          <w:rFonts w:eastAsia="DengXian"/>
          <w:b/>
          <w:i/>
          <w:lang w:eastAsia="zh-CN"/>
        </w:rPr>
      </w:pPr>
    </w:p>
    <w:p w14:paraId="49C50B92" w14:textId="77777777" w:rsidR="003E29CC" w:rsidRDefault="00867B11">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2759B0F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4AA662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6C1F5CDD"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0A3A797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0532C71"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DCACD7"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59DF7A0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00B1D231"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9"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 xml:space="preserve">Agree on this proposal. With this proposal, we think we have no need to discuss Alt 1 and Alt 2 </w:t>
            </w:r>
            <w:proofErr w:type="gramStart"/>
            <w:r>
              <w:rPr>
                <w:szCs w:val="22"/>
                <w:lang w:eastAsia="zh-CN"/>
              </w:rPr>
              <w:t>any more</w:t>
            </w:r>
            <w:proofErr w:type="gramEnd"/>
            <w:r>
              <w:rPr>
                <w:szCs w:val="22"/>
                <w:lang w:eastAsia="zh-CN"/>
              </w:rPr>
              <w:t>.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w:t>
            </w:r>
            <w:proofErr w:type="gramStart"/>
            <w:r>
              <w:rPr>
                <w:szCs w:val="22"/>
                <w:lang w:eastAsia="zh-CN"/>
              </w:rPr>
              <w:t>e.g.</w:t>
            </w:r>
            <w:proofErr w:type="gramEnd"/>
            <w:r>
              <w:rPr>
                <w:szCs w:val="22"/>
                <w:lang w:eastAsia="zh-CN"/>
              </w:rPr>
              <w:t xml:space="preserve">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Pr>
                <w:rFonts w:eastAsia="DengXian"/>
                <w:color w:val="FF0000"/>
                <w:lang w:eastAsia="zh-CN"/>
              </w:rPr>
              <w:t xml:space="preserve"> </w:t>
            </w:r>
            <w:r>
              <w:rPr>
                <w:rFonts w:eastAsia="DengXian"/>
                <w:color w:val="000000" w:themeColor="text1"/>
                <w:lang w:eastAsia="zh-CN"/>
              </w:rPr>
              <w:t>of one</w:t>
            </w:r>
            <w:r>
              <w:rPr>
                <w:rFonts w:eastAsia="DengXian"/>
                <w:color w:val="FF0000"/>
                <w:lang w:eastAsia="zh-CN"/>
              </w:rPr>
              <w:t xml:space="preserve"> </w:t>
            </w:r>
            <w:r>
              <w:rPr>
                <w:rFonts w:eastAsia="DengXian"/>
                <w:color w:val="000000" w:themeColor="text1"/>
                <w:lang w:eastAsia="zh-CN"/>
              </w:rPr>
              <w:t xml:space="preserve">or multiple WUS attempts/trials, </w:t>
            </w:r>
          </w:p>
          <w:p w14:paraId="6392C06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0FECC328"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090799C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3A3C66F"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D0040F4"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DC8A60F"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1: For example, </w:t>
            </w:r>
            <w:proofErr w:type="spellStart"/>
            <w:r>
              <w:rPr>
                <w:rFonts w:eastAsia="DengXian"/>
                <w:strike/>
                <w:color w:val="FF0000"/>
                <w:lang w:eastAsia="zh-CN"/>
              </w:rPr>
              <w:t>i</w:t>
            </w:r>
            <w:r>
              <w:rPr>
                <w:rFonts w:eastAsia="DengXian"/>
                <w:color w:val="FF0000"/>
                <w:lang w:eastAsia="zh-CN"/>
              </w:rPr>
              <w:t>I</w:t>
            </w:r>
            <w:r>
              <w:rPr>
                <w:rFonts w:eastAsia="DengXian"/>
                <w:lang w:eastAsia="zh-CN"/>
              </w:rPr>
              <w:t>f</w:t>
            </w:r>
            <w:proofErr w:type="spellEnd"/>
            <w:r>
              <w:rPr>
                <w:rFonts w:eastAsia="DengXian"/>
                <w:lang w:eastAsia="zh-CN"/>
              </w:rPr>
              <w:t xml:space="preserve">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3CC9CEE6"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10"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w:t>
            </w:r>
            <w:proofErr w:type="gramStart"/>
            <w:r>
              <w:rPr>
                <w:rFonts w:eastAsia="Malgun Gothic" w:hint="eastAsia"/>
                <w:lang w:eastAsia="ko-KR"/>
              </w:rPr>
              <w:t>to modify</w:t>
            </w:r>
            <w:proofErr w:type="gramEnd"/>
            <w:r>
              <w:rPr>
                <w:rFonts w:eastAsia="Malgun Gothic" w:hint="eastAsia"/>
                <w:lang w:eastAsia="ko-KR"/>
              </w:rPr>
              <w:t xml:space="preserve">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1: For example, if UE performs multiple correlations for sequence part for potential </w:t>
            </w:r>
            <w:r>
              <w:rPr>
                <w:rFonts w:eastAsia="DengXian"/>
                <w:color w:val="FF0000"/>
                <w:lang w:eastAsia="zh-CN"/>
              </w:rPr>
              <w:t>single</w:t>
            </w:r>
            <w:r>
              <w:rPr>
                <w:rFonts w:eastAsia="DengXian"/>
                <w:lang w:eastAsia="zh-CN"/>
              </w:rPr>
              <w:t xml:space="preserve"> LP-WUS transmission </w:t>
            </w:r>
            <w:r>
              <w:rPr>
                <w:rFonts w:eastAsia="DengXian"/>
                <w:strike/>
                <w:color w:val="FF0000"/>
                <w:lang w:eastAsia="zh-CN"/>
              </w:rPr>
              <w:t>in that monitor occasion</w:t>
            </w:r>
            <w:r>
              <w:rPr>
                <w:rFonts w:eastAsia="DengXian"/>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ListParagraph"/>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ListParagraph"/>
              <w:numPr>
                <w:ilvl w:val="0"/>
                <w:numId w:val="28"/>
              </w:numPr>
              <w:spacing w:line="240" w:lineRule="auto"/>
              <w:rPr>
                <w:rFonts w:eastAsia="Malgun Gothic"/>
                <w:lang w:eastAsia="ko-KR"/>
              </w:rPr>
            </w:pPr>
            <w:r>
              <w:rPr>
                <w:lang w:eastAsia="zh-CN"/>
              </w:rPr>
              <w:t xml:space="preserve">The false alarm probability is the collected event of false outcome of wakeup when the transmitted LP-WUS is </w:t>
            </w:r>
            <w:proofErr w:type="gramStart"/>
            <w:r>
              <w:rPr>
                <w:lang w:eastAsia="zh-CN"/>
              </w:rPr>
              <w:t>to</w:t>
            </w:r>
            <w:proofErr w:type="gramEnd"/>
            <w:r>
              <w:rPr>
                <w:lang w:eastAsia="zh-CN"/>
              </w:rPr>
              <w:t xml:space="preserve"> indicated not to </w:t>
            </w:r>
            <w:proofErr w:type="spellStart"/>
            <w:r>
              <w:rPr>
                <w:lang w:eastAsia="zh-CN"/>
              </w:rPr>
              <w:t>wakeup</w:t>
            </w:r>
            <w:proofErr w:type="spellEnd"/>
            <w:r>
              <w:rPr>
                <w:lang w:eastAsia="zh-CN"/>
              </w:rPr>
              <w:t xml:space="preserve">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ListParagraph"/>
              <w:numPr>
                <w:ilvl w:val="0"/>
                <w:numId w:val="21"/>
              </w:numPr>
              <w:autoSpaceDN w:val="0"/>
              <w:spacing w:line="240" w:lineRule="auto"/>
            </w:pPr>
            <w:r>
              <w:t>The false-alarm rate (FAR) of LP-WUS</w:t>
            </w:r>
          </w:p>
          <w:p w14:paraId="568DFB6C" w14:textId="77777777" w:rsidR="003E29CC" w:rsidRDefault="00867B11">
            <w:pPr>
              <w:pStyle w:val="ListParagraph"/>
              <w:numPr>
                <w:ilvl w:val="1"/>
                <w:numId w:val="21"/>
              </w:numPr>
              <w:autoSpaceDN w:val="0"/>
              <w:spacing w:line="240" w:lineRule="auto"/>
            </w:pPr>
            <w:r>
              <w:t>[0.1%, 1%]</w:t>
            </w:r>
          </w:p>
          <w:p w14:paraId="1FF33B73" w14:textId="77777777" w:rsidR="003E29CC" w:rsidRDefault="00867B11">
            <w:pPr>
              <w:pStyle w:val="ListParagraph"/>
              <w:numPr>
                <w:ilvl w:val="1"/>
                <w:numId w:val="21"/>
              </w:numPr>
              <w:autoSpaceDN w:val="0"/>
              <w:spacing w:line="240" w:lineRule="auto"/>
            </w:pPr>
            <w:r>
              <w:t xml:space="preserve">Other values are not precluded for studying, reported by </w:t>
            </w:r>
            <w:proofErr w:type="gramStart"/>
            <w:r>
              <w:t>companies</w:t>
            </w:r>
            <w:proofErr w:type="gramEnd"/>
          </w:p>
          <w:p w14:paraId="513C5CC1" w14:textId="77777777" w:rsidR="003E29CC" w:rsidRDefault="00867B11">
            <w:pPr>
              <w:spacing w:after="0" w:line="240" w:lineRule="auto"/>
              <w:rPr>
                <w:rFonts w:eastAsia="DengXian"/>
                <w:strike/>
                <w:color w:val="FF0000"/>
                <w:lang w:eastAsia="zh-CN"/>
              </w:rPr>
            </w:pPr>
            <w:r>
              <w:rPr>
                <w:lang w:eastAsia="zh-CN"/>
              </w:rPr>
              <w:t xml:space="preserve">So perhaps we can remove </w:t>
            </w:r>
            <w:r>
              <w:rPr>
                <w:rFonts w:eastAsia="DengXian" w:hint="eastAsia"/>
                <w:strike/>
                <w:color w:val="FF0000"/>
                <w:lang w:eastAsia="zh-CN"/>
              </w:rPr>
              <w:t>N</w:t>
            </w:r>
            <w:r>
              <w:rPr>
                <w:rFonts w:eastAsia="DengXian"/>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xml:space="preserve">, I modified the note 1 to be more generic. Hope that </w:t>
            </w:r>
            <w:proofErr w:type="gramStart"/>
            <w:r>
              <w:rPr>
                <w:lang w:eastAsia="zh-CN"/>
              </w:rPr>
              <w:t>address</w:t>
            </w:r>
            <w:proofErr w:type="gramEnd"/>
            <w:r>
              <w:rPr>
                <w:lang w:eastAsia="zh-CN"/>
              </w:rPr>
              <w:t xml:space="preserve">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lastRenderedPageBreak/>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 xml:space="preserve">Nokia, </w:t>
            </w:r>
            <w:proofErr w:type="gramStart"/>
            <w:r>
              <w:rPr>
                <w:lang w:eastAsia="zh-CN"/>
              </w:rPr>
              <w:t>Yes</w:t>
            </w:r>
            <w:proofErr w:type="gramEnd"/>
            <w:r>
              <w:rPr>
                <w:lang w:eastAsia="zh-CN"/>
              </w:rPr>
              <w:t>,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DengXian"/>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t>
            </w:r>
            <w:proofErr w:type="spellStart"/>
            <w:r>
              <w:rPr>
                <w:szCs w:val="22"/>
                <w:lang w:eastAsia="zh-CN"/>
              </w:rPr>
              <w:t>want’s</w:t>
            </w:r>
            <w:proofErr w:type="spellEnd"/>
            <w:r>
              <w:rPr>
                <w:szCs w:val="22"/>
                <w:lang w:eastAsia="zh-CN"/>
              </w:rPr>
              <w:t xml:space="preserve"> to keep the same FAR for each attempts irrespective of the </w:t>
            </w:r>
            <w:r>
              <w:rPr>
                <w:rFonts w:eastAsia="DengXian"/>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9311AA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5BD93833"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74DDA73"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0C24EBC"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9535DC8" w14:textId="77777777" w:rsidR="003E29CC" w:rsidRDefault="00867B11">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E41B9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0A77D4F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323144BF"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11"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ListParagraph"/>
              <w:numPr>
                <w:ilvl w:val="0"/>
                <w:numId w:val="30"/>
              </w:numPr>
              <w:spacing w:line="240" w:lineRule="auto"/>
              <w:rPr>
                <w:lang w:eastAsia="zh-CN"/>
              </w:rPr>
            </w:pPr>
            <w:r>
              <w:rPr>
                <w:lang w:eastAsia="zh-CN"/>
              </w:rPr>
              <w:t>“</w:t>
            </w:r>
            <w:proofErr w:type="gramStart"/>
            <w:r>
              <w:rPr>
                <w:lang w:eastAsia="zh-CN"/>
              </w:rPr>
              <w:t>monitor</w:t>
            </w:r>
            <w:proofErr w:type="gramEnd"/>
            <w:r>
              <w:rPr>
                <w:lang w:eastAsia="zh-CN"/>
              </w:rPr>
              <w:t xml:space="preserve"> occasion” needs clarification – is it from UE perspective and if so, how it is linked to N transmission occasions within time duration T?</w:t>
            </w:r>
          </w:p>
          <w:p w14:paraId="1A5EEE49" w14:textId="77777777" w:rsidR="003E29CC" w:rsidRDefault="00867B11">
            <w:pPr>
              <w:pStyle w:val="ListParagraph"/>
              <w:numPr>
                <w:ilvl w:val="0"/>
                <w:numId w:val="30"/>
              </w:numPr>
              <w:spacing w:line="240" w:lineRule="auto"/>
              <w:rPr>
                <w:lang w:eastAsia="zh-CN"/>
              </w:rPr>
            </w:pPr>
            <w:r>
              <w:rPr>
                <w:lang w:eastAsia="zh-CN"/>
              </w:rPr>
              <w:t xml:space="preserve">“non-overlapping attempts” and link to monitor occasion needs clarification – does it refer to overlap/not of “time domain samples” used in a detection attempt? If so, also need to clarify </w:t>
            </w:r>
            <w:r>
              <w:rPr>
                <w:lang w:eastAsia="zh-CN"/>
              </w:rPr>
              <w:lastRenderedPageBreak/>
              <w:t>partially overlapping case?</w:t>
            </w:r>
          </w:p>
          <w:p w14:paraId="46E826CF" w14:textId="77777777" w:rsidR="003E29CC" w:rsidRDefault="00867B11">
            <w:pPr>
              <w:pStyle w:val="ListParagraph"/>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DengXian"/>
                <w:lang w:eastAsia="zh-CN"/>
              </w:rPr>
            </w:pPr>
            <w:r>
              <w:rPr>
                <w:rFonts w:hint="eastAsia"/>
                <w:szCs w:val="22"/>
                <w:lang w:eastAsia="zh-CN"/>
              </w:rPr>
              <w:t xml:space="preserve"> </w:t>
            </w:r>
            <w:r w:rsidRPr="002E2671">
              <w:rPr>
                <w:rFonts w:eastAsia="DengXian"/>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E2671">
              <w:rPr>
                <w:rFonts w:eastAsia="DengXian"/>
                <w:lang w:eastAsia="zh-CN"/>
              </w:rPr>
              <w:t xml:space="preserve">UE have N attempts within T, where N is the number of LP-WUS transmission occasions </w:t>
            </w:r>
            <w:proofErr w:type="gramStart"/>
            <w:r w:rsidRPr="002E2671">
              <w:rPr>
                <w:rFonts w:eastAsia="DengXian"/>
                <w:lang w:eastAsia="zh-CN"/>
              </w:rPr>
              <w:t>with in</w:t>
            </w:r>
            <w:proofErr w:type="gramEnd"/>
            <w:r w:rsidRPr="002E2671">
              <w:rPr>
                <w:rFonts w:eastAsia="DengXian"/>
                <w:lang w:eastAsia="zh-CN"/>
              </w:rPr>
              <w:t xml:space="preserve"> T.</w:t>
            </w:r>
          </w:p>
          <w:p w14:paraId="389E622B" w14:textId="77777777" w:rsidR="00867B11" w:rsidRPr="00D8708E" w:rsidRDefault="00867B11" w:rsidP="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28D50D"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B0000">
              <w:rPr>
                <w:rFonts w:eastAsia="DengXian" w:hint="eastAsia"/>
                <w:strike/>
                <w:color w:val="538135" w:themeColor="accent6" w:themeShade="BF"/>
                <w:lang w:eastAsia="zh-CN"/>
              </w:rPr>
              <w:t>0</w:t>
            </w:r>
            <w:r>
              <w:rPr>
                <w:rFonts w:eastAsia="DengXian"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9263E78" w14:textId="77777777" w:rsidR="00867B11" w:rsidRPr="00622E5F" w:rsidRDefault="00867B11" w:rsidP="00867B11">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0B374A81"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6331E039"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0B73CEBD" w14:textId="77777777" w:rsidR="00867B11" w:rsidRDefault="00867B11" w:rsidP="00867B11">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12"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w:t>
            </w:r>
            <w:proofErr w:type="gramStart"/>
            <w:r w:rsidRPr="00A15259">
              <w:t>similar to</w:t>
            </w:r>
            <w:proofErr w:type="gramEnd"/>
            <w:r w:rsidRPr="00A15259">
              <w:t xml:space="preserve">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r w:rsidRPr="00A15259">
              <w:rPr>
                <w:rFonts w:eastAsia="Malgun Gothic"/>
                <w:lang w:eastAsia="ko-KR"/>
              </w:rPr>
              <w:t xml:space="preserve">  we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DengXian"/>
              </w:rPr>
            </w:pPr>
            <w:r w:rsidRPr="00A15259">
              <w:rPr>
                <w:rFonts w:eastAsia="DengXian"/>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rPr>
              <w:t xml:space="preserve">UE have N attempts within T, where N is the number of LP-WUS transmission occasions </w:t>
            </w:r>
            <w:proofErr w:type="gramStart"/>
            <w:r w:rsidRPr="00A15259">
              <w:rPr>
                <w:rFonts w:eastAsia="DengXian"/>
              </w:rPr>
              <w:t>with in</w:t>
            </w:r>
            <w:proofErr w:type="gramEnd"/>
            <w:r w:rsidRPr="00A15259">
              <w:rPr>
                <w:rFonts w:eastAsia="DengXian"/>
              </w:rPr>
              <w:t xml:space="preserve"> T.</w:t>
            </w:r>
          </w:p>
          <w:p w14:paraId="3FD52E15" w14:textId="77777777" w:rsidR="00A15259" w:rsidRPr="00A15259" w:rsidRDefault="00A15259" w:rsidP="00A15259">
            <w:pPr>
              <w:numPr>
                <w:ilvl w:val="1"/>
                <w:numId w:val="23"/>
              </w:numPr>
              <w:snapToGrid w:val="0"/>
              <w:spacing w:beforeLines="50" w:before="120" w:afterLines="50" w:after="120"/>
              <w:jc w:val="both"/>
              <w:rPr>
                <w:rFonts w:eastAsia="DengXian"/>
                <w:strike/>
                <w:color w:val="FF0000"/>
              </w:rPr>
            </w:pPr>
            <w:r w:rsidRPr="00A15259">
              <w:rPr>
                <w:rFonts w:eastAsia="DengXian"/>
                <w:strike/>
                <w:color w:val="FF0000"/>
              </w:rPr>
              <w:lastRenderedPageBreak/>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 xml:space="preserve">Company to report </w:t>
            </w:r>
            <w:r w:rsidRPr="00A15259">
              <w:rPr>
                <w:rFonts w:eastAsia="DengXian" w:hint="eastAsia"/>
              </w:rPr>
              <w:t>(</w:t>
            </w:r>
            <w:r w:rsidRPr="00A15259">
              <w:rPr>
                <w:rFonts w:eastAsia="DengXian"/>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DengXian"/>
                <w:strike/>
              </w:rPr>
            </w:pPr>
            <w:r w:rsidRPr="00A15259">
              <w:rPr>
                <w:rFonts w:eastAsia="DengXian" w:hint="eastAsia"/>
                <w:strike/>
                <w:color w:val="FF0000"/>
              </w:rPr>
              <w:t>N</w:t>
            </w:r>
            <w:r w:rsidRPr="00A15259">
              <w:rPr>
                <w:rFonts w:eastAsia="DengXian"/>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ote 1:</w:t>
            </w:r>
            <w:r w:rsidRPr="00A15259">
              <w:rPr>
                <w:rFonts w:eastAsia="DengXian"/>
                <w:color w:val="FF0000"/>
              </w:rPr>
              <w:t xml:space="preserve"> For example, </w:t>
            </w:r>
            <w:r w:rsidRPr="00A15259">
              <w:rPr>
                <w:rFonts w:eastAsia="DengXian"/>
              </w:rPr>
              <w:t xml:space="preserve">if UE performs multiple correlations for </w:t>
            </w:r>
            <w:r w:rsidRPr="00A15259">
              <w:rPr>
                <w:rFonts w:eastAsia="DengXian"/>
                <w:color w:val="FF0000"/>
              </w:rPr>
              <w:t xml:space="preserve">a </w:t>
            </w:r>
            <w:r w:rsidRPr="00A15259">
              <w:rPr>
                <w:rFonts w:eastAsia="DengXian"/>
              </w:rPr>
              <w:t>sequence</w:t>
            </w:r>
            <w:r w:rsidRPr="00A15259">
              <w:rPr>
                <w:rFonts w:eastAsia="DengXian"/>
                <w:strike/>
                <w:color w:val="FF0000"/>
              </w:rPr>
              <w:t xml:space="preserve"> part for potential LP-WUS transmission in that </w:t>
            </w:r>
            <w:r w:rsidRPr="00A15259">
              <w:rPr>
                <w:rFonts w:eastAsia="DengXian"/>
                <w:color w:val="FF0000"/>
              </w:rPr>
              <w:t xml:space="preserve">in the </w:t>
            </w:r>
            <w:r w:rsidRPr="00A15259">
              <w:rPr>
                <w:rFonts w:eastAsia="DengXian"/>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 xml:space="preserve">ote 2: </w:t>
            </w:r>
            <w:r w:rsidRPr="00A15259">
              <w:rPr>
                <w:rFonts w:eastAsia="DengXian"/>
              </w:rPr>
              <w:t xml:space="preserve">If UE performs </w:t>
            </w:r>
            <w:r w:rsidRPr="00A15259">
              <w:rPr>
                <w:rFonts w:eastAsia="DengXian"/>
                <w:strike/>
                <w:color w:val="0070C0"/>
              </w:rPr>
              <w:t>multiple non-overlapping</w:t>
            </w:r>
            <w:r w:rsidRPr="00A15259">
              <w:rPr>
                <w:rFonts w:eastAsia="DengXian"/>
                <w:color w:val="0070C0"/>
              </w:rPr>
              <w:t xml:space="preserve"> </w:t>
            </w:r>
            <w:r w:rsidRPr="00A15259">
              <w:rPr>
                <w:rFonts w:eastAsia="DengXian"/>
                <w:color w:val="0070C0"/>
                <w:u w:val="single"/>
              </w:rPr>
              <w:t xml:space="preserve">N attempts for the N occasions </w:t>
            </w:r>
            <w:r w:rsidRPr="00A15259">
              <w:rPr>
                <w:rFonts w:eastAsia="DengXian"/>
              </w:rPr>
              <w:t xml:space="preserve">within the reference time duration, the false alarm event for the attempts </w:t>
            </w:r>
            <w:proofErr w:type="gramStart"/>
            <w:r w:rsidRPr="00A15259">
              <w:rPr>
                <w:rFonts w:eastAsia="DengXian"/>
              </w:rPr>
              <w:t>are</w:t>
            </w:r>
            <w:proofErr w:type="gramEnd"/>
            <w:r w:rsidRPr="00A15259">
              <w:rPr>
                <w:rFonts w:eastAsia="DengXian"/>
              </w:rPr>
              <w:t xml:space="preserv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DengXian" w:hint="eastAsia"/>
              </w:rPr>
              <w:t>N</w:t>
            </w:r>
            <w:r w:rsidRPr="00A15259">
              <w:rPr>
                <w:rFonts w:eastAsia="DengXian"/>
              </w:rPr>
              <w:t>ote</w:t>
            </w:r>
            <w:r w:rsidRPr="00A15259">
              <w:rPr>
                <w:rFonts w:eastAsia="DengXian"/>
                <w:strike/>
                <w:color w:val="FF0000"/>
              </w:rPr>
              <w:t xml:space="preserve"> 3</w:t>
            </w:r>
            <w:r w:rsidRPr="00A15259">
              <w:rPr>
                <w:rFonts w:eastAsia="DengXian"/>
              </w:rPr>
              <w:t>: Number of attempts per second (</w:t>
            </w:r>
            <m:oMath>
              <m:r>
                <m:rPr>
                  <m:sty m:val="p"/>
                </m:rPr>
                <w:rPr>
                  <w:rFonts w:ascii="Cambria Math" w:eastAsia="DengXian" w:hAnsi="Cambria Math"/>
                </w:rPr>
                <m:t>λ</m:t>
              </m:r>
            </m:oMath>
            <w:r w:rsidRPr="00A15259">
              <w:rPr>
                <w:rFonts w:eastAsia="DengXian"/>
              </w:rPr>
              <w:t xml:space="preserve">) can be calculated from T and N, i.e., </w:t>
            </w:r>
            <m:oMath>
              <m:r>
                <m:rPr>
                  <m:sty m:val="p"/>
                </m:rPr>
                <w:rPr>
                  <w:rFonts w:ascii="Cambria Math" w:eastAsia="DengXian" w:hAnsi="Cambria Math"/>
                </w:rPr>
                <m:t>λ=</m:t>
              </m:r>
              <m:f>
                <m:fPr>
                  <m:type m:val="lin"/>
                  <m:ctrlPr>
                    <w:ins w:id="13" w:author="Xiaodong Shen(vivo)" w:date="2023-04-22T01:15:00Z">
                      <w:rPr>
                        <w:rFonts w:ascii="Cambria Math" w:eastAsia="DengXian" w:hAnsi="Cambria Math"/>
                      </w:rPr>
                    </w:ins>
                  </m:ctrlPr>
                </m:fPr>
                <m:num>
                  <m:r>
                    <w:rPr>
                      <w:rFonts w:ascii="Cambria Math" w:eastAsia="DengXian" w:hAnsi="Cambria Math"/>
                    </w:rPr>
                    <m:t>N</m:t>
                  </m:r>
                </m:num>
                <m:den>
                  <m:r>
                    <w:rPr>
                      <w:rFonts w:ascii="Cambria Math" w:eastAsia="DengXian" w:hAnsi="Cambria Math"/>
                    </w:rPr>
                    <m:t>T</m:t>
                  </m:r>
                </m:den>
              </m:f>
            </m:oMath>
            <w:r w:rsidRPr="00A15259">
              <w:rPr>
                <w:rFonts w:eastAsia="DengXian"/>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 xml:space="preserve">We would also propose to add a note in the context of power saving evaluations that companies provide the assumed side conditions to attain the used FAR over T or per one attempt </w:t>
            </w:r>
            <w:proofErr w:type="gramStart"/>
            <w:r>
              <w:rPr>
                <w:szCs w:val="22"/>
                <w:lang w:eastAsia="zh-CN"/>
              </w:rPr>
              <w:t>e.g.</w:t>
            </w:r>
            <w:proofErr w:type="gramEnd"/>
            <w:r>
              <w:rPr>
                <w:szCs w:val="22"/>
                <w:lang w:eastAsia="zh-CN"/>
              </w:rPr>
              <w:t xml:space="preserve">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Heading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6E676AB8" w14:textId="77777777" w:rsidR="00633590" w:rsidRDefault="00633590" w:rsidP="00633590">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1075FBF3" w14:textId="77777777" w:rsidR="00633590" w:rsidRDefault="00633590" w:rsidP="0063359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E45DED" w14:textId="77777777" w:rsidR="00633590" w:rsidRDefault="00633590" w:rsidP="00633590">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0F410E9" w14:textId="77777777" w:rsidR="00633590" w:rsidRDefault="00633590" w:rsidP="0063359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2E397CE2" w14:textId="77777777" w:rsidR="00633590" w:rsidRDefault="00633590" w:rsidP="0063359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w:t>
      </w:r>
      <w:r w:rsidRPr="00910456">
        <w:rPr>
          <w:rFonts w:eastAsia="DengXian"/>
          <w:strike/>
          <w:color w:val="538135" w:themeColor="accent6" w:themeShade="BF"/>
        </w:rPr>
        <w:t>multiple non-overlapping</w:t>
      </w:r>
      <w:r w:rsidRPr="00910456">
        <w:rPr>
          <w:rFonts w:eastAsia="DengXian"/>
          <w:color w:val="538135" w:themeColor="accent6" w:themeShade="BF"/>
        </w:rPr>
        <w:t xml:space="preserve"> </w:t>
      </w:r>
      <w:r w:rsidRPr="00910456">
        <w:rPr>
          <w:rFonts w:eastAsia="DengXian"/>
          <w:color w:val="538135" w:themeColor="accent6" w:themeShade="BF"/>
          <w:u w:val="single"/>
        </w:rPr>
        <w:t>N attempts for the N occasions</w:t>
      </w:r>
      <w:r>
        <w:rPr>
          <w:rFonts w:eastAsia="DengXian"/>
          <w:lang w:eastAsia="zh-CN"/>
        </w:rPr>
        <w:t xml:space="preserve">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6E78B374" w14:textId="77777777" w:rsidR="00633590" w:rsidRPr="00910456" w:rsidRDefault="00633590" w:rsidP="00633590">
      <w:pPr>
        <w:pStyle w:val="ListParagraph"/>
        <w:numPr>
          <w:ilvl w:val="0"/>
          <w:numId w:val="26"/>
        </w:numPr>
        <w:rPr>
          <w:strike/>
          <w:color w:val="538135" w:themeColor="accent6" w:themeShade="BF"/>
          <w:lang w:eastAsia="zh-CN"/>
        </w:rPr>
      </w:pPr>
      <w:r w:rsidRPr="00910456">
        <w:rPr>
          <w:rFonts w:eastAsia="DengXian" w:hint="eastAsia"/>
          <w:strike/>
          <w:color w:val="538135" w:themeColor="accent6" w:themeShade="BF"/>
          <w:lang w:eastAsia="zh-CN"/>
        </w:rPr>
        <w:lastRenderedPageBreak/>
        <w:t>N</w:t>
      </w:r>
      <w:r w:rsidRPr="00910456">
        <w:rPr>
          <w:rFonts w:eastAsia="DengXian"/>
          <w:strike/>
          <w:color w:val="538135" w:themeColor="accent6" w:themeShade="BF"/>
          <w:lang w:eastAsia="zh-CN"/>
        </w:rPr>
        <w:t>ote 3: Number of attempts per second (</w:t>
      </w:r>
      <m:oMath>
        <m:r>
          <m:rPr>
            <m:sty m:val="p"/>
          </m:rPr>
          <w:rPr>
            <w:rFonts w:ascii="Cambria Math" w:eastAsia="DengXian" w:hAnsi="Cambria Math"/>
            <w:strike/>
            <w:color w:val="538135" w:themeColor="accent6" w:themeShade="BF"/>
            <w:lang w:eastAsia="zh-CN"/>
          </w:rPr>
          <m:t>λ</m:t>
        </m:r>
      </m:oMath>
      <w:r w:rsidRPr="00910456">
        <w:rPr>
          <w:rFonts w:eastAsia="DengXian"/>
          <w:strike/>
          <w:color w:val="538135" w:themeColor="accent6" w:themeShade="BF"/>
          <w:lang w:eastAsia="zh-CN"/>
        </w:rPr>
        <w:t xml:space="preserve">) can be calculated from T and N, i.e., </w:t>
      </w:r>
      <m:oMath>
        <m:r>
          <m:rPr>
            <m:sty m:val="p"/>
          </m:rPr>
          <w:rPr>
            <w:rFonts w:ascii="Cambria Math" w:eastAsia="DengXian" w:hAnsi="Cambria Math"/>
            <w:strike/>
            <w:color w:val="538135" w:themeColor="accent6" w:themeShade="BF"/>
            <w:lang w:eastAsia="zh-CN"/>
          </w:rPr>
          <m:t>λ=</m:t>
        </m:r>
        <m:f>
          <m:fPr>
            <m:type m:val="lin"/>
            <m:ctrlPr>
              <w:ins w:id="14" w:author="Xiaodong Shen(vivo)" w:date="2023-04-22T01:15:00Z">
                <w:rPr>
                  <w:rFonts w:ascii="Cambria Math" w:eastAsia="DengXian" w:hAnsi="Cambria Math"/>
                  <w:strike/>
                  <w:color w:val="538135" w:themeColor="accent6" w:themeShade="BF"/>
                  <w:lang w:eastAsia="zh-CN"/>
                </w:rPr>
              </w:ins>
            </m:ctrlPr>
          </m:fPr>
          <m:num>
            <m:r>
              <w:rPr>
                <w:rFonts w:ascii="Cambria Math" w:eastAsia="DengXian" w:hAnsi="Cambria Math"/>
                <w:strike/>
                <w:color w:val="538135" w:themeColor="accent6" w:themeShade="BF"/>
                <w:lang w:eastAsia="zh-CN"/>
              </w:rPr>
              <m:t>N</m:t>
            </m:r>
          </m:num>
          <m:den>
            <m:r>
              <w:rPr>
                <w:rFonts w:ascii="Cambria Math" w:eastAsia="DengXian" w:hAnsi="Cambria Math"/>
                <w:strike/>
                <w:color w:val="538135" w:themeColor="accent6" w:themeShade="BF"/>
                <w:lang w:eastAsia="zh-CN"/>
              </w:rPr>
              <m:t>T</m:t>
            </m:r>
          </m:den>
        </m:f>
      </m:oMath>
      <w:r w:rsidRPr="00910456">
        <w:rPr>
          <w:rFonts w:eastAsia="DengXian"/>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 xml:space="preserve">Power saving evaluations that companies provide the assumed side conditions to attain the used FAR over T or per one attempt </w:t>
      </w:r>
      <w:proofErr w:type="gramStart"/>
      <w:r w:rsidRPr="005738D2">
        <w:rPr>
          <w:color w:val="538135" w:themeColor="accent6" w:themeShade="BF"/>
          <w:szCs w:val="22"/>
          <w:lang w:eastAsia="zh-CN"/>
        </w:rPr>
        <w:t>e.g.</w:t>
      </w:r>
      <w:proofErr w:type="gramEnd"/>
      <w:r w:rsidRPr="005738D2">
        <w:rPr>
          <w:color w:val="538135" w:themeColor="accent6" w:themeShade="BF"/>
          <w:szCs w:val="22"/>
          <w:lang w:eastAsia="zh-CN"/>
        </w:rPr>
        <w:t xml:space="preserve">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C5513">
            <w:pPr>
              <w:spacing w:after="0" w:line="240" w:lineRule="auto"/>
              <w:rPr>
                <w:b/>
                <w:szCs w:val="22"/>
                <w:lang w:eastAsia="zh-CN"/>
              </w:rPr>
            </w:pPr>
            <w:r>
              <w:rPr>
                <w:b/>
                <w:szCs w:val="22"/>
                <w:lang w:eastAsia="zh-CN"/>
              </w:rPr>
              <w:t>Comments</w:t>
            </w:r>
          </w:p>
        </w:tc>
      </w:tr>
      <w:tr w:rsidR="00782F73" w14:paraId="608FC43D" w14:textId="77777777" w:rsidTr="008C5513">
        <w:tc>
          <w:tcPr>
            <w:tcW w:w="1555" w:type="dxa"/>
            <w:tcBorders>
              <w:top w:val="single" w:sz="4" w:space="0" w:color="auto"/>
              <w:left w:val="single" w:sz="4" w:space="0" w:color="auto"/>
              <w:bottom w:val="single" w:sz="4" w:space="0" w:color="auto"/>
              <w:right w:val="single" w:sz="4" w:space="0" w:color="auto"/>
            </w:tcBorders>
          </w:tcPr>
          <w:p w14:paraId="58E9F857" w14:textId="5B04AE4F"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22E905C9" w14:textId="3FEB8F03"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47A88DB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0611A017"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74470CE" w14:textId="5BE445C1" w:rsidR="003F5B2F" w:rsidRPr="003F5B2F" w:rsidRDefault="00BB511C" w:rsidP="003F5B2F">
            <w:pPr>
              <w:rPr>
                <w:lang w:eastAsia="zh-CN"/>
              </w:rPr>
            </w:pPr>
            <w:r>
              <w:rPr>
                <w:rFonts w:hint="eastAsia"/>
                <w:lang w:eastAsia="zh-CN"/>
              </w:rPr>
              <w:t>Firstly,</w:t>
            </w:r>
            <w:r w:rsidR="003F5B2F">
              <w:rPr>
                <w:rFonts w:hint="eastAsia"/>
                <w:lang w:eastAsia="zh-CN"/>
              </w:rPr>
              <w:t xml:space="preserve"> w</w:t>
            </w:r>
            <w:r>
              <w:rPr>
                <w:rFonts w:hint="eastAsia"/>
                <w:lang w:eastAsia="zh-CN"/>
              </w:rPr>
              <w:t xml:space="preserve">e thank the update on the first sub-bullet. But it still confuses us. From the </w:t>
            </w:r>
            <w:r>
              <w:rPr>
                <w:lang w:eastAsia="zh-CN"/>
              </w:rPr>
              <w:t>current</w:t>
            </w:r>
            <w:r>
              <w:rPr>
                <w:rFonts w:hint="eastAsia"/>
                <w:lang w:eastAsia="zh-CN"/>
              </w:rPr>
              <w:t xml:space="preserve"> wording, it means that the T can be any values </w:t>
            </w:r>
            <w:proofErr w:type="gramStart"/>
            <w:r>
              <w:rPr>
                <w:rFonts w:hint="eastAsia"/>
                <w:lang w:eastAsia="zh-CN"/>
              </w:rPr>
              <w:t>e.g.</w:t>
            </w:r>
            <w:proofErr w:type="gramEnd"/>
            <w:r>
              <w:rPr>
                <w:rFonts w:hint="eastAsia"/>
                <w:lang w:eastAsia="zh-CN"/>
              </w:rPr>
              <w:t xml:space="preserve"> 1.28second, 2.56 seconds, 1millisecond, or 1second, right? Thus, </w:t>
            </w:r>
            <w:proofErr w:type="gramStart"/>
            <w:r>
              <w:rPr>
                <w:rFonts w:hint="eastAsia"/>
                <w:lang w:eastAsia="zh-CN"/>
              </w:rPr>
              <w:t>We</w:t>
            </w:r>
            <w:proofErr w:type="gramEnd"/>
            <w:r>
              <w:rPr>
                <w:rFonts w:hint="eastAsia"/>
                <w:lang w:eastAsia="zh-CN"/>
              </w:rPr>
              <w:t xml:space="preserve"> suggest that the sub-</w:t>
            </w:r>
            <w:r>
              <w:rPr>
                <w:lang w:eastAsia="zh-CN"/>
              </w:rPr>
              <w:t>bullet</w:t>
            </w:r>
            <w:r>
              <w:rPr>
                <w:rFonts w:hint="eastAsia"/>
                <w:lang w:eastAsia="zh-CN"/>
              </w:rPr>
              <w:t xml:space="preserve"> can be removed and do not </w:t>
            </w:r>
            <w:r>
              <w:rPr>
                <w:lang w:eastAsia="zh-CN"/>
              </w:rPr>
              <w:t>gi</w:t>
            </w:r>
            <w:r>
              <w:rPr>
                <w:rFonts w:hint="eastAsia"/>
                <w:lang w:eastAsia="zh-CN"/>
              </w:rPr>
              <w:t xml:space="preserve">ve any </w:t>
            </w:r>
            <w:r>
              <w:rPr>
                <w:rFonts w:eastAsia="Malgun Gothic" w:hint="eastAsia"/>
                <w:szCs w:val="22"/>
                <w:lang w:eastAsia="ko-KR"/>
              </w:rPr>
              <w:t xml:space="preserve">restrict </w:t>
            </w:r>
            <w:r>
              <w:rPr>
                <w:rFonts w:hint="eastAsia"/>
                <w:lang w:eastAsia="zh-CN"/>
              </w:rPr>
              <w:t xml:space="preserve">on T values if we want consider T. We think companies report the values of FAR, T and N is </w:t>
            </w:r>
            <w:r>
              <w:rPr>
                <w:lang w:eastAsia="zh-CN"/>
              </w:rPr>
              <w:t>enough</w:t>
            </w:r>
            <w:r>
              <w:rPr>
                <w:rFonts w:hint="eastAsia"/>
                <w:lang w:eastAsia="zh-CN"/>
              </w:rPr>
              <w:t>.</w:t>
            </w:r>
            <w:r w:rsidR="003F5B2F">
              <w:rPr>
                <w:rFonts w:hint="eastAsia"/>
                <w:lang w:eastAsia="zh-CN"/>
              </w:rPr>
              <w:t xml:space="preserve"> Again, we want </w:t>
            </w:r>
            <w:proofErr w:type="gramStart"/>
            <w:r w:rsidR="003F5B2F">
              <w:rPr>
                <w:lang w:eastAsia="zh-CN"/>
              </w:rPr>
              <w:t>clarify</w:t>
            </w:r>
            <w:proofErr w:type="gramEnd"/>
            <w:r w:rsidR="003F5B2F">
              <w:rPr>
                <w:rFonts w:hint="eastAsia"/>
                <w:lang w:eastAsia="zh-CN"/>
              </w:rPr>
              <w:t xml:space="preserve"> that the </w:t>
            </w:r>
            <w:r w:rsidR="003F5B2F">
              <w:rPr>
                <w:lang w:eastAsia="zh-CN"/>
              </w:rPr>
              <w:t>definition</w:t>
            </w:r>
            <w:r w:rsidR="003F5B2F">
              <w:rPr>
                <w:rFonts w:hint="eastAsia"/>
                <w:lang w:eastAsia="zh-CN"/>
              </w:rPr>
              <w:t xml:space="preserve"> of T for FAR </w:t>
            </w:r>
            <w:r w:rsidR="003F5B2F">
              <w:rPr>
                <w:lang w:eastAsia="zh-CN"/>
              </w:rPr>
              <w:t>determination</w:t>
            </w:r>
            <w:r w:rsidR="003F5B2F">
              <w:rPr>
                <w:rFonts w:hint="eastAsia"/>
                <w:lang w:eastAsia="zh-CN"/>
              </w:rPr>
              <w:t xml:space="preserve"> is not </w:t>
            </w:r>
            <w:r w:rsidR="003F5B2F">
              <w:rPr>
                <w:lang w:eastAsia="zh-CN"/>
              </w:rPr>
              <w:t>need</w:t>
            </w:r>
            <w:r w:rsidR="003F5B2F">
              <w:rPr>
                <w:rFonts w:hint="eastAsia"/>
                <w:lang w:eastAsia="zh-CN"/>
              </w:rPr>
              <w:t xml:space="preserve">ed </w:t>
            </w:r>
            <w:r w:rsidR="003F5B2F">
              <w:rPr>
                <w:lang w:eastAsia="zh-CN"/>
              </w:rPr>
              <w:t>technically</w:t>
            </w:r>
            <w:r w:rsidR="003F5B2F">
              <w:rPr>
                <w:rFonts w:hint="eastAsia"/>
                <w:lang w:eastAsia="zh-CN"/>
              </w:rPr>
              <w:t xml:space="preserve">. From probability theory, FAR is the ratio of error event and the total event. It is not related with any time </w:t>
            </w:r>
            <w:r w:rsidR="003F5B2F">
              <w:rPr>
                <w:lang w:eastAsia="zh-CN"/>
              </w:rPr>
              <w:t>definition</w:t>
            </w:r>
          </w:p>
        </w:tc>
      </w:tr>
      <w:tr w:rsidR="00782F73" w14:paraId="0E18332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5790285A" w:rsidR="00782F73" w:rsidRDefault="00AC3D3C" w:rsidP="008C5513">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449CBB2" w14:textId="57DFAEE9" w:rsidR="00782F73" w:rsidRDefault="00AC3D3C" w:rsidP="008C5513">
            <w:pPr>
              <w:spacing w:after="0" w:line="240" w:lineRule="auto"/>
              <w:rPr>
                <w:szCs w:val="22"/>
                <w:lang w:eastAsia="zh-CN"/>
              </w:rPr>
            </w:pPr>
            <w:r>
              <w:rPr>
                <w:szCs w:val="22"/>
                <w:lang w:eastAsia="zh-CN"/>
              </w:rPr>
              <w:t>Fine</w:t>
            </w:r>
          </w:p>
        </w:tc>
      </w:tr>
      <w:tr w:rsidR="00782F73" w14:paraId="403D9D71" w14:textId="77777777" w:rsidTr="008C5513">
        <w:tc>
          <w:tcPr>
            <w:tcW w:w="1555" w:type="dxa"/>
            <w:tcBorders>
              <w:top w:val="single" w:sz="4" w:space="0" w:color="auto"/>
              <w:left w:val="single" w:sz="4" w:space="0" w:color="auto"/>
              <w:bottom w:val="single" w:sz="4" w:space="0" w:color="auto"/>
              <w:right w:val="single" w:sz="4" w:space="0" w:color="auto"/>
            </w:tcBorders>
          </w:tcPr>
          <w:p w14:paraId="516EF738" w14:textId="1251E9DD" w:rsidR="00782F73" w:rsidRDefault="00D51A63" w:rsidP="008C5513">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F04F3" w14:textId="0E434E6E" w:rsidR="00782F73" w:rsidRDefault="00D51A63"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61D3BC00" w14:textId="77777777" w:rsidTr="008C5513">
        <w:tc>
          <w:tcPr>
            <w:tcW w:w="1555" w:type="dxa"/>
            <w:tcBorders>
              <w:top w:val="single" w:sz="4" w:space="0" w:color="auto"/>
              <w:left w:val="single" w:sz="4" w:space="0" w:color="auto"/>
              <w:bottom w:val="single" w:sz="4" w:space="0" w:color="auto"/>
              <w:right w:val="single" w:sz="4" w:space="0" w:color="auto"/>
            </w:tcBorders>
          </w:tcPr>
          <w:p w14:paraId="16CDD69D" w14:textId="2337E81E" w:rsidR="00782F73" w:rsidRDefault="00DD1BCE" w:rsidP="008C551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FFDBE7F" w14:textId="77777777" w:rsidR="00782F73" w:rsidRDefault="00DD1BCE" w:rsidP="008C5513">
            <w:pPr>
              <w:spacing w:after="0" w:line="240" w:lineRule="auto"/>
              <w:rPr>
                <w:szCs w:val="22"/>
                <w:lang w:eastAsia="zh-CN"/>
              </w:rPr>
            </w:pPr>
            <w:r>
              <w:rPr>
                <w:szCs w:val="22"/>
                <w:lang w:eastAsia="zh-CN"/>
              </w:rPr>
              <w:t>We are fine with the principle.</w:t>
            </w:r>
          </w:p>
          <w:p w14:paraId="4AFD5433" w14:textId="77777777" w:rsidR="0039626C" w:rsidRDefault="0039626C" w:rsidP="008C5513">
            <w:pPr>
              <w:spacing w:after="0" w:line="240" w:lineRule="auto"/>
              <w:rPr>
                <w:szCs w:val="22"/>
                <w:lang w:eastAsia="zh-CN"/>
              </w:rPr>
            </w:pPr>
            <w:r>
              <w:rPr>
                <w:szCs w:val="22"/>
                <w:lang w:eastAsia="zh-CN"/>
              </w:rPr>
              <w:t>However, we still think the following is confusing: “</w:t>
            </w:r>
            <w:r>
              <w:rPr>
                <w:rFonts w:eastAsia="DengXian"/>
                <w:color w:val="FF0000"/>
                <w:lang w:eastAsia="zh-CN"/>
              </w:rPr>
              <w:t xml:space="preserve">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r>
              <w:rPr>
                <w:szCs w:val="22"/>
                <w:lang w:eastAsia="zh-CN"/>
              </w:rPr>
              <w:t xml:space="preserve">” This does not seem necessary, </w:t>
            </w:r>
            <w:proofErr w:type="gramStart"/>
            <w:r>
              <w:rPr>
                <w:szCs w:val="22"/>
                <w:lang w:eastAsia="zh-CN"/>
              </w:rPr>
              <w:t>as long as</w:t>
            </w:r>
            <w:proofErr w:type="gramEnd"/>
            <w:r>
              <w:rPr>
                <w:szCs w:val="22"/>
                <w:lang w:eastAsia="zh-CN"/>
              </w:rPr>
              <w:t xml:space="preserve"> the FAR over the time duration T is reported.</w:t>
            </w:r>
            <w:r w:rsidR="008331C1">
              <w:rPr>
                <w:szCs w:val="22"/>
                <w:lang w:eastAsia="zh-CN"/>
              </w:rPr>
              <w:t xml:space="preserve"> Does it make any difference if the UE considers it as a single attempts or multiple attempts?</w:t>
            </w:r>
          </w:p>
          <w:p w14:paraId="196812D4" w14:textId="77777777" w:rsidR="008331C1" w:rsidRDefault="008331C1" w:rsidP="008C5513">
            <w:pPr>
              <w:spacing w:after="0" w:line="240" w:lineRule="auto"/>
              <w:rPr>
                <w:szCs w:val="22"/>
                <w:lang w:eastAsia="zh-CN"/>
              </w:rPr>
            </w:pPr>
            <w:r>
              <w:rPr>
                <w:szCs w:val="22"/>
                <w:lang w:eastAsia="zh-CN"/>
              </w:rPr>
              <w:t>For the bullet “</w:t>
            </w:r>
            <w:r>
              <w:rPr>
                <w:rFonts w:eastAsia="DengXian"/>
                <w:lang w:eastAsia="zh-CN"/>
              </w:rPr>
              <w:t xml:space="preserve">If UE performs </w:t>
            </w:r>
            <w:r w:rsidRPr="00910456">
              <w:rPr>
                <w:rFonts w:eastAsia="DengXian"/>
                <w:strike/>
                <w:color w:val="538135" w:themeColor="accent6" w:themeShade="BF"/>
              </w:rPr>
              <w:t>multiple non-overlapping</w:t>
            </w:r>
            <w:r w:rsidRPr="00910456">
              <w:rPr>
                <w:rFonts w:eastAsia="DengXian"/>
                <w:color w:val="538135" w:themeColor="accent6" w:themeShade="BF"/>
              </w:rPr>
              <w:t xml:space="preserve"> </w:t>
            </w:r>
            <w:r w:rsidRPr="00910456">
              <w:rPr>
                <w:rFonts w:eastAsia="DengXian"/>
                <w:color w:val="538135" w:themeColor="accent6" w:themeShade="BF"/>
                <w:u w:val="single"/>
              </w:rPr>
              <w:t>N attempts for the N occasions</w:t>
            </w:r>
            <w:r>
              <w:rPr>
                <w:rFonts w:eastAsia="DengXian"/>
                <w:lang w:eastAsia="zh-CN"/>
              </w:rPr>
              <w:t xml:space="preserve">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w:t>
            </w:r>
            <w:r>
              <w:rPr>
                <w:szCs w:val="22"/>
                <w:lang w:eastAsia="zh-CN"/>
              </w:rPr>
              <w:t xml:space="preserve">”: the revision is unclear to us. </w:t>
            </w:r>
            <w:r w:rsidR="008A1EBB">
              <w:rPr>
                <w:szCs w:val="22"/>
                <w:lang w:eastAsia="zh-CN"/>
              </w:rPr>
              <w:t xml:space="preserve">The original version seems to make more sense, to assume they are independent if they are non-overlapping. But if there is significant overlap between two attempts, it may not be appropriate to assume they are independent </w:t>
            </w:r>
            <w:proofErr w:type="gramStart"/>
            <w:r w:rsidR="008A1EBB">
              <w:rPr>
                <w:szCs w:val="22"/>
                <w:lang w:eastAsia="zh-CN"/>
              </w:rPr>
              <w:t>any more</w:t>
            </w:r>
            <w:proofErr w:type="gramEnd"/>
            <w:r w:rsidR="008A1EBB">
              <w:rPr>
                <w:szCs w:val="22"/>
                <w:lang w:eastAsia="zh-CN"/>
              </w:rPr>
              <w:t>.</w:t>
            </w:r>
            <w:r w:rsidR="004110E0">
              <w:rPr>
                <w:szCs w:val="22"/>
                <w:lang w:eastAsia="zh-CN"/>
              </w:rPr>
              <w:t xml:space="preserve"> This is especially true for the case with continuous monitoring.</w:t>
            </w:r>
          </w:p>
          <w:p w14:paraId="71AF015A" w14:textId="098905A1" w:rsidR="004110E0" w:rsidRDefault="004110E0" w:rsidP="008C5513">
            <w:pPr>
              <w:spacing w:after="0" w:line="240" w:lineRule="auto"/>
              <w:rPr>
                <w:szCs w:val="22"/>
                <w:lang w:eastAsia="zh-CN"/>
              </w:rPr>
            </w:pPr>
            <w:r>
              <w:rPr>
                <w:szCs w:val="22"/>
                <w:lang w:eastAsia="zh-CN"/>
              </w:rPr>
              <w:t xml:space="preserve">The question is: do we really need these two bullets? Can we simply let companies report all the details for now, e.g., including how </w:t>
            </w:r>
            <w:r w:rsidR="00785FD5">
              <w:rPr>
                <w:szCs w:val="22"/>
                <w:lang w:eastAsia="zh-CN"/>
              </w:rPr>
              <w:t xml:space="preserve">the </w:t>
            </w:r>
            <w:r>
              <w:rPr>
                <w:szCs w:val="22"/>
                <w:lang w:eastAsia="zh-CN"/>
              </w:rPr>
              <w:t xml:space="preserve">FAR </w:t>
            </w:r>
            <w:r w:rsidR="00785FD5">
              <w:rPr>
                <w:szCs w:val="22"/>
                <w:lang w:eastAsia="zh-CN"/>
              </w:rPr>
              <w:t xml:space="preserve">for the duration T </w:t>
            </w:r>
            <w:r>
              <w:rPr>
                <w:szCs w:val="22"/>
                <w:lang w:eastAsia="zh-CN"/>
              </w:rPr>
              <w:t>is derived?</w:t>
            </w:r>
          </w:p>
        </w:tc>
      </w:tr>
      <w:tr w:rsidR="00782F73" w14:paraId="7E2D2C2F" w14:textId="77777777" w:rsidTr="008C5513">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C5513">
            <w:pPr>
              <w:spacing w:after="0" w:line="240" w:lineRule="auto"/>
              <w:rPr>
                <w:szCs w:val="22"/>
                <w:lang w:eastAsia="zh-CN"/>
              </w:rPr>
            </w:pPr>
          </w:p>
        </w:tc>
      </w:tr>
    </w:tbl>
    <w:p w14:paraId="3661F41C" w14:textId="77777777" w:rsidR="00782F73" w:rsidRDefault="00782F73">
      <w:pPr>
        <w:rPr>
          <w:lang w:eastAsia="zh-CN"/>
        </w:rPr>
      </w:pPr>
    </w:p>
    <w:p w14:paraId="03A1AFC9" w14:textId="77777777" w:rsidR="003E29CC" w:rsidRDefault="00867B11">
      <w:pPr>
        <w:pStyle w:val="Heading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proofErr w:type="spellStart"/>
                  <w:r>
                    <w:rPr>
                      <w:lang w:val="it-IT"/>
                    </w:rPr>
                    <w:t>Other</w:t>
                  </w:r>
                  <w:proofErr w:type="spellEnd"/>
                  <w:r>
                    <w:rPr>
                      <w:lang w:val="it-IT"/>
                    </w:rPr>
                    <w:t xml:space="preserve"> </w:t>
                  </w:r>
                  <w:proofErr w:type="spellStart"/>
                  <w:r>
                    <w:rPr>
                      <w:lang w:val="it-IT"/>
                    </w:rPr>
                    <w:t>values</w:t>
                  </w:r>
                  <w:proofErr w:type="spellEnd"/>
                  <w:r>
                    <w:rPr>
                      <w:lang w:val="it-IT"/>
                    </w:rPr>
                    <w:t xml:space="preserve"> are </w:t>
                  </w:r>
                  <w:proofErr w:type="spellStart"/>
                  <w:r>
                    <w:rPr>
                      <w:lang w:val="it-IT"/>
                    </w:rPr>
                    <w:t>not</w:t>
                  </w:r>
                  <w:proofErr w:type="spellEnd"/>
                  <w:r>
                    <w:rPr>
                      <w:lang w:val="it-IT"/>
                    </w:rPr>
                    <w:t xml:space="preserve"> </w:t>
                  </w:r>
                  <w:proofErr w:type="spellStart"/>
                  <w:r>
                    <w:rPr>
                      <w:lang w:val="it-IT"/>
                    </w:rPr>
                    <w:t>precluded</w:t>
                  </w:r>
                  <w:proofErr w:type="spellEnd"/>
                  <w:r>
                    <w:rPr>
                      <w:lang w:val="it-IT"/>
                    </w:rPr>
                    <w:t xml:space="preserve"> for </w:t>
                  </w:r>
                  <w:proofErr w:type="spellStart"/>
                  <w:r>
                    <w:rPr>
                      <w:lang w:val="it-IT"/>
                    </w:rPr>
                    <w:t>studying</w:t>
                  </w:r>
                  <w:proofErr w:type="spellEnd"/>
                  <w:r>
                    <w:rPr>
                      <w:lang w:val="it-IT"/>
                    </w:rPr>
                    <w:t xml:space="preserve">, </w:t>
                  </w:r>
                  <w:proofErr w:type="spellStart"/>
                  <w:r>
                    <w:rPr>
                      <w:lang w:val="it-IT"/>
                    </w:rPr>
                    <w:t>reported</w:t>
                  </w:r>
                  <w:proofErr w:type="spellEnd"/>
                  <w:r>
                    <w:rPr>
                      <w:lang w:val="it-IT"/>
                    </w:rPr>
                    <w:t xml:space="preserve">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 xml:space="preserve">for LR on/off </w:t>
            </w:r>
            <w:proofErr w:type="spellStart"/>
            <w:r>
              <w:rPr>
                <w:lang w:val="it-IT"/>
              </w:rPr>
              <w:t>state</w:t>
            </w:r>
            <w:r>
              <w:rPr>
                <w:b/>
                <w:bCs/>
                <w:lang w:val="it-IT"/>
              </w:rPr>
              <w:t>s</w:t>
            </w:r>
            <w:proofErr w:type="spellEnd"/>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lastRenderedPageBreak/>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proofErr w:type="spellStart"/>
            <w:r>
              <w:rPr>
                <w:lang w:val="it-IT"/>
              </w:rPr>
              <w:t>when</w:t>
            </w:r>
            <w:proofErr w:type="spellEnd"/>
            <w:r>
              <w:rPr>
                <w:lang w:val="it-IT"/>
              </w:rPr>
              <w:t xml:space="preserve"> MR </w:t>
            </w:r>
            <w:proofErr w:type="spellStart"/>
            <w:r>
              <w:rPr>
                <w:lang w:val="it-IT"/>
              </w:rPr>
              <w:t>is</w:t>
            </w:r>
            <w:proofErr w:type="spellEnd"/>
            <w:r>
              <w:rPr>
                <w:lang w:val="it-IT"/>
              </w:rPr>
              <w:t xml:space="preserve"> in ‘ultra-deep </w:t>
            </w:r>
            <w:proofErr w:type="spellStart"/>
            <w:r>
              <w:rPr>
                <w:lang w:val="it-IT"/>
              </w:rPr>
              <w:t>sleep</w:t>
            </w:r>
            <w:proofErr w:type="spellEnd"/>
            <w:r>
              <w:rPr>
                <w:lang w:val="it-IT"/>
              </w:rPr>
              <w:t xml:space="preserve"> state’ with [0.015] power </w:t>
            </w:r>
            <w:proofErr w:type="spellStart"/>
            <w:r>
              <w:rPr>
                <w:lang w:val="it-IT"/>
              </w:rPr>
              <w:t>units</w:t>
            </w:r>
            <w:proofErr w:type="spellEnd"/>
            <w:r>
              <w:rPr>
                <w:lang w:val="it-IT"/>
              </w:rPr>
              <w:t xml:space="preserve"> and LR </w:t>
            </w:r>
            <w:proofErr w:type="spellStart"/>
            <w:r>
              <w:rPr>
                <w:lang w:val="it-IT"/>
              </w:rPr>
              <w:t>is</w:t>
            </w:r>
            <w:proofErr w:type="spellEnd"/>
            <w:r>
              <w:rPr>
                <w:lang w:val="it-IT"/>
              </w:rPr>
              <w:t xml:space="preserve">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proofErr w:type="spellStart"/>
            <w:r>
              <w:rPr>
                <w:lang w:val="it-IT"/>
              </w:rPr>
              <w:t>when</w:t>
            </w:r>
            <w:proofErr w:type="spellEnd"/>
            <w:r>
              <w:rPr>
                <w:lang w:val="it-IT"/>
              </w:rPr>
              <w:t xml:space="preserve"> LR monitoring power </w:t>
            </w:r>
            <w:proofErr w:type="spellStart"/>
            <w:r>
              <w:rPr>
                <w:lang w:val="it-IT"/>
              </w:rPr>
              <w:t>less</w:t>
            </w:r>
            <w:proofErr w:type="spellEnd"/>
            <w:r>
              <w:rPr>
                <w:lang w:val="it-IT"/>
              </w:rPr>
              <w:t xml:space="preserve"> </w:t>
            </w:r>
            <w:proofErr w:type="spellStart"/>
            <w:r>
              <w:rPr>
                <w:lang w:val="it-IT"/>
              </w:rPr>
              <w:t>than</w:t>
            </w:r>
            <w:proofErr w:type="spellEnd"/>
            <w:r>
              <w:rPr>
                <w:lang w:val="it-IT"/>
              </w:rPr>
              <w:t xml:space="preserve"> </w:t>
            </w:r>
            <w:r>
              <w:rPr>
                <w:color w:val="FF0000"/>
                <w:lang w:val="it-IT"/>
              </w:rPr>
              <w:t>[TBD]</w:t>
            </w:r>
            <w:r>
              <w:rPr>
                <w:lang w:val="it-IT"/>
              </w:rPr>
              <w:t xml:space="preserve"> power </w:t>
            </w:r>
            <w:proofErr w:type="spellStart"/>
            <w:r>
              <w:rPr>
                <w:lang w:val="it-IT"/>
              </w:rPr>
              <w:t>unit</w:t>
            </w:r>
            <w:proofErr w:type="spellEnd"/>
            <w:r>
              <w:rPr>
                <w:lang w:val="it-IT"/>
              </w:rPr>
              <w:t xml:space="preserve">,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w:t>
            </w:r>
            <w:proofErr w:type="gramStart"/>
            <w:r>
              <w:rPr>
                <w:lang w:val="en-GB"/>
              </w:rPr>
              <w:t>and etc.</w:t>
            </w:r>
            <w:proofErr w:type="gramEnd"/>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proofErr w:type="spellStart"/>
            <w:r>
              <w:rPr>
                <w:lang w:val="it-IT"/>
              </w:rPr>
              <w:t>If</w:t>
            </w:r>
            <w:proofErr w:type="spellEnd"/>
            <w:r>
              <w:rPr>
                <w:lang w:val="it-IT"/>
              </w:rPr>
              <w:t xml:space="preserve"> MR </w:t>
            </w:r>
            <w:proofErr w:type="spellStart"/>
            <w:r>
              <w:rPr>
                <w:lang w:val="it-IT"/>
              </w:rPr>
              <w:t>is</w:t>
            </w:r>
            <w:proofErr w:type="spellEnd"/>
            <w:r>
              <w:rPr>
                <w:lang w:val="it-IT"/>
              </w:rPr>
              <w:t xml:space="preserve"> in </w:t>
            </w:r>
            <w:proofErr w:type="spellStart"/>
            <w:r>
              <w:rPr>
                <w:lang w:val="it-IT"/>
              </w:rPr>
              <w:t>other</w:t>
            </w:r>
            <w:proofErr w:type="spellEnd"/>
            <w:r>
              <w:rPr>
                <w:lang w:val="it-IT"/>
              </w:rPr>
              <w:t xml:space="preserve"> state </w:t>
            </w:r>
            <w:proofErr w:type="spellStart"/>
            <w:r>
              <w:rPr>
                <w:lang w:val="it-IT"/>
              </w:rPr>
              <w:t>than</w:t>
            </w:r>
            <w:proofErr w:type="spellEnd"/>
            <w:r>
              <w:rPr>
                <w:lang w:val="it-IT"/>
              </w:rPr>
              <w:t xml:space="preserve"> ‘ultra-deep </w:t>
            </w:r>
            <w:proofErr w:type="spellStart"/>
            <w:r>
              <w:rPr>
                <w:lang w:val="it-IT"/>
              </w:rPr>
              <w:t>sleep</w:t>
            </w:r>
            <w:proofErr w:type="spellEnd"/>
            <w:r>
              <w:rPr>
                <w:lang w:val="it-IT"/>
              </w:rPr>
              <w:t xml:space="preserve"> state’, the clock running for MR can be </w:t>
            </w:r>
            <w:proofErr w:type="spellStart"/>
            <w:r>
              <w:rPr>
                <w:lang w:val="it-IT"/>
              </w:rPr>
              <w:t>used</w:t>
            </w:r>
            <w:proofErr w:type="spellEnd"/>
            <w:r>
              <w:rPr>
                <w:lang w:val="it-IT"/>
              </w:rPr>
              <w:t xml:space="preserve">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w:t>
            </w:r>
            <w:proofErr w:type="spellStart"/>
            <w:r>
              <w:rPr>
                <w:lang w:val="en-GB" w:eastAsia="zh-CN"/>
              </w:rPr>
              <w:t>Fd</w:t>
            </w:r>
            <w:proofErr w:type="spellEnd"/>
            <w:r>
              <w:rPr>
                <w:lang w:val="en-GB" w:eastAsia="zh-CN"/>
              </w:rPr>
              <w:t xml:space="preserve">] reaches max frequency error, it is assumed to be </w:t>
            </w:r>
            <w:proofErr w:type="spellStart"/>
            <w:r>
              <w:rPr>
                <w:lang w:val="en-GB" w:eastAsia="zh-CN"/>
              </w:rPr>
              <w:t>equaled</w:t>
            </w:r>
            <w:proofErr w:type="spellEnd"/>
            <w:r>
              <w:rPr>
                <w:lang w:val="en-GB" w:eastAsia="zh-CN"/>
              </w:rPr>
              <w:t xml:space="preserve">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w:t>
            </w:r>
            <w:proofErr w:type="spellStart"/>
            <w:r>
              <w:rPr>
                <w:lang w:val="en-GB" w:eastAsia="zh-CN"/>
              </w:rPr>
              <w:t>Fd</w:t>
            </w:r>
            <w:proofErr w:type="spellEnd"/>
            <w:r>
              <w:rPr>
                <w:lang w:val="en-GB" w:eastAsia="zh-CN"/>
              </w:rPr>
              <w:t xml:space="preserve">), defined as the difference between ideal frequency and frequency due to 1) clock drifting (ΔF); and 2) residual frequency error from previous synchronization/calibration (Fr), is given as </w:t>
            </w:r>
            <w:proofErr w:type="spellStart"/>
            <w:r>
              <w:rPr>
                <w:lang w:val="en-GB" w:eastAsia="zh-CN"/>
              </w:rPr>
              <w:t>Fd</w:t>
            </w:r>
            <w:proofErr w:type="spellEnd"/>
            <w:r>
              <w:rPr>
                <w:lang w:val="en-GB" w:eastAsia="zh-CN"/>
              </w:rPr>
              <w:t xml:space="preserve">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w:t>
            </w:r>
            <w:proofErr w:type="spellStart"/>
            <w:r>
              <w:rPr>
                <w:lang w:val="en-GB"/>
              </w:rPr>
              <w:t>T</w:t>
            </w:r>
            <w:proofErr w:type="spellEnd"/>
            <w:r>
              <w:rPr>
                <w:lang w:val="en-GB"/>
              </w:rPr>
              <w:t xml:space="preserve">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w:t>
            </w:r>
            <w:proofErr w:type="spellStart"/>
            <w:r>
              <w:rPr>
                <w:lang w:val="en-GB" w:eastAsia="zh-CN"/>
              </w:rPr>
              <w:t>Te</w:t>
            </w:r>
            <w:proofErr w:type="spellEnd"/>
            <w:r>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val="en-GB" w:eastAsia="zh-CN"/>
              </w:rPr>
              <w:t>Te</w:t>
            </w:r>
            <w:proofErr w:type="spellEnd"/>
            <w:r>
              <w:rPr>
                <w:lang w:val="en-GB" w:eastAsia="zh-CN"/>
              </w:rPr>
              <w:t>=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lastRenderedPageBreak/>
        <w:t>Huawei:</w:t>
      </w:r>
      <w:r>
        <w:rPr>
          <w:lang w:eastAsia="zh-CN"/>
        </w:rPr>
        <w:t xml:space="preserve"> 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w:t>
      </w:r>
      <w:proofErr w:type="gramStart"/>
      <w:r>
        <w:rPr>
          <w:lang w:eastAsia="zh-CN"/>
        </w:rPr>
        <w:t>error</w:t>
      </w:r>
      <w:proofErr w:type="gramEnd"/>
      <w:r>
        <w:rPr>
          <w:lang w:eastAsia="zh-CN"/>
        </w:rPr>
        <w:t xml:space="preserve">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5 ppm, if LP-WUR can only correct the frequency error based on LP-WUS synchronization </w:t>
      </w:r>
      <w:proofErr w:type="gramStart"/>
      <w:r>
        <w:rPr>
          <w:lang w:eastAsia="zh-CN"/>
        </w:rPr>
        <w:t>signal</w:t>
      </w:r>
      <w:proofErr w:type="gramEnd"/>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Heading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 xml:space="preserve">We are fine with the main bullet. For the </w:t>
            </w:r>
            <w:proofErr w:type="spellStart"/>
            <w:r>
              <w:rPr>
                <w:rFonts w:hint="eastAsia"/>
                <w:lang w:eastAsia="zh-CN"/>
              </w:rPr>
              <w:t>subbullets</w:t>
            </w:r>
            <w:proofErr w:type="spellEnd"/>
            <w:r>
              <w:rPr>
                <w:rFonts w:hint="eastAsia"/>
                <w:lang w:eastAsia="zh-CN"/>
              </w:rPr>
              <w:t>,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w:t>
            </w:r>
            <w:r>
              <w:rPr>
                <w:szCs w:val="22"/>
                <w:lang w:eastAsia="zh-CN"/>
              </w:rPr>
              <w:lastRenderedPageBreak/>
              <w:t>SS design as well as on the (possible) LP-WUS design (</w:t>
            </w:r>
            <w:proofErr w:type="gramStart"/>
            <w:r>
              <w:rPr>
                <w:szCs w:val="22"/>
                <w:lang w:eastAsia="zh-CN"/>
              </w:rPr>
              <w:t>e.g.</w:t>
            </w:r>
            <w:proofErr w:type="gramEnd"/>
            <w:r>
              <w:rPr>
                <w:szCs w:val="22"/>
                <w:lang w:eastAsia="zh-CN"/>
              </w:rPr>
              <w:t xml:space="preserve">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 xml:space="preserve">it can be also related to power model of LR, therefore we suggest </w:t>
            </w:r>
            <w:proofErr w:type="gramStart"/>
            <w:r>
              <w:rPr>
                <w:rFonts w:eastAsia="Malgun Gothic"/>
                <w:lang w:eastAsia="ko-KR"/>
              </w:rPr>
              <w:t>to discuss</w:t>
            </w:r>
            <w:proofErr w:type="gramEnd"/>
            <w:r>
              <w:rPr>
                <w:rFonts w:eastAsia="Malgun Gothic"/>
                <w:lang w:eastAsia="ko-KR"/>
              </w:rPr>
              <w:t xml:space="preserve">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recommends the </w:t>
            </w:r>
            <w:proofErr w:type="gramStart"/>
            <w:r>
              <w:rPr>
                <w:szCs w:val="22"/>
                <w:lang w:eastAsia="zh-CN"/>
              </w:rPr>
              <w:t>followings</w:t>
            </w:r>
            <w:proofErr w:type="gramEnd"/>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Heading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ListParagraph"/>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 xml:space="preserve">Huawei, </w:t>
            </w:r>
            <w:proofErr w:type="spellStart"/>
            <w:r>
              <w:rPr>
                <w:szCs w:val="22"/>
                <w:lang w:eastAsia="zh-CN"/>
              </w:rPr>
              <w:t>Hi</w:t>
            </w:r>
            <w:r>
              <w:rPr>
                <w:rFonts w:hint="eastAsia"/>
                <w:szCs w:val="22"/>
                <w:lang w:eastAsia="zh-CN"/>
              </w:rPr>
              <w:t>Si</w:t>
            </w:r>
            <w:r>
              <w:rPr>
                <w:szCs w:val="22"/>
                <w:lang w:eastAsia="zh-CN"/>
              </w:rPr>
              <w:t>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 xml:space="preserve">It seems companies mainly not align with the exact values, but in general the two cases </w:t>
            </w:r>
            <w:proofErr w:type="gramStart"/>
            <w:r>
              <w:rPr>
                <w:lang w:eastAsia="zh-CN"/>
              </w:rPr>
              <w:t>seems</w:t>
            </w:r>
            <w:proofErr w:type="gramEnd"/>
            <w:r>
              <w:rPr>
                <w:lang w:eastAsia="zh-CN"/>
              </w:rPr>
              <w:t xml:space="preserve"> OK for companies. Can we progress a little bit:</w:t>
            </w:r>
          </w:p>
          <w:p w14:paraId="35DA1760" w14:textId="77777777" w:rsidR="00A60E22" w:rsidRPr="00F841EF" w:rsidRDefault="00A60E22" w:rsidP="00633590">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w:t>
            </w:r>
            <w:proofErr w:type="gramStart"/>
            <w:r w:rsidRPr="00F841EF">
              <w:rPr>
                <w:color w:val="FF0000"/>
                <w:lang w:eastAsia="zh-CN"/>
              </w:rPr>
              <w:t>ppm, if</w:t>
            </w:r>
            <w:proofErr w:type="gramEnd"/>
            <w:r w:rsidRPr="00F841EF">
              <w:rPr>
                <w:color w:val="FF0000"/>
                <w:lang w:eastAsia="zh-CN"/>
              </w:rPr>
              <w:t xml:space="preserve">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w:t>
            </w:r>
            <w:proofErr w:type="gramStart"/>
            <w:r w:rsidRPr="00F841EF">
              <w:rPr>
                <w:color w:val="FF0000"/>
                <w:lang w:eastAsia="zh-CN"/>
              </w:rPr>
              <w:t>ppm, if</w:t>
            </w:r>
            <w:proofErr w:type="gramEnd"/>
            <w:r w:rsidRPr="00F841EF">
              <w:rPr>
                <w:color w:val="FF0000"/>
                <w:lang w:eastAsia="zh-CN"/>
              </w:rPr>
              <w:t xml:space="preserve"> LP-WUR can only correct the frequency error based on LP-WUS synchronization signal</w:t>
            </w:r>
          </w:p>
          <w:p w14:paraId="703F4FE5" w14:textId="77777777" w:rsidR="00A60E22" w:rsidRDefault="00A60E22" w:rsidP="00A60E22">
            <w:pPr>
              <w:pStyle w:val="ListParagraph"/>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adding two sub-</w:t>
            </w:r>
            <w:proofErr w:type="gramStart"/>
            <w:r>
              <w:rPr>
                <w:lang w:eastAsia="zh-CN"/>
              </w:rPr>
              <w:t>bullet</w:t>
            </w:r>
            <w:proofErr w:type="gramEnd"/>
            <w:r>
              <w:rPr>
                <w:lang w:eastAsia="zh-CN"/>
              </w:rPr>
              <w:t xml:space="preserve">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Heading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031A3D1C" w14:textId="2C8E423E" w:rsidR="005738D2" w:rsidRPr="001F721D" w:rsidRDefault="005738D2" w:rsidP="007031C0">
      <w:pPr>
        <w:pStyle w:val="ListParagraph"/>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C5513">
            <w:pPr>
              <w:spacing w:after="0" w:line="240" w:lineRule="auto"/>
              <w:rPr>
                <w:b/>
                <w:szCs w:val="22"/>
                <w:lang w:eastAsia="zh-CN"/>
              </w:rPr>
            </w:pPr>
            <w:r>
              <w:rPr>
                <w:b/>
                <w:szCs w:val="22"/>
                <w:lang w:eastAsia="zh-CN"/>
              </w:rPr>
              <w:t>Comments</w:t>
            </w:r>
          </w:p>
        </w:tc>
      </w:tr>
      <w:tr w:rsidR="00782F73" w14:paraId="6A2698F5" w14:textId="77777777" w:rsidTr="008C5513">
        <w:tc>
          <w:tcPr>
            <w:tcW w:w="1555" w:type="dxa"/>
            <w:tcBorders>
              <w:top w:val="single" w:sz="4" w:space="0" w:color="auto"/>
              <w:left w:val="single" w:sz="4" w:space="0" w:color="auto"/>
              <w:bottom w:val="single" w:sz="4" w:space="0" w:color="auto"/>
              <w:right w:val="single" w:sz="4" w:space="0" w:color="auto"/>
            </w:tcBorders>
          </w:tcPr>
          <w:p w14:paraId="5928CBB2" w14:textId="1FC7E5CF"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D1B44AF" w14:textId="4490DBCB" w:rsidR="00782F73" w:rsidRDefault="00BB511C" w:rsidP="008C5513">
            <w:pPr>
              <w:spacing w:after="0" w:line="240" w:lineRule="auto"/>
              <w:rPr>
                <w:szCs w:val="22"/>
                <w:lang w:eastAsia="zh-CN"/>
              </w:rPr>
            </w:pPr>
            <w:r>
              <w:rPr>
                <w:szCs w:val="22"/>
                <w:lang w:eastAsia="zh-CN"/>
              </w:rPr>
              <w:t>Ok</w:t>
            </w:r>
            <w:r>
              <w:rPr>
                <w:rFonts w:hint="eastAsia"/>
                <w:szCs w:val="22"/>
                <w:lang w:eastAsia="zh-CN"/>
              </w:rPr>
              <w:t xml:space="preserve"> with the proposal. </w:t>
            </w:r>
          </w:p>
        </w:tc>
      </w:tr>
      <w:tr w:rsidR="00782F73" w14:paraId="0C45B2F5"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648F06A0" w:rsidR="00782F73" w:rsidRDefault="00AC3D3C" w:rsidP="008C5513">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170DECE4" w14:textId="62743D92" w:rsidR="00782F73" w:rsidRDefault="00AC3D3C" w:rsidP="008C5513">
            <w:pPr>
              <w:spacing w:after="0" w:line="240" w:lineRule="auto"/>
              <w:rPr>
                <w:szCs w:val="22"/>
                <w:lang w:eastAsia="zh-CN"/>
              </w:rPr>
            </w:pPr>
            <w:r>
              <w:rPr>
                <w:szCs w:val="22"/>
                <w:lang w:eastAsia="zh-CN"/>
              </w:rPr>
              <w:t>Fine</w:t>
            </w:r>
          </w:p>
        </w:tc>
      </w:tr>
      <w:tr w:rsidR="00782F73" w14:paraId="077341D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48CC7287" w:rsidR="00782F73" w:rsidRDefault="00785FD5" w:rsidP="008C551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A166025" w14:textId="0894F65A" w:rsidR="00782F73" w:rsidRDefault="00785FD5" w:rsidP="008C5513">
            <w:pPr>
              <w:spacing w:after="0" w:line="240" w:lineRule="auto"/>
              <w:rPr>
                <w:szCs w:val="22"/>
                <w:lang w:eastAsia="zh-CN"/>
              </w:rPr>
            </w:pPr>
            <w:r>
              <w:rPr>
                <w:szCs w:val="22"/>
                <w:lang w:eastAsia="zh-CN"/>
              </w:rPr>
              <w:t>OK</w:t>
            </w:r>
          </w:p>
        </w:tc>
      </w:tr>
      <w:tr w:rsidR="00782F73" w14:paraId="6C2F6CC0" w14:textId="77777777" w:rsidTr="008C5513">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C5513">
            <w:pPr>
              <w:spacing w:after="0" w:line="240" w:lineRule="auto"/>
              <w:rPr>
                <w:szCs w:val="22"/>
                <w:lang w:eastAsia="zh-CN"/>
              </w:rPr>
            </w:pPr>
          </w:p>
        </w:tc>
      </w:tr>
      <w:tr w:rsidR="00782F73" w14:paraId="525ED531" w14:textId="77777777" w:rsidTr="008C5513">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C5513">
            <w:pPr>
              <w:spacing w:after="0" w:line="240" w:lineRule="auto"/>
              <w:rPr>
                <w:szCs w:val="22"/>
                <w:lang w:eastAsia="zh-CN"/>
              </w:rPr>
            </w:pPr>
          </w:p>
        </w:tc>
      </w:tr>
      <w:tr w:rsidR="00782F73" w14:paraId="54C5EA0F" w14:textId="77777777" w:rsidTr="008C5513">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C5513">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highlight w:val="yellow"/>
          <w:lang w:eastAsia="zh-CN"/>
        </w:rPr>
      </w:pPr>
    </w:p>
    <w:p w14:paraId="602CB711" w14:textId="77777777" w:rsidR="003E29CC" w:rsidRDefault="00867B11">
      <w:pPr>
        <w:pStyle w:val="Heading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 xml:space="preserve">Option 3/4 clocks is not applicable to be used when MR is in ’ultra-deep sleep state’ with [0.015] power units and LR is in off </w:t>
      </w:r>
      <w:proofErr w:type="gramStart"/>
      <w:r>
        <w:t>state</w:t>
      </w:r>
      <w:proofErr w:type="gramEnd"/>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 xml:space="preserve">To address Qualcomm’s point, we can specify that this is true for </w:t>
            </w:r>
            <w:proofErr w:type="gramStart"/>
            <w:r>
              <w:rPr>
                <w:szCs w:val="22"/>
                <w:lang w:eastAsia="zh-CN"/>
              </w:rPr>
              <w:t>low cost</w:t>
            </w:r>
            <w:proofErr w:type="gramEnd"/>
            <w:r>
              <w:rPr>
                <w:szCs w:val="22"/>
                <w:lang w:eastAsia="zh-CN"/>
              </w:rPr>
              <w:t xml:space="preserve">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 xml:space="preserve">Given that clock accuracy highly depends on cost of clock, we think option 3 and 4 clock should be able to be considered when MR is in </w:t>
            </w:r>
            <w:proofErr w:type="spellStart"/>
            <w:r>
              <w:rPr>
                <w:szCs w:val="22"/>
                <w:lang w:eastAsia="zh-CN"/>
              </w:rPr>
              <w:t>ultra deep</w:t>
            </w:r>
            <w:proofErr w:type="spellEnd"/>
            <w:r>
              <w:rPr>
                <w:szCs w:val="22"/>
                <w:lang w:eastAsia="zh-CN"/>
              </w:rPr>
              <w:t xml:space="preserve">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 xml:space="preserve">Firstly, agree with the need to clarify as Huawei commented. Also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 xml:space="preserve">Many companies are assuming free-running ring oscillator. But our understanding is that </w:t>
            </w:r>
            <w:proofErr w:type="spellStart"/>
            <w:r>
              <w:rPr>
                <w:szCs w:val="22"/>
                <w:lang w:eastAsia="zh-CN"/>
              </w:rPr>
              <w:t>crystal+PLL</w:t>
            </w:r>
            <w:proofErr w:type="spellEnd"/>
            <w:r>
              <w:rPr>
                <w:szCs w:val="22"/>
                <w:lang w:eastAsia="zh-CN"/>
              </w:rPr>
              <w:t xml:space="preserve"> can potentially be an option, and the power consumption can be reduced significantly compared to the main radio if the phase noise requirement is relaxed. Therefore, we do not agree with the proposal </w:t>
            </w:r>
            <w:proofErr w:type="gramStart"/>
            <w:r>
              <w:rPr>
                <w:szCs w:val="22"/>
                <w:lang w:eastAsia="zh-CN"/>
              </w:rPr>
              <w:t xml:space="preserve">at </w:t>
            </w:r>
            <w:r>
              <w:rPr>
                <w:szCs w:val="22"/>
                <w:lang w:eastAsia="zh-CN"/>
              </w:rPr>
              <w:lastRenderedPageBreak/>
              <w:t>this time</w:t>
            </w:r>
            <w:proofErr w:type="gramEnd"/>
            <w:r>
              <w:rPr>
                <w:szCs w:val="22"/>
                <w:lang w:eastAsia="zh-CN"/>
              </w:rPr>
              <w:t>.</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w:t>
            </w:r>
            <w:proofErr w:type="gramStart"/>
            <w:r>
              <w:rPr>
                <w:szCs w:val="22"/>
                <w:lang w:eastAsia="zh-CN"/>
              </w:rPr>
              <w:t>possible</w:t>
            </w:r>
            <w:proofErr w:type="gramEnd"/>
            <w:r>
              <w:rPr>
                <w:szCs w:val="22"/>
                <w:lang w:eastAsia="zh-CN"/>
              </w:rPr>
              <w:t xml:space="preserv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t>
            </w:r>
            <w:proofErr w:type="gramStart"/>
            <w:r>
              <w:t>when</w:t>
            </w:r>
            <w:proofErr w:type="gramEnd"/>
            <w:r>
              <w:t xml:space="preserve"> </w:t>
            </w:r>
          </w:p>
          <w:p w14:paraId="1DB7286C" w14:textId="77777777" w:rsidR="00A15259" w:rsidRDefault="00A15259" w:rsidP="00A15259">
            <w:pPr>
              <w:pStyle w:val="ListParagraph"/>
              <w:numPr>
                <w:ilvl w:val="0"/>
                <w:numId w:val="87"/>
              </w:numPr>
            </w:pPr>
            <w:r>
              <w:t xml:space="preserve">MR is in ’ultra-deep sleep state’ with 0.015 power units and </w:t>
            </w:r>
          </w:p>
          <w:p w14:paraId="169668D7" w14:textId="77777777" w:rsidR="00A15259" w:rsidRPr="00610A60" w:rsidRDefault="00A15259" w:rsidP="00A15259">
            <w:pPr>
              <w:pStyle w:val="ListParagraph"/>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w:t>
      </w:r>
      <w:proofErr w:type="gramStart"/>
      <w:r w:rsidRPr="000C1001">
        <w:rPr>
          <w:lang w:eastAsia="zh-CN"/>
        </w:rPr>
        <w:t>followings</w:t>
      </w:r>
      <w:proofErr w:type="gramEnd"/>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proofErr w:type="spellStart"/>
            <w:r>
              <w:rPr>
                <w:lang w:val="it-IT"/>
              </w:rPr>
              <w:t>Other</w:t>
            </w:r>
            <w:proofErr w:type="spellEnd"/>
            <w:r>
              <w:rPr>
                <w:lang w:val="it-IT"/>
              </w:rPr>
              <w:t xml:space="preserve"> </w:t>
            </w:r>
            <w:proofErr w:type="spellStart"/>
            <w:r>
              <w:rPr>
                <w:lang w:val="it-IT"/>
              </w:rPr>
              <w:t>values</w:t>
            </w:r>
            <w:proofErr w:type="spellEnd"/>
            <w:r>
              <w:rPr>
                <w:lang w:val="it-IT"/>
              </w:rPr>
              <w:t xml:space="preserve"> are </w:t>
            </w:r>
            <w:proofErr w:type="spellStart"/>
            <w:r>
              <w:rPr>
                <w:lang w:val="it-IT"/>
              </w:rPr>
              <w:t>not</w:t>
            </w:r>
            <w:proofErr w:type="spellEnd"/>
            <w:r>
              <w:rPr>
                <w:lang w:val="it-IT"/>
              </w:rPr>
              <w:t xml:space="preserve"> </w:t>
            </w:r>
            <w:proofErr w:type="spellStart"/>
            <w:r>
              <w:rPr>
                <w:lang w:val="it-IT"/>
              </w:rPr>
              <w:t>precluded</w:t>
            </w:r>
            <w:proofErr w:type="spellEnd"/>
            <w:r>
              <w:rPr>
                <w:lang w:val="it-IT"/>
              </w:rPr>
              <w:t xml:space="preserve"> for </w:t>
            </w:r>
            <w:proofErr w:type="spellStart"/>
            <w:r>
              <w:rPr>
                <w:lang w:val="it-IT"/>
              </w:rPr>
              <w:t>studying</w:t>
            </w:r>
            <w:proofErr w:type="spellEnd"/>
            <w:r>
              <w:rPr>
                <w:lang w:val="it-IT"/>
              </w:rPr>
              <w:t xml:space="preserve">, </w:t>
            </w:r>
            <w:proofErr w:type="spellStart"/>
            <w:r>
              <w:rPr>
                <w:lang w:val="it-IT"/>
              </w:rPr>
              <w:t>reported</w:t>
            </w:r>
            <w:proofErr w:type="spellEnd"/>
            <w:r>
              <w:rPr>
                <w:lang w:val="it-IT"/>
              </w:rPr>
              <w:t xml:space="preserve">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 xml:space="preserve">for LR on/off </w:t>
      </w:r>
      <w:proofErr w:type="spellStart"/>
      <w:proofErr w:type="gramStart"/>
      <w:r>
        <w:rPr>
          <w:lang w:val="it-IT"/>
        </w:rPr>
        <w:t>state</w:t>
      </w:r>
      <w:r>
        <w:rPr>
          <w:b/>
          <w:bCs/>
          <w:lang w:val="it-IT"/>
        </w:rPr>
        <w:t>s</w:t>
      </w:r>
      <w:proofErr w:type="spellEnd"/>
      <w:proofErr w:type="gramEnd"/>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lastRenderedPageBreak/>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 xml:space="preserve">e.g., option 3/4 is not </w:t>
      </w:r>
      <w:proofErr w:type="gramStart"/>
      <w:r>
        <w:t>applicable</w:t>
      </w:r>
      <w:proofErr w:type="gramEnd"/>
    </w:p>
    <w:p w14:paraId="6A578577" w14:textId="77777777" w:rsidR="00B57BAD" w:rsidRDefault="00B57BAD" w:rsidP="00B57BAD">
      <w:pPr>
        <w:numPr>
          <w:ilvl w:val="4"/>
          <w:numId w:val="32"/>
        </w:numPr>
        <w:autoSpaceDE/>
        <w:adjustRightInd/>
        <w:spacing w:after="0" w:line="240" w:lineRule="auto"/>
      </w:pPr>
      <w:proofErr w:type="spellStart"/>
      <w:r>
        <w:rPr>
          <w:lang w:val="it-IT"/>
        </w:rPr>
        <w:t>when</w:t>
      </w:r>
      <w:proofErr w:type="spellEnd"/>
      <w:r>
        <w:rPr>
          <w:lang w:val="it-IT"/>
        </w:rPr>
        <w:t xml:space="preserve"> MR </w:t>
      </w:r>
      <w:proofErr w:type="spellStart"/>
      <w:r>
        <w:rPr>
          <w:lang w:val="it-IT"/>
        </w:rPr>
        <w:t>is</w:t>
      </w:r>
      <w:proofErr w:type="spellEnd"/>
      <w:r>
        <w:rPr>
          <w:lang w:val="it-IT"/>
        </w:rPr>
        <w:t xml:space="preserve"> in ‘ultra-deep </w:t>
      </w:r>
      <w:proofErr w:type="spellStart"/>
      <w:r>
        <w:rPr>
          <w:lang w:val="it-IT"/>
        </w:rPr>
        <w:t>sleep</w:t>
      </w:r>
      <w:proofErr w:type="spellEnd"/>
      <w:r>
        <w:rPr>
          <w:lang w:val="it-IT"/>
        </w:rPr>
        <w:t xml:space="preserve"> state’ with [0.015] power </w:t>
      </w:r>
      <w:proofErr w:type="spellStart"/>
      <w:r>
        <w:rPr>
          <w:lang w:val="it-IT"/>
        </w:rPr>
        <w:t>units</w:t>
      </w:r>
      <w:proofErr w:type="spellEnd"/>
      <w:r>
        <w:rPr>
          <w:lang w:val="it-IT"/>
        </w:rPr>
        <w:t xml:space="preserve"> and LR </w:t>
      </w:r>
      <w:proofErr w:type="spellStart"/>
      <w:r>
        <w:rPr>
          <w:lang w:val="it-IT"/>
        </w:rPr>
        <w:t>is</w:t>
      </w:r>
      <w:proofErr w:type="spellEnd"/>
      <w:r>
        <w:rPr>
          <w:lang w:val="it-IT"/>
        </w:rPr>
        <w:t xml:space="preserve"> in off state or, </w:t>
      </w:r>
    </w:p>
    <w:p w14:paraId="3AA81041" w14:textId="77777777" w:rsidR="00B57BAD" w:rsidRDefault="00B57BAD" w:rsidP="00B57BAD">
      <w:pPr>
        <w:numPr>
          <w:ilvl w:val="4"/>
          <w:numId w:val="32"/>
        </w:numPr>
        <w:autoSpaceDE/>
        <w:adjustRightInd/>
        <w:spacing w:after="0" w:line="240" w:lineRule="auto"/>
      </w:pPr>
      <w:proofErr w:type="spellStart"/>
      <w:r>
        <w:rPr>
          <w:lang w:val="it-IT"/>
        </w:rPr>
        <w:t>when</w:t>
      </w:r>
      <w:proofErr w:type="spellEnd"/>
      <w:r>
        <w:rPr>
          <w:lang w:val="it-IT"/>
        </w:rPr>
        <w:t xml:space="preserve"> LR monitoring power </w:t>
      </w:r>
      <w:proofErr w:type="spellStart"/>
      <w:r>
        <w:rPr>
          <w:lang w:val="it-IT"/>
        </w:rPr>
        <w:t>less</w:t>
      </w:r>
      <w:proofErr w:type="spellEnd"/>
      <w:r>
        <w:rPr>
          <w:lang w:val="it-IT"/>
        </w:rPr>
        <w:t xml:space="preserve"> </w:t>
      </w:r>
      <w:proofErr w:type="spellStart"/>
      <w:r>
        <w:rPr>
          <w:lang w:val="it-IT"/>
        </w:rPr>
        <w:t>than</w:t>
      </w:r>
      <w:proofErr w:type="spellEnd"/>
      <w:r>
        <w:rPr>
          <w:lang w:val="it-IT"/>
        </w:rPr>
        <w:t xml:space="preserve"> </w:t>
      </w:r>
      <w:r>
        <w:rPr>
          <w:color w:val="FF0000"/>
          <w:lang w:val="it-IT"/>
        </w:rPr>
        <w:t>[TBD]</w:t>
      </w:r>
      <w:r>
        <w:rPr>
          <w:lang w:val="it-IT"/>
        </w:rPr>
        <w:t xml:space="preserve"> power </w:t>
      </w:r>
      <w:proofErr w:type="spellStart"/>
      <w:r>
        <w:rPr>
          <w:lang w:val="it-IT"/>
        </w:rPr>
        <w:t>unit</w:t>
      </w:r>
      <w:proofErr w:type="spellEnd"/>
      <w:r>
        <w:rPr>
          <w:lang w:val="it-IT"/>
        </w:rPr>
        <w:t xml:space="preserve">,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w:t>
      </w:r>
      <w:proofErr w:type="gramStart"/>
      <w:r>
        <w:t>and etc.</w:t>
      </w:r>
      <w:proofErr w:type="gramEnd"/>
    </w:p>
    <w:p w14:paraId="5EA13D63" w14:textId="77777777" w:rsidR="00B57BAD" w:rsidRPr="001E0DBE" w:rsidRDefault="00B57BAD" w:rsidP="00B57BAD">
      <w:pPr>
        <w:numPr>
          <w:ilvl w:val="1"/>
          <w:numId w:val="32"/>
        </w:numPr>
        <w:adjustRightInd/>
        <w:spacing w:after="0" w:line="240" w:lineRule="auto"/>
        <w:rPr>
          <w:sz w:val="22"/>
          <w:szCs w:val="22"/>
        </w:rPr>
      </w:pPr>
      <w:proofErr w:type="spellStart"/>
      <w:r w:rsidRPr="001E0DBE">
        <w:rPr>
          <w:lang w:val="it-IT"/>
        </w:rPr>
        <w:t>If</w:t>
      </w:r>
      <w:proofErr w:type="spellEnd"/>
      <w:r w:rsidRPr="001E0DBE">
        <w:rPr>
          <w:lang w:val="it-IT"/>
        </w:rPr>
        <w:t xml:space="preserve"> MR </w:t>
      </w:r>
      <w:proofErr w:type="spellStart"/>
      <w:r w:rsidRPr="001E0DBE">
        <w:rPr>
          <w:lang w:val="it-IT"/>
        </w:rPr>
        <w:t>is</w:t>
      </w:r>
      <w:proofErr w:type="spellEnd"/>
      <w:r w:rsidRPr="001E0DBE">
        <w:rPr>
          <w:lang w:val="it-IT"/>
        </w:rPr>
        <w:t xml:space="preserve"> in </w:t>
      </w:r>
      <w:proofErr w:type="spellStart"/>
      <w:r w:rsidRPr="001E0DBE">
        <w:rPr>
          <w:lang w:val="it-IT"/>
        </w:rPr>
        <w:t>other</w:t>
      </w:r>
      <w:proofErr w:type="spellEnd"/>
      <w:r w:rsidRPr="001E0DBE">
        <w:rPr>
          <w:lang w:val="it-IT"/>
        </w:rPr>
        <w:t xml:space="preserve"> state </w:t>
      </w:r>
      <w:proofErr w:type="spellStart"/>
      <w:r w:rsidRPr="001E0DBE">
        <w:rPr>
          <w:lang w:val="it-IT"/>
        </w:rPr>
        <w:t>than</w:t>
      </w:r>
      <w:proofErr w:type="spellEnd"/>
      <w:r w:rsidRPr="001E0DBE">
        <w:rPr>
          <w:lang w:val="it-IT"/>
        </w:rPr>
        <w:t xml:space="preserve"> ‘ultra-deep </w:t>
      </w:r>
      <w:proofErr w:type="spellStart"/>
      <w:r w:rsidRPr="001E0DBE">
        <w:rPr>
          <w:lang w:val="it-IT"/>
        </w:rPr>
        <w:t>sleep</w:t>
      </w:r>
      <w:proofErr w:type="spellEnd"/>
      <w:r w:rsidRPr="001E0DBE">
        <w:rPr>
          <w:lang w:val="it-IT"/>
        </w:rPr>
        <w:t xml:space="preserve"> state’, the clock running for MR can be </w:t>
      </w:r>
      <w:proofErr w:type="spellStart"/>
      <w:r w:rsidRPr="001E0DBE">
        <w:rPr>
          <w:lang w:val="it-IT"/>
        </w:rPr>
        <w:t>used</w:t>
      </w:r>
      <w:proofErr w:type="spellEnd"/>
      <w:r w:rsidRPr="001E0DBE">
        <w:rPr>
          <w:lang w:val="it-IT"/>
        </w:rPr>
        <w:t xml:space="preserve">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w:t>
      </w:r>
      <w:proofErr w:type="gramStart"/>
      <w:r>
        <w:t>declared</w:t>
      </w:r>
      <w:proofErr w:type="gramEnd"/>
      <w:r>
        <w:t xml:space="preserve">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 xml:space="preserve">Other clock accuracy options are not precluded. Companies to report options based on a feasibility analysis of clock power consumption and UE power consumption to use the clock accuracy </w:t>
      </w:r>
      <w:proofErr w:type="gramStart"/>
      <w:r w:rsidRPr="001E0DBE">
        <w:t>option</w:t>
      </w:r>
      <w:proofErr w:type="gramEnd"/>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xml:space="preserve">] reaches max frequency error, it is assumed to be equaled to max frequency </w:t>
      </w:r>
      <w:proofErr w:type="gramStart"/>
      <w:r w:rsidRPr="001E0DBE">
        <w:rPr>
          <w:lang w:eastAsia="zh-CN"/>
        </w:rPr>
        <w:t>error</w:t>
      </w:r>
      <w:proofErr w:type="gramEnd"/>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[R1-2301558][R1-1714993]: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8C5513">
        <w:rPr>
          <w:lang w:eastAsia="zh-CN"/>
        </w:rPr>
        <w:fldChar w:fldCharType="begin"/>
      </w:r>
      <w:r w:rsidR="008C5513">
        <w:rPr>
          <w:lang w:eastAsia="zh-CN"/>
        </w:rPr>
        <w:instrText xml:space="preserve"> INCLUDEPICTURE  "cid:image006.png@01D95649.7A38E290" \* MERGEFORMATINET </w:instrText>
      </w:r>
      <w:r w:rsidR="008C5513">
        <w:rPr>
          <w:lang w:eastAsia="zh-CN"/>
        </w:rPr>
        <w:fldChar w:fldCharType="separate"/>
      </w:r>
      <w:r w:rsidR="008D7F4C">
        <w:rPr>
          <w:lang w:eastAsia="zh-CN"/>
        </w:rPr>
        <w:fldChar w:fldCharType="begin"/>
      </w:r>
      <w:r w:rsidR="008D7F4C">
        <w:rPr>
          <w:lang w:eastAsia="zh-CN"/>
        </w:rPr>
        <w:instrText xml:space="preserve"> INCLUDEPICTURE  "cid:image006.png@01D95649.7A38E290" \* MERGEFORMATINET </w:instrText>
      </w:r>
      <w:r w:rsidR="008D7F4C">
        <w:rPr>
          <w:lang w:eastAsia="zh-CN"/>
        </w:rPr>
        <w:fldChar w:fldCharType="separate"/>
      </w:r>
      <w:r w:rsidR="00CC0908">
        <w:rPr>
          <w:lang w:eastAsia="zh-CN"/>
        </w:rPr>
        <w:fldChar w:fldCharType="begin"/>
      </w:r>
      <w:r w:rsidR="00CC0908">
        <w:rPr>
          <w:lang w:eastAsia="zh-CN"/>
        </w:rPr>
        <w:instrText xml:space="preserve"> INCLUDEPICTURE  "cid:image006.png@01D95649.7A38E290" \* MERGEFORMATINET </w:instrText>
      </w:r>
      <w:r w:rsidR="00CC0908">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F66ABA">
        <w:rPr>
          <w:lang w:eastAsia="zh-CN"/>
        </w:rPr>
        <w:fldChar w:fldCharType="begin"/>
      </w:r>
      <w:r w:rsidR="00F66ABA">
        <w:rPr>
          <w:lang w:eastAsia="zh-CN"/>
        </w:rPr>
        <w:instrText xml:space="preserve"> INCLUDEPICTURE  "cid:image006.png@01D95649.7A38E290" \* MERGEFORMATINET </w:instrText>
      </w:r>
      <w:r w:rsidR="00F66ABA">
        <w:rPr>
          <w:lang w:eastAsia="zh-CN"/>
        </w:rPr>
        <w:fldChar w:fldCharType="separate"/>
      </w:r>
      <w:r w:rsidR="00000000">
        <w:rPr>
          <w:lang w:eastAsia="zh-CN"/>
        </w:rPr>
        <w:fldChar w:fldCharType="begin"/>
      </w:r>
      <w:r w:rsidR="00000000">
        <w:rPr>
          <w:lang w:eastAsia="zh-CN"/>
        </w:rPr>
        <w:instrText xml:space="preserve"> INCLUDEPICTURE  "cid:image006.png@01D95649.7A38E290" \* MERGEFORMATINET </w:instrText>
      </w:r>
      <w:r w:rsidR="00000000">
        <w:rPr>
          <w:lang w:eastAsia="zh-CN"/>
        </w:rPr>
        <w:fldChar w:fldCharType="separate"/>
      </w:r>
      <w:r w:rsidR="00E8534D">
        <w:rPr>
          <w:noProof/>
          <w:lang w:eastAsia="zh-CN"/>
        </w:rPr>
        <w:pict w14:anchorId="78E2665D">
          <v:shape id="_x0000_i1026" type="#_x0000_t75" alt="" style="width:198.65pt;height:107.35pt;mso-width-percent:0;mso-height-percent:0;mso-width-percent:0;mso-height-percent:0">
            <v:imagedata r:id="rId15" r:href="rId16"/>
          </v:shape>
        </w:pict>
      </w:r>
      <w:r w:rsidR="00000000">
        <w:rPr>
          <w:lang w:eastAsia="zh-CN"/>
        </w:rPr>
        <w:fldChar w:fldCharType="end"/>
      </w:r>
      <w:r w:rsidR="00F66ABA">
        <w:rPr>
          <w:lang w:eastAsia="zh-CN"/>
        </w:rPr>
        <w:fldChar w:fldCharType="end"/>
      </w:r>
      <w:r>
        <w:rPr>
          <w:lang w:eastAsia="zh-CN"/>
        </w:rPr>
        <w:fldChar w:fldCharType="end"/>
      </w:r>
      <w:r w:rsidR="00BB511C">
        <w:rPr>
          <w:lang w:eastAsia="zh-CN"/>
        </w:rPr>
        <w:fldChar w:fldCharType="end"/>
      </w:r>
      <w:r w:rsidR="00C62ACB">
        <w:rPr>
          <w:lang w:eastAsia="zh-CN"/>
        </w:rPr>
        <w:fldChar w:fldCharType="end"/>
      </w:r>
      <w:r w:rsidR="00CC0908">
        <w:rPr>
          <w:lang w:eastAsia="zh-CN"/>
        </w:rPr>
        <w:fldChar w:fldCharType="end"/>
      </w:r>
      <w:r w:rsidR="008D7F4C">
        <w:rPr>
          <w:lang w:eastAsia="zh-CN"/>
        </w:rPr>
        <w:fldChar w:fldCharType="end"/>
      </w:r>
      <w:r w:rsidR="008C5513">
        <w:rPr>
          <w:lang w:eastAsia="zh-CN"/>
        </w:rPr>
        <w:fldChar w:fldCharType="end"/>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2CE2E64E" w:rsidR="00B57BAD" w:rsidRPr="008C5513" w:rsidRDefault="008C5513" w:rsidP="005B4F0B">
            <w:pPr>
              <w:spacing w:after="0" w:line="240" w:lineRule="auto"/>
              <w:rPr>
                <w:b/>
                <w:szCs w:val="22"/>
                <w:lang w:eastAsia="zh-CN"/>
              </w:rPr>
            </w:pPr>
            <w:r>
              <w:rPr>
                <w:b/>
                <w:szCs w:val="22"/>
                <w:lang w:eastAsia="zh-CN"/>
              </w:rPr>
              <w:lastRenderedPageBreak/>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8BFB104" w14:textId="211D431F" w:rsidR="00B57BAD" w:rsidRDefault="008C5513" w:rsidP="005B4F0B">
            <w:pPr>
              <w:spacing w:after="0" w:line="240" w:lineRule="auto"/>
              <w:rPr>
                <w:lang w:eastAsia="zh-CN"/>
              </w:rPr>
            </w:pPr>
            <w:r>
              <w:rPr>
                <w:lang w:eastAsia="zh-CN"/>
              </w:rPr>
              <w:t>Fine with the proposal.</w:t>
            </w: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5E50858D"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303A231" w14:textId="38CBA102" w:rsidR="00B57BAD" w:rsidRDefault="00BB511C" w:rsidP="005B4F0B">
            <w:pPr>
              <w:spacing w:after="0" w:line="240" w:lineRule="auto"/>
              <w:rPr>
                <w:szCs w:val="22"/>
                <w:lang w:eastAsia="zh-CN"/>
              </w:rPr>
            </w:pPr>
            <w:r>
              <w:rPr>
                <w:rFonts w:hint="eastAsia"/>
                <w:szCs w:val="22"/>
                <w:lang w:eastAsia="zh-CN"/>
              </w:rPr>
              <w:t>OK with the proposal.</w:t>
            </w: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091571DA" w:rsidR="00B57BAD" w:rsidRDefault="00785FD5" w:rsidP="005B4F0B">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8B6904D" w14:textId="72FF6161" w:rsidR="00B57BAD" w:rsidRDefault="00785FD5" w:rsidP="005B4F0B">
            <w:pPr>
              <w:spacing w:after="0" w:line="240" w:lineRule="auto"/>
              <w:rPr>
                <w:szCs w:val="22"/>
                <w:lang w:eastAsia="zh-CN"/>
              </w:rPr>
            </w:pPr>
            <w:r>
              <w:rPr>
                <w:szCs w:val="22"/>
                <w:lang w:eastAsia="zh-CN"/>
              </w:rPr>
              <w:t>OK.</w:t>
            </w: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Heading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ListParagraph"/>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proofErr w:type="spellStart"/>
            <w:r>
              <w:rPr>
                <w:lang w:val="en-GB" w:eastAsia="zh-CN"/>
              </w:rPr>
              <w:t>gNB</w:t>
            </w:r>
            <w:proofErr w:type="spellEnd"/>
            <w:r>
              <w:rPr>
                <w:lang w:val="en-GB" w:eastAsia="zh-CN"/>
              </w:rPr>
              <w:t xml:space="preserve">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proofErr w:type="gramStart"/>
      <w:r>
        <w:rPr>
          <w:rFonts w:hint="eastAsia"/>
          <w:b/>
          <w:i/>
          <w:lang w:eastAsia="zh-CN"/>
        </w:rPr>
        <w:t>M</w:t>
      </w:r>
      <w:r>
        <w:rPr>
          <w:b/>
          <w:i/>
          <w:lang w:eastAsia="zh-CN"/>
        </w:rPr>
        <w:t>oderator</w:t>
      </w:r>
      <w:proofErr w:type="gramEnd"/>
      <w:r>
        <w:rPr>
          <w:b/>
          <w:i/>
          <w:lang w:eastAsia="zh-CN"/>
        </w:rPr>
        <w:t xml:space="preserve">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 xml:space="preserve">We are open to consider the proposals from Huawei and MTK. But would like to </w:t>
            </w:r>
            <w:proofErr w:type="gramStart"/>
            <w:r>
              <w:rPr>
                <w:szCs w:val="22"/>
                <w:lang w:eastAsia="zh-CN"/>
              </w:rPr>
              <w:t>deprioritized</w:t>
            </w:r>
            <w:proofErr w:type="gramEnd"/>
            <w:r>
              <w:rPr>
                <w:szCs w:val="22"/>
                <w:lang w:eastAsia="zh-CN"/>
              </w:rPr>
              <w:t xml:space="preserve">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Heading5"/>
        <w:numPr>
          <w:ilvl w:val="0"/>
          <w:numId w:val="0"/>
        </w:numPr>
        <w:ind w:left="1008" w:hanging="1008"/>
        <w:rPr>
          <w:highlight w:val="cyan"/>
          <w:lang w:eastAsia="zh-CN"/>
        </w:rPr>
      </w:pPr>
      <w:r w:rsidRPr="005B5496">
        <w:rPr>
          <w:highlight w:val="cyan"/>
          <w:lang w:eastAsia="zh-CN"/>
        </w:rPr>
        <w:lastRenderedPageBreak/>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 xml:space="preserve">As start point, adopt the phase noise model defined by IEEE 802.11ba for LP-WUS </w:t>
      </w:r>
      <w:proofErr w:type="gramStart"/>
      <w:r w:rsidRPr="005B5496">
        <w:rPr>
          <w:rFonts w:eastAsiaTheme="minorEastAsia"/>
          <w:lang w:eastAsia="zh-CN"/>
        </w:rPr>
        <w:t>study</w:t>
      </w:r>
      <w:proofErr w:type="gramEnd"/>
    </w:p>
    <w:p w14:paraId="139D3432" w14:textId="77777777" w:rsidR="00B57BAD" w:rsidRDefault="00B57BAD" w:rsidP="00B57BAD">
      <w:pPr>
        <w:pStyle w:val="ListParagraph"/>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342D7DEA"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806AA4" w14:textId="35C32505" w:rsidR="00B57BAD" w:rsidRDefault="003F5B2F" w:rsidP="005B4F0B">
            <w:pPr>
              <w:spacing w:after="0" w:line="240" w:lineRule="auto"/>
              <w:rPr>
                <w:lang w:eastAsia="zh-CN"/>
              </w:rPr>
            </w:pPr>
            <w:r>
              <w:rPr>
                <w:rFonts w:hint="eastAsia"/>
                <w:szCs w:val="22"/>
                <w:lang w:eastAsia="zh-CN"/>
              </w:rPr>
              <w:t>Fine</w:t>
            </w:r>
            <w:r w:rsidR="00BB511C">
              <w:rPr>
                <w:szCs w:val="22"/>
                <w:lang w:eastAsia="zh-CN"/>
              </w:rPr>
              <w:t xml:space="preserve"> with the proposal.</w:t>
            </w: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5CCB261A" w:rsidR="00B57BAD" w:rsidRDefault="00AC3D3C" w:rsidP="005B4F0B">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78305C12" w14:textId="50845460" w:rsidR="00B57BAD" w:rsidRDefault="00AC3D3C" w:rsidP="005B4F0B">
            <w:pPr>
              <w:spacing w:after="0" w:line="240" w:lineRule="auto"/>
              <w:rPr>
                <w:szCs w:val="22"/>
                <w:lang w:eastAsia="zh-CN"/>
              </w:rPr>
            </w:pPr>
            <w:r>
              <w:rPr>
                <w:szCs w:val="22"/>
                <w:lang w:eastAsia="zh-CN"/>
              </w:rPr>
              <w:t xml:space="preserve">Fine in principle, but better to clarify that this is for LLS evaluation. </w:t>
            </w: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 xml:space="preserve">overage </w:t>
      </w:r>
      <w:proofErr w:type="spellStart"/>
      <w:r>
        <w:rPr>
          <w:lang w:val="it-IT" w:eastAsia="zh-CN"/>
        </w:rPr>
        <w:t>evaluation</w:t>
      </w:r>
      <w:proofErr w:type="spellEnd"/>
      <w:r>
        <w:rPr>
          <w:lang w:val="it-IT" w:eastAsia="zh-CN"/>
        </w:rPr>
        <w:t xml:space="preserve"> </w:t>
      </w:r>
      <w:proofErr w:type="spellStart"/>
      <w:r>
        <w:rPr>
          <w:lang w:val="it-IT" w:eastAsia="zh-CN"/>
        </w:rPr>
        <w:t>assumptions</w:t>
      </w:r>
      <w:proofErr w:type="spellEnd"/>
    </w:p>
    <w:p w14:paraId="65ADE5C9" w14:textId="6BB83AAD" w:rsidR="003E29CC" w:rsidRDefault="00B57BAD">
      <w:pPr>
        <w:pStyle w:val="Heading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WUS1: </w:t>
      </w:r>
      <w:proofErr w:type="gramStart"/>
      <w:r>
        <w:rPr>
          <w:rFonts w:eastAsia="DengXian"/>
          <w:lang w:eastAsia="zh-CN"/>
        </w:rPr>
        <w:t>sequence-based</w:t>
      </w:r>
      <w:proofErr w:type="gramEnd"/>
      <w:r>
        <w:rPr>
          <w:rFonts w:eastAsia="DengXian"/>
          <w:lang w:eastAsia="zh-CN"/>
        </w:rPr>
        <w:t xml:space="preserve"> OOK WUS (1 slot WUS), WUR noise figure 6 dB worse than main receiver</w:t>
      </w:r>
    </w:p>
    <w:p w14:paraId="3FF90CC9"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WUS2: SSS-based signal detection based WUR capable of processing I/Q samples in time-domain (4 OFDM symbols WUS), WUR noise figure 3 dB worse than main </w:t>
      </w:r>
      <w:proofErr w:type="gramStart"/>
      <w:r>
        <w:rPr>
          <w:rFonts w:eastAsia="DengXian"/>
          <w:lang w:eastAsia="zh-CN"/>
        </w:rPr>
        <w:t>receiver</w:t>
      </w:r>
      <w:proofErr w:type="gramEnd"/>
    </w:p>
    <w:p w14:paraId="506C51DC" w14:textId="77777777" w:rsidR="003E29CC" w:rsidRDefault="003E29CC">
      <w:pPr>
        <w:snapToGrid w:val="0"/>
        <w:spacing w:beforeLines="50" w:before="120" w:afterLines="50" w:after="120" w:line="240" w:lineRule="auto"/>
        <w:jc w:val="both"/>
        <w:rPr>
          <w:rFonts w:eastAsia="DengXian"/>
          <w:lang w:eastAsia="zh-CN"/>
        </w:rPr>
      </w:pPr>
    </w:p>
    <w:p w14:paraId="668D52C4" w14:textId="77777777" w:rsidR="003E29CC" w:rsidRDefault="00867B11">
      <w:pPr>
        <w:snapToGrid w:val="0"/>
        <w:spacing w:beforeLines="50" w:before="120" w:afterLines="50" w:after="120" w:line="240" w:lineRule="auto"/>
        <w:jc w:val="both"/>
        <w:rPr>
          <w:rFonts w:eastAsia="DengXian"/>
          <w:b/>
          <w:i/>
          <w:lang w:eastAsia="zh-CN"/>
        </w:rPr>
      </w:pPr>
      <w:proofErr w:type="gramStart"/>
      <w:r>
        <w:rPr>
          <w:rFonts w:eastAsia="DengXian" w:hint="eastAsia"/>
          <w:b/>
          <w:i/>
          <w:lang w:eastAsia="zh-CN"/>
        </w:rPr>
        <w:t>M</w:t>
      </w:r>
      <w:r>
        <w:rPr>
          <w:rFonts w:eastAsia="DengXian"/>
          <w:b/>
          <w:i/>
          <w:lang w:eastAsia="zh-CN"/>
        </w:rPr>
        <w:t>oderator</w:t>
      </w:r>
      <w:proofErr w:type="gramEnd"/>
      <w:r>
        <w:rPr>
          <w:rFonts w:eastAsia="DengXian"/>
          <w:b/>
          <w:i/>
          <w:lang w:eastAsia="zh-CN"/>
        </w:rPr>
        <w:t xml:space="preserve">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 xml:space="preserve">AN4 </w:t>
            </w:r>
            <w:proofErr w:type="gramStart"/>
            <w:r>
              <w:rPr>
                <w:szCs w:val="22"/>
                <w:lang w:eastAsia="zh-CN"/>
              </w:rPr>
              <w:t>discussion</w:t>
            </w:r>
            <w:proofErr w:type="gramEnd"/>
            <w:r>
              <w:rPr>
                <w:szCs w:val="22"/>
                <w:lang w:eastAsia="zh-CN"/>
              </w:rPr>
              <w:t xml:space="preserve">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DengXian"/>
          <w:lang w:eastAsia="zh-CN"/>
        </w:rPr>
      </w:pPr>
    </w:p>
    <w:p w14:paraId="57A7D28E"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ListParagraph"/>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spellStart"/>
      <w:proofErr w:type="gramStart"/>
      <w:r>
        <w:rPr>
          <w:color w:val="FF0000"/>
        </w:rPr>
        <w:t>it’s</w:t>
      </w:r>
      <w:proofErr w:type="spellEnd"/>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w:t>
      </w:r>
      <w:proofErr w:type="gramStart"/>
      <w:r>
        <w:t>i.e.</w:t>
      </w:r>
      <w:proofErr w:type="gramEnd"/>
      <w:r>
        <w:t xml:space="preserv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ListParagraph"/>
        <w:numPr>
          <w:ilvl w:val="1"/>
          <w:numId w:val="32"/>
        </w:numPr>
        <w:adjustRightInd w:val="0"/>
        <w:snapToGrid w:val="0"/>
        <w:spacing w:line="240" w:lineRule="auto"/>
        <w:ind w:left="420"/>
        <w:rPr>
          <w:b/>
        </w:rPr>
      </w:pPr>
      <w:r>
        <w:rPr>
          <w:b/>
          <w:bCs/>
          <w:lang w:val="en-GB"/>
        </w:rPr>
        <w:t xml:space="preserve">Nokia </w:t>
      </w:r>
      <w:r>
        <w:rPr>
          <w:lang w:val="en-GB"/>
        </w:rPr>
        <w:t xml:space="preserve">There </w:t>
      </w:r>
      <w:proofErr w:type="spellStart"/>
      <w:r>
        <w:rPr>
          <w:lang w:val="en-GB"/>
        </w:rPr>
        <w:t>maybe</w:t>
      </w:r>
      <w:proofErr w:type="spellEnd"/>
      <w:r>
        <w:rPr>
          <w:lang w:val="en-GB"/>
        </w:rPr>
        <w:t xml:space="preserv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Heading3"/>
        <w:numPr>
          <w:ilvl w:val="0"/>
          <w:numId w:val="0"/>
        </w:numPr>
        <w:ind w:left="720" w:hanging="720"/>
        <w:rPr>
          <w:lang w:eastAsia="zh-CN"/>
        </w:rPr>
      </w:pPr>
      <w:r>
        <w:rPr>
          <w:lang w:eastAsia="zh-CN"/>
        </w:rPr>
        <w:t>1C: Power model</w:t>
      </w:r>
    </w:p>
    <w:p w14:paraId="07F9283D" w14:textId="77777777" w:rsidR="003E29CC" w:rsidRDefault="00867B11">
      <w:pPr>
        <w:pStyle w:val="Heading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TableGrid"/>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40000 units*</w:t>
            </w:r>
            <w:proofErr w:type="spellStart"/>
            <w:r>
              <w:rPr>
                <w:rFonts w:hint="eastAsia"/>
                <w:b/>
                <w:bCs/>
                <w:i/>
                <w:iCs/>
              </w:rPr>
              <w:t>ms</w:t>
            </w:r>
            <w:proofErr w:type="spellEnd"/>
            <w:r>
              <w:rPr>
                <w:rFonts w:hint="eastAsia"/>
                <w:b/>
                <w:bCs/>
                <w:i/>
                <w:iCs/>
              </w:rPr>
              <w:t xml:space="preserve"> and 800ms for </w:t>
            </w:r>
            <w:proofErr w:type="spellStart"/>
            <w:r>
              <w:rPr>
                <w:rFonts w:hint="eastAsia"/>
                <w:b/>
                <w:bCs/>
                <w:i/>
                <w:iCs/>
              </w:rPr>
              <w:t>eMBB</w:t>
            </w:r>
            <w:proofErr w:type="spellEnd"/>
            <w:r>
              <w:rPr>
                <w:rFonts w:hint="eastAsia"/>
                <w:b/>
                <w:bCs/>
                <w:i/>
                <w:iCs/>
              </w:rPr>
              <w:t xml:space="preserve">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7" w:name="_Toc131800796"/>
            <w:r>
              <w:rPr>
                <w:rFonts w:eastAsia="DengXian"/>
              </w:rPr>
              <w:t>Confirm Alt 2: (40000, 800ms) being the transition energy and transition time for FR1 MR ultra-deep sleep state.</w:t>
            </w:r>
            <w:bookmarkEnd w:id="17"/>
            <w:r>
              <w:rPr>
                <w:rFonts w:eastAsia="DengXian"/>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proofErr w:type="spellStart"/>
            <w:r>
              <w:rPr>
                <w:rFonts w:hint="eastAsia"/>
                <w:lang w:eastAsia="zh-CN"/>
              </w:rPr>
              <w:t>InterDigital</w:t>
            </w:r>
            <w:proofErr w:type="spellEnd"/>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rsidP="001E2EE6">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2FEF301B" w14:textId="77777777" w:rsidR="003E29CC" w:rsidRDefault="003E29CC">
      <w:pPr>
        <w:rPr>
          <w:lang w:eastAsia="zh-CN"/>
        </w:rPr>
      </w:pPr>
    </w:p>
    <w:p w14:paraId="061548FD" w14:textId="77777777" w:rsidR="003E29CC" w:rsidRDefault="00867B11">
      <w:pPr>
        <w:pStyle w:val="Heading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w:t>
      </w:r>
      <w:proofErr w:type="gramStart"/>
      <w:r>
        <w:rPr>
          <w:b/>
          <w:lang w:eastAsia="zh-CN"/>
        </w:rPr>
        <w:t>agreement</w:t>
      </w:r>
      <w:proofErr w:type="gramEnd"/>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lastRenderedPageBreak/>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 xml:space="preserve">Fine with the proposal. Alt 1 for IoT/Wearable cases and Alt 2 for </w:t>
            </w:r>
            <w:proofErr w:type="spellStart"/>
            <w:r>
              <w:rPr>
                <w:rFonts w:hint="eastAsia"/>
                <w:szCs w:val="22"/>
                <w:lang w:eastAsia="zh-CN"/>
              </w:rPr>
              <w:t>eMBB</w:t>
            </w:r>
            <w:proofErr w:type="spellEnd"/>
            <w:r>
              <w:rPr>
                <w:rFonts w:hint="eastAsia"/>
                <w:szCs w:val="22"/>
                <w:lang w:eastAsia="zh-CN"/>
              </w:rPr>
              <w:t xml:space="preserve">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Pr="000A6247" w:rsidRDefault="00867B11">
            <w:pPr>
              <w:spacing w:after="0" w:line="240" w:lineRule="auto"/>
              <w:rPr>
                <w:b/>
                <w:szCs w:val="22"/>
                <w:lang w:eastAsia="zh-CN"/>
              </w:rPr>
            </w:pPr>
            <w:r w:rsidRPr="000A6247">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w:t>
            </w:r>
            <w:proofErr w:type="gramStart"/>
            <w:r>
              <w:rPr>
                <w:highlight w:val="yellow"/>
                <w:lang w:eastAsia="zh-CN"/>
              </w:rPr>
              <w:t>v1</w:t>
            </w:r>
            <w:proofErr w:type="gramEnd"/>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Alt 2 means MR cannot enter ultra-</w:t>
            </w:r>
            <w:proofErr w:type="gramStart"/>
            <w:r>
              <w:rPr>
                <w:rFonts w:hint="eastAsia"/>
                <w:szCs w:val="22"/>
                <w:lang w:eastAsia="zh-CN"/>
              </w:rPr>
              <w:t>deep-sleep</w:t>
            </w:r>
            <w:proofErr w:type="gramEnd"/>
            <w:r>
              <w:rPr>
                <w:rFonts w:hint="eastAsia"/>
                <w:szCs w:val="22"/>
                <w:lang w:eastAsia="zh-CN"/>
              </w:rPr>
              <w:t xml:space="preserve">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 xml:space="preserve">In general view, here, ramp-up/down energy is the energy difference/gap between ultra-deep-sleep and micro sleep. Comparing wearables and </w:t>
            </w:r>
            <w:proofErr w:type="spellStart"/>
            <w:r>
              <w:rPr>
                <w:szCs w:val="22"/>
                <w:lang w:eastAsia="zh-CN"/>
              </w:rPr>
              <w:t>eMBBs</w:t>
            </w:r>
            <w:proofErr w:type="spellEnd"/>
            <w:r>
              <w:rPr>
                <w:szCs w:val="22"/>
                <w:lang w:eastAsia="zh-CN"/>
              </w:rPr>
              <w:t>,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 xml:space="preserve">Q1: We are OK to confirm the </w:t>
            </w:r>
            <w:proofErr w:type="gramStart"/>
            <w:r>
              <w:rPr>
                <w:szCs w:val="22"/>
                <w:lang w:eastAsia="zh-CN"/>
              </w:rPr>
              <w:t>proposal</w:t>
            </w:r>
            <w:proofErr w:type="gramEnd"/>
          </w:p>
          <w:p w14:paraId="3FBC0306" w14:textId="77777777" w:rsidR="00C10DF1" w:rsidRDefault="00C10DF1" w:rsidP="00C10DF1">
            <w:pPr>
              <w:spacing w:after="0" w:line="240" w:lineRule="auto"/>
              <w:rPr>
                <w:szCs w:val="22"/>
                <w:lang w:eastAsia="zh-CN"/>
              </w:rPr>
            </w:pPr>
            <w:r>
              <w:rPr>
                <w:szCs w:val="22"/>
                <w:lang w:eastAsia="zh-CN"/>
              </w:rPr>
              <w:t xml:space="preserve">Q2: Alt1 can be the </w:t>
            </w:r>
            <w:proofErr w:type="gramStart"/>
            <w:r>
              <w:rPr>
                <w:szCs w:val="22"/>
                <w:lang w:eastAsia="zh-CN"/>
              </w:rPr>
              <w:t>baseline</w:t>
            </w:r>
            <w:proofErr w:type="gramEnd"/>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 xml:space="preserve">FL suggest </w:t>
            </w:r>
            <w:proofErr w:type="gramStart"/>
            <w:r>
              <w:rPr>
                <w:rFonts w:eastAsiaTheme="minorEastAsia"/>
                <w:szCs w:val="22"/>
                <w:lang w:eastAsia="zh-CN"/>
              </w:rPr>
              <w:t>to take</w:t>
            </w:r>
            <w:proofErr w:type="gramEnd"/>
            <w:r>
              <w:rPr>
                <w:rFonts w:eastAsiaTheme="minorEastAsia"/>
                <w:szCs w:val="22"/>
                <w:lang w:eastAsia="zh-CN"/>
              </w:rPr>
              <w:t xml:space="preserve"> Alt 1 as baseline and confirm WA for Alt 2</w:t>
            </w:r>
          </w:p>
        </w:tc>
      </w:tr>
    </w:tbl>
    <w:p w14:paraId="1A66096C"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w:t>
      </w:r>
      <w:proofErr w:type="gramStart"/>
      <w:r>
        <w:rPr>
          <w:b/>
          <w:lang w:eastAsia="zh-CN"/>
        </w:rPr>
        <w:t>follows</w:t>
      </w:r>
      <w:proofErr w:type="gramEnd"/>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ListParagraph"/>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ListParagraph"/>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lastRenderedPageBreak/>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8C5513"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2B34C115" w:rsidR="008C5513" w:rsidRDefault="008C5513" w:rsidP="008C5513">
            <w:pPr>
              <w:spacing w:after="0" w:line="240" w:lineRule="auto"/>
              <w:rPr>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587A09D" w14:textId="21E00A30" w:rsidR="008C5513" w:rsidRDefault="008C5513" w:rsidP="008C5513">
            <w:pPr>
              <w:spacing w:after="0" w:line="240" w:lineRule="auto"/>
              <w:rPr>
                <w:szCs w:val="22"/>
                <w:lang w:eastAsia="zh-CN"/>
              </w:rPr>
            </w:pPr>
            <w:r>
              <w:rPr>
                <w:lang w:eastAsia="zh-CN"/>
              </w:rPr>
              <w:t>Fine with the proposal.</w:t>
            </w:r>
          </w:p>
        </w:tc>
      </w:tr>
      <w:tr w:rsidR="008C5513"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6EBB730D" w:rsidR="008C551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53C1DDA0" w14:textId="1F93AB5C" w:rsidR="008C551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45C1F5A5" w14:textId="77777777" w:rsidTr="005B4F0B">
        <w:tc>
          <w:tcPr>
            <w:tcW w:w="1555" w:type="dxa"/>
            <w:tcBorders>
              <w:top w:val="single" w:sz="4" w:space="0" w:color="auto"/>
              <w:left w:val="single" w:sz="4" w:space="0" w:color="auto"/>
              <w:bottom w:val="single" w:sz="4" w:space="0" w:color="auto"/>
              <w:right w:val="single" w:sz="4" w:space="0" w:color="auto"/>
            </w:tcBorders>
          </w:tcPr>
          <w:p w14:paraId="50E96D64" w14:textId="4B526243" w:rsidR="00FC5E5E" w:rsidRDefault="00AC3D3C" w:rsidP="008C5513">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26166F8B" w14:textId="3E1C5E8B" w:rsidR="00FC5E5E" w:rsidRDefault="00AC3D3C" w:rsidP="008C5513">
            <w:pPr>
              <w:spacing w:after="0" w:line="240" w:lineRule="auto"/>
              <w:rPr>
                <w:szCs w:val="22"/>
                <w:lang w:eastAsia="zh-CN"/>
              </w:rPr>
            </w:pPr>
            <w:r>
              <w:rPr>
                <w:szCs w:val="22"/>
                <w:lang w:eastAsia="zh-CN"/>
              </w:rPr>
              <w:t xml:space="preserve">We are okay if Alt 2 is optional. </w:t>
            </w:r>
          </w:p>
        </w:tc>
      </w:tr>
      <w:tr w:rsidR="00F943D6" w14:paraId="079B96DC" w14:textId="77777777" w:rsidTr="005B4F0B">
        <w:tc>
          <w:tcPr>
            <w:tcW w:w="1555" w:type="dxa"/>
            <w:tcBorders>
              <w:top w:val="single" w:sz="4" w:space="0" w:color="auto"/>
              <w:left w:val="single" w:sz="4" w:space="0" w:color="auto"/>
              <w:bottom w:val="single" w:sz="4" w:space="0" w:color="auto"/>
              <w:right w:val="single" w:sz="4" w:space="0" w:color="auto"/>
            </w:tcBorders>
          </w:tcPr>
          <w:p w14:paraId="6DE1C921" w14:textId="2A0215F5" w:rsidR="00F943D6" w:rsidRDefault="00F943D6" w:rsidP="008C551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368558E" w14:textId="77777777" w:rsidR="00F943D6" w:rsidRDefault="00F943D6" w:rsidP="008C5513">
            <w:pPr>
              <w:spacing w:after="0" w:line="240" w:lineRule="auto"/>
              <w:rPr>
                <w:szCs w:val="22"/>
                <w:lang w:eastAsia="zh-CN"/>
              </w:rPr>
            </w:pPr>
            <w:r>
              <w:rPr>
                <w:szCs w:val="22"/>
                <w:lang w:eastAsia="zh-CN"/>
              </w:rPr>
              <w:t>We prefer not to have Alt 1 as the baseline, but otherwise fine.</w:t>
            </w:r>
          </w:p>
          <w:p w14:paraId="09EDECA1" w14:textId="45201056" w:rsidR="00F943D6" w:rsidRDefault="00F943D6" w:rsidP="008C5513">
            <w:pPr>
              <w:spacing w:after="0" w:line="240" w:lineRule="auto"/>
              <w:rPr>
                <w:szCs w:val="22"/>
                <w:lang w:eastAsia="zh-CN"/>
              </w:rPr>
            </w:pPr>
            <w:r>
              <w:rPr>
                <w:szCs w:val="22"/>
                <w:lang w:eastAsia="zh-CN"/>
              </w:rPr>
              <w:t>Many companies seem to think Alt 1 is for IoT and Alt 2 is for wearable/</w:t>
            </w:r>
            <w:proofErr w:type="spellStart"/>
            <w:r>
              <w:rPr>
                <w:szCs w:val="22"/>
                <w:lang w:eastAsia="zh-CN"/>
              </w:rPr>
              <w:t>eMBB</w:t>
            </w:r>
            <w:proofErr w:type="spellEnd"/>
            <w:r>
              <w:rPr>
                <w:szCs w:val="22"/>
                <w:lang w:eastAsia="zh-CN"/>
              </w:rPr>
              <w:t xml:space="preserve">. We do not see why </w:t>
            </w:r>
            <w:r w:rsidR="000D341C">
              <w:rPr>
                <w:szCs w:val="22"/>
                <w:lang w:eastAsia="zh-CN"/>
              </w:rPr>
              <w:t>IoT should be prioritized over wearable/</w:t>
            </w:r>
            <w:proofErr w:type="spellStart"/>
            <w:r w:rsidR="000D341C">
              <w:rPr>
                <w:szCs w:val="22"/>
                <w:lang w:eastAsia="zh-CN"/>
              </w:rPr>
              <w:t>eMBB</w:t>
            </w:r>
            <w:proofErr w:type="spellEnd"/>
            <w:r w:rsidR="000D341C">
              <w:rPr>
                <w:szCs w:val="22"/>
                <w:lang w:eastAsia="zh-CN"/>
              </w:rPr>
              <w:t>.</w:t>
            </w:r>
            <w:r>
              <w:rPr>
                <w:szCs w:val="22"/>
                <w:lang w:eastAsia="zh-CN"/>
              </w:rPr>
              <w:t xml:space="preserve"> </w:t>
            </w: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Heading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TableGrid"/>
        <w:tblW w:w="0" w:type="auto"/>
        <w:tblLook w:val="04A0" w:firstRow="1" w:lastRow="0" w:firstColumn="1" w:lastColumn="0" w:noHBand="0" w:noVBand="1"/>
      </w:tblPr>
      <w:tblGrid>
        <w:gridCol w:w="1253"/>
        <w:gridCol w:w="8935"/>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ListParagraph"/>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ListParagraph"/>
              <w:numPr>
                <w:ilvl w:val="0"/>
                <w:numId w:val="38"/>
              </w:numPr>
              <w:spacing w:after="180" w:line="240" w:lineRule="auto"/>
              <w:rPr>
                <w:b/>
                <w:u w:val="single"/>
              </w:rPr>
            </w:pPr>
            <w:r>
              <w:rPr>
                <w:b/>
                <w:u w:val="single"/>
              </w:rPr>
              <w:t xml:space="preserve">Candidates of LR power model for higher </w:t>
            </w:r>
            <w:proofErr w:type="gramStart"/>
            <w:r>
              <w:rPr>
                <w:b/>
                <w:u w:val="single"/>
              </w:rPr>
              <w:t>power-consumed</w:t>
            </w:r>
            <w:proofErr w:type="gramEnd"/>
            <w:r>
              <w:rPr>
                <w:b/>
                <w:u w:val="single"/>
              </w:rPr>
              <w:t xml:space="preserve">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2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w:t>
                  </w:r>
                  <w:proofErr w:type="gramStart"/>
                  <w:r>
                    <w:rPr>
                      <w:b/>
                      <w:bCs/>
                      <w:lang w:eastAsia="zh-CN"/>
                    </w:rPr>
                    <w:t>unit</w:t>
                  </w:r>
                  <w:proofErr w:type="gramEnd"/>
                  <w:r>
                    <w:rPr>
                      <w:b/>
                      <w:bCs/>
                      <w:lang w:eastAsia="zh-CN"/>
                    </w:rPr>
                    <w:t xml:space="preserve">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lastRenderedPageBreak/>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proofErr w:type="gramEnd"/>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ListParagraph"/>
        <w:numPr>
          <w:ilvl w:val="0"/>
          <w:numId w:val="41"/>
        </w:numPr>
        <w:rPr>
          <w:lang w:val="en-GB" w:eastAsia="zh-CN"/>
        </w:rPr>
      </w:pPr>
      <w:r>
        <w:rPr>
          <w:lang w:val="en-GB" w:eastAsia="zh-CN"/>
        </w:rPr>
        <w:t xml:space="preserve">Two company propose 1-5 unit, </w:t>
      </w:r>
    </w:p>
    <w:p w14:paraId="16611D88" w14:textId="77777777" w:rsidR="003E29CC" w:rsidRDefault="00867B11">
      <w:pPr>
        <w:pStyle w:val="ListParagraph"/>
        <w:numPr>
          <w:ilvl w:val="0"/>
          <w:numId w:val="41"/>
        </w:numPr>
        <w:rPr>
          <w:lang w:val="en-GB" w:eastAsia="zh-CN"/>
        </w:rPr>
      </w:pPr>
      <w:r>
        <w:rPr>
          <w:lang w:val="en-GB" w:eastAsia="zh-CN"/>
        </w:rPr>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Heading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4"/>
        <w:gridCol w:w="2259"/>
        <w:gridCol w:w="1978"/>
        <w:gridCol w:w="1727"/>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w:t>
            </w:r>
            <w:proofErr w:type="gramStart"/>
            <w:r>
              <w:rPr>
                <w:rFonts w:ascii="Times" w:hAnsi="Times" w:cs="Times"/>
                <w:sz w:val="20"/>
                <w:szCs w:val="20"/>
              </w:rPr>
              <w:t>unit</w:t>
            </w:r>
            <w:proofErr w:type="gramEnd"/>
            <w:r>
              <w:rPr>
                <w:rFonts w:ascii="Times" w:hAnsi="Times" w:cs="Times"/>
                <w:sz w:val="20"/>
                <w:szCs w:val="20"/>
              </w:rPr>
              <w:t xml:space="preserve">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ListParagraph"/>
        <w:numPr>
          <w:ilvl w:val="0"/>
          <w:numId w:val="42"/>
        </w:numPr>
        <w:spacing w:line="240" w:lineRule="auto"/>
        <w:rPr>
          <w:rFonts w:eastAsia="DengXian"/>
        </w:rPr>
      </w:pPr>
      <w:r>
        <w:t>FFS: LP-WUR power consumption values for FR2.</w:t>
      </w:r>
    </w:p>
    <w:p w14:paraId="4275390B" w14:textId="77777777" w:rsidR="003E29CC" w:rsidRDefault="00867B11">
      <w:pPr>
        <w:pStyle w:val="ListParagraph"/>
        <w:numPr>
          <w:ilvl w:val="0"/>
          <w:numId w:val="42"/>
        </w:numPr>
        <w:spacing w:line="240" w:lineRule="auto"/>
      </w:pPr>
      <w:r>
        <w:t>Note1: A unit of power is defined to be the same for main receiver and LP-WUS receiver.</w:t>
      </w:r>
    </w:p>
    <w:p w14:paraId="261A3703"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ListParagraph"/>
        <w:numPr>
          <w:ilvl w:val="0"/>
          <w:numId w:val="42"/>
        </w:numPr>
        <w:spacing w:line="240" w:lineRule="auto"/>
      </w:pPr>
      <w:r>
        <w:t>Note3: For LP-WUR ‘on’ state, more than one values within the above range may be used for evaluation (</w:t>
      </w:r>
      <w:proofErr w:type="gramStart"/>
      <w:r>
        <w:t>e.g.</w:t>
      </w:r>
      <w:proofErr w:type="gramEnd"/>
      <w:r>
        <w:t xml:space="preserve"> for a single LP-WUR architecture)</w:t>
      </w:r>
    </w:p>
    <w:p w14:paraId="310E05BA"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proofErr w:type="gramStart"/>
      <w:r>
        <w:rPr>
          <w:rFonts w:eastAsiaTheme="minorEastAsia" w:hint="eastAsia"/>
          <w:color w:val="FF0000"/>
          <w:lang w:eastAsia="zh-CN"/>
        </w:rPr>
        <w:t>assumed</w:t>
      </w:r>
      <w:proofErr w:type="gramEnd"/>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Relative power unit for LP-WUR ‘off’ state, i.e., the LP-WUR does not perform </w:t>
      </w:r>
      <w:proofErr w:type="gramStart"/>
      <w:r>
        <w:rPr>
          <w:rFonts w:ascii="Times New Roman" w:hAnsi="Times New Roman" w:cs="Times New Roman"/>
          <w:sz w:val="20"/>
          <w:szCs w:val="20"/>
        </w:rPr>
        <w:t>monitoring</w:t>
      </w:r>
      <w:proofErr w:type="gramEnd"/>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w:t>
      </w:r>
      <w:proofErr w:type="gramStart"/>
      <w:r>
        <w:rPr>
          <w:rFonts w:ascii="Times New Roman" w:hAnsi="Times New Roman" w:cs="Times New Roman"/>
          <w:sz w:val="20"/>
          <w:szCs w:val="20"/>
        </w:rPr>
        <w:t>monitoring</w:t>
      </w:r>
      <w:proofErr w:type="gramEnd"/>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ListParagraph"/>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ListParagraph"/>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w:t>
            </w:r>
            <w:proofErr w:type="gramStart"/>
            <w:r>
              <w:rPr>
                <w:lang w:eastAsia="zh-CN"/>
              </w:rPr>
              <w:t>mis-alignment</w:t>
            </w:r>
            <w:proofErr w:type="gramEnd"/>
            <w:r>
              <w:rPr>
                <w:lang w:eastAsia="zh-CN"/>
              </w:rPr>
              <w:t xml:space="preserve"> among companies. In our view, it is better to separately discuss the LP-WUS signal detection power and the synchronization power consumption, considering the power consumption of these two operations on UE shall be very different and the synchronization power consumption can be </w:t>
            </w:r>
            <w:proofErr w:type="gramStart"/>
            <w:r>
              <w:rPr>
                <w:lang w:eastAsia="zh-CN"/>
              </w:rPr>
              <w:t>actually averaged</w:t>
            </w:r>
            <w:proofErr w:type="gramEnd"/>
            <w:r>
              <w:rPr>
                <w:lang w:eastAsia="zh-CN"/>
              </w:rPr>
              <w:t xml:space="preserve">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ListParagraph"/>
              <w:numPr>
                <w:ilvl w:val="0"/>
                <w:numId w:val="44"/>
              </w:numPr>
              <w:spacing w:line="240" w:lineRule="auto"/>
              <w:rPr>
                <w:lang w:eastAsia="zh-CN"/>
              </w:rPr>
            </w:pPr>
            <w:r>
              <w:rPr>
                <w:lang w:eastAsia="zh-CN"/>
              </w:rPr>
              <w:t xml:space="preserve">Clarify that the agreed that the agreed value range of </w:t>
            </w:r>
            <w:r>
              <w:rPr>
                <w:lang w:eastAsia="zh-CN"/>
              </w:rPr>
              <w:lastRenderedPageBreak/>
              <w:t>“</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proofErr w:type="gramStart"/>
            <w:r>
              <w:rPr>
                <w:lang w:eastAsia="zh-CN"/>
              </w:rPr>
              <w:t>”;</w:t>
            </w:r>
            <w:proofErr w:type="gramEnd"/>
          </w:p>
          <w:p w14:paraId="5050AFC7" w14:textId="77777777" w:rsidR="003E29CC" w:rsidRDefault="00867B11">
            <w:pPr>
              <w:pStyle w:val="ListParagraph"/>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w:t>
            </w:r>
            <w:proofErr w:type="gramStart"/>
            <w:r>
              <w:rPr>
                <w:szCs w:val="22"/>
                <w:lang w:eastAsia="zh-CN"/>
              </w:rPr>
              <w:t>receiver</w:t>
            </w:r>
            <w:proofErr w:type="gramEnd"/>
            <w:r>
              <w:rPr>
                <w:szCs w:val="22"/>
                <w:lang w:eastAsia="zh-CN"/>
              </w:rPr>
              <w:t xml:space="preserve">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 xml:space="preserve">OK in principle. </w:t>
            </w:r>
            <w:proofErr w:type="gramStart"/>
            <w:r>
              <w:rPr>
                <w:szCs w:val="22"/>
                <w:lang w:eastAsia="zh-CN"/>
              </w:rPr>
              <w:t>Noting also</w:t>
            </w:r>
            <w:proofErr w:type="gramEnd"/>
            <w:r>
              <w:rPr>
                <w:szCs w:val="22"/>
                <w:lang w:eastAsia="zh-CN"/>
              </w:rPr>
              <w:t xml:space="preserve">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w:t>
            </w:r>
            <w:proofErr w:type="gramStart"/>
            <w:r>
              <w:rPr>
                <w:rFonts w:eastAsia="Malgun Gothic" w:hint="eastAsia"/>
                <w:szCs w:val="22"/>
                <w:lang w:eastAsia="ko-KR"/>
              </w:rPr>
              <w:t>all of</w:t>
            </w:r>
            <w:proofErr w:type="gramEnd"/>
            <w:r>
              <w:rPr>
                <w:rFonts w:eastAsia="Malgun Gothic" w:hint="eastAsia"/>
                <w:szCs w:val="22"/>
                <w:lang w:eastAsia="ko-KR"/>
              </w:rPr>
              <w:t xml:space="preserve">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 xml:space="preserve">Therefore, only larger relative power value which is not agreed yet can be discussed in this stage and we suggest </w:t>
            </w:r>
            <w:proofErr w:type="gramStart"/>
            <w:r>
              <w:rPr>
                <w:rFonts w:eastAsia="Malgun Gothic"/>
                <w:szCs w:val="22"/>
                <w:lang w:eastAsia="ko-KR"/>
              </w:rPr>
              <w:t>to remove</w:t>
            </w:r>
            <w:proofErr w:type="gramEnd"/>
            <w:r>
              <w:rPr>
                <w:rFonts w:eastAsia="Malgun Gothic"/>
                <w:szCs w:val="22"/>
                <w:lang w:eastAsia="ko-KR"/>
              </w:rPr>
              <w:t xml:space="preser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w:t>
            </w:r>
            <w:proofErr w:type="gramStart"/>
            <w:r>
              <w:rPr>
                <w:szCs w:val="22"/>
                <w:lang w:eastAsia="zh-CN"/>
              </w:rPr>
              <w:t>any more</w:t>
            </w:r>
            <w:proofErr w:type="gramEnd"/>
            <w:r>
              <w:rPr>
                <w:szCs w:val="22"/>
                <w:lang w:eastAsia="zh-CN"/>
              </w:rPr>
              <w:t xml:space="preserv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Heading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w:t>
            </w:r>
            <w:proofErr w:type="gramStart"/>
            <w:r>
              <w:rPr>
                <w:rFonts w:ascii="Times" w:hAnsi="Times" w:cs="Times"/>
                <w:sz w:val="20"/>
                <w:szCs w:val="20"/>
              </w:rPr>
              <w:t>unit</w:t>
            </w:r>
            <w:proofErr w:type="gramEnd"/>
            <w:r>
              <w:rPr>
                <w:rFonts w:ascii="Times" w:hAnsi="Times" w:cs="Times"/>
                <w:sz w:val="20"/>
                <w:szCs w:val="20"/>
              </w:rPr>
              <w:t xml:space="preserve">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ListParagraph"/>
        <w:numPr>
          <w:ilvl w:val="0"/>
          <w:numId w:val="42"/>
        </w:numPr>
        <w:spacing w:line="240" w:lineRule="auto"/>
        <w:rPr>
          <w:rFonts w:eastAsia="DengXian"/>
        </w:rPr>
      </w:pPr>
      <w:r>
        <w:t>FFS: LP-WUR power consumption values for FR2.</w:t>
      </w:r>
    </w:p>
    <w:p w14:paraId="01C5B38D" w14:textId="77777777" w:rsidR="003E29CC" w:rsidRDefault="00867B11">
      <w:pPr>
        <w:pStyle w:val="ListParagraph"/>
        <w:numPr>
          <w:ilvl w:val="0"/>
          <w:numId w:val="42"/>
        </w:numPr>
        <w:spacing w:line="240" w:lineRule="auto"/>
      </w:pPr>
      <w:r>
        <w:t>Note1: A unit of power is defined to be the same for main receiver and LP-WUS receiver.</w:t>
      </w:r>
    </w:p>
    <w:p w14:paraId="1885D8DB"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ListParagraph"/>
        <w:numPr>
          <w:ilvl w:val="0"/>
          <w:numId w:val="42"/>
        </w:numPr>
        <w:spacing w:line="240" w:lineRule="auto"/>
      </w:pPr>
      <w:r>
        <w:t>Note3: For LP-WUR ‘on’ state, more than one values within the above range may be used for evaluation (</w:t>
      </w:r>
      <w:proofErr w:type="gramStart"/>
      <w:r>
        <w:t>e.g.</w:t>
      </w:r>
      <w:proofErr w:type="gramEnd"/>
      <w:r>
        <w:t xml:space="preserve"> for a single LP-WUR architecture)</w:t>
      </w:r>
    </w:p>
    <w:p w14:paraId="753A9292"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proofErr w:type="gramStart"/>
      <w:r>
        <w:rPr>
          <w:rFonts w:eastAsiaTheme="minorEastAsia" w:hint="eastAsia"/>
          <w:color w:val="FF0000"/>
          <w:lang w:eastAsia="zh-CN"/>
        </w:rPr>
        <w:t>assumed</w:t>
      </w:r>
      <w:proofErr w:type="gramEnd"/>
    </w:p>
    <w:p w14:paraId="5AA2ED65" w14:textId="77777777" w:rsidR="003E29CC" w:rsidRDefault="00867B11">
      <w:pPr>
        <w:pStyle w:val="ListParagraph"/>
        <w:numPr>
          <w:ilvl w:val="0"/>
          <w:numId w:val="42"/>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ListParagraph"/>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Relative power unit for LP-WUR ‘off’ state, i.e., the LP-WUR does not perform </w:t>
      </w:r>
      <w:proofErr w:type="gramStart"/>
      <w:r>
        <w:rPr>
          <w:rFonts w:ascii="Times New Roman" w:hAnsi="Times New Roman" w:cs="Times New Roman"/>
          <w:sz w:val="20"/>
          <w:szCs w:val="20"/>
        </w:rPr>
        <w:t>monitoring</w:t>
      </w:r>
      <w:proofErr w:type="gramEnd"/>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w:t>
      </w:r>
      <w:proofErr w:type="gramStart"/>
      <w:r>
        <w:rPr>
          <w:rFonts w:ascii="Times New Roman" w:hAnsi="Times New Roman" w:cs="Times New Roman"/>
          <w:sz w:val="20"/>
          <w:szCs w:val="20"/>
        </w:rPr>
        <w:t>monitoring</w:t>
      </w:r>
      <w:proofErr w:type="gramEnd"/>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108"/>
        <w:gridCol w:w="8859"/>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lastRenderedPageBreak/>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w:t>
                  </w:r>
                  <w:proofErr w:type="gramStart"/>
                  <w:r>
                    <w:rPr>
                      <w:b/>
                      <w:bCs/>
                      <w:lang w:eastAsia="zh-CN"/>
                    </w:rPr>
                    <w:t>unit</w:t>
                  </w:r>
                  <w:proofErr w:type="gramEnd"/>
                  <w:r>
                    <w:rPr>
                      <w:b/>
                      <w:bCs/>
                      <w:lang w:eastAsia="zh-CN"/>
                    </w:rPr>
                    <w:t xml:space="preserve">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proofErr w:type="gramEnd"/>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w:t>
            </w:r>
            <w:r w:rsidRPr="00A15259">
              <w:rPr>
                <w:rFonts w:eastAsia="Yu Gothic Medium"/>
                <w:szCs w:val="22"/>
                <w:lang w:eastAsia="zh-CN"/>
              </w:rPr>
              <w:lastRenderedPageBreak/>
              <w:t xml:space="preserve">(e.g.,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75"/>
              <w:gridCol w:w="2731"/>
              <w:gridCol w:w="2285"/>
              <w:gridCol w:w="2062"/>
              <w:gridCol w:w="1799"/>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w:t>
                  </w:r>
                  <w:proofErr w:type="gramStart"/>
                  <w:r w:rsidRPr="00A15259">
                    <w:rPr>
                      <w:rFonts w:ascii="Times" w:hAnsi="Times" w:cs="Times"/>
                      <w:b/>
                      <w:bCs/>
                      <w:lang w:eastAsia="zh-CN"/>
                    </w:rPr>
                    <w:t>unit</w:t>
                  </w:r>
                  <w:proofErr w:type="gramEnd"/>
                  <w:r w:rsidRPr="00A15259">
                    <w:rPr>
                      <w:rFonts w:ascii="Times" w:hAnsi="Times" w:cs="Times"/>
                      <w:b/>
                      <w:bCs/>
                      <w:lang w:eastAsia="zh-CN"/>
                    </w:rPr>
                    <w:t xml:space="preserve">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w:t>
            </w:r>
            <w:proofErr w:type="gramStart"/>
            <w:r w:rsidRPr="00A15259">
              <w:rPr>
                <w:rFonts w:eastAsia="Yu Gothic Medium"/>
                <w:szCs w:val="22"/>
              </w:rPr>
              <w:t>e.g.</w:t>
            </w:r>
            <w:proofErr w:type="gramEnd"/>
            <w:r w:rsidRPr="00A15259">
              <w:rPr>
                <w:rFonts w:eastAsia="Yu Gothic Medium"/>
                <w:szCs w:val="22"/>
              </w:rPr>
              <w:t xml:space="preserve">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FFS for cat1b, clock error option 1 or 2 is </w:t>
            </w:r>
            <w:proofErr w:type="gramStart"/>
            <w:r w:rsidRPr="00A15259">
              <w:rPr>
                <w:rFonts w:eastAsiaTheme="minorEastAsia"/>
                <w:strike/>
                <w:color w:val="FF0000"/>
                <w:szCs w:val="22"/>
                <w:lang w:eastAsia="zh-CN"/>
              </w:rPr>
              <w:t>assumed</w:t>
            </w:r>
            <w:proofErr w:type="gramEnd"/>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w:t>
            </w:r>
            <w:r>
              <w:rPr>
                <w:rFonts w:hint="eastAsia"/>
                <w:szCs w:val="22"/>
                <w:lang w:eastAsia="zh-CN"/>
              </w:rPr>
              <w:t>Silicon</w:t>
            </w:r>
            <w:proofErr w:type="spellEnd"/>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lang w:eastAsia="zh-CN"/>
              </w:rPr>
              <w:t xml:space="preserve">As we commented in the first round, we should clarify that the LP-WUR “On” state is for “the power consumption of LP-WUS monitoring”. And add a note to say that the power that is assumed for synchronization shall be discussed/reported </w:t>
            </w:r>
            <w:proofErr w:type="gramStart"/>
            <w:r w:rsidRPr="00A60E22">
              <w:rPr>
                <w:rFonts w:eastAsia="SimSun"/>
                <w:lang w:eastAsia="zh-CN"/>
              </w:rPr>
              <w:t>separately;</w:t>
            </w:r>
            <w:proofErr w:type="gramEnd"/>
          </w:p>
          <w:p w14:paraId="5AEB8286"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hint="eastAsia"/>
                <w:lang w:eastAsia="zh-CN"/>
              </w:rPr>
              <w:t>0</w:t>
            </w:r>
            <w:r w:rsidRPr="00A60E22">
              <w:rPr>
                <w:rFonts w:eastAsia="SimSun"/>
                <w:lang w:eastAsia="zh-CN"/>
              </w:rPr>
              <w:t xml:space="preserve">.02 should be also added in the list, considering it presents the power of sequence based </w:t>
            </w:r>
            <w:proofErr w:type="gramStart"/>
            <w:r w:rsidRPr="00A60E22">
              <w:rPr>
                <w:rFonts w:eastAsia="SimSun"/>
                <w:lang w:eastAsia="zh-CN"/>
              </w:rPr>
              <w:t>correlation;</w:t>
            </w:r>
            <w:proofErr w:type="gramEnd"/>
          </w:p>
          <w:p w14:paraId="17FB4212"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lang w:eastAsia="zh-CN"/>
              </w:rPr>
              <w:t xml:space="preserve">For the WUR off value larger than 0.1, we didn’t see any company to propose it. And for WUR off of 0.001 and 0.01 (especially 0.01), we don’t get the point </w:t>
            </w:r>
            <w:proofErr w:type="gramStart"/>
            <w:r w:rsidRPr="00A60E22">
              <w:rPr>
                <w:rFonts w:eastAsia="SimSun"/>
                <w:lang w:eastAsia="zh-CN"/>
              </w:rPr>
              <w:t>why</w:t>
            </w:r>
            <w:proofErr w:type="gramEnd"/>
            <w:r w:rsidRPr="00A60E22">
              <w:rPr>
                <w:rFonts w:eastAsia="SimSun"/>
                <w:lang w:eastAsia="zh-CN"/>
              </w:rPr>
              <w:t xml:space="preserve">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lastRenderedPageBreak/>
              <w:t>Sanechips</w:t>
            </w:r>
            <w:proofErr w:type="spellEnd"/>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lastRenderedPageBreak/>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t xml:space="preserve">After the bandwidth and the Rx is reduced to 20MHz and 1Rx, actually it is </w:t>
            </w:r>
            <w:proofErr w:type="gramStart"/>
            <w:r>
              <w:rPr>
                <w:rFonts w:hint="eastAsia"/>
                <w:szCs w:val="22"/>
                <w:lang w:eastAsia="zh-CN"/>
              </w:rPr>
              <w:t>more harder</w:t>
            </w:r>
            <w:proofErr w:type="gramEnd"/>
            <w:r>
              <w:rPr>
                <w:rFonts w:hint="eastAsia"/>
                <w:szCs w:val="22"/>
                <w:lang w:eastAsia="zh-CN"/>
              </w:rPr>
              <w:t xml:space="preserve"> to have power reduction when the bandwidth or other components is further reduced without significant structure change. Moreover, </w:t>
            </w:r>
            <w:proofErr w:type="gramStart"/>
            <w:r>
              <w:rPr>
                <w:rFonts w:hint="eastAsia"/>
                <w:szCs w:val="22"/>
                <w:lang w:eastAsia="zh-CN"/>
              </w:rPr>
              <w:t>actually if</w:t>
            </w:r>
            <w:proofErr w:type="gramEnd"/>
            <w:r>
              <w:rPr>
                <w:rFonts w:hint="eastAsia"/>
                <w:szCs w:val="22"/>
                <w:lang w:eastAsia="zh-CN"/>
              </w:rPr>
              <w:t xml:space="preserve">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 xml:space="preserve">ed for OFDM </w:t>
            </w:r>
            <w:proofErr w:type="gramStart"/>
            <w:r w:rsidR="00B57BAD" w:rsidRPr="00D4409A">
              <w:rPr>
                <w:color w:val="FF0000"/>
                <w:lang w:eastAsia="zh-CN"/>
              </w:rPr>
              <w:t>receiver</w:t>
            </w:r>
            <w:proofErr w:type="gramEnd"/>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w:t>
            </w:r>
            <w:proofErr w:type="spellStart"/>
            <w:r>
              <w:rPr>
                <w:rFonts w:eastAsiaTheme="minorEastAsia" w:hint="eastAsia"/>
                <w:szCs w:val="22"/>
                <w:lang w:eastAsia="zh-CN"/>
              </w:rPr>
              <w:t>vivo</w:t>
            </w:r>
            <w:r w:rsidR="00B57BAD">
              <w:rPr>
                <w:rFonts w:eastAsiaTheme="minorEastAsia"/>
                <w:szCs w:val="22"/>
                <w:lang w:eastAsia="zh-CN"/>
              </w:rPr>
              <w:t>’s</w:t>
            </w:r>
            <w:proofErr w:type="spellEnd"/>
            <w:r w:rsidR="00B57BAD">
              <w:rPr>
                <w:rFonts w:eastAsiaTheme="minorEastAsia"/>
                <w:szCs w:val="22"/>
                <w:lang w:eastAsia="zh-CN"/>
              </w:rPr>
              <w:t xml:space="preserve"> suggestion (adding y for WUROFF), I understand the original intension is to describe the WUR power value when the LP-WUR oscillator clock is maintained in ‘off’ period for a duty-cycled monitoring. So far this is missing. Suggest </w:t>
            </w:r>
            <w:proofErr w:type="gramStart"/>
            <w:r w:rsidR="00B57BAD">
              <w:rPr>
                <w:rFonts w:eastAsiaTheme="minorEastAsia"/>
                <w:szCs w:val="22"/>
                <w:lang w:eastAsia="zh-CN"/>
              </w:rPr>
              <w:t>to consider</w:t>
            </w:r>
            <w:proofErr w:type="gramEnd"/>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w:t>
            </w:r>
            <w:proofErr w:type="gramStart"/>
            <w:r w:rsidR="00A23016">
              <w:rPr>
                <w:rFonts w:eastAsiaTheme="minorEastAsia"/>
                <w:szCs w:val="22"/>
                <w:lang w:eastAsia="zh-CN"/>
              </w:rPr>
              <w:t>to simplify</w:t>
            </w:r>
            <w:proofErr w:type="gramEnd"/>
            <w:r w:rsidR="00A23016">
              <w:rPr>
                <w:rFonts w:eastAsiaTheme="minorEastAsia"/>
                <w:szCs w:val="22"/>
                <w:lang w:eastAsia="zh-CN"/>
              </w:rPr>
              <w:t xml:space="preserve">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ListParagraph"/>
              <w:numPr>
                <w:ilvl w:val="0"/>
                <w:numId w:val="91"/>
              </w:numPr>
              <w:spacing w:line="240" w:lineRule="auto"/>
              <w:rPr>
                <w:rFonts w:eastAsiaTheme="minorEastAsia"/>
                <w:lang w:eastAsia="zh-CN"/>
              </w:rPr>
            </w:pPr>
            <w:r>
              <w:rPr>
                <w:rFonts w:eastAsiaTheme="minorEastAsia"/>
                <w:lang w:eastAsia="zh-CN"/>
              </w:rPr>
              <w:t xml:space="preserve">My intension for this table for ‘WUR ON’ includes WUS monitoring and sync/measurement, and whether they are using different value can be up to </w:t>
            </w:r>
            <w:proofErr w:type="gramStart"/>
            <w:r>
              <w:rPr>
                <w:rFonts w:eastAsiaTheme="minorEastAsia"/>
                <w:lang w:eastAsia="zh-CN"/>
              </w:rPr>
              <w:t>companies</w:t>
            </w:r>
            <w:proofErr w:type="gramEnd"/>
            <w:r>
              <w:rPr>
                <w:rFonts w:eastAsiaTheme="minorEastAsia"/>
                <w:lang w:eastAsia="zh-CN"/>
              </w:rPr>
              <w:t xml:space="preserve"> report.</w:t>
            </w:r>
            <w:r w:rsidR="00F91E85">
              <w:rPr>
                <w:rFonts w:eastAsiaTheme="minorEastAsia"/>
                <w:lang w:eastAsia="zh-CN"/>
              </w:rPr>
              <w:t xml:space="preserve"> I have already updated the proposal to add a note </w:t>
            </w:r>
            <w:proofErr w:type="gramStart"/>
            <w:r w:rsidR="00F91E85">
              <w:rPr>
                <w:rFonts w:eastAsiaTheme="minorEastAsia"/>
                <w:lang w:eastAsia="zh-CN"/>
              </w:rPr>
              <w:t>saying</w:t>
            </w:r>
            <w:proofErr w:type="gramEnd"/>
            <w:r w:rsidR="00F91E85">
              <w:rPr>
                <w:rFonts w:eastAsiaTheme="minorEastAsia"/>
                <w:lang w:eastAsia="zh-CN"/>
              </w:rPr>
              <w:t xml:space="preserve"> ‘</w:t>
            </w:r>
            <w:r w:rsidR="00F91E85" w:rsidRPr="00A15259">
              <w:rPr>
                <w:rFonts w:eastAsia="DengXian"/>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ListParagraph"/>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ListParagraph"/>
              <w:numPr>
                <w:ilvl w:val="0"/>
                <w:numId w:val="91"/>
              </w:numPr>
              <w:spacing w:line="240" w:lineRule="auto"/>
              <w:rPr>
                <w:rFonts w:eastAsiaTheme="minorEastAsia"/>
                <w:lang w:eastAsia="zh-CN"/>
              </w:rPr>
            </w:pPr>
            <w:r>
              <w:rPr>
                <w:rFonts w:eastAsiaTheme="minorEastAsia"/>
                <w:lang w:eastAsia="zh-CN"/>
              </w:rPr>
              <w:t>Removed</w:t>
            </w:r>
            <w:r w:rsidR="00F92119" w:rsidRPr="00A60E22">
              <w:rPr>
                <w:rFonts w:eastAsia="SimSun"/>
                <w:lang w:eastAsia="zh-CN"/>
              </w:rPr>
              <w:t>“Cat0”</w:t>
            </w:r>
          </w:p>
          <w:p w14:paraId="0B0A2E84" w14:textId="549674EB" w:rsidR="00B57BAD" w:rsidRDefault="00F92119" w:rsidP="007031C0">
            <w:pPr>
              <w:pStyle w:val="ListParagraph"/>
              <w:numPr>
                <w:ilvl w:val="0"/>
                <w:numId w:val="91"/>
              </w:numPr>
              <w:spacing w:line="240" w:lineRule="auto"/>
              <w:rPr>
                <w:rFonts w:eastAsiaTheme="minorEastAsia"/>
                <w:lang w:eastAsia="zh-CN"/>
              </w:rPr>
            </w:pPr>
            <w:r>
              <w:rPr>
                <w:rFonts w:eastAsiaTheme="minorEastAsia"/>
                <w:lang w:eastAsia="zh-CN"/>
              </w:rPr>
              <w:t xml:space="preserve">The Y value is related to this. </w:t>
            </w:r>
            <w:proofErr w:type="gramStart"/>
            <w:r>
              <w:rPr>
                <w:rFonts w:eastAsiaTheme="minorEastAsia"/>
                <w:lang w:eastAsia="zh-CN"/>
              </w:rPr>
              <w:t>Thus</w:t>
            </w:r>
            <w:proofErr w:type="gramEnd"/>
            <w:r>
              <w:rPr>
                <w:rFonts w:eastAsiaTheme="minorEastAsia"/>
                <w:lang w:eastAsia="zh-CN"/>
              </w:rPr>
              <w:t xml:space="preserve">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w:t>
            </w:r>
            <w:proofErr w:type="gramStart"/>
            <w:r w:rsidRPr="00A15259">
              <w:rPr>
                <w:rFonts w:ascii="Times" w:hAnsi="Times" w:cs="Times"/>
                <w:b/>
                <w:bCs/>
                <w:lang w:eastAsia="zh-CN"/>
              </w:rPr>
              <w:t>unit</w:t>
            </w:r>
            <w:proofErr w:type="gramEnd"/>
            <w:r w:rsidRPr="00A15259">
              <w:rPr>
                <w:rFonts w:ascii="Times" w:hAnsi="Times" w:cs="Times"/>
                <w:b/>
                <w:bCs/>
                <w:lang w:eastAsia="zh-CN"/>
              </w:rPr>
              <w:t xml:space="preserve">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lastRenderedPageBreak/>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w:t>
      </w:r>
      <w:proofErr w:type="gramStart"/>
      <w:r w:rsidRPr="00D4409A">
        <w:rPr>
          <w:color w:val="FF0000"/>
          <w:lang w:eastAsia="zh-CN"/>
        </w:rPr>
        <w:t>receiver</w:t>
      </w:r>
      <w:proofErr w:type="gramEnd"/>
      <w:r w:rsidRPr="00D4409A">
        <w:rPr>
          <w:color w:val="FF0000"/>
          <w:lang w:eastAsia="zh-CN"/>
        </w:rPr>
        <w:t xml:space="preserve">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w:t>
      </w:r>
      <w:proofErr w:type="gramStart"/>
      <w:r w:rsidRPr="00A15259">
        <w:rPr>
          <w:rFonts w:eastAsia="Yu Gothic Medium"/>
          <w:szCs w:val="22"/>
        </w:rPr>
        <w:t>e.g.</w:t>
      </w:r>
      <w:proofErr w:type="gramEnd"/>
      <w:r w:rsidRPr="00A15259">
        <w:rPr>
          <w:rFonts w:eastAsia="Yu Gothic Medium"/>
          <w:szCs w:val="22"/>
        </w:rPr>
        <w:t xml:space="preserve">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FFS for cat1b, clock error option 1 or 2 is </w:t>
      </w:r>
      <w:proofErr w:type="gramStart"/>
      <w:r w:rsidRPr="00A15259">
        <w:rPr>
          <w:rFonts w:eastAsiaTheme="minorEastAsia"/>
          <w:strike/>
          <w:color w:val="FF0000"/>
          <w:szCs w:val="22"/>
          <w:lang w:eastAsia="zh-CN"/>
        </w:rPr>
        <w:t>assumed</w:t>
      </w:r>
      <w:proofErr w:type="gramEnd"/>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C5513">
            <w:pPr>
              <w:spacing w:after="0" w:line="240" w:lineRule="auto"/>
              <w:rPr>
                <w:b/>
                <w:szCs w:val="22"/>
                <w:lang w:eastAsia="zh-CN"/>
              </w:rPr>
            </w:pPr>
            <w:r>
              <w:rPr>
                <w:b/>
                <w:szCs w:val="22"/>
                <w:lang w:eastAsia="zh-CN"/>
              </w:rPr>
              <w:t>Comments</w:t>
            </w:r>
          </w:p>
        </w:tc>
      </w:tr>
      <w:tr w:rsidR="00782F73" w14:paraId="32CD2E00" w14:textId="77777777" w:rsidTr="008C5513">
        <w:tc>
          <w:tcPr>
            <w:tcW w:w="1555" w:type="dxa"/>
            <w:tcBorders>
              <w:top w:val="single" w:sz="4" w:space="0" w:color="auto"/>
              <w:left w:val="single" w:sz="4" w:space="0" w:color="auto"/>
              <w:bottom w:val="single" w:sz="4" w:space="0" w:color="auto"/>
              <w:right w:val="single" w:sz="4" w:space="0" w:color="auto"/>
            </w:tcBorders>
          </w:tcPr>
          <w:p w14:paraId="25BFA906" w14:textId="405A7FB8"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44C41E5A" w14:textId="5EFC1164"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7C90AAF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2BEA8C5"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484FAA8" w14:textId="3722D478" w:rsidR="00782F73" w:rsidRDefault="00BB511C" w:rsidP="008C5513">
            <w:pPr>
              <w:spacing w:after="0" w:line="240" w:lineRule="auto"/>
              <w:rPr>
                <w:szCs w:val="22"/>
                <w:lang w:eastAsia="zh-CN"/>
              </w:rPr>
            </w:pPr>
            <w:r>
              <w:rPr>
                <w:rFonts w:hint="eastAsia"/>
                <w:szCs w:val="22"/>
                <w:lang w:eastAsia="zh-CN"/>
              </w:rPr>
              <w:t xml:space="preserve">OK with the proposal. </w:t>
            </w:r>
          </w:p>
        </w:tc>
      </w:tr>
      <w:tr w:rsidR="00782F73" w14:paraId="3C838388"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13AB1069" w:rsidR="00782F73" w:rsidRDefault="00134F42" w:rsidP="008C5513">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E70E810" w14:textId="7D2BA807" w:rsidR="00782F73" w:rsidRDefault="00291100" w:rsidP="008C5513">
            <w:pPr>
              <w:spacing w:after="0" w:line="240" w:lineRule="auto"/>
              <w:rPr>
                <w:szCs w:val="22"/>
                <w:lang w:eastAsia="zh-CN"/>
              </w:rPr>
            </w:pPr>
            <w:r>
              <w:rPr>
                <w:rFonts w:hint="eastAsia"/>
                <w:szCs w:val="22"/>
                <w:lang w:eastAsia="zh-CN"/>
              </w:rPr>
              <w:t>O</w:t>
            </w:r>
            <w:r>
              <w:rPr>
                <w:szCs w:val="22"/>
                <w:lang w:eastAsia="zh-CN"/>
              </w:rPr>
              <w:t>K.</w:t>
            </w:r>
          </w:p>
        </w:tc>
      </w:tr>
      <w:tr w:rsidR="00782F73" w14:paraId="33F91EB6" w14:textId="77777777" w:rsidTr="008C5513">
        <w:tc>
          <w:tcPr>
            <w:tcW w:w="1555" w:type="dxa"/>
            <w:tcBorders>
              <w:top w:val="single" w:sz="4" w:space="0" w:color="auto"/>
              <w:left w:val="single" w:sz="4" w:space="0" w:color="auto"/>
              <w:bottom w:val="single" w:sz="4" w:space="0" w:color="auto"/>
              <w:right w:val="single" w:sz="4" w:space="0" w:color="auto"/>
            </w:tcBorders>
          </w:tcPr>
          <w:p w14:paraId="1C59CA75" w14:textId="72A9BAB4" w:rsidR="00782F73" w:rsidRDefault="000D341C" w:rsidP="008C551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204C1EE" w14:textId="77777777" w:rsidR="00446B54" w:rsidRDefault="00446B54" w:rsidP="008C5513">
            <w:pPr>
              <w:spacing w:after="0" w:line="240" w:lineRule="auto"/>
              <w:rPr>
                <w:szCs w:val="22"/>
                <w:lang w:eastAsia="zh-CN"/>
              </w:rPr>
            </w:pPr>
            <w:r>
              <w:rPr>
                <w:szCs w:val="22"/>
                <w:lang w:eastAsia="zh-CN"/>
              </w:rPr>
              <w:t>OK in principle.</w:t>
            </w:r>
          </w:p>
          <w:p w14:paraId="6424F907" w14:textId="241418B6" w:rsidR="00782F73" w:rsidRDefault="00015E11" w:rsidP="008C5513">
            <w:pPr>
              <w:spacing w:after="0" w:line="240" w:lineRule="auto"/>
              <w:rPr>
                <w:szCs w:val="22"/>
                <w:lang w:eastAsia="zh-CN"/>
              </w:rPr>
            </w:pPr>
            <w:r>
              <w:rPr>
                <w:szCs w:val="22"/>
                <w:lang w:eastAsia="zh-CN"/>
              </w:rPr>
              <w:t>On “</w:t>
            </w: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ed for OFDM receiver</w:t>
            </w:r>
            <w:r>
              <w:rPr>
                <w:szCs w:val="22"/>
                <w:lang w:eastAsia="zh-CN"/>
              </w:rPr>
              <w:t>”, I assume the intention is to say these values are not to be used for other receiver types. But it may be misunderstood as OFDM receiver can only take these values. Suggestion:</w:t>
            </w:r>
          </w:p>
          <w:p w14:paraId="6A67F5E6" w14:textId="77777777" w:rsidR="00015E11" w:rsidRDefault="00015E11" w:rsidP="008C5513">
            <w:pPr>
              <w:spacing w:after="0" w:line="240" w:lineRule="auto"/>
              <w:rPr>
                <w:szCs w:val="22"/>
                <w:lang w:eastAsia="zh-CN"/>
              </w:rPr>
            </w:pPr>
            <w:r>
              <w:rPr>
                <w:szCs w:val="22"/>
                <w:lang w:eastAsia="zh-CN"/>
              </w:rPr>
              <w:t>“</w:t>
            </w:r>
            <w:r w:rsidRPr="00843DC7">
              <w:rPr>
                <w:color w:val="FF0000"/>
                <w:szCs w:val="22"/>
                <w:lang w:eastAsia="zh-CN"/>
              </w:rPr>
              <w:t xml:space="preserve">10/20/30 for LP-WUR ON power state are </w:t>
            </w:r>
            <w:r w:rsidRPr="00843DC7">
              <w:rPr>
                <w:color w:val="FF0000"/>
                <w:szCs w:val="22"/>
                <w:lang w:eastAsia="zh-CN"/>
              </w:rPr>
              <w:t>not applicable to the receiver architectures for MC-OOK and MC-FSK</w:t>
            </w:r>
            <w:r w:rsidR="00843DC7">
              <w:rPr>
                <w:szCs w:val="22"/>
                <w:lang w:eastAsia="zh-CN"/>
              </w:rPr>
              <w:t>.</w:t>
            </w:r>
            <w:r>
              <w:rPr>
                <w:szCs w:val="22"/>
                <w:lang w:eastAsia="zh-CN"/>
              </w:rPr>
              <w:t>”</w:t>
            </w:r>
          </w:p>
          <w:p w14:paraId="3BB89A02" w14:textId="10CD1674" w:rsidR="005C7393" w:rsidRDefault="005C7393" w:rsidP="008C5513">
            <w:pPr>
              <w:spacing w:after="0" w:line="240" w:lineRule="auto"/>
              <w:rPr>
                <w:szCs w:val="22"/>
                <w:lang w:eastAsia="zh-CN"/>
              </w:rPr>
            </w:pPr>
            <w:r>
              <w:rPr>
                <w:szCs w:val="22"/>
                <w:lang w:eastAsia="zh-CN"/>
              </w:rPr>
              <w:t>For the highlighted note on oscillator, is the intention to say that “</w:t>
            </w:r>
            <w:r w:rsidRPr="005C7393">
              <w:rPr>
                <w:szCs w:val="22"/>
                <w:lang w:eastAsia="zh-CN"/>
              </w:rPr>
              <w:t xml:space="preserve">For WUR Off value 0.001, oscillator </w:t>
            </w:r>
            <w:r w:rsidRPr="005C7393">
              <w:rPr>
                <w:color w:val="FF0000"/>
                <w:szCs w:val="22"/>
                <w:lang w:eastAsia="zh-CN"/>
              </w:rPr>
              <w:t>is</w:t>
            </w:r>
            <w:r w:rsidRPr="005C7393">
              <w:rPr>
                <w:color w:val="FF0000"/>
                <w:szCs w:val="22"/>
                <w:lang w:eastAsia="zh-CN"/>
              </w:rPr>
              <w:t xml:space="preserve"> assumed</w:t>
            </w:r>
            <w:r w:rsidRPr="005C7393">
              <w:rPr>
                <w:color w:val="FF0000"/>
                <w:szCs w:val="22"/>
                <w:lang w:eastAsia="zh-CN"/>
              </w:rPr>
              <w:t xml:space="preserve"> to be not running</w:t>
            </w:r>
            <w:r w:rsidRPr="005C7393">
              <w:rPr>
                <w:color w:val="FF0000"/>
                <w:szCs w:val="22"/>
                <w:lang w:eastAsia="zh-CN"/>
              </w:rPr>
              <w:t xml:space="preserve"> </w:t>
            </w:r>
            <w:r w:rsidRPr="005C7393">
              <w:rPr>
                <w:szCs w:val="22"/>
                <w:lang w:eastAsia="zh-CN"/>
              </w:rPr>
              <w:t>and only RTC is maintained</w:t>
            </w:r>
            <w:r>
              <w:rPr>
                <w:szCs w:val="22"/>
                <w:lang w:eastAsia="zh-CN"/>
              </w:rPr>
              <w:t>”?</w:t>
            </w:r>
          </w:p>
        </w:tc>
      </w:tr>
      <w:tr w:rsidR="00782F73" w14:paraId="0F30AF23" w14:textId="77777777" w:rsidTr="008C5513">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C5513">
            <w:pPr>
              <w:spacing w:after="0" w:line="240" w:lineRule="auto"/>
              <w:rPr>
                <w:szCs w:val="22"/>
                <w:lang w:eastAsia="zh-CN"/>
              </w:rPr>
            </w:pPr>
          </w:p>
        </w:tc>
      </w:tr>
      <w:tr w:rsidR="00782F73" w14:paraId="62631B46" w14:textId="77777777" w:rsidTr="008C5513">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C5513">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lastRenderedPageBreak/>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ListParagraph"/>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proofErr w:type="gramStart"/>
            <w:r>
              <w:rPr>
                <w:b/>
                <w:u w:val="single"/>
              </w:rPr>
              <w:t>and etc.</w:t>
            </w:r>
            <w:proofErr w:type="gramEnd"/>
          </w:p>
          <w:p w14:paraId="7489133D" w14:textId="77777777" w:rsidR="003E29CC" w:rsidRDefault="00867B11">
            <w:pPr>
              <w:pStyle w:val="ListParagraph"/>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ListParagraph"/>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proofErr w:type="gramStart"/>
                  <w:r>
                    <w:rPr>
                      <w:rFonts w:ascii="Calibri" w:hAnsi="Calibri" w:cs="Calibri"/>
                      <w:sz w:val="18"/>
                      <w:szCs w:val="18"/>
                    </w:rPr>
                    <w:t>if</w:t>
                  </w:r>
                  <w:proofErr w:type="gramEnd"/>
                  <w:r>
                    <w:rPr>
                      <w:rFonts w:ascii="Calibri" w:hAnsi="Calibri" w:cs="Calibri"/>
                      <w:sz w:val="18"/>
                      <w:szCs w:val="18"/>
                    </w:rPr>
                    <w:t xml:space="preserve">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Heading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 xml:space="preserve">For the LP-WUR power consumption, currently the agreed power is 2 and 4, and some companies are proposing larger values, </w:t>
            </w:r>
            <w:proofErr w:type="gramStart"/>
            <w:r>
              <w:rPr>
                <w:szCs w:val="22"/>
                <w:lang w:eastAsia="zh-CN"/>
              </w:rPr>
              <w:t>e.g.</w:t>
            </w:r>
            <w:proofErr w:type="gramEnd"/>
            <w:r>
              <w:rPr>
                <w:szCs w:val="22"/>
                <w:lang w:eastAsia="zh-CN"/>
              </w:rPr>
              <w:t xml:space="preserve">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w:t>
            </w:r>
            <w:proofErr w:type="spellStart"/>
            <w:r>
              <w:rPr>
                <w:rFonts w:hint="eastAsia"/>
                <w:szCs w:val="22"/>
                <w:lang w:eastAsia="zh-CN"/>
              </w:rPr>
              <w:t>RedCap</w:t>
            </w:r>
            <w:proofErr w:type="spellEnd"/>
            <w:r>
              <w:rPr>
                <w:rFonts w:hint="eastAsia"/>
                <w:szCs w:val="22"/>
                <w:lang w:eastAsia="zh-CN"/>
              </w:rPr>
              <w:t xml:space="preserve">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w:t>
            </w:r>
            <w:proofErr w:type="gramStart"/>
            <w:r>
              <w:rPr>
                <w:rFonts w:hint="eastAsia"/>
                <w:szCs w:val="22"/>
                <w:lang w:eastAsia="zh-CN"/>
              </w:rPr>
              <w:t>And,</w:t>
            </w:r>
            <w:proofErr w:type="gramEnd"/>
            <w:r>
              <w:rPr>
                <w:rFonts w:hint="eastAsia"/>
                <w:szCs w:val="22"/>
                <w:lang w:eastAsia="zh-CN"/>
              </w:rPr>
              <w:t xml:space="preserve">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 xml:space="preserve">The number seems to be somewhat arbitrary, and it is not clear if assuming the same ramp-up time for all values is reasonable. We think there should be some correlation between the ramp-up time and the power consumption of LP-WUR ON. </w:t>
            </w:r>
            <w:proofErr w:type="gramStart"/>
            <w:r>
              <w:rPr>
                <w:szCs w:val="22"/>
                <w:lang w:eastAsia="zh-CN"/>
              </w:rPr>
              <w:t>E.g.</w:t>
            </w:r>
            <w:proofErr w:type="gramEnd"/>
            <w:r>
              <w:rPr>
                <w:szCs w:val="22"/>
                <w:lang w:eastAsia="zh-CN"/>
              </w:rPr>
              <w:t xml:space="preserve">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Heading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 xml:space="preserve">hardware tune on e.g., boot, memory load and </w:t>
            </w:r>
            <w:proofErr w:type="spellStart"/>
            <w:r>
              <w:rPr>
                <w:rFonts w:cs="Times"/>
              </w:rPr>
              <w:t>etc</w:t>
            </w:r>
            <w:proofErr w:type="spellEnd"/>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2c"/>
              <w:numPr>
                <w:ilvl w:val="1"/>
                <w:numId w:val="94"/>
              </w:numPr>
              <w:ind w:leftChars="0"/>
              <w:rPr>
                <w:rFonts w:cs="Times"/>
                <w:szCs w:val="20"/>
              </w:rPr>
            </w:pPr>
            <w:r>
              <w:rPr>
                <w:rFonts w:cs="Times"/>
                <w:szCs w:val="20"/>
              </w:rPr>
              <w:t xml:space="preserve">Ramp-up time may consist of the procedure for [main radio hardware tune on e.g., boot, memory load </w:t>
            </w:r>
            <w:proofErr w:type="gramStart"/>
            <w:r>
              <w:rPr>
                <w:rFonts w:cs="Times"/>
                <w:szCs w:val="20"/>
              </w:rPr>
              <w:t>and etc.</w:t>
            </w:r>
            <w:proofErr w:type="gramEnd"/>
            <w:r>
              <w:rPr>
                <w:rFonts w:cs="Times"/>
                <w:szCs w:val="20"/>
              </w:rPr>
              <w:t xml:space="preserve">],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w:t>
            </w:r>
            <w:proofErr w:type="gramStart"/>
            <w:r>
              <w:rPr>
                <w:rFonts w:hint="eastAsia"/>
                <w:szCs w:val="22"/>
                <w:lang w:eastAsia="zh-CN"/>
              </w:rPr>
              <w:t>actually has</w:t>
            </w:r>
            <w:proofErr w:type="gramEnd"/>
            <w:r>
              <w:rPr>
                <w:rFonts w:hint="eastAsia"/>
                <w:szCs w:val="22"/>
                <w:lang w:eastAsia="zh-CN"/>
              </w:rPr>
              <w:t xml:space="preserve">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1a:[10ms,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proofErr w:type="gramStart"/>
            <w:r>
              <w:rPr>
                <w:rFonts w:hint="eastAsia"/>
                <w:szCs w:val="22"/>
                <w:lang w:eastAsia="zh-CN"/>
              </w:rPr>
              <w:t>Actually, if</w:t>
            </w:r>
            <w:proofErr w:type="gramEnd"/>
            <w:r>
              <w:rPr>
                <w:rFonts w:hint="eastAsia"/>
                <w:szCs w:val="22"/>
                <w:lang w:eastAsia="zh-CN"/>
              </w:rPr>
              <w:t xml:space="preserve"> the WUR goes to deeper sleep as relative power 0.01, the power consumption and ramp time would be higher. Therefore, we doubt the ramp time 15ms from 0.01 to 20 or 30 </w:t>
            </w:r>
            <w:proofErr w:type="spellStart"/>
            <w:r>
              <w:rPr>
                <w:rFonts w:hint="eastAsia"/>
                <w:szCs w:val="22"/>
                <w:lang w:eastAsia="zh-CN"/>
              </w:rPr>
              <w:t>can not</w:t>
            </w:r>
            <w:proofErr w:type="spellEnd"/>
            <w:r>
              <w:rPr>
                <w:rFonts w:hint="eastAsia"/>
                <w:szCs w:val="22"/>
                <w:lang w:eastAsia="zh-CN"/>
              </w:rPr>
              <w:t xml:space="preserve">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lastRenderedPageBreak/>
              <w:t>H</w:t>
            </w:r>
            <w:r w:rsidRPr="00A60E22">
              <w:rPr>
                <w:szCs w:val="22"/>
                <w:lang w:eastAsia="zh-CN"/>
              </w:rPr>
              <w:t xml:space="preserve">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szCs w:val="22"/>
                <w:lang w:eastAsia="zh-CN"/>
              </w:rPr>
            </w:pPr>
          </w:p>
          <w:p w14:paraId="754367AC" w14:textId="35641752" w:rsidR="00782F73" w:rsidRPr="00F358F2" w:rsidRDefault="00782F73" w:rsidP="007031C0">
            <w:pPr>
              <w:pStyle w:val="ListParagraph"/>
              <w:numPr>
                <w:ilvl w:val="0"/>
                <w:numId w:val="95"/>
              </w:numPr>
              <w:rPr>
                <w:color w:val="FF0000"/>
                <w:lang w:eastAsia="ja-JP"/>
              </w:rPr>
            </w:pPr>
            <w:r w:rsidRPr="00F358F2">
              <w:rPr>
                <w:color w:val="FF0000"/>
                <w:lang w:val="en-GB" w:eastAsia="ja-JP"/>
              </w:rPr>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ListParagraph"/>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7922A95" w14:textId="7D786AF2" w:rsidR="00F358F2" w:rsidRPr="00F358F2" w:rsidRDefault="00F358F2" w:rsidP="007031C0">
            <w:pPr>
              <w:pStyle w:val="ListParagraph"/>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ListParagraph"/>
              <w:numPr>
                <w:ilvl w:val="1"/>
                <w:numId w:val="95"/>
              </w:numPr>
              <w:rPr>
                <w:rFonts w:eastAsiaTheme="minorEastAsia"/>
                <w:color w:val="FF0000"/>
                <w:lang w:eastAsia="zh-CN"/>
              </w:rPr>
            </w:pPr>
            <w:r w:rsidRPr="00F358F2">
              <w:rPr>
                <w:color w:val="FF0000"/>
                <w:lang w:eastAsia="ja-JP"/>
              </w:rPr>
              <w:t xml:space="preserve">The ramp-up time from LP-WUR ‘off’ to ‘on’ is assumed as 10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43CA23D" w14:textId="5851694C" w:rsidR="00782F73" w:rsidRPr="00F358F2" w:rsidRDefault="00782F73" w:rsidP="007031C0">
            <w:pPr>
              <w:pStyle w:val="ListParagraph"/>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szCs w:val="22"/>
                <w:lang w:eastAsia="zh-CN"/>
              </w:rPr>
            </w:pPr>
          </w:p>
        </w:tc>
      </w:tr>
      <w:tr w:rsidR="00FC5E5E"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696060B1" w:rsidR="00FC5E5E" w:rsidRPr="00A60E22"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36BA30D0" w14:textId="11EF86EE" w:rsidR="00FC5E5E" w:rsidRPr="00A60E22" w:rsidRDefault="00FC5E5E" w:rsidP="00FC5E5E">
            <w:pPr>
              <w:spacing w:after="0" w:line="240" w:lineRule="auto"/>
              <w:rPr>
                <w:szCs w:val="22"/>
                <w:lang w:eastAsia="zh-CN"/>
              </w:rPr>
            </w:pPr>
            <w:r>
              <w:rPr>
                <w:rFonts w:hint="eastAsia"/>
                <w:szCs w:val="22"/>
                <w:lang w:eastAsia="zh-CN"/>
              </w:rPr>
              <w:t>Fine</w:t>
            </w:r>
          </w:p>
        </w:tc>
      </w:tr>
      <w:tr w:rsidR="00FC5E5E"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5D56EAEC" w:rsidR="00FC5E5E" w:rsidRPr="00A60E22"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A7F578B" w14:textId="77777777" w:rsidR="00BB511C" w:rsidRPr="00F77623" w:rsidRDefault="00BB511C" w:rsidP="00BB511C">
            <w:pPr>
              <w:spacing w:after="0" w:line="240" w:lineRule="auto"/>
              <w:rPr>
                <w:szCs w:val="22"/>
                <w:lang w:eastAsia="zh-CN"/>
              </w:rPr>
            </w:pPr>
            <w:r>
              <w:rPr>
                <w:rFonts w:hint="eastAsia"/>
                <w:szCs w:val="22"/>
                <w:lang w:eastAsia="zh-CN"/>
              </w:rPr>
              <w:t xml:space="preserve">When </w:t>
            </w:r>
            <w:r w:rsidRPr="008131A5">
              <w:rPr>
                <w:szCs w:val="22"/>
                <w:lang w:eastAsia="zh-CN"/>
              </w:rPr>
              <w:t>the relative power of LP-WUR ON is no more than 1unit,</w:t>
            </w:r>
            <w:r>
              <w:rPr>
                <w:rFonts w:hint="eastAsia"/>
                <w:szCs w:val="22"/>
                <w:lang w:eastAsia="zh-CN"/>
              </w:rPr>
              <w:t xml:space="preserve"> we think the </w:t>
            </w:r>
            <w:r w:rsidRPr="00F77623">
              <w:rPr>
                <w:szCs w:val="22"/>
                <w:lang w:eastAsia="zh-CN"/>
              </w:rPr>
              <w:t>ramp-up time from LP-WUR ‘off’ to ‘on’</w:t>
            </w:r>
            <w:r w:rsidRPr="00F77623">
              <w:rPr>
                <w:rFonts w:hint="eastAsia"/>
                <w:szCs w:val="22"/>
                <w:lang w:eastAsia="zh-CN"/>
              </w:rPr>
              <w:t xml:space="preserve"> can be 1ms </w:t>
            </w:r>
            <w:r>
              <w:rPr>
                <w:rFonts w:hint="eastAsia"/>
                <w:szCs w:val="22"/>
                <w:lang w:eastAsia="zh-CN"/>
              </w:rPr>
              <w:t>with</w:t>
            </w:r>
            <w:r w:rsidRPr="00F77623">
              <w:rPr>
                <w:rFonts w:hint="eastAsia"/>
                <w:szCs w:val="22"/>
                <w:lang w:eastAsia="zh-CN"/>
              </w:rPr>
              <w:t xml:space="preserve"> considering the RF </w:t>
            </w:r>
            <w:r w:rsidRPr="00F77623">
              <w:rPr>
                <w:szCs w:val="22"/>
                <w:lang w:eastAsia="zh-CN"/>
              </w:rPr>
              <w:t>receiver</w:t>
            </w:r>
            <w:r w:rsidRPr="00F77623">
              <w:rPr>
                <w:rFonts w:hint="eastAsia"/>
                <w:szCs w:val="22"/>
                <w:lang w:eastAsia="zh-CN"/>
              </w:rPr>
              <w:t xml:space="preserve">. Thus, the proposal can be </w:t>
            </w:r>
            <w:r w:rsidRPr="00F77623">
              <w:rPr>
                <w:szCs w:val="22"/>
                <w:lang w:eastAsia="zh-CN"/>
              </w:rPr>
              <w:t>updated</w:t>
            </w:r>
            <w:r w:rsidRPr="00F77623">
              <w:rPr>
                <w:rFonts w:hint="eastAsia"/>
                <w:szCs w:val="22"/>
                <w:lang w:eastAsia="zh-CN"/>
              </w:rPr>
              <w:t xml:space="preserve"> as follow: </w:t>
            </w:r>
          </w:p>
          <w:p w14:paraId="324E5A58" w14:textId="77777777" w:rsidR="00BB511C" w:rsidRDefault="00BB511C" w:rsidP="00BB511C">
            <w:pPr>
              <w:spacing w:after="0" w:line="240" w:lineRule="auto"/>
              <w:rPr>
                <w:szCs w:val="22"/>
                <w:lang w:eastAsia="zh-CN"/>
              </w:rPr>
            </w:pPr>
          </w:p>
          <w:p w14:paraId="02ECBC90" w14:textId="77777777" w:rsidR="00BB511C" w:rsidRPr="00F358F2" w:rsidRDefault="00BB511C" w:rsidP="00BB511C">
            <w:pPr>
              <w:pStyle w:val="ListParagraph"/>
              <w:numPr>
                <w:ilvl w:val="0"/>
                <w:numId w:val="95"/>
              </w:numPr>
              <w:rPr>
                <w:color w:val="FF0000"/>
                <w:lang w:eastAsia="ja-JP"/>
              </w:rPr>
            </w:pPr>
            <w:r w:rsidRPr="00F358F2">
              <w:rPr>
                <w:color w:val="FF0000"/>
                <w:lang w:val="en-GB" w:eastAsia="ja-JP"/>
              </w:rPr>
              <w:t xml:space="preserve">When the relative power of LP-WUR ON is no more than 1unit, </w:t>
            </w:r>
          </w:p>
          <w:p w14:paraId="4F0A8494" w14:textId="1B1FD5DB" w:rsidR="00BB511C" w:rsidRPr="00F358F2" w:rsidRDefault="00BB511C" w:rsidP="00BB511C">
            <w:pPr>
              <w:pStyle w:val="ListParagraph"/>
              <w:numPr>
                <w:ilvl w:val="1"/>
                <w:numId w:val="95"/>
              </w:numPr>
              <w:rPr>
                <w:rFonts w:eastAsiaTheme="minorEastAsia"/>
                <w:color w:val="FF0000"/>
                <w:lang w:eastAsia="zh-CN"/>
              </w:rPr>
            </w:pPr>
            <w:r w:rsidRPr="00F358F2">
              <w:rPr>
                <w:color w:val="FF0000"/>
                <w:lang w:eastAsia="ja-JP"/>
              </w:rPr>
              <w:t>The ramp-up time from LP-WUR ‘off’ to ‘on’ is assumed as</w:t>
            </w:r>
            <w:r>
              <w:rPr>
                <w:rFonts w:eastAsiaTheme="minorEastAsia" w:hint="eastAsia"/>
                <w:color w:val="FF0000"/>
                <w:lang w:eastAsia="zh-CN"/>
              </w:rPr>
              <w:t xml:space="preserve"> </w:t>
            </w:r>
            <w:r>
              <w:rPr>
                <w:rFonts w:eastAsiaTheme="minorEastAsia" w:hint="eastAsia"/>
                <w:color w:val="538135" w:themeColor="accent6" w:themeShade="BF"/>
                <w:lang w:eastAsia="zh-CN"/>
              </w:rPr>
              <w:t>no larger than</w:t>
            </w:r>
            <w:r>
              <w:rPr>
                <w:rFonts w:eastAsiaTheme="minorEastAsia" w:hint="eastAsia"/>
                <w:color w:val="FF0000"/>
                <w:lang w:eastAsia="zh-CN"/>
              </w:rPr>
              <w:t xml:space="preserve"> </w:t>
            </w:r>
            <w:r w:rsidRPr="00F358F2">
              <w:rPr>
                <w:color w:val="FF0000"/>
                <w:lang w:eastAsia="ja-JP"/>
              </w:rPr>
              <w:t xml:space="preserve">5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618CF84F" w14:textId="77777777" w:rsidR="00BB511C" w:rsidRPr="00F358F2" w:rsidRDefault="00BB511C" w:rsidP="00BB511C">
            <w:pPr>
              <w:pStyle w:val="ListParagraph"/>
              <w:numPr>
                <w:ilvl w:val="0"/>
                <w:numId w:val="95"/>
              </w:numPr>
              <w:rPr>
                <w:color w:val="FF0000"/>
                <w:lang w:eastAsia="ja-JP"/>
              </w:rPr>
            </w:pPr>
            <w:r w:rsidRPr="00F358F2">
              <w:rPr>
                <w:color w:val="FF0000"/>
                <w:lang w:val="en-GB" w:eastAsia="ja-JP"/>
              </w:rPr>
              <w:t xml:space="preserve">When the relative power of LP-WUR ON is more than 1unit, </w:t>
            </w:r>
          </w:p>
          <w:p w14:paraId="781ED7AC" w14:textId="77777777" w:rsidR="00BB511C" w:rsidRPr="00F358F2" w:rsidRDefault="00BB511C" w:rsidP="00BB511C">
            <w:pPr>
              <w:pStyle w:val="ListParagraph"/>
              <w:numPr>
                <w:ilvl w:val="1"/>
                <w:numId w:val="95"/>
              </w:numPr>
              <w:rPr>
                <w:rFonts w:eastAsiaTheme="minorEastAsia"/>
                <w:color w:val="FF0000"/>
                <w:lang w:eastAsia="zh-CN"/>
              </w:rPr>
            </w:pPr>
            <w:r w:rsidRPr="00F358F2">
              <w:rPr>
                <w:color w:val="FF0000"/>
                <w:lang w:eastAsia="ja-JP"/>
              </w:rPr>
              <w:t xml:space="preserve">The ramp-up time from LP-WUR ‘off’ to ‘on’ is assumed as 10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5244CDAE" w14:textId="77777777" w:rsidR="00BB511C" w:rsidRPr="00F358F2" w:rsidRDefault="00BB511C" w:rsidP="00BB511C">
            <w:pPr>
              <w:pStyle w:val="ListParagraph"/>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4442040F" w14:textId="77777777" w:rsidR="00FC5E5E" w:rsidRPr="00BB511C" w:rsidRDefault="00FC5E5E" w:rsidP="00FC5E5E">
            <w:pPr>
              <w:spacing w:after="0" w:line="240" w:lineRule="auto"/>
              <w:rPr>
                <w:szCs w:val="22"/>
                <w:lang w:eastAsia="zh-CN"/>
              </w:rPr>
            </w:pPr>
          </w:p>
        </w:tc>
      </w:tr>
      <w:tr w:rsidR="00FC5E5E"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196B47E9" w:rsidR="00FC5E5E" w:rsidRPr="00A60E22" w:rsidRDefault="00B9258F" w:rsidP="00FC5E5E">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1332F70" w14:textId="311D1847" w:rsidR="00FC5E5E" w:rsidRPr="00A60E22" w:rsidRDefault="00B9258F" w:rsidP="00FC5E5E">
            <w:pPr>
              <w:spacing w:after="0" w:line="240" w:lineRule="auto"/>
              <w:rPr>
                <w:szCs w:val="22"/>
                <w:lang w:eastAsia="zh-CN"/>
              </w:rPr>
            </w:pPr>
            <w:r>
              <w:rPr>
                <w:szCs w:val="22"/>
                <w:lang w:eastAsia="zh-CN"/>
              </w:rPr>
              <w:t>We are fine with the updated proposal.</w:t>
            </w:r>
          </w:p>
        </w:tc>
      </w:tr>
      <w:tr w:rsidR="00FC5E5E"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C5E5E" w:rsidRPr="00A60E22" w:rsidRDefault="00FC5E5E" w:rsidP="00FC5E5E">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Heading4"/>
        <w:numPr>
          <w:ilvl w:val="0"/>
          <w:numId w:val="0"/>
        </w:numPr>
        <w:ind w:leftChars="50" w:left="100" w:firstLineChars="50" w:firstLine="120"/>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DengXian"/>
                <w:b/>
                <w:lang w:eastAsia="zh-CN"/>
              </w:rPr>
            </w:pPr>
            <w:bookmarkStart w:id="2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23"/>
          </w:p>
          <w:p w14:paraId="4ED56984"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ListParagraph"/>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w:t>
            </w:r>
            <w:proofErr w:type="spellStart"/>
            <w:r>
              <w:rPr>
                <w:highlight w:val="yellow"/>
                <w:lang w:eastAsia="zh-CN"/>
              </w:rPr>
              <w:t>ms</w:t>
            </w:r>
            <w:proofErr w:type="spellEnd"/>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lastRenderedPageBreak/>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Caption"/>
              <w:rPr>
                <w:b w:val="0"/>
                <w:bCs w:val="0"/>
                <w:lang w:eastAsia="en-GB"/>
              </w:rPr>
            </w:pPr>
            <w:bookmarkStart w:id="24" w:name="_Ref131607979"/>
            <w:r>
              <w:t xml:space="preserve">Figure </w:t>
            </w:r>
            <w:fldSimple w:instr=" SEQ Figure \* ARABIC ">
              <w:r>
                <w:t>21</w:t>
              </w:r>
            </w:fldSimple>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w:t>
            </w:r>
            <w:proofErr w:type="spellStart"/>
            <w:r>
              <w:rPr>
                <w:lang w:val="en-GB"/>
              </w:rPr>
              <w:t>syncronisation</w:t>
            </w:r>
            <w:proofErr w:type="spellEnd"/>
            <w:r>
              <w:rPr>
                <w:lang w:val="en-GB"/>
              </w:rPr>
              <w:t xml:space="preserve">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w:t>
            </w:r>
            <w:proofErr w:type="spellStart"/>
            <w:r>
              <w:rPr>
                <w:lang w:val="en-GB"/>
              </w:rPr>
              <w:t>syncronisation</w:t>
            </w:r>
            <w:proofErr w:type="spellEnd"/>
            <w:r>
              <w:rPr>
                <w:lang w:val="en-GB"/>
              </w:rPr>
              <w:t xml:space="preserve"> signal can be rather long, </w:t>
            </w:r>
            <w:proofErr w:type="gramStart"/>
            <w:r>
              <w:rPr>
                <w:lang w:val="en-GB"/>
              </w:rPr>
              <w:t>e.g.</w:t>
            </w:r>
            <w:proofErr w:type="gramEnd"/>
            <w:r>
              <w:rPr>
                <w:lang w:val="en-GB"/>
              </w:rPr>
              <w:t xml:space="preserve">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Heading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ListParagraph"/>
              <w:numPr>
                <w:ilvl w:val="0"/>
                <w:numId w:val="50"/>
              </w:numPr>
              <w:spacing w:line="240" w:lineRule="auto"/>
              <w:rPr>
                <w:lang w:eastAsia="zh-CN"/>
              </w:rPr>
            </w:pPr>
            <w:r>
              <w:rPr>
                <w:lang w:eastAsia="zh-CN"/>
              </w:rPr>
              <w:t xml:space="preserve">The periodicity relates to the design of LP-SS </w:t>
            </w:r>
            <w:proofErr w:type="gramStart"/>
            <w:r>
              <w:rPr>
                <w:lang w:eastAsia="zh-CN"/>
              </w:rPr>
              <w:t>and also</w:t>
            </w:r>
            <w:proofErr w:type="gramEnd"/>
            <w:r>
              <w:rPr>
                <w:lang w:eastAsia="zh-CN"/>
              </w:rPr>
              <w:t xml:space="preserve">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 xml:space="preserve">w.r.t time/frequency error. Therefore, we prefer to keep 400ms as a starting point and say larger value can be considered if </w:t>
            </w:r>
            <w:proofErr w:type="gramStart"/>
            <w:r>
              <w:rPr>
                <w:lang w:eastAsia="zh-CN"/>
              </w:rPr>
              <w:t>justified;</w:t>
            </w:r>
            <w:proofErr w:type="gramEnd"/>
          </w:p>
          <w:p w14:paraId="1E8A8383" w14:textId="77777777" w:rsidR="003E29CC" w:rsidRDefault="00867B11">
            <w:pPr>
              <w:pStyle w:val="ListParagraph"/>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 xml:space="preserve">or </w:t>
            </w:r>
            <w:proofErr w:type="gramStart"/>
            <w:r>
              <w:rPr>
                <w:lang w:val="en-GB" w:eastAsia="zh-CN"/>
              </w:rPr>
              <w:t>measurement</w:t>
            </w:r>
            <w:proofErr w:type="gramEnd"/>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w:t>
            </w:r>
            <w:proofErr w:type="gramStart"/>
            <w:r>
              <w:rPr>
                <w:szCs w:val="22"/>
                <w:lang w:eastAsia="zh-CN"/>
              </w:rPr>
              <w:t>and etc.</w:t>
            </w:r>
            <w:proofErr w:type="gramEnd"/>
            <w:r>
              <w:rPr>
                <w:szCs w:val="22"/>
                <w:lang w:eastAsia="zh-CN"/>
              </w:rPr>
              <w:t xml:space="preserve">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 xml:space="preserve">We wonder why 400 </w:t>
            </w:r>
            <w:proofErr w:type="spellStart"/>
            <w:r>
              <w:rPr>
                <w:rFonts w:eastAsia="Malgun Gothic"/>
                <w:szCs w:val="22"/>
                <w:lang w:eastAsia="ko-KR"/>
              </w:rPr>
              <w:t>ms</w:t>
            </w:r>
            <w:proofErr w:type="spellEnd"/>
            <w:r>
              <w:rPr>
                <w:rFonts w:eastAsia="Malgun Gothic"/>
                <w:szCs w:val="22"/>
                <w:lang w:eastAsia="ko-KR"/>
              </w:rPr>
              <w:t xml:space="preserve">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 xml:space="preserve">We share the view with ZTE, </w:t>
            </w:r>
            <w:proofErr w:type="spellStart"/>
            <w:r>
              <w:rPr>
                <w:rFonts w:eastAsia="Malgun Gothic"/>
                <w:szCs w:val="22"/>
                <w:lang w:eastAsia="ko-KR"/>
              </w:rPr>
              <w:t>Sanechips</w:t>
            </w:r>
            <w:proofErr w:type="spellEnd"/>
            <w:r>
              <w:rPr>
                <w:rFonts w:eastAsia="Malgun Gothic"/>
                <w:szCs w:val="22"/>
                <w:lang w:eastAsia="ko-KR"/>
              </w:rPr>
              <w:t>.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 xml:space="preserve">Other values are not </w:t>
            </w:r>
            <w:proofErr w:type="gramStart"/>
            <w:r>
              <w:rPr>
                <w:color w:val="FF0000"/>
                <w:lang w:val="en-GB" w:eastAsia="zh-CN"/>
              </w:rPr>
              <w:t>precluded</w:t>
            </w:r>
            <w:proofErr w:type="gramEnd"/>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Heading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w:t>
            </w:r>
            <w:proofErr w:type="gramStart"/>
            <w:r>
              <w:rPr>
                <w:szCs w:val="22"/>
                <w:lang w:eastAsia="zh-CN"/>
              </w:rPr>
              <w:t>to leave</w:t>
            </w:r>
            <w:proofErr w:type="gramEnd"/>
            <w:r>
              <w:rPr>
                <w:szCs w:val="22"/>
                <w:lang w:eastAsia="zh-CN"/>
              </w:rPr>
              <w:t xml:space="preser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ListParagraph"/>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ListParagraph"/>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 xml:space="preserve">t should be clarified other </w:t>
            </w:r>
            <w:proofErr w:type="spellStart"/>
            <w:r>
              <w:rPr>
                <w:szCs w:val="22"/>
                <w:lang w:eastAsia="zh-CN"/>
              </w:rPr>
              <w:t>SSb</w:t>
            </w:r>
            <w:proofErr w:type="spellEnd"/>
            <w:r>
              <w:rPr>
                <w:szCs w:val="22"/>
                <w:lang w:eastAsia="zh-CN"/>
              </w:rPr>
              <w:t xml:space="preserve">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w:t>
            </w:r>
            <w:proofErr w:type="gramStart"/>
            <w:r w:rsidRPr="00A15259">
              <w:rPr>
                <w:szCs w:val="22"/>
                <w:lang w:eastAsia="zh-CN"/>
              </w:rPr>
              <w:t>be</w:t>
            </w:r>
            <w:proofErr w:type="gramEnd"/>
            <w:r w:rsidRPr="00A15259">
              <w:rPr>
                <w:szCs w:val="22"/>
                <w:lang w:eastAsia="zh-CN"/>
              </w:rPr>
              <w:t xml:space="preserve"> </w:t>
            </w:r>
          </w:p>
          <w:p w14:paraId="79F35CB5"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{20ms</w:t>
            </w:r>
            <w:r w:rsidRPr="00A15259">
              <w:rPr>
                <w:rFonts w:eastAsia="SimSun" w:hint="eastAsia"/>
                <w:lang w:eastAsia="zh-CN"/>
              </w:rPr>
              <w:t>,</w:t>
            </w:r>
            <w:r w:rsidRPr="00A15259">
              <w:rPr>
                <w:rFonts w:eastAsia="SimSun"/>
                <w:lang w:eastAsia="zh-CN"/>
              </w:rPr>
              <w:t xml:space="preserve"> 40ms, 80ms, 160ms} for evaluations assuming </w:t>
            </w:r>
            <w:proofErr w:type="gramStart"/>
            <w:r w:rsidRPr="00A15259">
              <w:rPr>
                <w:rFonts w:eastAsia="SimSun"/>
                <w:lang w:eastAsia="zh-CN"/>
              </w:rPr>
              <w:t>SSB</w:t>
            </w:r>
            <w:proofErr w:type="gramEnd"/>
          </w:p>
          <w:p w14:paraId="08387D93"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 xml:space="preserve">For evaluations assuming LP-SS </w:t>
            </w:r>
          </w:p>
          <w:p w14:paraId="7A362094" w14:textId="77777777" w:rsidR="00A15259" w:rsidRPr="00A15259" w:rsidRDefault="00A15259" w:rsidP="00A15259">
            <w:pPr>
              <w:pStyle w:val="ListParagraph"/>
              <w:numPr>
                <w:ilvl w:val="1"/>
                <w:numId w:val="51"/>
              </w:numPr>
              <w:rPr>
                <w:rFonts w:eastAsia="SimSun"/>
                <w:lang w:eastAsia="zh-CN"/>
              </w:rPr>
            </w:pPr>
            <w:r w:rsidRPr="00A15259">
              <w:rPr>
                <w:rFonts w:eastAsia="SimSun"/>
                <w:lang w:eastAsia="zh-CN"/>
              </w:rPr>
              <w:t xml:space="preserve">{ </w:t>
            </w:r>
            <w:r w:rsidRPr="00A15259">
              <w:rPr>
                <w:rFonts w:eastAsia="SimSun" w:hint="eastAsia"/>
                <w:lang w:eastAsia="zh-CN"/>
              </w:rPr>
              <w:t>320ms, 640ms, 1280ms, 2560ms, 5120ms, 10240ms</w:t>
            </w:r>
            <w:r w:rsidRPr="00A15259">
              <w:rPr>
                <w:rFonts w:eastAsia="SimSun"/>
                <w:lang w:eastAsia="zh-CN"/>
              </w:rPr>
              <w:t xml:space="preserve"> 400ms, 1</w:t>
            </w:r>
            <w:r w:rsidRPr="00A15259">
              <w:rPr>
                <w:rFonts w:eastAsia="SimSun" w:hint="eastAsia"/>
                <w:lang w:eastAsia="zh-CN"/>
              </w:rPr>
              <w:t>.</w:t>
            </w:r>
            <w:r w:rsidRPr="00A15259">
              <w:rPr>
                <w:rFonts w:eastAsia="SimSun"/>
                <w:lang w:eastAsia="zh-CN"/>
              </w:rPr>
              <w:t>28s, 10s(at least for frequency tracking)}</w:t>
            </w:r>
          </w:p>
          <w:p w14:paraId="098CC61B" w14:textId="77777777" w:rsidR="00A15259" w:rsidRPr="00A15259" w:rsidRDefault="00A15259" w:rsidP="00A15259">
            <w:pPr>
              <w:pStyle w:val="ListParagraph"/>
              <w:numPr>
                <w:ilvl w:val="0"/>
                <w:numId w:val="45"/>
              </w:numPr>
              <w:rPr>
                <w:rFonts w:eastAsia="SimSun"/>
                <w:lang w:eastAsia="zh-CN"/>
              </w:rPr>
            </w:pPr>
            <w:r w:rsidRPr="00A15259">
              <w:rPr>
                <w:rFonts w:eastAsia="SimSun"/>
                <w:lang w:eastAsia="zh-CN"/>
              </w:rPr>
              <w:t xml:space="preserve">Other values are not </w:t>
            </w:r>
            <w:proofErr w:type="gramStart"/>
            <w:r w:rsidRPr="00A15259">
              <w:rPr>
                <w:rFonts w:eastAsia="SimSun"/>
                <w:lang w:eastAsia="zh-CN"/>
              </w:rPr>
              <w:t>precluded</w:t>
            </w:r>
            <w:proofErr w:type="gramEnd"/>
          </w:p>
          <w:p w14:paraId="7898A27E" w14:textId="77777777" w:rsidR="00A15259" w:rsidRPr="00A15259" w:rsidRDefault="00A15259" w:rsidP="00A15259">
            <w:pPr>
              <w:pStyle w:val="ListParagraph"/>
              <w:numPr>
                <w:ilvl w:val="0"/>
                <w:numId w:val="49"/>
              </w:numPr>
              <w:rPr>
                <w:rFonts w:eastAsia="SimSun"/>
                <w:lang w:eastAsia="zh-CN"/>
              </w:rPr>
            </w:pPr>
            <w:r w:rsidRPr="00A15259">
              <w:rPr>
                <w:rFonts w:eastAsia="SimSun" w:hint="eastAsia"/>
                <w:lang w:eastAsia="zh-CN"/>
              </w:rPr>
              <w:t>N</w:t>
            </w:r>
            <w:r w:rsidRPr="00A15259">
              <w:rPr>
                <w:rFonts w:eastAsia="SimSun"/>
                <w:lang w:eastAsia="zh-CN"/>
              </w:rPr>
              <w:t xml:space="preserve">ote: companies to report the purpose of the low power synchronization signal along with evaluations , </w:t>
            </w:r>
            <w:proofErr w:type="gramStart"/>
            <w:r w:rsidRPr="00A15259">
              <w:rPr>
                <w:rFonts w:eastAsia="SimSun"/>
                <w:lang w:eastAsia="zh-CN"/>
              </w:rPr>
              <w:t>e.g.</w:t>
            </w:r>
            <w:proofErr w:type="gramEnd"/>
            <w:r w:rsidRPr="00A15259">
              <w:rPr>
                <w:rFonts w:eastAsia="SimSun"/>
                <w:lang w:eastAsia="zh-CN"/>
              </w:rPr>
              <w:t xml:space="preserve">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 xml:space="preserve">We are OK with the proposal, </w:t>
            </w:r>
            <w:proofErr w:type="gramStart"/>
            <w:r>
              <w:rPr>
                <w:szCs w:val="22"/>
                <w:lang w:eastAsia="zh-CN"/>
              </w:rPr>
              <w:t>and also</w:t>
            </w:r>
            <w:proofErr w:type="gramEnd"/>
            <w:r>
              <w:rPr>
                <w:szCs w:val="22"/>
                <w:lang w:eastAsia="zh-CN"/>
              </w:rPr>
              <w:t xml:space="preserve">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 xml:space="preserve">Regarding the periodicity of SSB, we prefer not to include in this proposal, considering </w:t>
            </w:r>
            <w:proofErr w:type="gramStart"/>
            <w:r w:rsidRPr="00A60E22">
              <w:rPr>
                <w:szCs w:val="22"/>
                <w:lang w:eastAsia="zh-CN"/>
              </w:rPr>
              <w:t>this focuses</w:t>
            </w:r>
            <w:proofErr w:type="gramEnd"/>
            <w:r w:rsidRPr="00A60E22">
              <w:rPr>
                <w:szCs w:val="22"/>
                <w:lang w:eastAsia="zh-CN"/>
              </w:rPr>
              <w:t xml:space="preserve">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proofErr w:type="spellStart"/>
            <w:r w:rsidRPr="005D5BEB">
              <w:rPr>
                <w:rFonts w:eastAsiaTheme="minorEastAsia"/>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 xml:space="preserve">Just to clarify, is the purpose of including the SSB as a synchronization signal to capture (a) a LP-WUR that </w:t>
            </w:r>
            <w:proofErr w:type="gramStart"/>
            <w:r>
              <w:rPr>
                <w:szCs w:val="22"/>
                <w:lang w:eastAsia="zh-CN"/>
              </w:rPr>
              <w:t>is capable of receiving</w:t>
            </w:r>
            <w:proofErr w:type="gramEnd"/>
            <w:r>
              <w:rPr>
                <w:szCs w:val="22"/>
                <w:lang w:eastAsia="zh-CN"/>
              </w:rPr>
              <w:t xml:space="preserve">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 xml:space="preserve">For power evaluation, </w:t>
            </w:r>
            <w:proofErr w:type="spellStart"/>
            <w:r w:rsidRPr="005D5BEB">
              <w:rPr>
                <w:szCs w:val="22"/>
                <w:lang w:eastAsia="zh-CN"/>
              </w:rPr>
              <w:t>Tthe</w:t>
            </w:r>
            <w:proofErr w:type="spellEnd"/>
            <w:r w:rsidRPr="005D5BEB">
              <w:rPr>
                <w:szCs w:val="22"/>
                <w:lang w:eastAsia="zh-CN"/>
              </w:rPr>
              <w:t xml:space="preserve"> period of low power the synchronization signal used for LP-WUR synchronization for power evaluation can be follow one of the following </w:t>
            </w:r>
            <w:proofErr w:type="gramStart"/>
            <w:r w:rsidRPr="005D5BEB">
              <w:rPr>
                <w:szCs w:val="22"/>
                <w:lang w:eastAsia="zh-CN"/>
              </w:rPr>
              <w:t>options</w:t>
            </w:r>
            <w:proofErr w:type="gramEnd"/>
          </w:p>
          <w:p w14:paraId="6A660B02" w14:textId="77777777" w:rsidR="005D5BEB" w:rsidRPr="005D5BEB" w:rsidRDefault="005D5BEB" w:rsidP="007031C0">
            <w:pPr>
              <w:pStyle w:val="ListParagraph"/>
              <w:numPr>
                <w:ilvl w:val="0"/>
                <w:numId w:val="93"/>
              </w:numPr>
              <w:rPr>
                <w:rFonts w:eastAsia="SimSun"/>
                <w:lang w:eastAsia="zh-CN"/>
              </w:rPr>
            </w:pPr>
            <w:r w:rsidRPr="005D5BEB">
              <w:rPr>
                <w:rFonts w:eastAsia="SimSun"/>
                <w:lang w:eastAsia="zh-CN"/>
              </w:rPr>
              <w:t xml:space="preserve">Option 1: Considering SSB as the synchronization </w:t>
            </w:r>
            <w:proofErr w:type="gramStart"/>
            <w:r w:rsidRPr="005D5BEB">
              <w:rPr>
                <w:rFonts w:eastAsia="SimSun"/>
                <w:lang w:eastAsia="zh-CN"/>
              </w:rPr>
              <w:t>signal</w:t>
            </w:r>
            <w:proofErr w:type="gramEnd"/>
          </w:p>
          <w:p w14:paraId="67C129E9" w14:textId="77777777" w:rsidR="005D5BEB" w:rsidRPr="005D5BEB" w:rsidRDefault="005D5BEB" w:rsidP="007031C0">
            <w:pPr>
              <w:pStyle w:val="ListParagraph"/>
              <w:numPr>
                <w:ilvl w:val="1"/>
                <w:numId w:val="93"/>
              </w:numPr>
              <w:rPr>
                <w:rFonts w:eastAsia="SimSun"/>
                <w:lang w:eastAsia="zh-CN"/>
              </w:rPr>
            </w:pPr>
            <w:r w:rsidRPr="005D5BEB">
              <w:rPr>
                <w:rFonts w:eastAsia="SimSun"/>
                <w:lang w:eastAsia="zh-CN"/>
              </w:rPr>
              <w:t>{20ms</w:t>
            </w:r>
            <w:r w:rsidRPr="005D5BEB">
              <w:rPr>
                <w:rFonts w:eastAsia="SimSun" w:hint="eastAsia"/>
                <w:lang w:eastAsia="zh-CN"/>
              </w:rPr>
              <w:t>,</w:t>
            </w:r>
            <w:r w:rsidRPr="005D5BEB">
              <w:rPr>
                <w:rFonts w:eastAsia="SimSun"/>
                <w:lang w:eastAsia="zh-CN"/>
              </w:rPr>
              <w:t xml:space="preserve"> 40ms, 80ms, 160ms, 320ms}</w:t>
            </w:r>
          </w:p>
          <w:p w14:paraId="7871B5D8" w14:textId="77777777" w:rsidR="005D5BEB" w:rsidRPr="005D5BEB" w:rsidRDefault="005D5BEB" w:rsidP="007031C0">
            <w:pPr>
              <w:pStyle w:val="ListParagraph"/>
              <w:numPr>
                <w:ilvl w:val="1"/>
                <w:numId w:val="93"/>
              </w:numPr>
              <w:rPr>
                <w:rFonts w:eastAsia="SimSun"/>
                <w:lang w:eastAsia="zh-CN"/>
              </w:rPr>
            </w:pPr>
            <w:r w:rsidRPr="005D5BEB">
              <w:rPr>
                <w:rFonts w:eastAsia="SimSun"/>
                <w:lang w:eastAsia="zh-CN"/>
              </w:rPr>
              <w:t xml:space="preserve">FFS: whether LP-WUR is directly used to receive SSB </w:t>
            </w:r>
          </w:p>
          <w:p w14:paraId="3D5A1661" w14:textId="77777777" w:rsidR="005D5BEB" w:rsidRPr="005D5BEB" w:rsidRDefault="005D5BEB" w:rsidP="007031C0">
            <w:pPr>
              <w:pStyle w:val="ListParagraph"/>
              <w:numPr>
                <w:ilvl w:val="0"/>
                <w:numId w:val="93"/>
              </w:numPr>
              <w:rPr>
                <w:rFonts w:eastAsia="SimSun"/>
                <w:lang w:eastAsia="zh-CN"/>
              </w:rPr>
            </w:pPr>
            <w:r w:rsidRPr="005D5BEB">
              <w:rPr>
                <w:rFonts w:eastAsia="SimSun"/>
                <w:lang w:eastAsia="zh-CN"/>
              </w:rPr>
              <w:t xml:space="preserve">Option 1: Considering a low power synchronization </w:t>
            </w:r>
            <w:proofErr w:type="gramStart"/>
            <w:r w:rsidRPr="005D5BEB">
              <w:rPr>
                <w:rFonts w:eastAsia="SimSun"/>
                <w:lang w:eastAsia="zh-CN"/>
              </w:rPr>
              <w:t>signal</w:t>
            </w:r>
            <w:proofErr w:type="gramEnd"/>
          </w:p>
          <w:p w14:paraId="44196B45" w14:textId="77777777" w:rsidR="005D5BEB" w:rsidRPr="005D5BEB" w:rsidRDefault="005D5BEB" w:rsidP="007031C0">
            <w:pPr>
              <w:pStyle w:val="ListParagraph"/>
              <w:numPr>
                <w:ilvl w:val="1"/>
                <w:numId w:val="93"/>
              </w:numPr>
              <w:rPr>
                <w:rFonts w:eastAsia="SimSun"/>
                <w:lang w:eastAsia="zh-CN"/>
              </w:rPr>
            </w:pPr>
            <w:r w:rsidRPr="005D5BEB">
              <w:rPr>
                <w:rFonts w:eastAsia="SimSun"/>
                <w:lang w:eastAsia="zh-CN"/>
              </w:rPr>
              <w:t>{</w:t>
            </w:r>
            <w:r w:rsidRPr="005D5BEB">
              <w:rPr>
                <w:rFonts w:eastAsia="SimSun" w:hint="eastAsia"/>
                <w:lang w:eastAsia="zh-CN"/>
              </w:rPr>
              <w:t>320ms, 640ms, 1280ms, 2560ms, 5120ms, 10240ms</w:t>
            </w:r>
            <w:r w:rsidRPr="005D5BEB">
              <w:rPr>
                <w:rFonts w:eastAsia="SimSun"/>
                <w:lang w:eastAsia="zh-CN"/>
              </w:rPr>
              <w:t xml:space="preserve"> 400ms, 1</w:t>
            </w:r>
            <w:r w:rsidRPr="005D5BEB">
              <w:rPr>
                <w:rFonts w:eastAsia="SimSun" w:hint="eastAsia"/>
                <w:lang w:eastAsia="zh-CN"/>
              </w:rPr>
              <w:t>.</w:t>
            </w:r>
            <w:r w:rsidRPr="005D5BEB">
              <w:rPr>
                <w:rFonts w:eastAsia="SimSun"/>
                <w:lang w:eastAsia="zh-CN"/>
              </w:rPr>
              <w:t>28s, 10s(at least for frequency tracking)}</w:t>
            </w:r>
          </w:p>
          <w:p w14:paraId="1E34FC5A" w14:textId="77777777" w:rsidR="005D5BEB" w:rsidRPr="005D5BEB" w:rsidRDefault="005D5BEB" w:rsidP="005B4F0B">
            <w:pPr>
              <w:pStyle w:val="ListParagraph"/>
              <w:numPr>
                <w:ilvl w:val="0"/>
                <w:numId w:val="45"/>
              </w:numPr>
              <w:rPr>
                <w:rFonts w:eastAsia="SimSun"/>
                <w:lang w:eastAsia="zh-CN"/>
              </w:rPr>
            </w:pPr>
            <w:r w:rsidRPr="005D5BEB">
              <w:rPr>
                <w:rFonts w:eastAsia="SimSun"/>
                <w:lang w:eastAsia="zh-CN"/>
              </w:rPr>
              <w:t xml:space="preserve">Other values are not </w:t>
            </w:r>
            <w:proofErr w:type="gramStart"/>
            <w:r w:rsidRPr="005D5BEB">
              <w:rPr>
                <w:rFonts w:eastAsia="SimSun"/>
                <w:lang w:eastAsia="zh-CN"/>
              </w:rPr>
              <w:t>precluded</w:t>
            </w:r>
            <w:proofErr w:type="gramEnd"/>
          </w:p>
          <w:p w14:paraId="71C1CAB4" w14:textId="77777777" w:rsidR="005D5BEB" w:rsidRPr="005D5BEB" w:rsidRDefault="005D5BEB" w:rsidP="005B4F0B">
            <w:pPr>
              <w:pStyle w:val="ListParagraph"/>
              <w:numPr>
                <w:ilvl w:val="0"/>
                <w:numId w:val="49"/>
              </w:numPr>
              <w:rPr>
                <w:rFonts w:eastAsia="SimSun"/>
                <w:lang w:eastAsia="zh-CN"/>
              </w:rPr>
            </w:pPr>
            <w:r w:rsidRPr="005D5BEB">
              <w:rPr>
                <w:rFonts w:eastAsia="SimSun" w:hint="eastAsia"/>
                <w:lang w:eastAsia="zh-CN"/>
              </w:rPr>
              <w:t>N</w:t>
            </w:r>
            <w:r w:rsidRPr="005D5BEB">
              <w:rPr>
                <w:rFonts w:eastAsia="SimSun"/>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r>
              <w:rPr>
                <w:szCs w:val="22"/>
                <w:lang w:eastAsia="zh-CN"/>
              </w:rPr>
              <w:t xml:space="preserve">FutureWei,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Heading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ListParagraph"/>
        <w:numPr>
          <w:ilvl w:val="0"/>
          <w:numId w:val="51"/>
        </w:numPr>
        <w:rPr>
          <w:highlight w:val="cyan"/>
          <w:lang w:val="en-GB" w:eastAsia="zh-CN"/>
        </w:rPr>
      </w:pPr>
      <w:r w:rsidRPr="00D042FF">
        <w:rPr>
          <w:rFonts w:eastAsia="SimSun"/>
          <w:color w:val="FF0000"/>
          <w:highlight w:val="cyan"/>
          <w:lang w:eastAsia="zh-CN"/>
        </w:rPr>
        <w:t>{20ms</w:t>
      </w:r>
      <w:r w:rsidRPr="00D042FF">
        <w:rPr>
          <w:rFonts w:eastAsia="SimSun" w:hint="eastAsia"/>
          <w:color w:val="FF0000"/>
          <w:highlight w:val="cyan"/>
          <w:lang w:eastAsia="zh-CN"/>
        </w:rPr>
        <w:t>,</w:t>
      </w:r>
      <w:r w:rsidRPr="00D042FF">
        <w:rPr>
          <w:rFonts w:eastAsia="SimSun"/>
          <w:color w:val="FF0000"/>
          <w:highlight w:val="cyan"/>
          <w:lang w:eastAsia="zh-CN"/>
        </w:rPr>
        <w:t xml:space="preserve"> 40ms, 80ms, 160ms</w:t>
      </w:r>
      <w:r w:rsidR="005D5BEB" w:rsidRPr="005D5BEB">
        <w:rPr>
          <w:rFonts w:eastAsia="SimSun"/>
          <w:color w:val="538135" w:themeColor="accent6" w:themeShade="BF"/>
          <w:highlight w:val="cyan"/>
          <w:lang w:eastAsia="zh-CN"/>
        </w:rPr>
        <w:t>, 320ms</w:t>
      </w:r>
      <w:r w:rsidRPr="00D042FF">
        <w:rPr>
          <w:rFonts w:eastAsia="SimSun"/>
          <w:color w:val="FF0000"/>
          <w:highlight w:val="cyan"/>
          <w:lang w:eastAsia="zh-CN"/>
        </w:rPr>
        <w:t>}</w:t>
      </w:r>
      <w:r>
        <w:rPr>
          <w:highlight w:val="cyan"/>
          <w:lang w:val="en-GB" w:eastAsia="zh-CN"/>
        </w:rPr>
        <w:t xml:space="preserve"> for evaluations assuming </w:t>
      </w:r>
      <w:proofErr w:type="gramStart"/>
      <w:r>
        <w:rPr>
          <w:highlight w:val="cyan"/>
          <w:lang w:val="en-GB" w:eastAsia="zh-CN"/>
        </w:rPr>
        <w:t>SSB</w:t>
      </w:r>
      <w:proofErr w:type="gramEnd"/>
    </w:p>
    <w:p w14:paraId="379DAA15" w14:textId="77777777" w:rsidR="00A055D8" w:rsidRDefault="00A055D8" w:rsidP="00A055D8">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ListParagraph"/>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ListParagraph"/>
        <w:numPr>
          <w:ilvl w:val="0"/>
          <w:numId w:val="45"/>
        </w:numPr>
        <w:rPr>
          <w:color w:val="FF0000"/>
          <w:lang w:val="en-GB" w:eastAsia="zh-CN"/>
        </w:rPr>
      </w:pPr>
      <w:r>
        <w:rPr>
          <w:color w:val="FF0000"/>
          <w:lang w:val="en-GB" w:eastAsia="zh-CN"/>
        </w:rPr>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Heading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ListParagraph"/>
        <w:numPr>
          <w:ilvl w:val="0"/>
          <w:numId w:val="51"/>
        </w:numPr>
        <w:rPr>
          <w:color w:val="FF0000"/>
          <w:lang w:val="en-GB" w:eastAsia="zh-CN"/>
        </w:rPr>
      </w:pPr>
      <w:r>
        <w:rPr>
          <w:rFonts w:eastAsia="SimSun"/>
          <w:color w:val="FF0000"/>
          <w:lang w:eastAsia="zh-CN"/>
        </w:rPr>
        <w:t xml:space="preserve">Existing SSB periodicity can be used from </w:t>
      </w:r>
      <w:proofErr w:type="spellStart"/>
      <w:r>
        <w:rPr>
          <w:rFonts w:eastAsia="SimSun"/>
          <w:color w:val="FF0000"/>
          <w:lang w:eastAsia="zh-CN"/>
        </w:rPr>
        <w:t>gNB</w:t>
      </w:r>
      <w:proofErr w:type="spellEnd"/>
      <w:r>
        <w:rPr>
          <w:rFonts w:eastAsia="SimSun"/>
          <w:color w:val="FF0000"/>
          <w:lang w:eastAsia="zh-CN"/>
        </w:rPr>
        <w:t xml:space="preserve">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ListParagraph"/>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ListParagraph"/>
        <w:numPr>
          <w:ilvl w:val="1"/>
          <w:numId w:val="51"/>
        </w:numPr>
        <w:rPr>
          <w:lang w:val="en-GB" w:eastAsia="zh-CN"/>
        </w:rPr>
      </w:pPr>
      <w:proofErr w:type="gramStart"/>
      <w:r w:rsidRPr="00F71A02">
        <w:rPr>
          <w:lang w:val="en-GB" w:eastAsia="zh-CN"/>
        </w:rPr>
        <w:t>{</w:t>
      </w:r>
      <w:r w:rsidRPr="00F71A02">
        <w:rPr>
          <w:color w:val="FF0000"/>
          <w:lang w:val="en-GB" w:eastAsia="zh-CN"/>
        </w:rPr>
        <w:t xml:space="preserve"> </w:t>
      </w:r>
      <w:r w:rsidRPr="00F71A02">
        <w:rPr>
          <w:rFonts w:hint="eastAsia"/>
          <w:color w:val="FF0000"/>
        </w:rPr>
        <w:t>320</w:t>
      </w:r>
      <w:proofErr w:type="gramEnd"/>
      <w:r w:rsidRPr="00F71A02">
        <w:rPr>
          <w:rFonts w:hint="eastAsia"/>
          <w:color w:val="FF0000"/>
        </w:rPr>
        <w:t>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ListParagraph"/>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ListParagraph"/>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lastRenderedPageBreak/>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C5513">
            <w:pPr>
              <w:spacing w:after="0" w:line="240" w:lineRule="auto"/>
              <w:rPr>
                <w:b/>
                <w:szCs w:val="22"/>
                <w:lang w:eastAsia="zh-CN"/>
              </w:rPr>
            </w:pPr>
            <w:r>
              <w:rPr>
                <w:b/>
                <w:szCs w:val="22"/>
                <w:lang w:eastAsia="zh-CN"/>
              </w:rPr>
              <w:t>Comments</w:t>
            </w:r>
          </w:p>
        </w:tc>
      </w:tr>
      <w:tr w:rsidR="00782F73" w14:paraId="5E0747BF" w14:textId="77777777" w:rsidTr="008C5513">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7507C740" w:rsidR="00782F73" w:rsidRPr="003349DA" w:rsidRDefault="003349DA" w:rsidP="008C5513">
            <w:pPr>
              <w:spacing w:after="0" w:line="240" w:lineRule="auto"/>
              <w:rPr>
                <w:b/>
                <w:szCs w:val="22"/>
                <w:lang w:eastAsia="zh-CN"/>
              </w:rPr>
            </w:pPr>
            <w:proofErr w:type="spellStart"/>
            <w:r w:rsidRPr="003349DA">
              <w:rPr>
                <w:rFonts w:hint="eastAsia"/>
                <w:b/>
                <w:szCs w:val="22"/>
                <w:lang w:eastAsia="zh-CN"/>
              </w:rPr>
              <w:t>x</w:t>
            </w:r>
            <w:r w:rsidRPr="003349DA">
              <w:rPr>
                <w:b/>
                <w:szCs w:val="22"/>
                <w:lang w:eastAsia="zh-CN"/>
              </w:rPr>
              <w:t>iaomi</w:t>
            </w:r>
            <w:proofErr w:type="spellEnd"/>
          </w:p>
        </w:tc>
        <w:tc>
          <w:tcPr>
            <w:tcW w:w="8407" w:type="dxa"/>
            <w:tcBorders>
              <w:top w:val="single" w:sz="4" w:space="0" w:color="auto"/>
              <w:left w:val="single" w:sz="4" w:space="0" w:color="auto"/>
              <w:bottom w:val="single" w:sz="4" w:space="0" w:color="auto"/>
              <w:right w:val="single" w:sz="4" w:space="0" w:color="auto"/>
            </w:tcBorders>
          </w:tcPr>
          <w:p w14:paraId="00F8C222" w14:textId="61CA0C36" w:rsidR="00782F73" w:rsidRDefault="003349DA"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0E01AFED"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5032F989" w:rsidR="00FC5E5E"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7E75F33F" w14:textId="4F8D9711" w:rsidR="00FC5E5E" w:rsidRDefault="00FC5E5E" w:rsidP="00FC5E5E">
            <w:pPr>
              <w:spacing w:after="0" w:line="240" w:lineRule="auto"/>
              <w:rPr>
                <w:szCs w:val="22"/>
                <w:lang w:eastAsia="zh-CN"/>
              </w:rPr>
            </w:pPr>
            <w:r>
              <w:rPr>
                <w:rFonts w:hint="eastAsia"/>
                <w:szCs w:val="22"/>
                <w:lang w:eastAsia="zh-CN"/>
              </w:rPr>
              <w:t>Fine</w:t>
            </w:r>
          </w:p>
        </w:tc>
      </w:tr>
      <w:tr w:rsidR="00FC5E5E" w14:paraId="274B057C" w14:textId="77777777" w:rsidTr="008C5513">
        <w:tc>
          <w:tcPr>
            <w:tcW w:w="1555" w:type="dxa"/>
            <w:tcBorders>
              <w:top w:val="single" w:sz="4" w:space="0" w:color="auto"/>
              <w:left w:val="single" w:sz="4" w:space="0" w:color="auto"/>
              <w:bottom w:val="single" w:sz="4" w:space="0" w:color="auto"/>
              <w:right w:val="single" w:sz="4" w:space="0" w:color="auto"/>
            </w:tcBorders>
          </w:tcPr>
          <w:p w14:paraId="71C6CA45" w14:textId="64FE4DAA"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F64F73" w14:textId="77777777" w:rsidR="00BB511C" w:rsidRDefault="00BB511C" w:rsidP="00BB511C">
            <w:pPr>
              <w:spacing w:after="0" w:line="240" w:lineRule="auto"/>
              <w:rPr>
                <w:szCs w:val="22"/>
                <w:lang w:eastAsia="zh-CN"/>
              </w:rPr>
            </w:pPr>
            <w:r>
              <w:rPr>
                <w:szCs w:val="22"/>
                <w:lang w:eastAsia="zh-CN"/>
              </w:rPr>
              <w:t xml:space="preserve">The first bullet in the proposal implies that LP-WUR can receive SSB and use it for synchronization.  If the LP-WUR could receive SSB, why is the LP-SS used for?   </w:t>
            </w:r>
          </w:p>
          <w:p w14:paraId="26529657" w14:textId="77777777" w:rsidR="00BB511C" w:rsidRDefault="00BB511C" w:rsidP="00BB511C">
            <w:pPr>
              <w:spacing w:after="0" w:line="240" w:lineRule="auto"/>
              <w:rPr>
                <w:szCs w:val="22"/>
                <w:lang w:eastAsia="zh-CN"/>
              </w:rPr>
            </w:pPr>
          </w:p>
          <w:p w14:paraId="658480B8" w14:textId="404BB836" w:rsidR="00FC5E5E" w:rsidRDefault="00BB511C" w:rsidP="00BB511C">
            <w:pPr>
              <w:spacing w:after="0" w:line="240" w:lineRule="auto"/>
              <w:rPr>
                <w:szCs w:val="22"/>
                <w:lang w:eastAsia="zh-CN"/>
              </w:rPr>
            </w:pPr>
            <w:r>
              <w:rPr>
                <w:szCs w:val="22"/>
                <w:lang w:eastAsia="zh-CN"/>
              </w:rPr>
              <w:t xml:space="preserve">The second bullet assumes LP-SS with long periodicity larger than the time interval 160 </w:t>
            </w:r>
            <w:proofErr w:type="spellStart"/>
            <w:r>
              <w:rPr>
                <w:szCs w:val="22"/>
                <w:lang w:eastAsia="zh-CN"/>
              </w:rPr>
              <w:t>ms</w:t>
            </w:r>
            <w:proofErr w:type="spellEnd"/>
            <w:r>
              <w:rPr>
                <w:szCs w:val="22"/>
                <w:lang w:eastAsia="zh-CN"/>
              </w:rPr>
              <w:t xml:space="preserve"> for UE maintaining in sync to the network. Thus, the out-of-sync LP-WUR would take a long time at each LP-SS cycle to achieve the synchronization using LP-SS. </w:t>
            </w:r>
            <w:r>
              <w:rPr>
                <w:rFonts w:hint="eastAsia"/>
                <w:szCs w:val="22"/>
                <w:lang w:eastAsia="zh-CN"/>
              </w:rPr>
              <w:t>The number of</w:t>
            </w:r>
            <w:r>
              <w:rPr>
                <w:szCs w:val="22"/>
                <w:lang w:eastAsia="zh-CN"/>
              </w:rPr>
              <w:t xml:space="preserve"> slots of the LP-SS transmission at each cycle to achieve T/F synchronization should be justified. We would suggest including 160ms periodicity for the LP-SS in the evaluation assumption.</w:t>
            </w:r>
          </w:p>
        </w:tc>
      </w:tr>
      <w:tr w:rsidR="00FC5E5E" w14:paraId="2F754623" w14:textId="77777777" w:rsidTr="008C5513">
        <w:tc>
          <w:tcPr>
            <w:tcW w:w="1555" w:type="dxa"/>
            <w:tcBorders>
              <w:top w:val="single" w:sz="4" w:space="0" w:color="auto"/>
              <w:left w:val="single" w:sz="4" w:space="0" w:color="auto"/>
              <w:bottom w:val="single" w:sz="4" w:space="0" w:color="auto"/>
              <w:right w:val="single" w:sz="4" w:space="0" w:color="auto"/>
            </w:tcBorders>
          </w:tcPr>
          <w:p w14:paraId="041E3C71" w14:textId="24E73337" w:rsidR="00FC5E5E" w:rsidRDefault="00FF72F2" w:rsidP="00FC5E5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7017F17" w14:textId="6A9E17ED" w:rsidR="00FC5E5E" w:rsidRDefault="00FF72F2" w:rsidP="00FC5E5E">
            <w:pPr>
              <w:spacing w:after="0" w:line="240" w:lineRule="auto"/>
              <w:rPr>
                <w:szCs w:val="22"/>
                <w:lang w:eastAsia="zh-CN"/>
              </w:rPr>
            </w:pPr>
            <w:r>
              <w:rPr>
                <w:rFonts w:hint="eastAsia"/>
                <w:szCs w:val="22"/>
                <w:lang w:eastAsia="zh-CN"/>
              </w:rPr>
              <w:t>F</w:t>
            </w:r>
            <w:r>
              <w:rPr>
                <w:szCs w:val="22"/>
                <w:lang w:eastAsia="zh-CN"/>
              </w:rPr>
              <w:t>ine.</w:t>
            </w:r>
          </w:p>
        </w:tc>
      </w:tr>
      <w:tr w:rsidR="00FC5E5E" w14:paraId="7131C875" w14:textId="77777777" w:rsidTr="008C5513">
        <w:tc>
          <w:tcPr>
            <w:tcW w:w="1555" w:type="dxa"/>
            <w:tcBorders>
              <w:top w:val="single" w:sz="4" w:space="0" w:color="auto"/>
              <w:left w:val="single" w:sz="4" w:space="0" w:color="auto"/>
              <w:bottom w:val="single" w:sz="4" w:space="0" w:color="auto"/>
              <w:right w:val="single" w:sz="4" w:space="0" w:color="auto"/>
            </w:tcBorders>
          </w:tcPr>
          <w:p w14:paraId="411069B5" w14:textId="6A3374B9" w:rsidR="00FC5E5E" w:rsidRDefault="00B9258F" w:rsidP="00FC5E5E">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DB4190D" w14:textId="5F5C2FBD" w:rsidR="00FC5E5E" w:rsidRPr="00BB511C" w:rsidRDefault="00B9258F" w:rsidP="00FC5E5E">
            <w:pPr>
              <w:spacing w:after="0" w:line="240" w:lineRule="auto"/>
              <w:rPr>
                <w:szCs w:val="22"/>
                <w:lang w:eastAsia="zh-CN"/>
              </w:rPr>
            </w:pPr>
            <w:r>
              <w:rPr>
                <w:szCs w:val="22"/>
                <w:lang w:eastAsia="zh-CN"/>
              </w:rPr>
              <w:t>Fine</w:t>
            </w: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proofErr w:type="spellStart"/>
            <w:r>
              <w:rPr>
                <w:lang w:eastAsia="zh-CN"/>
              </w:rPr>
              <w:t>Futurewei</w:t>
            </w:r>
            <w:proofErr w:type="spellEnd"/>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ListParagraph"/>
              <w:numPr>
                <w:ilvl w:val="0"/>
                <w:numId w:val="52"/>
              </w:numPr>
              <w:rPr>
                <w:lang w:eastAsia="zh-CN"/>
              </w:rPr>
            </w:pPr>
            <w:r>
              <w:rPr>
                <w:bCs/>
                <w:i/>
                <w:iCs/>
                <w:lang w:eastAsia="ja-JP"/>
              </w:rPr>
              <w:t>MR Sync Alt 1: PSS/SSS search for, e.g., [40, 80, 120]</w:t>
            </w:r>
            <w:proofErr w:type="spellStart"/>
            <w:r>
              <w:rPr>
                <w:bCs/>
                <w:i/>
                <w:iCs/>
                <w:lang w:eastAsia="ja-JP"/>
              </w:rPr>
              <w:t>ms</w:t>
            </w:r>
            <w:proofErr w:type="spellEnd"/>
            <w:r>
              <w:rPr>
                <w:bCs/>
                <w:i/>
                <w:iCs/>
                <w:lang w:eastAsia="ja-JP"/>
              </w:rPr>
              <w:t>, with no LP-WUS assistance.</w:t>
            </w:r>
          </w:p>
          <w:p w14:paraId="28F262A1" w14:textId="77777777" w:rsidR="003E29CC" w:rsidRDefault="00867B11">
            <w:pPr>
              <w:pStyle w:val="ListParagraph"/>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 50 </w:t>
            </w:r>
            <w:proofErr w:type="spellStart"/>
            <w:r>
              <w:rPr>
                <w:rFonts w:eastAsia="Times New Roman"/>
                <w:b/>
                <w:bCs/>
                <w:lang w:eastAsia="zh-CN"/>
              </w:rPr>
              <w:t>ms</w:t>
            </w:r>
            <w:proofErr w:type="spellEnd"/>
            <w:r>
              <w:rPr>
                <w:rFonts w:eastAsia="Times New Roman"/>
                <w:b/>
                <w:bCs/>
                <w:lang w:eastAsia="zh-CN"/>
              </w:rPr>
              <w:t xml:space="preserve">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20 </w:t>
            </w:r>
            <w:proofErr w:type="spellStart"/>
            <w:r>
              <w:rPr>
                <w:rFonts w:eastAsia="Times New Roman"/>
                <w:b/>
                <w:bCs/>
                <w:lang w:eastAsia="zh-CN"/>
              </w:rPr>
              <w:t>ms</w:t>
            </w:r>
            <w:proofErr w:type="spellEnd"/>
            <w:r>
              <w:rPr>
                <w:rFonts w:eastAsia="Times New Roman"/>
                <w:b/>
                <w:bCs/>
                <w:lang w:eastAsia="zh-CN"/>
              </w:rPr>
              <w:t xml:space="preserve">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Caption"/>
              <w:jc w:val="center"/>
              <w:rPr>
                <w:rFonts w:eastAsia="DengXian"/>
                <w:b w:val="0"/>
                <w:lang w:eastAsia="zh-CN"/>
              </w:rPr>
            </w:pPr>
            <w:bookmarkStart w:id="2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DengXian"/>
                    </w:rPr>
                  </w:pPr>
                </w:p>
              </w:tc>
              <w:tc>
                <w:tcPr>
                  <w:tcW w:w="2268" w:type="dxa"/>
                </w:tcPr>
                <w:p w14:paraId="4A59BBB0" w14:textId="77777777" w:rsidR="003E29CC" w:rsidRDefault="00867B11">
                  <w:pPr>
                    <w:spacing w:after="120"/>
                    <w:rPr>
                      <w:rFonts w:eastAsia="DengXian"/>
                    </w:rPr>
                  </w:pPr>
                  <w:r>
                    <w:rPr>
                      <w:b/>
                      <w:lang w:eastAsia="ja-JP"/>
                    </w:rPr>
                    <w:t>Sync/re-sync time [</w:t>
                  </w:r>
                  <w:proofErr w:type="spellStart"/>
                  <w:r>
                    <w:rPr>
                      <w:b/>
                      <w:lang w:eastAsia="ja-JP"/>
                    </w:rPr>
                    <w:t>ms</w:t>
                  </w:r>
                  <w:proofErr w:type="spellEnd"/>
                  <w:r>
                    <w:rPr>
                      <w:b/>
                      <w:lang w:eastAsia="ja-JP"/>
                    </w:rPr>
                    <w:t>]</w:t>
                  </w:r>
                </w:p>
              </w:tc>
              <w:tc>
                <w:tcPr>
                  <w:tcW w:w="2972" w:type="dxa"/>
                </w:tcPr>
                <w:p w14:paraId="6F822B06" w14:textId="77777777" w:rsidR="003E29CC" w:rsidRDefault="00867B11">
                  <w:pPr>
                    <w:spacing w:after="120"/>
                    <w:rPr>
                      <w:rFonts w:eastAsia="DengXian"/>
                    </w:rPr>
                  </w:pPr>
                  <w:r>
                    <w:rPr>
                      <w:b/>
                      <w:lang w:eastAsia="ja-JP"/>
                    </w:rPr>
                    <w:t>Sync/re-sync energy [</w:t>
                  </w:r>
                  <w:proofErr w:type="spellStart"/>
                  <w:r>
                    <w:rPr>
                      <w:b/>
                      <w:lang w:eastAsia="ja-JP"/>
                    </w:rPr>
                    <w:t>ms</w:t>
                  </w:r>
                  <w:proofErr w:type="spellEnd"/>
                  <w:r>
                    <w:rPr>
                      <w:b/>
                      <w:lang w:eastAsia="ja-JP"/>
                    </w:rPr>
                    <w:t>*units]</w:t>
                  </w:r>
                </w:p>
              </w:tc>
            </w:tr>
            <w:tr w:rsidR="003E29CC" w14:paraId="57521A51" w14:textId="77777777">
              <w:trPr>
                <w:jc w:val="center"/>
              </w:trPr>
              <w:tc>
                <w:tcPr>
                  <w:tcW w:w="3544" w:type="dxa"/>
                </w:tcPr>
                <w:p w14:paraId="36DAE4D7" w14:textId="77777777" w:rsidR="003E29CC" w:rsidRDefault="00867B11">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0689E5A6" w14:textId="77777777" w:rsidR="003E29CC" w:rsidRDefault="00867B11">
                  <w:pPr>
                    <w:spacing w:after="120"/>
                    <w:rPr>
                      <w:rFonts w:eastAsia="DengXian"/>
                      <w:lang w:eastAsia="zh-CN"/>
                    </w:rPr>
                  </w:pPr>
                  <w:r>
                    <w:rPr>
                      <w:rFonts w:eastAsia="DengXian"/>
                      <w:lang w:eastAsia="zh-CN"/>
                    </w:rPr>
                    <w:t>60</w:t>
                  </w:r>
                </w:p>
              </w:tc>
              <w:tc>
                <w:tcPr>
                  <w:tcW w:w="2972" w:type="dxa"/>
                </w:tcPr>
                <w:p w14:paraId="733BC71A" w14:textId="77777777" w:rsidR="003E29CC" w:rsidRDefault="00867B11">
                  <w:pPr>
                    <w:spacing w:after="120"/>
                    <w:rPr>
                      <w:rFonts w:eastAsia="DengXian"/>
                    </w:rPr>
                  </w:pPr>
                  <w:r>
                    <w:rPr>
                      <w:rFonts w:eastAsia="DengXian"/>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3F2CE9AA" w14:textId="77777777" w:rsidR="003E29CC" w:rsidRDefault="00867B11">
                  <w:pPr>
                    <w:spacing w:after="120"/>
                    <w:rPr>
                      <w:rFonts w:eastAsia="DengXian"/>
                      <w:lang w:eastAsia="zh-CN"/>
                    </w:rPr>
                  </w:pPr>
                  <w:r>
                    <w:rPr>
                      <w:rFonts w:eastAsia="DengXian"/>
                      <w:lang w:eastAsia="zh-CN"/>
                    </w:rPr>
                    <w:t>100</w:t>
                  </w:r>
                </w:p>
              </w:tc>
              <w:tc>
                <w:tcPr>
                  <w:tcW w:w="2972" w:type="dxa"/>
                </w:tcPr>
                <w:p w14:paraId="390CEC4F" w14:textId="77777777" w:rsidR="003E29CC" w:rsidRDefault="00867B11">
                  <w:pPr>
                    <w:spacing w:after="120"/>
                    <w:rPr>
                      <w:rFonts w:eastAsia="DengXian"/>
                      <w:color w:val="FF0000"/>
                      <w:lang w:eastAsia="zh-CN"/>
                    </w:rPr>
                  </w:pPr>
                  <w:r>
                    <w:rPr>
                      <w:rFonts w:eastAsia="DengXian"/>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DengXian"/>
                      <w:lang w:eastAsia="zh-CN"/>
                    </w:rPr>
                  </w:pPr>
                  <w:r>
                    <w:rPr>
                      <w:rFonts w:eastAsia="DengXian"/>
                      <w:lang w:eastAsia="zh-CN"/>
                    </w:rPr>
                    <w:t>Note 1: 10ms continuous monitoring from the beginning of sync-re-sync time is assumed.</w:t>
                  </w:r>
                </w:p>
              </w:tc>
            </w:tr>
          </w:tbl>
          <w:p w14:paraId="6486DA17" w14:textId="77777777" w:rsidR="003E29CC" w:rsidRDefault="003E29CC">
            <w:pPr>
              <w:spacing w:before="0" w:after="0"/>
              <w:rPr>
                <w:rFonts w:eastAsia="DengXian"/>
              </w:rPr>
            </w:pPr>
          </w:p>
          <w:p w14:paraId="246999FF" w14:textId="77777777" w:rsidR="003E29CC" w:rsidRDefault="00867B11">
            <w:pPr>
              <w:spacing w:after="120"/>
              <w:rPr>
                <w:rFonts w:eastAsia="DengXian"/>
                <w:b/>
                <w:lang w:eastAsia="zh-CN"/>
              </w:rPr>
            </w:pPr>
            <w:bookmarkStart w:id="27" w:name="_Ref118739974"/>
            <w:bookmarkStart w:id="28" w:name="_Ref127562174"/>
            <w:r>
              <w:rPr>
                <w:rFonts w:eastAsia="DengXian"/>
                <w:b/>
                <w:lang w:eastAsia="zh-CN"/>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27"/>
            <w:r>
              <w:rPr>
                <w:rFonts w:eastAsia="DengXian"/>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proofErr w:type="spellStart"/>
            <w:r>
              <w:rPr>
                <w:lang w:eastAsia="zh-CN"/>
              </w:rPr>
              <w:lastRenderedPageBreak/>
              <w:t>S</w:t>
            </w:r>
            <w:r>
              <w:rPr>
                <w:rFonts w:hint="eastAsia"/>
                <w:lang w:eastAsia="zh-CN"/>
              </w:rPr>
              <w:t>preadtrum</w:t>
            </w:r>
            <w:proofErr w:type="spellEnd"/>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proofErr w:type="spellStart"/>
            <w:r>
              <w:rPr>
                <w:rFonts w:hint="eastAsia"/>
                <w:lang w:eastAsia="zh-CN"/>
              </w:rPr>
              <w:t>InterDigital</w:t>
            </w:r>
            <w:proofErr w:type="spellEnd"/>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Heading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w:t>
      </w:r>
      <w:proofErr w:type="gramStart"/>
      <w:r>
        <w:rPr>
          <w:sz w:val="20"/>
          <w:szCs w:val="20"/>
        </w:rPr>
        <w:t>3</w:t>
      </w:r>
      <w:proofErr w:type="gramEnd"/>
    </w:p>
    <w:p w14:paraId="40814E4E"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 xml:space="preserve">Companies to report sync/re-sync time and energy </w:t>
      </w:r>
      <w:proofErr w:type="gramStart"/>
      <w:r>
        <w:rPr>
          <w:sz w:val="20"/>
          <w:szCs w:val="20"/>
        </w:rPr>
        <w:t>consumption</w:t>
      </w:r>
      <w:proofErr w:type="gramEnd"/>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 xml:space="preserve">The minimum number of SSBs required for sync/re-sync and timeline will depend on whether LP-WUR can assist the MR in time and frequency synchronization or not. We suggest </w:t>
            </w:r>
            <w:proofErr w:type="gramStart"/>
            <w:r>
              <w:rPr>
                <w:szCs w:val="22"/>
                <w:lang w:eastAsia="zh-CN"/>
              </w:rPr>
              <w:t>to wait</w:t>
            </w:r>
            <w:proofErr w:type="gramEnd"/>
            <w:r>
              <w:rPr>
                <w:szCs w:val="22"/>
                <w:lang w:eastAsia="zh-CN"/>
              </w:rPr>
              <w:t xml:space="preserve">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 xml:space="preserve">We agree with </w:t>
            </w:r>
            <w:proofErr w:type="spellStart"/>
            <w:r>
              <w:rPr>
                <w:szCs w:val="22"/>
                <w:lang w:eastAsia="zh-CN"/>
              </w:rPr>
              <w:t>Futurewei</w:t>
            </w:r>
            <w:proofErr w:type="spellEnd"/>
            <w:r>
              <w:rPr>
                <w:szCs w:val="22"/>
                <w:lang w:eastAsia="zh-CN"/>
              </w:rPr>
              <w:t xml:space="preserve">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 xml:space="preserve">Companies to report sync/re-sync time and energy </w:t>
            </w:r>
            <w:proofErr w:type="gramStart"/>
            <w:r>
              <w:rPr>
                <w:sz w:val="20"/>
                <w:szCs w:val="20"/>
              </w:rPr>
              <w:t>consumption</w:t>
            </w:r>
            <w:proofErr w:type="gramEnd"/>
          </w:p>
          <w:p w14:paraId="4179FCE7"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 xml:space="preserve">As </w:t>
            </w:r>
            <w:proofErr w:type="gramStart"/>
            <w:r>
              <w:rPr>
                <w:lang w:eastAsia="zh-CN"/>
              </w:rPr>
              <w:t>noted</w:t>
            </w:r>
            <w:proofErr w:type="gramEnd"/>
            <w:r>
              <w:rPr>
                <w:lang w:eastAsia="zh-CN"/>
              </w:rPr>
              <w:t xml:space="preserve">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 xml:space="preserve">After </w:t>
            </w:r>
            <w:proofErr w:type="gramStart"/>
            <w:r>
              <w:rPr>
                <w:lang w:eastAsia="zh-CN"/>
              </w:rPr>
              <w:t>waking-up</w:t>
            </w:r>
            <w:proofErr w:type="gramEnd"/>
            <w:r>
              <w:rPr>
                <w:lang w:eastAsia="zh-CN"/>
              </w:rPr>
              <w:t>,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w:t>
            </w:r>
            <w:proofErr w:type="spellStart"/>
            <w:r>
              <w:rPr>
                <w:lang w:eastAsia="zh-CN"/>
              </w:rPr>
              <w:t>FutureWei</w:t>
            </w:r>
            <w:proofErr w:type="spellEnd"/>
            <w:r>
              <w:rPr>
                <w:lang w:eastAsia="zh-CN"/>
              </w:rPr>
              <w:t xml:space="preserve">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ListParagraph"/>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ListParagraph"/>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ListParagraph"/>
              <w:numPr>
                <w:ilvl w:val="0"/>
                <w:numId w:val="56"/>
              </w:numPr>
              <w:spacing w:line="240" w:lineRule="auto"/>
            </w:pPr>
            <w:r>
              <w:rPr>
                <w:lang w:eastAsia="zh-CN"/>
              </w:rPr>
              <w:t>Alt 1: Companies to report assumptions asked in Q1 and Q2 and the n</w:t>
            </w:r>
            <w:r>
              <w:rPr>
                <w:szCs w:val="20"/>
              </w:rPr>
              <w:t xml:space="preserve">umber of SSBs for sync/re-sync for </w:t>
            </w:r>
            <w:proofErr w:type="gramStart"/>
            <w:r>
              <w:rPr>
                <w:szCs w:val="20"/>
              </w:rPr>
              <w:t>MR</w:t>
            </w:r>
            <w:proofErr w:type="gramEnd"/>
          </w:p>
          <w:p w14:paraId="08C7EAE5" w14:textId="77777777" w:rsidR="003E29CC" w:rsidRDefault="00867B11">
            <w:pPr>
              <w:pStyle w:val="ListParagraph"/>
              <w:numPr>
                <w:ilvl w:val="0"/>
                <w:numId w:val="56"/>
              </w:numPr>
              <w:spacing w:line="240" w:lineRule="auto"/>
              <w:rPr>
                <w:lang w:eastAsia="zh-CN"/>
              </w:rPr>
            </w:pPr>
            <w:r>
              <w:rPr>
                <w:lang w:eastAsia="zh-CN"/>
              </w:rPr>
              <w:t xml:space="preserve">Alt 2: </w:t>
            </w:r>
            <w:r>
              <w:rPr>
                <w:rFonts w:hint="eastAsia"/>
                <w:lang w:eastAsia="zh-CN"/>
              </w:rPr>
              <w:t>C</w:t>
            </w:r>
            <w:r>
              <w:rPr>
                <w:lang w:eastAsia="zh-CN"/>
              </w:rPr>
              <w:t xml:space="preserve">ompanies to report assumptions asked in Q1 and Q2, agree on value(s) for each </w:t>
            </w:r>
            <w:proofErr w:type="gramStart"/>
            <w:r>
              <w:rPr>
                <w:lang w:eastAsia="zh-CN"/>
              </w:rPr>
              <w:t>case</w:t>
            </w:r>
            <w:proofErr w:type="gramEnd"/>
          </w:p>
          <w:p w14:paraId="788AFECC" w14:textId="77777777" w:rsidR="003E29CC" w:rsidRDefault="00867B11">
            <w:pPr>
              <w:pStyle w:val="ListParagraph"/>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 xml:space="preserve">In our assumption, 3 SSBs is suitable for good channel condition, without assumption of LP-WUR assistance, and with assumption of sync/resync is based on these 3 SSBs. In PEI discussion, 1 SSB is assumed for good channel condition, so we think there could be 2 more SSBs used for </w:t>
            </w:r>
            <w:proofErr w:type="gramStart"/>
            <w:r>
              <w:rPr>
                <w:rFonts w:eastAsia="MS Mincho"/>
                <w:szCs w:val="22"/>
                <w:lang w:eastAsia="ja-JP"/>
              </w:rPr>
              <w:t>sync/resync</w:t>
            </w:r>
            <w:proofErr w:type="gramEnd"/>
            <w:r>
              <w:rPr>
                <w:rFonts w:eastAsia="MS Mincho"/>
                <w:szCs w:val="22"/>
                <w:lang w:eastAsia="ja-JP"/>
              </w:rPr>
              <w:t xml:space="preserve">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w:t>
            </w:r>
            <w:r w:rsidRPr="00A60E22">
              <w:rPr>
                <w:rFonts w:hint="eastAsia"/>
                <w:szCs w:val="22"/>
                <w:lang w:eastAsia="zh-CN"/>
              </w:rPr>
              <w:t>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ListParagraph"/>
              <w:numPr>
                <w:ilvl w:val="0"/>
                <w:numId w:val="92"/>
              </w:numPr>
              <w:spacing w:line="240" w:lineRule="auto"/>
              <w:rPr>
                <w:lang w:eastAsia="zh-CN"/>
              </w:rPr>
            </w:pPr>
            <w:r w:rsidRPr="00A055D8">
              <w:rPr>
                <w:rFonts w:eastAsia="SimSun" w:hint="eastAsia"/>
                <w:lang w:eastAsia="zh-CN"/>
              </w:rPr>
              <w:t>A</w:t>
            </w:r>
            <w:r w:rsidRPr="00A055D8">
              <w:rPr>
                <w:rFonts w:eastAsia="SimSun"/>
                <w:lang w:eastAsia="zh-CN"/>
              </w:rPr>
              <w:t xml:space="preserve">lt 1: </w:t>
            </w:r>
            <w:r w:rsidRPr="00A055D8">
              <w:rPr>
                <w:lang w:eastAsia="zh-CN"/>
              </w:rPr>
              <w:t xml:space="preserve">Ericsson, </w:t>
            </w:r>
            <w:proofErr w:type="spellStart"/>
            <w:r w:rsidRPr="00A055D8">
              <w:rPr>
                <w:rFonts w:hint="eastAsia"/>
                <w:lang w:eastAsia="zh-CN"/>
              </w:rPr>
              <w:t>Spreadtrum</w:t>
            </w:r>
            <w:proofErr w:type="spellEnd"/>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ListParagraph"/>
              <w:numPr>
                <w:ilvl w:val="0"/>
                <w:numId w:val="92"/>
              </w:numPr>
              <w:spacing w:line="240" w:lineRule="auto"/>
              <w:rPr>
                <w:rFonts w:eastAsia="SimSun"/>
                <w:lang w:eastAsia="zh-CN"/>
              </w:rPr>
            </w:pPr>
            <w:r w:rsidRPr="00A055D8">
              <w:rPr>
                <w:rFonts w:eastAsia="SimSun" w:hint="eastAsia"/>
                <w:lang w:eastAsia="zh-CN"/>
              </w:rPr>
              <w:t>A</w:t>
            </w:r>
            <w:r w:rsidRPr="00A055D8">
              <w:rPr>
                <w:rFonts w:eastAsia="SimSun"/>
                <w:lang w:eastAsia="zh-CN"/>
              </w:rPr>
              <w:t xml:space="preserve">lt 2: </w:t>
            </w:r>
            <w:proofErr w:type="spellStart"/>
            <w:r w:rsidRPr="00A055D8">
              <w:rPr>
                <w:lang w:eastAsia="zh-CN"/>
              </w:rPr>
              <w:t>Futurewei</w:t>
            </w:r>
            <w:proofErr w:type="spellEnd"/>
            <w:r w:rsidRPr="00A055D8">
              <w:rPr>
                <w:lang w:eastAsia="zh-CN"/>
              </w:rPr>
              <w:t>,</w:t>
            </w:r>
            <w:r w:rsidRPr="00A055D8">
              <w:rPr>
                <w:rFonts w:hint="eastAsia"/>
                <w:lang w:eastAsia="zh-CN"/>
              </w:rPr>
              <w:t xml:space="preserve"> </w:t>
            </w:r>
            <w:proofErr w:type="spellStart"/>
            <w:r w:rsidRPr="00A055D8">
              <w:rPr>
                <w:rFonts w:hint="eastAsia"/>
                <w:lang w:eastAsia="zh-CN"/>
              </w:rPr>
              <w:t>Spreadtrum</w:t>
            </w:r>
            <w:proofErr w:type="spellEnd"/>
            <w:r w:rsidRPr="00A055D8">
              <w:rPr>
                <w:lang w:eastAsia="zh-CN"/>
              </w:rPr>
              <w:t xml:space="preserve">, </w:t>
            </w:r>
            <w:r w:rsidRPr="00A055D8">
              <w:rPr>
                <w:rFonts w:eastAsia="SimSun" w:hint="eastAsia"/>
                <w:lang w:eastAsia="zh-CN"/>
              </w:rPr>
              <w:t>CATT</w:t>
            </w:r>
            <w:r w:rsidRPr="00A055D8">
              <w:rPr>
                <w:rFonts w:eastAsia="SimSun"/>
                <w:lang w:eastAsia="zh-CN"/>
              </w:rPr>
              <w:t xml:space="preserve">, </w:t>
            </w:r>
            <w:r w:rsidRPr="00A055D8">
              <w:rPr>
                <w:rFonts w:eastAsia="SimSun" w:hint="eastAsia"/>
                <w:lang w:eastAsia="zh-CN"/>
              </w:rPr>
              <w:t>M</w:t>
            </w:r>
            <w:r w:rsidRPr="00A055D8">
              <w:rPr>
                <w:rFonts w:eastAsia="SimSun"/>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proofErr w:type="gramStart"/>
            <w:r w:rsidR="00F9691D">
              <w:rPr>
                <w:rFonts w:eastAsia="Malgun Gothic"/>
                <w:szCs w:val="22"/>
                <w:lang w:eastAsia="ko-KR"/>
              </w:rPr>
              <w:t>Yes</w:t>
            </w:r>
            <w:r>
              <w:rPr>
                <w:rFonts w:eastAsia="Malgun Gothic"/>
                <w:szCs w:val="22"/>
                <w:lang w:eastAsia="ko-KR"/>
              </w:rPr>
              <w:t>’</w:t>
            </w:r>
            <w:proofErr w:type="gramEnd"/>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69F2ED82" w:rsidR="00F9691D" w:rsidRPr="003349DA" w:rsidRDefault="003349DA" w:rsidP="005B4F0B">
            <w:pPr>
              <w:spacing w:after="0" w:line="240" w:lineRule="auto"/>
              <w:rPr>
                <w:b/>
                <w:szCs w:val="22"/>
                <w:lang w:eastAsia="zh-CN"/>
              </w:rPr>
            </w:pPr>
            <w:r w:rsidRPr="003349DA">
              <w:rPr>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F4E5DB5" w14:textId="04415C48" w:rsidR="00F9691D" w:rsidRDefault="00EE46B9" w:rsidP="005B4F0B">
            <w:pPr>
              <w:spacing w:after="0" w:line="240" w:lineRule="auto"/>
              <w:rPr>
                <w:szCs w:val="22"/>
                <w:lang w:eastAsia="zh-CN"/>
              </w:rPr>
            </w:pPr>
            <w:r>
              <w:rPr>
                <w:szCs w:val="22"/>
                <w:lang w:eastAsia="zh-CN"/>
              </w:rPr>
              <w:t>Fine with either Alt1 or Alt2.</w:t>
            </w: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0CA8584A" w:rsidR="00F9691D" w:rsidRPr="00A055D8" w:rsidRDefault="00875DF8" w:rsidP="005B4F0B">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8A266FE" w14:textId="086D4D77" w:rsidR="007F7C6E" w:rsidRDefault="007F7C6E" w:rsidP="005B4F0B">
            <w:pPr>
              <w:spacing w:after="0" w:line="240" w:lineRule="auto"/>
              <w:rPr>
                <w:szCs w:val="22"/>
                <w:lang w:eastAsia="zh-CN"/>
              </w:rPr>
            </w:pPr>
            <w:r>
              <w:rPr>
                <w:szCs w:val="22"/>
                <w:lang w:eastAsia="zh-CN"/>
              </w:rPr>
              <w:t xml:space="preserve">Q1: Most likely no. It may help the MR define a smaller search window, but </w:t>
            </w:r>
            <w:proofErr w:type="gramStart"/>
            <w:r>
              <w:rPr>
                <w:szCs w:val="22"/>
                <w:lang w:eastAsia="zh-CN"/>
              </w:rPr>
              <w:t>sufficient number of</w:t>
            </w:r>
            <w:proofErr w:type="gramEnd"/>
            <w:r>
              <w:rPr>
                <w:szCs w:val="22"/>
                <w:lang w:eastAsia="zh-CN"/>
              </w:rPr>
              <w:t xml:space="preserve"> SSBs would still be necessary to achieve the required synchronization accuracy.</w:t>
            </w:r>
          </w:p>
          <w:p w14:paraId="3FD1F1A9" w14:textId="25AF5171" w:rsidR="007F7C6E" w:rsidRDefault="007F7C6E" w:rsidP="005B4F0B">
            <w:pPr>
              <w:spacing w:after="0" w:line="240" w:lineRule="auto"/>
              <w:rPr>
                <w:szCs w:val="22"/>
                <w:lang w:eastAsia="zh-CN"/>
              </w:rPr>
            </w:pPr>
            <w:r>
              <w:rPr>
                <w:szCs w:val="22"/>
                <w:lang w:eastAsia="zh-CN"/>
              </w:rPr>
              <w:t xml:space="preserve">Q2: </w:t>
            </w:r>
            <w:r w:rsidR="0043092C">
              <w:rPr>
                <w:szCs w:val="22"/>
                <w:lang w:eastAsia="zh-CN"/>
              </w:rPr>
              <w:t>Yes, at least for serving cell measurement.</w:t>
            </w:r>
          </w:p>
          <w:p w14:paraId="6F8B7AB2" w14:textId="03528B24" w:rsidR="00F9691D" w:rsidRDefault="0043092C" w:rsidP="005B4F0B">
            <w:pPr>
              <w:spacing w:after="0" w:line="240" w:lineRule="auto"/>
              <w:rPr>
                <w:szCs w:val="22"/>
                <w:lang w:eastAsia="zh-CN"/>
              </w:rPr>
            </w:pPr>
            <w:r>
              <w:rPr>
                <w:szCs w:val="22"/>
                <w:lang w:eastAsia="zh-CN"/>
              </w:rPr>
              <w:t xml:space="preserve">Q3: no strong view. </w:t>
            </w:r>
            <w:r w:rsidR="00875DF8">
              <w:rPr>
                <w:szCs w:val="22"/>
                <w:lang w:eastAsia="zh-CN"/>
              </w:rPr>
              <w:t xml:space="preserve">We are fine </w:t>
            </w:r>
            <w:r w:rsidR="007F7C6E">
              <w:rPr>
                <w:szCs w:val="22"/>
                <w:lang w:eastAsia="zh-CN"/>
              </w:rPr>
              <w:t>either way.</w:t>
            </w: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Heading3"/>
        <w:numPr>
          <w:ilvl w:val="0"/>
          <w:numId w:val="0"/>
        </w:numPr>
        <w:ind w:left="720" w:hanging="720"/>
        <w:rPr>
          <w:lang w:val="it-IT" w:eastAsia="zh-CN"/>
        </w:rPr>
      </w:pPr>
      <w:r>
        <w:rPr>
          <w:lang w:val="it-IT" w:eastAsia="zh-CN"/>
        </w:rPr>
        <w:lastRenderedPageBreak/>
        <w:t>1D: Others</w:t>
      </w:r>
      <w:r>
        <w:rPr>
          <w:lang w:val="it-IT" w:eastAsia="zh-CN"/>
        </w:rPr>
        <w:tab/>
      </w:r>
    </w:p>
    <w:p w14:paraId="191833C7" w14:textId="77777777" w:rsidR="003E29CC" w:rsidRDefault="00867B11">
      <w:pPr>
        <w:pStyle w:val="ListParagraph"/>
        <w:numPr>
          <w:ilvl w:val="0"/>
          <w:numId w:val="57"/>
        </w:numPr>
        <w:rPr>
          <w:b/>
          <w:lang w:val="it-IT" w:eastAsia="zh-CN"/>
        </w:rPr>
      </w:pPr>
      <w:proofErr w:type="spellStart"/>
      <w:r>
        <w:rPr>
          <w:b/>
          <w:lang w:val="it-IT" w:eastAsia="zh-CN"/>
        </w:rPr>
        <w:t>Discussion</w:t>
      </w:r>
      <w:proofErr w:type="spellEnd"/>
      <w:r>
        <w:rPr>
          <w:b/>
          <w:lang w:val="it-IT" w:eastAsia="zh-CN"/>
        </w:rPr>
        <w:t xml:space="preserve"> on </w:t>
      </w:r>
      <w:proofErr w:type="spellStart"/>
      <w:r>
        <w:rPr>
          <w:b/>
          <w:lang w:val="it-IT" w:eastAsia="zh-CN"/>
        </w:rPr>
        <w:t>resource</w:t>
      </w:r>
      <w:proofErr w:type="spellEnd"/>
      <w:r>
        <w:rPr>
          <w:b/>
          <w:lang w:val="it-IT" w:eastAsia="zh-CN"/>
        </w:rPr>
        <w:t xml:space="preserve"> overhead or NW power </w:t>
      </w:r>
      <w:proofErr w:type="spellStart"/>
      <w:r>
        <w:rPr>
          <w:b/>
          <w:lang w:val="it-IT" w:eastAsia="zh-CN"/>
        </w:rPr>
        <w:t>consumption</w:t>
      </w:r>
      <w:proofErr w:type="spellEnd"/>
      <w:r>
        <w:rPr>
          <w:b/>
          <w:lang w:val="it-IT" w:eastAsia="zh-CN"/>
        </w:rPr>
        <w:t>:</w:t>
      </w:r>
    </w:p>
    <w:p w14:paraId="508724BF" w14:textId="77777777" w:rsidR="003E29CC" w:rsidRDefault="00867B11">
      <w:pPr>
        <w:spacing w:after="0"/>
        <w:rPr>
          <w:lang w:val="it-IT" w:eastAsia="zh-CN"/>
        </w:rPr>
      </w:pPr>
      <w:proofErr w:type="spellStart"/>
      <w:r>
        <w:rPr>
          <w:lang w:val="it-IT" w:eastAsia="zh-CN"/>
        </w:rPr>
        <w:t>need</w:t>
      </w:r>
      <w:proofErr w:type="spellEnd"/>
      <w:r>
        <w:rPr>
          <w:lang w:val="it-IT" w:eastAsia="zh-CN"/>
        </w:rPr>
        <w:t xml:space="preserve"> to be </w:t>
      </w:r>
      <w:proofErr w:type="spellStart"/>
      <w:r>
        <w:rPr>
          <w:lang w:val="it-IT" w:eastAsia="zh-CN"/>
        </w:rPr>
        <w:t>considered</w:t>
      </w:r>
      <w:proofErr w:type="spellEnd"/>
      <w:r>
        <w:rPr>
          <w:lang w:val="it-IT" w:eastAsia="zh-CN"/>
        </w:rPr>
        <w:t xml:space="preserve"> and </w:t>
      </w:r>
      <w:proofErr w:type="spellStart"/>
      <w:r>
        <w:rPr>
          <w:lang w:val="it-IT" w:eastAsia="zh-CN"/>
        </w:rPr>
        <w:t>modeled</w:t>
      </w:r>
      <w:proofErr w:type="spellEnd"/>
      <w:r>
        <w:rPr>
          <w:lang w:val="it-IT" w:eastAsia="zh-CN"/>
        </w:rPr>
        <w:t>:</w:t>
      </w:r>
      <w:r>
        <w:rPr>
          <w:rFonts w:hint="eastAsia"/>
          <w:lang w:val="it-IT" w:eastAsia="zh-CN"/>
        </w:rPr>
        <w:t xml:space="preserve"> </w:t>
      </w:r>
      <w:proofErr w:type="spellStart"/>
      <w:r>
        <w:rPr>
          <w:rFonts w:hint="eastAsia"/>
          <w:lang w:val="it-IT" w:eastAsia="zh-CN"/>
        </w:rPr>
        <w:t>F</w:t>
      </w:r>
      <w:r>
        <w:rPr>
          <w:lang w:val="it-IT" w:eastAsia="zh-CN"/>
        </w:rPr>
        <w:t>uturewei</w:t>
      </w:r>
      <w:proofErr w:type="spellEnd"/>
      <w:r>
        <w:rPr>
          <w:lang w:val="it-IT" w:eastAsia="zh-CN"/>
        </w:rPr>
        <w:t xml:space="preserve">, Ericsson, </w:t>
      </w:r>
      <w:proofErr w:type="spellStart"/>
      <w:proofErr w:type="gramStart"/>
      <w:r>
        <w:rPr>
          <w:lang w:val="it-IT" w:eastAsia="zh-CN"/>
        </w:rPr>
        <w:t>ZTE,vivo</w:t>
      </w:r>
      <w:proofErr w:type="spellEnd"/>
      <w:proofErr w:type="gramEnd"/>
      <w:r>
        <w:rPr>
          <w:lang w:val="it-IT" w:eastAsia="zh-CN"/>
        </w:rPr>
        <w:t>, Sony</w:t>
      </w:r>
    </w:p>
    <w:p w14:paraId="6B9989DA" w14:textId="77777777" w:rsidR="003E29CC" w:rsidRDefault="00867B11">
      <w:pPr>
        <w:spacing w:after="0"/>
        <w:rPr>
          <w:lang w:val="it-IT" w:eastAsia="zh-CN"/>
        </w:rPr>
      </w:pPr>
      <w:proofErr w:type="spellStart"/>
      <w:r>
        <w:rPr>
          <w:rFonts w:hint="eastAsia"/>
          <w:lang w:val="it-IT" w:eastAsia="zh-CN"/>
        </w:rPr>
        <w:t>n</w:t>
      </w:r>
      <w:r>
        <w:rPr>
          <w:lang w:val="it-IT" w:eastAsia="zh-CN"/>
        </w:rPr>
        <w:t>ot</w:t>
      </w:r>
      <w:proofErr w:type="spellEnd"/>
      <w:r>
        <w:rPr>
          <w:lang w:val="it-IT" w:eastAsia="zh-CN"/>
        </w:rPr>
        <w:t xml:space="preserve"> support to </w:t>
      </w:r>
      <w:proofErr w:type="spellStart"/>
      <w:r>
        <w:rPr>
          <w:lang w:val="it-IT" w:eastAsia="zh-CN"/>
        </w:rPr>
        <w:t>consider</w:t>
      </w:r>
      <w:proofErr w:type="spellEnd"/>
      <w:r>
        <w:rPr>
          <w:lang w:val="it-IT" w:eastAsia="zh-CN"/>
        </w:rPr>
        <w:t xml:space="preserve"> NW power </w:t>
      </w:r>
      <w:proofErr w:type="spellStart"/>
      <w:r>
        <w:rPr>
          <w:lang w:val="it-IT" w:eastAsia="zh-CN"/>
        </w:rPr>
        <w:t>consumption</w:t>
      </w:r>
      <w:proofErr w:type="spellEnd"/>
      <w:r>
        <w:rPr>
          <w:lang w:val="it-IT" w:eastAsia="zh-CN"/>
        </w:rPr>
        <w:t xml:space="preserve"> </w:t>
      </w:r>
      <w:proofErr w:type="spellStart"/>
      <w:r>
        <w:rPr>
          <w:lang w:val="it-IT" w:eastAsia="zh-CN"/>
        </w:rPr>
        <w:t>as</w:t>
      </w:r>
      <w:proofErr w:type="spellEnd"/>
      <w:r>
        <w:rPr>
          <w:lang w:val="it-IT" w:eastAsia="zh-CN"/>
        </w:rPr>
        <w:t xml:space="preserve"> performance </w:t>
      </w:r>
      <w:proofErr w:type="spellStart"/>
      <w:r>
        <w:rPr>
          <w:lang w:val="it-IT" w:eastAsia="zh-CN"/>
        </w:rPr>
        <w:t>metric</w:t>
      </w:r>
      <w:proofErr w:type="spellEnd"/>
      <w:r>
        <w:rPr>
          <w:lang w:val="it-IT" w:eastAsia="zh-CN"/>
        </w:rPr>
        <w:t xml:space="preserve">: </w:t>
      </w:r>
      <w:proofErr w:type="spellStart"/>
      <w:r>
        <w:rPr>
          <w:rFonts w:hint="eastAsia"/>
          <w:lang w:val="it-IT" w:eastAsia="zh-CN"/>
        </w:rPr>
        <w:t>InterDigital</w:t>
      </w:r>
      <w:proofErr w:type="spellEnd"/>
    </w:p>
    <w:p w14:paraId="7C4A618F" w14:textId="77777777" w:rsidR="003E29CC" w:rsidRDefault="00867B11">
      <w:pPr>
        <w:pStyle w:val="ListParagraph"/>
        <w:numPr>
          <w:ilvl w:val="0"/>
          <w:numId w:val="57"/>
        </w:numPr>
        <w:rPr>
          <w:b/>
          <w:lang w:val="it-IT" w:eastAsia="zh-CN"/>
        </w:rPr>
      </w:pPr>
      <w:r>
        <w:rPr>
          <w:b/>
          <w:lang w:val="it-IT" w:eastAsia="zh-CN"/>
        </w:rPr>
        <w:t xml:space="preserve">Evaluation </w:t>
      </w:r>
      <w:proofErr w:type="spellStart"/>
      <w:r>
        <w:rPr>
          <w:b/>
          <w:lang w:val="it-IT" w:eastAsia="zh-CN"/>
        </w:rPr>
        <w:t>assumption</w:t>
      </w:r>
      <w:proofErr w:type="spellEnd"/>
      <w:r>
        <w:rPr>
          <w:b/>
          <w:lang w:val="it-IT" w:eastAsia="zh-CN"/>
        </w:rPr>
        <w:t xml:space="preserve"> on MR </w:t>
      </w:r>
      <w:proofErr w:type="spellStart"/>
      <w:r>
        <w:rPr>
          <w:b/>
          <w:lang w:val="it-IT" w:eastAsia="zh-CN"/>
        </w:rPr>
        <w:t>sleep</w:t>
      </w:r>
      <w:proofErr w:type="spellEnd"/>
      <w:r>
        <w:rPr>
          <w:b/>
          <w:lang w:val="it-IT" w:eastAsia="zh-CN"/>
        </w:rPr>
        <w:t xml:space="preserve"> state </w:t>
      </w:r>
      <w:proofErr w:type="spellStart"/>
      <w:r>
        <w:rPr>
          <w:b/>
          <w:lang w:val="it-IT" w:eastAsia="zh-CN"/>
        </w:rPr>
        <w:t>during</w:t>
      </w:r>
      <w:proofErr w:type="spellEnd"/>
      <w:r>
        <w:rPr>
          <w:b/>
          <w:lang w:val="it-IT" w:eastAsia="zh-CN"/>
        </w:rPr>
        <w:t xml:space="preserve"> LP-WUS monitoring for RRC </w:t>
      </w:r>
      <w:proofErr w:type="spellStart"/>
      <w:r>
        <w:rPr>
          <w:b/>
          <w:lang w:val="it-IT" w:eastAsia="zh-CN"/>
        </w:rPr>
        <w:t>connected</w:t>
      </w:r>
      <w:proofErr w:type="spellEnd"/>
      <w:r>
        <w:rPr>
          <w:b/>
          <w:lang w:val="it-IT" w:eastAsia="zh-CN"/>
        </w:rPr>
        <w:t xml:space="preserve"> mode</w:t>
      </w:r>
    </w:p>
    <w:p w14:paraId="4C8DA468" w14:textId="77777777" w:rsidR="003E29CC" w:rsidRDefault="00867B11">
      <w:pPr>
        <w:rPr>
          <w:lang w:val="it-IT" w:eastAsia="zh-CN"/>
        </w:rPr>
      </w:pPr>
      <w:r>
        <w:rPr>
          <w:lang w:val="it-IT" w:eastAsia="zh-CN"/>
        </w:rPr>
        <w:t xml:space="preserve">Vivo: In RRC </w:t>
      </w:r>
      <w:proofErr w:type="spellStart"/>
      <w:r>
        <w:rPr>
          <w:lang w:val="it-IT" w:eastAsia="zh-CN"/>
        </w:rPr>
        <w:t>connected</w:t>
      </w:r>
      <w:proofErr w:type="spellEnd"/>
      <w:r>
        <w:rPr>
          <w:lang w:val="it-IT" w:eastAsia="zh-CN"/>
        </w:rPr>
        <w:t xml:space="preserve"> mode, Ultra-deep </w:t>
      </w:r>
      <w:proofErr w:type="spellStart"/>
      <w:r>
        <w:rPr>
          <w:lang w:val="it-IT" w:eastAsia="zh-CN"/>
        </w:rPr>
        <w:t>sleep</w:t>
      </w:r>
      <w:proofErr w:type="spellEnd"/>
      <w:r>
        <w:rPr>
          <w:lang w:val="it-IT" w:eastAsia="zh-CN"/>
        </w:rPr>
        <w:t xml:space="preserve"> state of </w:t>
      </w:r>
      <w:proofErr w:type="spellStart"/>
      <w:r>
        <w:rPr>
          <w:lang w:val="it-IT" w:eastAsia="zh-CN"/>
        </w:rPr>
        <w:t>main</w:t>
      </w:r>
      <w:proofErr w:type="spellEnd"/>
      <w:r>
        <w:rPr>
          <w:lang w:val="it-IT" w:eastAsia="zh-CN"/>
        </w:rPr>
        <w:t xml:space="preserve"> radio </w:t>
      </w:r>
      <w:proofErr w:type="spellStart"/>
      <w:r>
        <w:rPr>
          <w:lang w:val="it-IT" w:eastAsia="zh-CN"/>
        </w:rPr>
        <w:t>should</w:t>
      </w:r>
      <w:proofErr w:type="spellEnd"/>
      <w:r>
        <w:rPr>
          <w:lang w:val="it-IT" w:eastAsia="zh-CN"/>
        </w:rPr>
        <w:t xml:space="preserve"> </w:t>
      </w:r>
      <w:proofErr w:type="spellStart"/>
      <w:r>
        <w:rPr>
          <w:lang w:val="it-IT" w:eastAsia="zh-CN"/>
        </w:rPr>
        <w:t>not</w:t>
      </w:r>
      <w:proofErr w:type="spellEnd"/>
      <w:r>
        <w:rPr>
          <w:lang w:val="it-IT" w:eastAsia="zh-CN"/>
        </w:rPr>
        <w:t xml:space="preserve"> be </w:t>
      </w:r>
      <w:proofErr w:type="spellStart"/>
      <w:r>
        <w:rPr>
          <w:lang w:val="it-IT" w:eastAsia="zh-CN"/>
        </w:rPr>
        <w:t>applied</w:t>
      </w:r>
      <w:proofErr w:type="spellEnd"/>
      <w:r>
        <w:rPr>
          <w:lang w:val="it-IT" w:eastAsia="zh-CN"/>
        </w:rPr>
        <w:t xml:space="preserve">. And UE </w:t>
      </w:r>
      <w:proofErr w:type="spellStart"/>
      <w:r>
        <w:rPr>
          <w:lang w:val="it-IT" w:eastAsia="zh-CN"/>
        </w:rPr>
        <w:t>main</w:t>
      </w:r>
      <w:proofErr w:type="spellEnd"/>
      <w:r>
        <w:rPr>
          <w:lang w:val="it-IT" w:eastAsia="zh-CN"/>
        </w:rPr>
        <w:t xml:space="preserve"> radio can </w:t>
      </w:r>
      <w:proofErr w:type="spellStart"/>
      <w:r>
        <w:rPr>
          <w:lang w:val="it-IT" w:eastAsia="zh-CN"/>
        </w:rPr>
        <w:t>enter</w:t>
      </w:r>
      <w:proofErr w:type="spellEnd"/>
      <w:r>
        <w:rPr>
          <w:lang w:val="it-IT" w:eastAsia="zh-CN"/>
        </w:rPr>
        <w:t xml:space="preserve"> micro, light or deep </w:t>
      </w:r>
      <w:proofErr w:type="spellStart"/>
      <w:r>
        <w:rPr>
          <w:lang w:val="it-IT" w:eastAsia="zh-CN"/>
        </w:rPr>
        <w:t>sleep</w:t>
      </w:r>
      <w:proofErr w:type="spellEnd"/>
      <w:r>
        <w:rPr>
          <w:lang w:val="it-IT" w:eastAsia="zh-CN"/>
        </w:rPr>
        <w:t xml:space="preserve"> state </w:t>
      </w:r>
      <w:proofErr w:type="spellStart"/>
      <w:r>
        <w:rPr>
          <w:lang w:val="it-IT" w:eastAsia="zh-CN"/>
        </w:rPr>
        <w:t>during</w:t>
      </w:r>
      <w:proofErr w:type="spellEnd"/>
      <w:r>
        <w:rPr>
          <w:lang w:val="it-IT" w:eastAsia="zh-CN"/>
        </w:rPr>
        <w:t xml:space="preserve"> LP-WUS monitoring.</w:t>
      </w:r>
    </w:p>
    <w:p w14:paraId="70E9148D" w14:textId="77777777" w:rsidR="003E29CC" w:rsidRDefault="00867B11">
      <w:pPr>
        <w:pStyle w:val="ListParagraph"/>
        <w:numPr>
          <w:ilvl w:val="0"/>
          <w:numId w:val="57"/>
        </w:numPr>
        <w:rPr>
          <w:b/>
          <w:lang w:val="it-IT" w:eastAsia="zh-CN"/>
        </w:rPr>
      </w:pPr>
      <w:proofErr w:type="spellStart"/>
      <w:r>
        <w:rPr>
          <w:b/>
          <w:lang w:val="it-IT" w:eastAsia="zh-CN"/>
        </w:rPr>
        <w:t>Correct</w:t>
      </w:r>
      <w:proofErr w:type="spellEnd"/>
      <w:r>
        <w:rPr>
          <w:b/>
          <w:lang w:val="it-IT" w:eastAsia="zh-CN"/>
        </w:rPr>
        <w:t xml:space="preserve"> per UE </w:t>
      </w:r>
      <w:proofErr w:type="spellStart"/>
      <w:r>
        <w:rPr>
          <w:b/>
          <w:lang w:val="it-IT" w:eastAsia="zh-CN"/>
        </w:rPr>
        <w:t>paging</w:t>
      </w:r>
      <w:proofErr w:type="spellEnd"/>
      <w:r>
        <w:rPr>
          <w:b/>
          <w:lang w:val="it-IT" w:eastAsia="zh-CN"/>
        </w:rPr>
        <w:t xml:space="preserve"> </w:t>
      </w:r>
      <w:proofErr w:type="spellStart"/>
      <w:r>
        <w:rPr>
          <w:b/>
          <w:lang w:val="it-IT" w:eastAsia="zh-CN"/>
        </w:rPr>
        <w:t>probability</w:t>
      </w:r>
      <w:proofErr w:type="spellEnd"/>
      <w:r>
        <w:rPr>
          <w:b/>
          <w:lang w:val="it-IT" w:eastAsia="zh-CN"/>
        </w:rPr>
        <w:t xml:space="preserve">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w:t>
      </w:r>
      <w:proofErr w:type="gramStart"/>
      <w:r>
        <w:rPr>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ListParagraph"/>
        <w:ind w:left="420"/>
        <w:rPr>
          <w:lang w:val="it-IT" w:eastAsia="zh-CN"/>
        </w:rPr>
      </w:pPr>
      <w:proofErr w:type="spellStart"/>
      <w:r>
        <w:rPr>
          <w:lang w:val="it-IT" w:eastAsia="zh-CN"/>
        </w:rPr>
        <w:t>Nordic</w:t>
      </w:r>
      <w:proofErr w:type="spellEnd"/>
    </w:p>
    <w:p w14:paraId="2D3F4301" w14:textId="77777777" w:rsidR="003E29CC" w:rsidRDefault="00867B11">
      <w:pPr>
        <w:pStyle w:val="ListParagraph"/>
        <w:numPr>
          <w:ilvl w:val="0"/>
          <w:numId w:val="57"/>
        </w:numPr>
        <w:rPr>
          <w:b/>
          <w:lang w:val="it-IT" w:eastAsia="zh-CN"/>
        </w:rPr>
      </w:pPr>
      <w:proofErr w:type="spellStart"/>
      <w:r>
        <w:rPr>
          <w:b/>
          <w:lang w:val="it-IT" w:eastAsia="zh-CN"/>
        </w:rPr>
        <w:t>Number</w:t>
      </w:r>
      <w:proofErr w:type="spellEnd"/>
      <w:r>
        <w:rPr>
          <w:b/>
          <w:lang w:val="it-IT" w:eastAsia="zh-CN"/>
        </w:rPr>
        <w:t xml:space="preserve"> of UE in </w:t>
      </w:r>
      <w:proofErr w:type="spellStart"/>
      <w:r>
        <w:rPr>
          <w:b/>
          <w:lang w:val="it-IT" w:eastAsia="zh-CN"/>
        </w:rPr>
        <w:t>each</w:t>
      </w:r>
      <w:proofErr w:type="spellEnd"/>
      <w:r>
        <w:rPr>
          <w:b/>
          <w:lang w:val="it-IT" w:eastAsia="zh-CN"/>
        </w:rPr>
        <w:t xml:space="preserve"> group:</w:t>
      </w:r>
    </w:p>
    <w:p w14:paraId="6EFA5387" w14:textId="77777777" w:rsidR="003E29CC" w:rsidRDefault="00867B11">
      <w:pPr>
        <w:spacing w:after="0"/>
        <w:rPr>
          <w:lang w:val="it-IT" w:eastAsia="zh-CN"/>
        </w:rPr>
      </w:pPr>
      <w:r>
        <w:rPr>
          <w:rFonts w:hint="eastAsia"/>
          <w:lang w:val="it-IT" w:eastAsia="zh-CN"/>
        </w:rPr>
        <w:t>C</w:t>
      </w:r>
      <w:r>
        <w:rPr>
          <w:lang w:val="it-IT" w:eastAsia="zh-CN"/>
        </w:rPr>
        <w:t xml:space="preserve">ATT: </w:t>
      </w:r>
      <w:proofErr w:type="spellStart"/>
      <w:r>
        <w:rPr>
          <w:lang w:val="it-IT" w:eastAsia="zh-CN"/>
        </w:rPr>
        <w:t>less</w:t>
      </w:r>
      <w:proofErr w:type="spellEnd"/>
      <w:r>
        <w:rPr>
          <w:lang w:val="it-IT" w:eastAsia="zh-CN"/>
        </w:rPr>
        <w:t xml:space="preserve"> </w:t>
      </w:r>
      <w:proofErr w:type="spellStart"/>
      <w:r>
        <w:rPr>
          <w:lang w:val="it-IT" w:eastAsia="zh-CN"/>
        </w:rPr>
        <w:t>than</w:t>
      </w:r>
      <w:proofErr w:type="spellEnd"/>
      <w:r>
        <w:rPr>
          <w:lang w:val="it-IT" w:eastAsia="zh-CN"/>
        </w:rPr>
        <w:t xml:space="preserve">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TableGrid"/>
        <w:tblW w:w="0" w:type="auto"/>
        <w:tblLook w:val="04A0" w:firstRow="1" w:lastRow="0" w:firstColumn="1" w:lastColumn="0" w:noHBand="0" w:noVBand="1"/>
      </w:tblPr>
      <w:tblGrid>
        <w:gridCol w:w="1150"/>
        <w:gridCol w:w="8833"/>
      </w:tblGrid>
      <w:tr w:rsidR="003E29CC" w14:paraId="30F3F31A" w14:textId="77777777">
        <w:tc>
          <w:tcPr>
            <w:tcW w:w="1129" w:type="dxa"/>
          </w:tcPr>
          <w:p w14:paraId="4375158D" w14:textId="77777777" w:rsidR="003E29CC" w:rsidRDefault="00867B11">
            <w:pPr>
              <w:rPr>
                <w:lang w:eastAsia="zh-CN"/>
              </w:rPr>
            </w:pPr>
            <w:proofErr w:type="spellStart"/>
            <w:r>
              <w:rPr>
                <w:lang w:eastAsia="zh-CN"/>
              </w:rPr>
              <w:t>Futurewei</w:t>
            </w:r>
            <w:proofErr w:type="spellEnd"/>
            <w:r>
              <w:rPr>
                <w:lang w:eastAsia="zh-CN"/>
              </w:rPr>
              <w:t>:</w:t>
            </w:r>
          </w:p>
        </w:tc>
        <w:tc>
          <w:tcPr>
            <w:tcW w:w="8833" w:type="dxa"/>
          </w:tcPr>
          <w:p w14:paraId="7DC89CF5" w14:textId="77777777" w:rsidR="003E29CC" w:rsidRDefault="00867B11">
            <w:pPr>
              <w:pStyle w:val="ListParagraph"/>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w:t>
            </w:r>
            <w:proofErr w:type="spellStart"/>
            <w:r>
              <w:rPr>
                <w:lang w:eastAsia="zh-CN"/>
              </w:rPr>
              <w:t>ms</w:t>
            </w:r>
            <w:proofErr w:type="spellEnd"/>
            <w:r>
              <w:rPr>
                <w:lang w:eastAsia="zh-CN"/>
              </w:rPr>
              <w:t>), i.e., for the MR to monitor POs after waking up due to reception of LP-WUS, on latency and overall paging resource overhead.</w:t>
            </w:r>
          </w:p>
          <w:p w14:paraId="143A61EF" w14:textId="77777777" w:rsidR="003E29CC" w:rsidRDefault="00867B11">
            <w:pPr>
              <w:pStyle w:val="ListParagraph"/>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ListParagraph"/>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ListParagraph"/>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 xml:space="preserve">between the arrival of data at </w:t>
            </w:r>
            <w:proofErr w:type="spellStart"/>
            <w:r>
              <w:rPr>
                <w:highlight w:val="yellow"/>
                <w:lang w:eastAsia="zh-CN"/>
              </w:rPr>
              <w:t>gNB</w:t>
            </w:r>
            <w:proofErr w:type="spellEnd"/>
            <w:r>
              <w:rPr>
                <w:highlight w:val="yellow"/>
                <w:lang w:eastAsia="zh-CN"/>
              </w:rPr>
              <w:t xml:space="preserve"> and the UE’s completion of MR synchronization</w:t>
            </w:r>
            <w:r>
              <w:rPr>
                <w:lang w:eastAsia="zh-CN"/>
              </w:rPr>
              <w:t xml:space="preserve"> upon detection of a corresponding LP-WUS.</w:t>
            </w:r>
          </w:p>
          <w:p w14:paraId="3DFD13F8" w14:textId="77777777" w:rsidR="003E29CC" w:rsidRDefault="00867B11">
            <w:pPr>
              <w:pStyle w:val="ListParagraph"/>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w:t>
            </w:r>
            <w:proofErr w:type="spellStart"/>
            <w:r>
              <w:rPr>
                <w:rFonts w:eastAsiaTheme="minorEastAsia"/>
                <w:b/>
                <w:lang w:eastAsia="zh-CN"/>
              </w:rPr>
              <w:t>gNB</w:t>
            </w:r>
            <w:proofErr w:type="spellEnd"/>
            <w:r>
              <w:rPr>
                <w:rFonts w:eastAsiaTheme="minorEastAsia"/>
                <w:b/>
                <w:lang w:eastAsia="zh-CN"/>
              </w:rPr>
              <w:t xml:space="preserve">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w:t>
            </w:r>
            <w:proofErr w:type="gramStart"/>
            <w:r>
              <w:rPr>
                <w:lang w:eastAsia="zh-CN"/>
              </w:rPr>
              <w:t>8</w:t>
            </w:r>
            <w:proofErr w:type="gramEnd"/>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w:t>
            </w:r>
            <w:proofErr w:type="spellStart"/>
            <w:r>
              <w:rPr>
                <w:rFonts w:eastAsiaTheme="minorEastAsia" w:hint="eastAsia"/>
                <w:b/>
                <w:lang w:eastAsia="zh-CN"/>
              </w:rPr>
              <w:t>i</w:t>
            </w:r>
            <w:proofErr w:type="spellEnd"/>
            <w:r>
              <w:rPr>
                <w:rFonts w:eastAsiaTheme="minorEastAsia" w:hint="eastAsia"/>
                <w:b/>
                <w:lang w:eastAsia="zh-CN"/>
              </w:rPr>
              <w:t xml:space="preserve">-DRX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 xml:space="preserve">Transmission of LP-WUS should not require new </w:t>
            </w:r>
            <w:proofErr w:type="spellStart"/>
            <w:r>
              <w:rPr>
                <w:rFonts w:cs="Arial"/>
              </w:rPr>
              <w:t>gNB</w:t>
            </w:r>
            <w:proofErr w:type="spellEnd"/>
            <w:r>
              <w:rPr>
                <w:rFonts w:cs="Arial"/>
              </w:rPr>
              <w:t xml:space="preserve"> hardware and should </w:t>
            </w:r>
            <w:r>
              <w:rPr>
                <w:rFonts w:cs="Arial"/>
              </w:rPr>
              <w:lastRenderedPageBreak/>
              <w:t xml:space="preserve">not trigger new emissions/compliance requirements for </w:t>
            </w:r>
            <w:proofErr w:type="spellStart"/>
            <w:r>
              <w:rPr>
                <w:rFonts w:cs="Arial"/>
              </w:rPr>
              <w:t>gNBs</w:t>
            </w:r>
            <w:bookmarkEnd w:id="34"/>
            <w:bookmarkEnd w:id="35"/>
            <w:bookmarkEnd w:id="36"/>
            <w:proofErr w:type="spellEnd"/>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It should be possible to dynamically reuse unused LP-WUS resources for other NR transmissions (i.e., dedicated time/frequency resource 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 xml:space="preserve">LP-WUS is transmitted on </w:t>
            </w:r>
            <w:proofErr w:type="spellStart"/>
            <w:r>
              <w:rPr>
                <w:rFonts w:cs="Arial"/>
              </w:rPr>
              <w:t>Uu</w:t>
            </w:r>
            <w:proofErr w:type="spellEnd"/>
            <w:r>
              <w:rPr>
                <w:rFonts w:cs="Arial"/>
              </w:rPr>
              <w:t xml:space="preserve"> interface from </w:t>
            </w:r>
            <w:proofErr w:type="spellStart"/>
            <w:r>
              <w:rPr>
                <w:rFonts w:cs="Arial"/>
              </w:rPr>
              <w:t>gNB</w:t>
            </w:r>
            <w:proofErr w:type="spellEnd"/>
            <w:r>
              <w:rPr>
                <w:rFonts w:cs="Arial"/>
              </w:rPr>
              <w:t xml:space="preserve">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 xml:space="preserve">Impact of LP-WUS/WUR operation on NW Energy Efficiency should be considered especially if LP-WUS transmissions require significantly more time/frequency resources compared to PDCCH or require additional always-on transmissions (e.g., LP-SS) from </w:t>
            </w:r>
            <w:proofErr w:type="spellStart"/>
            <w:r>
              <w:rPr>
                <w:rFonts w:cs="Arial"/>
              </w:rPr>
              <w:t>gNB</w:t>
            </w:r>
            <w:proofErr w:type="spellEnd"/>
            <w:r>
              <w:rPr>
                <w:rFonts w:cs="Arial"/>
              </w:rPr>
              <w:t>.</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lastRenderedPageBreak/>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 xml:space="preserve">Proposal 1: The following KPIs on LP-WUS should be further </w:t>
            </w:r>
            <w:proofErr w:type="gramStart"/>
            <w:r>
              <w:rPr>
                <w:b/>
                <w:bCs/>
                <w:i/>
                <w:iCs/>
              </w:rPr>
              <w:t>evaluated</w:t>
            </w:r>
            <w:proofErr w:type="gramEnd"/>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w:t>
            </w:r>
            <w:proofErr w:type="spellStart"/>
            <w:r>
              <w:rPr>
                <w:b/>
                <w:u w:val="single"/>
              </w:rPr>
              <w:t>gNB</w:t>
            </w:r>
            <w:proofErr w:type="spellEnd"/>
            <w:r>
              <w:rPr>
                <w:b/>
                <w:u w:val="single"/>
              </w:rPr>
              <w:t xml:space="preserve">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 xml:space="preserve">Proposal 6: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w:t>
                  </w:r>
                  <w:proofErr w:type="gramStart"/>
                  <w:r>
                    <w:rPr>
                      <w:rFonts w:asciiTheme="majorBidi" w:hAnsiTheme="majorBidi" w:cstheme="majorBidi"/>
                      <w:sz w:val="20"/>
                      <w:szCs w:val="20"/>
                    </w:rPr>
                    <w:t>unit</w:t>
                  </w:r>
                  <w:proofErr w:type="gramEnd"/>
                  <w:r>
                    <w:rPr>
                      <w:rFonts w:asciiTheme="majorBidi" w:hAnsiTheme="majorBidi" w:cstheme="majorBidi"/>
                      <w:sz w:val="20"/>
                      <w:szCs w:val="20"/>
                    </w:rPr>
                    <w:t xml:space="preserve"> multiplied by </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lastRenderedPageBreak/>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 xml:space="preserve">Note: Ramp-up time for LP-WUR must be much lower than 15 </w:t>
                  </w:r>
                  <w:proofErr w:type="spellStart"/>
                  <w:r>
                    <w:rPr>
                      <w:rFonts w:asciiTheme="majorBidi" w:eastAsia="SimSun" w:hAnsiTheme="majorBidi" w:cstheme="majorBidi"/>
                      <w:color w:val="000000" w:themeColor="text1"/>
                      <w:lang w:eastAsia="zh-CN"/>
                    </w:rPr>
                    <w:t>ms</w:t>
                  </w:r>
                  <w:proofErr w:type="spellEnd"/>
                  <w:r>
                    <w:rPr>
                      <w:rFonts w:asciiTheme="majorBidi" w:eastAsia="SimSun" w:hAnsiTheme="majorBidi" w:cstheme="majorBidi"/>
                      <w:color w:val="000000" w:themeColor="text1"/>
                      <w:lang w:eastAsia="zh-CN"/>
                    </w:rPr>
                    <w:t xml:space="preserve"> since deep sleep (DS) ramp-up + ramp-down time in 38.840 is 20 </w:t>
                  </w:r>
                  <w:proofErr w:type="spellStart"/>
                  <w:r>
                    <w:rPr>
                      <w:rFonts w:asciiTheme="majorBidi" w:eastAsia="SimSun" w:hAnsiTheme="majorBidi" w:cstheme="majorBidi"/>
                      <w:color w:val="000000" w:themeColor="text1"/>
                      <w:lang w:eastAsia="zh-CN"/>
                    </w:rPr>
                    <w:t>ms</w:t>
                  </w:r>
                  <w:proofErr w:type="spellEnd"/>
                </w:p>
                <w:p w14:paraId="0C849EB2"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proofErr w:type="gramEnd"/>
                </w:p>
                <w:p w14:paraId="56C8C730"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ListParagraph"/>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Caption"/>
              <w:rPr>
                <w:lang w:val="en-GB"/>
              </w:rPr>
            </w:pPr>
            <w:r>
              <w:rPr>
                <w:lang w:val="en-GB"/>
              </w:rPr>
              <w:t xml:space="preserve">Proposal 1: </w:t>
            </w:r>
            <w:r>
              <w:rPr>
                <w:lang w:val="en-GB"/>
              </w:rPr>
              <w:tab/>
              <w:t xml:space="preserve">Down prioritize the </w:t>
            </w:r>
            <w:proofErr w:type="spellStart"/>
            <w:r>
              <w:rPr>
                <w:lang w:val="en-GB"/>
              </w:rPr>
              <w:t>sidelink</w:t>
            </w:r>
            <w:proofErr w:type="spellEnd"/>
            <w:r>
              <w:rPr>
                <w:lang w:val="en-GB"/>
              </w:rPr>
              <w:t xml:space="preserve">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Caption"/>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Caption"/>
              <w:rPr>
                <w:lang w:val="en-GB"/>
              </w:rPr>
            </w:pPr>
            <w:r>
              <w:rPr>
                <w:lang w:val="en-GB"/>
              </w:rPr>
              <w:t>Proposal 4:</w:t>
            </w:r>
            <w:r>
              <w:rPr>
                <w:lang w:val="en-GB"/>
              </w:rPr>
              <w:tab/>
            </w:r>
            <w:r>
              <w:rPr>
                <w:lang w:val="en-GB"/>
              </w:rPr>
              <w:tab/>
              <w:t xml:space="preserve">The wake-up signal design and wake up receiver architecture defined, allows efficient reuse of </w:t>
            </w:r>
            <w:proofErr w:type="spellStart"/>
            <w:r>
              <w:rPr>
                <w:lang w:val="en-GB"/>
              </w:rPr>
              <w:t>gNB</w:t>
            </w:r>
            <w:proofErr w:type="spellEnd"/>
            <w:r>
              <w:rPr>
                <w:lang w:val="en-GB"/>
              </w:rPr>
              <w:t xml:space="preserve"> hardware for signal generation.</w:t>
            </w:r>
          </w:p>
          <w:p w14:paraId="0E304FA3" w14:textId="77777777" w:rsidR="003E29CC" w:rsidRDefault="00867B11">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 xml:space="preserve">Case 1, LP WUS combined with legacy paging </w:t>
            </w:r>
            <w:proofErr w:type="gramStart"/>
            <w:r>
              <w:rPr>
                <w:b/>
                <w:i/>
                <w:lang w:eastAsia="zh-CN"/>
              </w:rPr>
              <w:t>mechanism;</w:t>
            </w:r>
            <w:proofErr w:type="gramEnd"/>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lastRenderedPageBreak/>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proofErr w:type="spellStart"/>
            <w:r>
              <w:rPr>
                <w:rFonts w:hint="eastAsia"/>
                <w:lang w:val="it-IT" w:eastAsia="zh-CN"/>
              </w:rPr>
              <w:t>InterDigital</w:t>
            </w:r>
            <w:proofErr w:type="spellEnd"/>
          </w:p>
        </w:tc>
        <w:tc>
          <w:tcPr>
            <w:tcW w:w="8833" w:type="dxa"/>
          </w:tcPr>
          <w:p w14:paraId="4C9FB3D7" w14:textId="77777777" w:rsidR="003E29CC" w:rsidRDefault="00867B11">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time at the </w:t>
            </w:r>
            <w:proofErr w:type="spellStart"/>
            <w:r>
              <w:rPr>
                <w:highlight w:val="yellow"/>
                <w:lang w:eastAsia="zh-CN"/>
              </w:rPr>
              <w:t>gNB</w:t>
            </w:r>
            <w:proofErr w:type="spellEnd"/>
            <w:r>
              <w:rPr>
                <w:highlight w:val="yellow"/>
                <w:lang w:eastAsia="zh-CN"/>
              </w:rPr>
              <w:t>,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Heading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 xml:space="preserve">Update as followings for the e-DRX paging </w:t>
      </w:r>
      <w:proofErr w:type="gramStart"/>
      <w:r>
        <w:rPr>
          <w:lang w:eastAsia="zh-CN"/>
        </w:rPr>
        <w:t>probability</w:t>
      </w:r>
      <w:proofErr w:type="gramEnd"/>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 xml:space="preserve">We prefer to have L=1 and 4. L=1 would correspond to the case of having </w:t>
            </w:r>
            <w:proofErr w:type="spellStart"/>
            <w:r>
              <w:rPr>
                <w:szCs w:val="22"/>
                <w:lang w:eastAsia="zh-CN"/>
              </w:rPr>
              <w:t>i</w:t>
            </w:r>
            <w:proofErr w:type="spellEnd"/>
            <w:r>
              <w:rPr>
                <w:szCs w:val="22"/>
                <w:lang w:eastAsia="zh-CN"/>
              </w:rPr>
              <w:t>-DRX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 xml:space="preserve">Qualcomm, the purpose of the proposal is correct the formula. I would like to know if other </w:t>
            </w:r>
            <w:r>
              <w:rPr>
                <w:szCs w:val="22"/>
                <w:lang w:eastAsia="zh-CN"/>
              </w:rPr>
              <w:lastRenderedPageBreak/>
              <w:t>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Heading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w:t>
            </w:r>
            <w:proofErr w:type="gramStart"/>
            <w:r>
              <w:rPr>
                <w:rFonts w:eastAsia="Malgun Gothic" w:hint="eastAsia"/>
                <w:szCs w:val="22"/>
                <w:lang w:eastAsia="ko-KR"/>
              </w:rPr>
              <w:t>to change</w:t>
            </w:r>
            <w:proofErr w:type="gramEnd"/>
            <w:r>
              <w:rPr>
                <w:rFonts w:eastAsia="Malgun Gothic" w:hint="eastAsia"/>
                <w:szCs w:val="22"/>
                <w:lang w:eastAsia="ko-KR"/>
              </w:rPr>
              <w:t xml:space="preserv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Heading5"/>
        <w:numPr>
          <w:ilvl w:val="0"/>
          <w:numId w:val="0"/>
        </w:numPr>
        <w:ind w:left="1008" w:hanging="1008"/>
        <w:rPr>
          <w:highlight w:val="cyan"/>
          <w:lang w:eastAsia="zh-CN"/>
        </w:rPr>
      </w:pPr>
      <w:r>
        <w:rPr>
          <w:highlight w:val="cyan"/>
          <w:lang w:eastAsia="zh-CN"/>
        </w:rPr>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ListParagraph"/>
        <w:numPr>
          <w:ilvl w:val="0"/>
          <w:numId w:val="61"/>
        </w:numPr>
        <w:rPr>
          <w:lang w:eastAsia="zh-CN"/>
        </w:rPr>
      </w:pPr>
      <w:r w:rsidRPr="006F0F3F">
        <w:rPr>
          <w:lang w:eastAsia="zh-CN"/>
        </w:rPr>
        <w:lastRenderedPageBreak/>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15B83C77" w:rsidR="00A055D8" w:rsidRPr="00EE46B9" w:rsidRDefault="00EE46B9" w:rsidP="005B4F0B">
            <w:pPr>
              <w:spacing w:after="0" w:line="240" w:lineRule="auto"/>
              <w:rPr>
                <w:b/>
                <w:szCs w:val="22"/>
                <w:lang w:eastAsia="zh-CN"/>
              </w:rPr>
            </w:pPr>
            <w:r w:rsidRPr="00EE46B9">
              <w:rPr>
                <w:rFonts w:hint="eastAsia"/>
                <w:b/>
                <w:szCs w:val="22"/>
                <w:lang w:eastAsia="zh-CN"/>
              </w:rPr>
              <w:t>X</w:t>
            </w:r>
            <w:r w:rsidRPr="00EE46B9">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44A0474" w14:textId="678824AF" w:rsidR="00A055D8" w:rsidRDefault="00EE46B9" w:rsidP="005B4F0B">
            <w:pPr>
              <w:spacing w:after="0" w:line="240" w:lineRule="auto"/>
              <w:rPr>
                <w:szCs w:val="22"/>
                <w:lang w:eastAsia="zh-CN"/>
              </w:rPr>
            </w:pPr>
            <w:r>
              <w:rPr>
                <w:rFonts w:hint="eastAsia"/>
                <w:szCs w:val="22"/>
                <w:lang w:eastAsia="zh-CN"/>
              </w:rPr>
              <w:t>f</w:t>
            </w:r>
            <w:r>
              <w:rPr>
                <w:szCs w:val="22"/>
                <w:lang w:eastAsia="zh-CN"/>
              </w:rPr>
              <w:t>ine</w:t>
            </w: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08D23A60" w:rsidR="00A055D8" w:rsidRDefault="001F2618" w:rsidP="005B4F0B">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8529960" w14:textId="60D1D978" w:rsidR="00A055D8" w:rsidRDefault="001F2618" w:rsidP="005B4F0B">
            <w:pPr>
              <w:spacing w:after="0" w:line="240" w:lineRule="auto"/>
              <w:rPr>
                <w:szCs w:val="22"/>
                <w:lang w:eastAsia="zh-CN"/>
              </w:rPr>
            </w:pPr>
            <w:r>
              <w:rPr>
                <w:szCs w:val="22"/>
                <w:lang w:eastAsia="zh-CN"/>
              </w:rPr>
              <w:t>OK</w:t>
            </w: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IoT Idle mode cases including e.g., industrial wireless sensors, controllers, actuators </w:t>
            </w:r>
            <w:proofErr w:type="gramStart"/>
            <w:r>
              <w:rPr>
                <w:rFonts w:eastAsia="Times New Roman"/>
                <w:b/>
                <w:bCs/>
                <w:lang w:eastAsia="zh-CN"/>
              </w:rPr>
              <w:t>and etc.</w:t>
            </w:r>
            <w:proofErr w:type="gramEnd"/>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 xml:space="preserve"> Idle mode cases </w:t>
            </w:r>
            <w:proofErr w:type="gramStart"/>
            <w:r>
              <w:rPr>
                <w:rFonts w:eastAsia="Times New Roman"/>
                <w:b/>
                <w:bCs/>
                <w:lang w:eastAsia="zh-CN"/>
              </w:rPr>
              <w:t>including e.g.,</w:t>
            </w:r>
            <w:proofErr w:type="gramEnd"/>
            <w:r>
              <w:rPr>
                <w:rFonts w:eastAsia="Times New Roman"/>
                <w:b/>
                <w:bCs/>
                <w:lang w:eastAsia="zh-CN"/>
              </w:rPr>
              <w:t xml:space="preserve">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 xml:space="preserve">/XR Connected mode cases </w:t>
            </w:r>
            <w:proofErr w:type="gramStart"/>
            <w:r>
              <w:rPr>
                <w:rFonts w:eastAsia="Times New Roman"/>
                <w:b/>
                <w:bCs/>
                <w:lang w:eastAsia="zh-CN"/>
              </w:rPr>
              <w:t>including</w:t>
            </w:r>
            <w:proofErr w:type="gramEnd"/>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 xml:space="preserve">Include ‘latency’ as a use case characteristic for IoT, Wearables, and </w:t>
            </w:r>
            <w:proofErr w:type="spellStart"/>
            <w:r>
              <w:rPr>
                <w:b/>
                <w:lang w:eastAsia="zh-CN"/>
              </w:rPr>
              <w:t>eMBB</w:t>
            </w:r>
            <w:proofErr w:type="spellEnd"/>
            <w:r>
              <w:rPr>
                <w:b/>
                <w:lang w:eastAsia="zh-CN"/>
              </w:rPr>
              <w:t>.</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DengXian"/>
                <w:b/>
                <w:lang w:val="en-GB"/>
              </w:rPr>
            </w:pPr>
            <w:bookmarkStart w:id="58" w:name="_Ref118739865"/>
            <w:bookmarkStart w:id="5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58"/>
            <w:r>
              <w:rPr>
                <w:rFonts w:eastAsia="DengXian"/>
                <w:b/>
                <w:lang w:val="en-GB"/>
              </w:rPr>
              <w:t>R</w:t>
            </w:r>
            <w:r>
              <w:rPr>
                <w:rFonts w:eastAsia="DengXian"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proofErr w:type="gramStart"/>
            <w:r>
              <w:rPr>
                <w:b/>
                <w:kern w:val="2"/>
                <w:lang w:eastAsia="zh-CN"/>
              </w:rPr>
              <w:t>latency-sensitive</w:t>
            </w:r>
            <w:proofErr w:type="gramEnd"/>
            <w:r>
              <w:rPr>
                <w:b/>
                <w:kern w:val="2"/>
                <w:lang w:eastAsia="zh-CN"/>
              </w:rPr>
              <w:t xml:space="preser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proofErr w:type="gramStart"/>
            <w:r>
              <w:rPr>
                <w:rFonts w:hint="eastAsia"/>
                <w:b/>
                <w:kern w:val="2"/>
                <w:lang w:val="en-GB" w:eastAsia="zh-CN"/>
              </w:rPr>
              <w:t>cases</w:t>
            </w:r>
            <w:r>
              <w:rPr>
                <w:b/>
                <w:kern w:val="2"/>
                <w:lang w:val="en-GB" w:eastAsia="zh-CN"/>
              </w:rPr>
              <w:t>;</w:t>
            </w:r>
            <w:proofErr w:type="gramEnd"/>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w:t>
            </w:r>
            <w:proofErr w:type="gramStart"/>
            <w:r>
              <w:rPr>
                <w:b/>
                <w:kern w:val="2"/>
                <w:lang w:val="en-GB" w:eastAsia="zh-CN"/>
              </w:rPr>
              <w:t>cases;</w:t>
            </w:r>
            <w:proofErr w:type="gramEnd"/>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rsidP="001E2EE6">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IoT cases including e.g., industrial wireless sensors, controllers, actuators and </w:t>
            </w:r>
            <w:proofErr w:type="spellStart"/>
            <w:r>
              <w:rPr>
                <w:b/>
                <w:sz w:val="22"/>
                <w:lang w:eastAsia="ko-KR"/>
              </w:rPr>
              <w:t>etc</w:t>
            </w:r>
            <w:proofErr w:type="spellEnd"/>
            <w:r>
              <w:rPr>
                <w:b/>
                <w:sz w:val="22"/>
                <w:lang w:eastAsia="ko-KR"/>
              </w:rPr>
              <w:t>, including the following characteristics,</w:t>
            </w:r>
          </w:p>
          <w:p w14:paraId="1756852C"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ListParagraph"/>
              <w:numPr>
                <w:ilvl w:val="0"/>
                <w:numId w:val="37"/>
              </w:numPr>
              <w:wordWrap w:val="0"/>
              <w:autoSpaceDE w:val="0"/>
              <w:autoSpaceDN w:val="0"/>
              <w:spacing w:before="60" w:line="360" w:lineRule="atLeast"/>
              <w:rPr>
                <w:b/>
                <w:sz w:val="22"/>
                <w:lang w:eastAsia="ko-KR"/>
              </w:rPr>
            </w:pPr>
            <w:proofErr w:type="spellStart"/>
            <w:r>
              <w:rPr>
                <w:b/>
                <w:sz w:val="22"/>
                <w:lang w:eastAsia="ko-KR"/>
              </w:rPr>
              <w:t>eMBB</w:t>
            </w:r>
            <w:proofErr w:type="spellEnd"/>
            <w:r>
              <w:rPr>
                <w:b/>
                <w:sz w:val="22"/>
                <w:lang w:eastAsia="ko-KR"/>
              </w:rPr>
              <w:t xml:space="preserve"> cases including e.g., XR/smart glasses, smart phones </w:t>
            </w:r>
            <w:proofErr w:type="gramStart"/>
            <w:r>
              <w:rPr>
                <w:b/>
                <w:sz w:val="22"/>
                <w:lang w:eastAsia="ko-KR"/>
              </w:rPr>
              <w:t>and etc.</w:t>
            </w:r>
            <w:proofErr w:type="gramEnd"/>
            <w:r>
              <w:rPr>
                <w:b/>
                <w:sz w:val="22"/>
                <w:lang w:eastAsia="ko-KR"/>
              </w:rPr>
              <w:t>,</w:t>
            </w:r>
          </w:p>
          <w:p w14:paraId="65F8F597" w14:textId="77777777" w:rsidR="003E29CC" w:rsidRDefault="00867B11">
            <w:pPr>
              <w:spacing w:after="120"/>
              <w:rPr>
                <w:rFonts w:eastAsia="DengXian"/>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 xml:space="preserve">The latency for the target use cases </w:t>
      </w:r>
      <w:proofErr w:type="gramStart"/>
      <w:r>
        <w:rPr>
          <w:szCs w:val="22"/>
          <w:lang w:eastAsia="zh-CN"/>
        </w:rPr>
        <w:t>are</w:t>
      </w:r>
      <w:proofErr w:type="gramEnd"/>
      <w:r>
        <w:rPr>
          <w:szCs w:val="22"/>
          <w:lang w:eastAsia="zh-CN"/>
        </w:rPr>
        <w:t xml:space="preserve"> considered as follows:</w:t>
      </w:r>
    </w:p>
    <w:p w14:paraId="73156AEE"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7B41C8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73B8433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129D8F7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w:t>
      </w:r>
      <w:proofErr w:type="gramStart"/>
      <w:r>
        <w:rPr>
          <w:szCs w:val="20"/>
        </w:rPr>
        <w:t>and etc.</w:t>
      </w:r>
      <w:proofErr w:type="gramEnd"/>
      <w:r>
        <w:rPr>
          <w:szCs w:val="20"/>
        </w:rPr>
        <w:t>,</w:t>
      </w:r>
    </w:p>
    <w:p w14:paraId="41960AF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CONNECTED mode is in the order of </w:t>
      </w:r>
      <w:proofErr w:type="gramStart"/>
      <w:r>
        <w:rPr>
          <w:color w:val="FF0000"/>
          <w:szCs w:val="20"/>
        </w:rPr>
        <w:t>milliseconds</w:t>
      </w:r>
      <w:proofErr w:type="gramEnd"/>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w:t>
            </w:r>
            <w:proofErr w:type="gramStart"/>
            <w:r>
              <w:rPr>
                <w:szCs w:val="22"/>
                <w:lang w:eastAsia="zh-CN"/>
              </w:rPr>
              <w:t>e.g.</w:t>
            </w:r>
            <w:proofErr w:type="gramEnd"/>
            <w:r>
              <w:rPr>
                <w:szCs w:val="22"/>
                <w:lang w:eastAsia="zh-CN"/>
              </w:rPr>
              <w:t xml:space="preserve">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2C7CA0C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Non time critical: Latency for RRC IDLE/INACTIVE mode is in the order of </w:t>
            </w:r>
            <w:proofErr w:type="gramStart"/>
            <w:r>
              <w:rPr>
                <w:color w:val="FF0000"/>
                <w:szCs w:val="20"/>
              </w:rPr>
              <w:t>seconds</w:t>
            </w:r>
            <w:proofErr w:type="gramEnd"/>
          </w:p>
          <w:p w14:paraId="442FE414"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Time critical: Latency for RRC IDLE/INACTIVE mode is in the order of </w:t>
            </w:r>
            <w:proofErr w:type="gramStart"/>
            <w:r>
              <w:rPr>
                <w:color w:val="FF0000"/>
                <w:szCs w:val="20"/>
              </w:rPr>
              <w:t>milliseconds</w:t>
            </w:r>
            <w:proofErr w:type="gramEnd"/>
          </w:p>
          <w:p w14:paraId="7C4DB68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3C6B844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w:t>
            </w:r>
            <w:proofErr w:type="gramStart"/>
            <w:r>
              <w:rPr>
                <w:szCs w:val="20"/>
              </w:rPr>
              <w:t>and etc.</w:t>
            </w:r>
            <w:proofErr w:type="gramEnd"/>
            <w:r>
              <w:rPr>
                <w:szCs w:val="20"/>
              </w:rPr>
              <w:t>,</w:t>
            </w:r>
          </w:p>
          <w:p w14:paraId="03BF2EA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w:t>
            </w:r>
            <w:proofErr w:type="spellStart"/>
            <w:r>
              <w:rPr>
                <w:rFonts w:hint="eastAsia"/>
                <w:szCs w:val="22"/>
                <w:lang w:eastAsia="zh-CN"/>
              </w:rPr>
              <w:t>eMBB</w:t>
            </w:r>
            <w:proofErr w:type="spellEnd"/>
            <w:r>
              <w:rPr>
                <w:rFonts w:hint="eastAsia"/>
                <w:szCs w:val="22"/>
                <w:lang w:eastAsia="zh-CN"/>
              </w:rPr>
              <w:t xml:space="preserve">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proofErr w:type="spellStart"/>
            <w:r>
              <w:rPr>
                <w:rFonts w:eastAsia="Malgun Gothic"/>
                <w:szCs w:val="22"/>
                <w:lang w:eastAsia="ko-KR"/>
              </w:rPr>
              <w:t>eMBB</w:t>
            </w:r>
            <w:proofErr w:type="spellEnd"/>
            <w:r>
              <w:rPr>
                <w:rFonts w:eastAsia="Malgun Gothic"/>
                <w:szCs w:val="22"/>
                <w:lang w:eastAsia="ko-KR"/>
              </w:rPr>
              <w:t xml:space="preserve">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 xml:space="preserve">We would like to add the sub-bullet “Latency for RRC IDLE/INACTIVE mode is in the order of seconds” for </w:t>
            </w:r>
            <w:proofErr w:type="spellStart"/>
            <w:r>
              <w:rPr>
                <w:szCs w:val="22"/>
                <w:lang w:eastAsia="zh-CN"/>
              </w:rPr>
              <w:t>eMBB</w:t>
            </w:r>
            <w:proofErr w:type="spellEnd"/>
            <w:r>
              <w:rPr>
                <w:szCs w:val="22"/>
                <w:lang w:eastAsia="zh-CN"/>
              </w:rPr>
              <w:t xml:space="preserve">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w:t>
            </w:r>
            <w:proofErr w:type="gramStart"/>
            <w:r>
              <w:rPr>
                <w:rFonts w:eastAsia="Malgun Gothic"/>
                <w:szCs w:val="22"/>
                <w:lang w:eastAsia="ko-KR"/>
              </w:rPr>
              <w:t>seconds</w:t>
            </w:r>
            <w:proofErr w:type="gramEnd"/>
            <w:r>
              <w:rPr>
                <w:rFonts w:eastAsia="Malgun Gothic"/>
                <w:szCs w:val="22"/>
                <w:lang w:eastAsia="ko-KR"/>
              </w:rPr>
              <w:t>”</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 xml:space="preserve">The latency for the target use cases </w:t>
      </w:r>
      <w:proofErr w:type="gramStart"/>
      <w:r>
        <w:rPr>
          <w:szCs w:val="22"/>
          <w:lang w:eastAsia="zh-CN"/>
        </w:rPr>
        <w:t>are</w:t>
      </w:r>
      <w:proofErr w:type="gramEnd"/>
      <w:r>
        <w:rPr>
          <w:szCs w:val="22"/>
          <w:lang w:eastAsia="zh-CN"/>
        </w:rPr>
        <w:t xml:space="preserve"> considered as follows:</w:t>
      </w:r>
    </w:p>
    <w:p w14:paraId="536B60E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597055A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4591DCA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2CE637D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w:t>
      </w:r>
      <w:proofErr w:type="gramStart"/>
      <w:r>
        <w:rPr>
          <w:szCs w:val="20"/>
        </w:rPr>
        <w:t>and etc.</w:t>
      </w:r>
      <w:proofErr w:type="gramEnd"/>
      <w:r>
        <w:rPr>
          <w:szCs w:val="20"/>
        </w:rPr>
        <w:t>,</w:t>
      </w:r>
    </w:p>
    <w:p w14:paraId="16F9C7E5"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CONNECTED mode is in the order of </w:t>
      </w:r>
      <w:proofErr w:type="gramStart"/>
      <w:r>
        <w:rPr>
          <w:color w:val="FF0000"/>
          <w:szCs w:val="20"/>
        </w:rPr>
        <w:t>milliseconds</w:t>
      </w:r>
      <w:proofErr w:type="gramEnd"/>
    </w:p>
    <w:p w14:paraId="07764EEC"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w:t>
            </w:r>
            <w:proofErr w:type="gramStart"/>
            <w:r>
              <w:rPr>
                <w:szCs w:val="22"/>
                <w:lang w:eastAsia="zh-CN"/>
              </w:rPr>
              <w:t>i.e.</w:t>
            </w:r>
            <w:proofErr w:type="gramEnd"/>
            <w:r>
              <w:rPr>
                <w:szCs w:val="22"/>
                <w:lang w:eastAsia="zh-CN"/>
              </w:rPr>
              <w:t xml:space="preserve"> as follows: </w:t>
            </w:r>
          </w:p>
          <w:p w14:paraId="57D58951" w14:textId="77777777" w:rsidR="003E29CC" w:rsidRDefault="00867B11">
            <w:pPr>
              <w:pStyle w:val="ListParagraph"/>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CONNECTED mode is in the order of </w:t>
            </w:r>
            <w:proofErr w:type="gramStart"/>
            <w:r>
              <w:rPr>
                <w:color w:val="FF0000"/>
                <w:szCs w:val="20"/>
              </w:rPr>
              <w:t>milliseconds</w:t>
            </w:r>
            <w:proofErr w:type="gramEnd"/>
          </w:p>
          <w:p w14:paraId="00FE88E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 xml:space="preserve">Just a note that for </w:t>
            </w:r>
            <w:proofErr w:type="spellStart"/>
            <w:r>
              <w:rPr>
                <w:szCs w:val="22"/>
                <w:lang w:eastAsia="zh-CN"/>
              </w:rPr>
              <w:t>eMBB</w:t>
            </w:r>
            <w:proofErr w:type="spellEnd"/>
            <w:r>
              <w:rPr>
                <w:szCs w:val="22"/>
                <w:lang w:eastAsia="zh-CN"/>
              </w:rPr>
              <w:t xml:space="preserve"> and IDLE/Inactive, I’m not sure if we can assume as relaxed call set-up delays as for more M2M type of use cases, thus I would be rather cautious to extend it much beyond </w:t>
            </w:r>
            <w:r>
              <w:rPr>
                <w:szCs w:val="22"/>
                <w:lang w:eastAsia="zh-CN"/>
              </w:rPr>
              <w:lastRenderedPageBreak/>
              <w:t>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 xml:space="preserve">We are generally fine. Similar with </w:t>
            </w:r>
            <w:proofErr w:type="spellStart"/>
            <w:r>
              <w:rPr>
                <w:rFonts w:hint="eastAsia"/>
                <w:szCs w:val="22"/>
                <w:lang w:eastAsia="zh-CN"/>
              </w:rPr>
              <w:t>Spreadtrum</w:t>
            </w:r>
            <w:proofErr w:type="spellEnd"/>
            <w:r>
              <w:rPr>
                <w:rFonts w:hint="eastAsia"/>
                <w:szCs w:val="22"/>
                <w:lang w:eastAsia="zh-CN"/>
              </w:rPr>
              <w:t xml:space="preserve">, the current proposal seems does not pursue the latency KPI. Therefore, we suggest </w:t>
            </w:r>
            <w:proofErr w:type="gramStart"/>
            <w:r>
              <w:rPr>
                <w:rFonts w:hint="eastAsia"/>
                <w:szCs w:val="22"/>
                <w:lang w:eastAsia="zh-CN"/>
              </w:rPr>
              <w:t>to add</w:t>
            </w:r>
            <w:proofErr w:type="gramEnd"/>
            <w:r>
              <w:rPr>
                <w:rFonts w:hint="eastAsia"/>
                <w:szCs w:val="22"/>
                <w:lang w:eastAsia="zh-CN"/>
              </w:rPr>
              <w:t xml:space="preserve">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w:t>
            </w:r>
            <w:proofErr w:type="gramStart"/>
            <w:r>
              <w:rPr>
                <w:rFonts w:eastAsiaTheme="minorEastAsia"/>
                <w:szCs w:val="22"/>
                <w:lang w:eastAsia="zh-CN"/>
              </w:rPr>
              <w:t>try</w:t>
            </w:r>
            <w:proofErr w:type="gramEnd"/>
            <w:r>
              <w:rPr>
                <w:rFonts w:eastAsiaTheme="minorEastAsia"/>
                <w:szCs w:val="22"/>
                <w:lang w:eastAsia="zh-CN"/>
              </w:rPr>
              <w:t xml:space="preserve">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w:t>
            </w:r>
            <w:proofErr w:type="gramStart"/>
            <w:r>
              <w:rPr>
                <w:szCs w:val="22"/>
                <w:lang w:eastAsia="zh-CN"/>
              </w:rPr>
              <w:t>need</w:t>
            </w:r>
            <w:proofErr w:type="gramEnd"/>
            <w:r>
              <w:rPr>
                <w:szCs w:val="22"/>
                <w:lang w:eastAsia="zh-CN"/>
              </w:rPr>
              <w:t xml:space="preserve">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 xml:space="preserve">The latency for the target use cases </w:t>
      </w:r>
      <w:proofErr w:type="gramStart"/>
      <w:r>
        <w:rPr>
          <w:szCs w:val="22"/>
          <w:lang w:eastAsia="zh-CN"/>
        </w:rPr>
        <w:t>are</w:t>
      </w:r>
      <w:proofErr w:type="gramEnd"/>
      <w:r>
        <w:rPr>
          <w:szCs w:val="22"/>
          <w:lang w:eastAsia="zh-CN"/>
        </w:rPr>
        <w:t xml:space="preserve"> considered as follows:</w:t>
      </w:r>
    </w:p>
    <w:p w14:paraId="260EFDFD" w14:textId="77777777" w:rsidR="00A055D8" w:rsidRDefault="00A055D8" w:rsidP="00A055D8">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CONNECTED mode is in the order of </w:t>
      </w:r>
      <w:proofErr w:type="gramStart"/>
      <w:r>
        <w:rPr>
          <w:color w:val="FF0000"/>
          <w:szCs w:val="20"/>
        </w:rPr>
        <w:t>milliseconds</w:t>
      </w:r>
      <w:proofErr w:type="gramEnd"/>
    </w:p>
    <w:p w14:paraId="283298E5" w14:textId="77777777" w:rsidR="00A055D8" w:rsidRDefault="00A055D8" w:rsidP="00A055D8">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C5513">
            <w:pPr>
              <w:spacing w:after="0" w:line="240" w:lineRule="auto"/>
              <w:rPr>
                <w:b/>
                <w:szCs w:val="22"/>
                <w:lang w:eastAsia="zh-CN"/>
              </w:rPr>
            </w:pPr>
            <w:r>
              <w:rPr>
                <w:b/>
                <w:szCs w:val="22"/>
                <w:lang w:eastAsia="zh-CN"/>
              </w:rPr>
              <w:t>Comments</w:t>
            </w:r>
          </w:p>
        </w:tc>
      </w:tr>
      <w:tr w:rsidR="00F358F2" w14:paraId="7359A00F"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9BDFAFF" w:rsidR="00F358F2" w:rsidRDefault="002A0FBD" w:rsidP="008C551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FAC62DD" w14:textId="74F9ECAD" w:rsidR="00F358F2" w:rsidRDefault="002A0FBD" w:rsidP="008C5513">
            <w:pPr>
              <w:spacing w:after="0" w:line="240" w:lineRule="auto"/>
              <w:rPr>
                <w:szCs w:val="22"/>
                <w:lang w:eastAsia="zh-CN"/>
              </w:rPr>
            </w:pPr>
            <w:r>
              <w:rPr>
                <w:szCs w:val="22"/>
                <w:lang w:eastAsia="zh-CN"/>
              </w:rPr>
              <w:t>OK</w:t>
            </w:r>
          </w:p>
        </w:tc>
      </w:tr>
      <w:tr w:rsidR="00F358F2" w14:paraId="2AF6A89F" w14:textId="77777777" w:rsidTr="008C5513">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C5513">
            <w:pPr>
              <w:spacing w:after="0" w:line="240" w:lineRule="auto"/>
              <w:rPr>
                <w:szCs w:val="22"/>
                <w:lang w:eastAsia="zh-CN"/>
              </w:rPr>
            </w:pPr>
          </w:p>
        </w:tc>
      </w:tr>
      <w:tr w:rsidR="00F358F2" w14:paraId="097CF7CE" w14:textId="77777777" w:rsidTr="008C5513">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C5513">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Heading3"/>
        <w:numPr>
          <w:ilvl w:val="0"/>
          <w:numId w:val="0"/>
        </w:numPr>
        <w:ind w:left="720" w:hanging="720"/>
        <w:rPr>
          <w:lang w:eastAsia="zh-CN"/>
        </w:rPr>
      </w:pPr>
      <w:r>
        <w:rPr>
          <w:lang w:eastAsia="zh-CN"/>
        </w:rPr>
        <w:t>[Suspend]</w:t>
      </w:r>
      <w:r w:rsidR="00867B11">
        <w:rPr>
          <w:lang w:eastAsia="zh-CN"/>
        </w:rPr>
        <w:t>2B: target power for LP-WUR</w:t>
      </w:r>
    </w:p>
    <w:tbl>
      <w:tblPr>
        <w:tblStyle w:val="TableGrid"/>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DengXian"/>
                <w:b/>
                <w:lang w:val="en-GB"/>
              </w:rPr>
            </w:pPr>
            <w:bookmarkStart w:id="60" w:name="_Ref127561775"/>
            <w:bookmarkStart w:id="61" w:name="_Ref118739706"/>
            <w:bookmarkStart w:id="6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w:t>
            </w:r>
            <w:proofErr w:type="gramStart"/>
            <w:r>
              <w:rPr>
                <w:rFonts w:eastAsia="DengXian"/>
                <w:b/>
                <w:lang w:val="en-GB"/>
              </w:rPr>
              <w:t>0.5 unit</w:t>
            </w:r>
            <w:proofErr w:type="gramEnd"/>
            <w:r>
              <w:rPr>
                <w:rFonts w:eastAsia="DengXian"/>
                <w:b/>
                <w:lang w:val="en-GB"/>
              </w:rPr>
              <w:t>,</w:t>
            </w:r>
            <w:bookmarkEnd w:id="60"/>
            <w:r>
              <w:rPr>
                <w:rFonts w:eastAsia="DengXian"/>
                <w:b/>
                <w:lang w:val="en-GB"/>
              </w:rPr>
              <w:t xml:space="preserve"> substantial power saving gain e.g., up to 80% can be achieved.</w:t>
            </w:r>
            <w:bookmarkEnd w:id="61"/>
          </w:p>
          <w:p w14:paraId="1E2AA492" w14:textId="77777777" w:rsidR="003E29CC" w:rsidRDefault="00867B11">
            <w:pPr>
              <w:spacing w:after="120"/>
              <w:rPr>
                <w:rFonts w:eastAsia="DengXian"/>
                <w:b/>
                <w:lang w:val="en-GB"/>
              </w:rPr>
            </w:pPr>
            <w:bookmarkStart w:id="6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w:t>
            </w:r>
            <w:proofErr w:type="spellStart"/>
            <w:r>
              <w:rPr>
                <w:rFonts w:eastAsia="DengXian"/>
                <w:b/>
                <w:lang w:val="en-GB"/>
              </w:rPr>
              <w:t>eMBB</w:t>
            </w:r>
            <w:proofErr w:type="spellEnd"/>
            <w:r>
              <w:rPr>
                <w:rFonts w:eastAsia="DengXian"/>
                <w:b/>
                <w:lang w:val="en-GB"/>
              </w:rPr>
              <w:t>, thus keeping the “ON” state power as low as possible is important for increasing the battery life of the device.</w:t>
            </w:r>
            <w:bookmarkEnd w:id="63"/>
          </w:p>
          <w:p w14:paraId="64F84416" w14:textId="77777777" w:rsidR="003E29CC" w:rsidRDefault="00867B11">
            <w:pPr>
              <w:spacing w:after="120"/>
              <w:rPr>
                <w:rFonts w:eastAsia="DengXian"/>
                <w:lang w:eastAsia="zh-CN"/>
              </w:rPr>
            </w:pPr>
            <w:bookmarkStart w:id="64" w:name="_Ref127562121"/>
            <w:bookmarkEnd w:id="6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64"/>
            <w:r>
              <w:rPr>
                <w:rFonts w:eastAsia="DengXian"/>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proofErr w:type="gramStart"/>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proofErr w:type="gramEnd"/>
      <w:r>
        <w:rPr>
          <w:rFonts w:ascii="Times New Roman" w:eastAsiaTheme="minorEastAsia" w:hAnsi="Times New Roman" w:cs="Times New Roman"/>
          <w:sz w:val="20"/>
          <w:szCs w:val="20"/>
        </w:rPr>
        <w:t xml:space="preserve">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Heading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 xml:space="preserve">Considering the comments received, FL suggest </w:t>
            </w:r>
            <w:proofErr w:type="gramStart"/>
            <w:r>
              <w:rPr>
                <w:szCs w:val="22"/>
                <w:lang w:eastAsia="zh-CN"/>
              </w:rPr>
              <w:t>to deprioritize</w:t>
            </w:r>
            <w:proofErr w:type="gramEnd"/>
            <w:r>
              <w:rPr>
                <w:szCs w:val="22"/>
                <w:lang w:eastAsia="zh-CN"/>
              </w:rPr>
              <w:t xml:space="preserv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Heading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DengXian" w:hAnsi="Arial" w:cs="Arial"/>
          <w:bCs/>
          <w:kern w:val="2"/>
          <w:szCs w:val="22"/>
          <w:lang w:eastAsia="zh-CN"/>
        </w:rPr>
      </w:pPr>
      <w:r>
        <w:rPr>
          <w:rFonts w:hint="eastAsia"/>
          <w:b/>
          <w:lang w:eastAsia="zh-CN"/>
        </w:rPr>
        <w:t>E</w:t>
      </w:r>
      <w:bookmarkStart w:id="65" w:name="_Toc115442438"/>
      <w:bookmarkStart w:id="66" w:name="_Toc115467236"/>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proofErr w:type="gramStart"/>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proofErr w:type="gramEnd"/>
      <w:r>
        <w:rPr>
          <w:rFonts w:ascii="Times New Roman" w:eastAsiaTheme="minorEastAsia" w:hAnsi="Times New Roman" w:cs="Times New Roman"/>
          <w:sz w:val="20"/>
          <w:szCs w:val="20"/>
        </w:rPr>
        <w:t xml:space="preserve"> encourage companies to express more views on this topic and how to proceed.</w:t>
      </w:r>
    </w:p>
    <w:p w14:paraId="6EE34A86"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 xml:space="preserve">We suggest </w:t>
            </w:r>
            <w:proofErr w:type="gramStart"/>
            <w:r>
              <w:rPr>
                <w:szCs w:val="22"/>
                <w:lang w:eastAsia="zh-CN"/>
              </w:rPr>
              <w:t>to consider</w:t>
            </w:r>
            <w:proofErr w:type="gramEnd"/>
            <w:r>
              <w:rPr>
                <w:szCs w:val="22"/>
                <w:lang w:eastAsia="zh-CN"/>
              </w:rPr>
              <w:t xml:space="preserve">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proofErr w:type="spellStart"/>
            <w:r>
              <w:rPr>
                <w:rFonts w:hint="eastAsia"/>
                <w:szCs w:val="22"/>
                <w:lang w:eastAsia="zh-CN"/>
              </w:rPr>
              <w:lastRenderedPageBreak/>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 xml:space="preserve">The bottleneck channel, </w:t>
            </w:r>
            <w:proofErr w:type="gramStart"/>
            <w:r>
              <w:rPr>
                <w:szCs w:val="22"/>
                <w:lang w:eastAsia="zh-CN"/>
              </w:rPr>
              <w:t>i.e.</w:t>
            </w:r>
            <w:proofErr w:type="gramEnd"/>
            <w:r>
              <w:rPr>
                <w:szCs w:val="22"/>
                <w:lang w:eastAsia="zh-CN"/>
              </w:rPr>
              <w:t xml:space="preserv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w:t>
            </w:r>
            <w:proofErr w:type="gramStart"/>
            <w:r>
              <w:t>e.g.</w:t>
            </w:r>
            <w:proofErr w:type="gramEnd"/>
            <w:r>
              <w:t xml:space="preserve">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r>
              <w:rPr>
                <w:rFonts w:eastAsiaTheme="minorEastAsia"/>
                <w:lang w:eastAsia="zh-CN"/>
              </w:rPr>
              <w:t>PUSCH,and</w:t>
            </w:r>
            <w:proofErr w:type="spell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 xml:space="preserve">RAN1 strives to design LP-WUS to have a similar coverage as NR channel X. The NR channel X </w:t>
      </w:r>
      <w:proofErr w:type="gramStart"/>
      <w:r>
        <w:rPr>
          <w:color w:val="FF0000"/>
          <w:lang w:eastAsia="en-GB"/>
        </w:rPr>
        <w:t>is</w:t>
      </w:r>
      <w:proofErr w:type="gramEnd"/>
    </w:p>
    <w:p w14:paraId="51C88837" w14:textId="77777777" w:rsidR="003E29CC" w:rsidRDefault="00867B11">
      <w:pPr>
        <w:pStyle w:val="ListParagraph"/>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ListParagraph"/>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ListParagraph"/>
        <w:numPr>
          <w:ilvl w:val="1"/>
          <w:numId w:val="65"/>
        </w:numPr>
        <w:rPr>
          <w:color w:val="FF0000"/>
          <w:lang w:eastAsia="zh-CN"/>
        </w:rPr>
      </w:pPr>
      <w:r>
        <w:rPr>
          <w:color w:val="FF0000"/>
          <w:lang w:eastAsia="zh-CN"/>
        </w:rPr>
        <w:t xml:space="preserve">FFS PUSCH with data rate defined in the coverage SI or PUSCH for </w:t>
      </w:r>
      <w:proofErr w:type="gramStart"/>
      <w:r>
        <w:rPr>
          <w:color w:val="FF0000"/>
          <w:lang w:eastAsia="zh-CN"/>
        </w:rPr>
        <w:t>message3</w:t>
      </w:r>
      <w:proofErr w:type="gramEnd"/>
    </w:p>
    <w:p w14:paraId="397FFAE6" w14:textId="77777777" w:rsidR="003E29CC" w:rsidRDefault="00867B11">
      <w:pPr>
        <w:pStyle w:val="ListParagraph"/>
        <w:numPr>
          <w:ilvl w:val="0"/>
          <w:numId w:val="65"/>
        </w:numPr>
        <w:rPr>
          <w:b/>
          <w:lang w:eastAsia="zh-CN"/>
        </w:rPr>
      </w:pPr>
      <w:r>
        <w:rPr>
          <w:color w:val="FF0000"/>
          <w:lang w:eastAsia="en-GB"/>
        </w:rPr>
        <w:t xml:space="preserve">FFS other </w:t>
      </w:r>
      <w:proofErr w:type="gramStart"/>
      <w:r>
        <w:rPr>
          <w:color w:val="FF0000"/>
          <w:lang w:eastAsia="en-GB"/>
        </w:rPr>
        <w:t>options</w:t>
      </w:r>
      <w:proofErr w:type="gramEnd"/>
      <w:r>
        <w:rPr>
          <w:color w:val="FF0000"/>
          <w:lang w:eastAsia="en-GB"/>
        </w:rPr>
        <w:t xml:space="preserve">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 xml:space="preserve">It can be scalable, </w:t>
            </w:r>
            <w:proofErr w:type="gramStart"/>
            <w:r>
              <w:rPr>
                <w:szCs w:val="22"/>
                <w:lang w:eastAsia="zh-CN"/>
              </w:rPr>
              <w:t>e.g.</w:t>
            </w:r>
            <w:proofErr w:type="gramEnd"/>
            <w:r>
              <w:rPr>
                <w:szCs w:val="22"/>
                <w:lang w:eastAsia="zh-CN"/>
              </w:rPr>
              <w:t xml:space="preserve"> PUSCH for IoT, PDCCH for wearables/</w:t>
            </w:r>
            <w:proofErr w:type="spellStart"/>
            <w:r>
              <w:rPr>
                <w:szCs w:val="22"/>
                <w:lang w:eastAsia="zh-CN"/>
              </w:rPr>
              <w:t>eMBBs</w:t>
            </w:r>
            <w:proofErr w:type="spellEnd"/>
            <w:r>
              <w:rPr>
                <w:szCs w:val="22"/>
                <w:lang w:eastAsia="zh-CN"/>
              </w:rPr>
              <w:t>.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ListParagraph"/>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ListParagraph"/>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ListParagraph"/>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ListParagraph"/>
              <w:numPr>
                <w:ilvl w:val="0"/>
                <w:numId w:val="65"/>
              </w:numPr>
              <w:spacing w:line="240" w:lineRule="auto"/>
              <w:rPr>
                <w:lang w:eastAsia="zh-CN"/>
              </w:rPr>
            </w:pPr>
            <w:r>
              <w:rPr>
                <w:lang w:eastAsia="zh-CN"/>
              </w:rPr>
              <w:t xml:space="preserve">Initiate RACH after wakeup to reduce </w:t>
            </w:r>
            <w:proofErr w:type="gramStart"/>
            <w:r>
              <w:rPr>
                <w:lang w:eastAsia="zh-CN"/>
              </w:rPr>
              <w:t>latency</w:t>
            </w:r>
            <w:proofErr w:type="gramEnd"/>
          </w:p>
          <w:p w14:paraId="59B01972" w14:textId="77777777" w:rsidR="003E29CC" w:rsidRDefault="00867B11">
            <w:pPr>
              <w:pStyle w:val="ListParagraph"/>
              <w:numPr>
                <w:ilvl w:val="0"/>
                <w:numId w:val="65"/>
              </w:numPr>
              <w:spacing w:line="240" w:lineRule="auto"/>
              <w:rPr>
                <w:lang w:eastAsia="zh-CN"/>
              </w:rPr>
            </w:pPr>
            <w:r>
              <w:rPr>
                <w:lang w:eastAsia="zh-CN"/>
              </w:rPr>
              <w:t xml:space="preserve">Small MR transition energy/time for special device, </w:t>
            </w:r>
            <w:proofErr w:type="gramStart"/>
            <w:r>
              <w:rPr>
                <w:lang w:eastAsia="zh-CN"/>
              </w:rPr>
              <w:t>e.g.</w:t>
            </w:r>
            <w:proofErr w:type="gramEnd"/>
            <w:r>
              <w:rPr>
                <w:lang w:eastAsia="zh-CN"/>
              </w:rPr>
              <w:t xml:space="preserve"> LPHAP</w:t>
            </w:r>
          </w:p>
          <w:p w14:paraId="53CD011B" w14:textId="77777777" w:rsidR="003E29CC" w:rsidRDefault="00867B11">
            <w:pPr>
              <w:pStyle w:val="ListParagraph"/>
              <w:numPr>
                <w:ilvl w:val="0"/>
                <w:numId w:val="65"/>
              </w:numPr>
              <w:spacing w:line="240" w:lineRule="auto"/>
              <w:rPr>
                <w:lang w:eastAsia="zh-CN"/>
              </w:rPr>
            </w:pPr>
            <w:r>
              <w:rPr>
                <w:lang w:eastAsia="zh-CN"/>
              </w:rPr>
              <w:t xml:space="preserve">DRX for MR, entering deep-sleep </w:t>
            </w:r>
            <w:proofErr w:type="gramStart"/>
            <w:r>
              <w:rPr>
                <w:lang w:eastAsia="zh-CN"/>
              </w:rPr>
              <w:t>usually</w:t>
            </w:r>
            <w:proofErr w:type="gramEnd"/>
          </w:p>
          <w:p w14:paraId="7AB048B7" w14:textId="77777777" w:rsidR="003E29CC" w:rsidRDefault="003E29CC">
            <w:pPr>
              <w:pStyle w:val="ListParagraph"/>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w:t>
            </w:r>
            <w:proofErr w:type="spellStart"/>
            <w:r>
              <w:rPr>
                <w:lang w:eastAsia="zh-CN"/>
              </w:rPr>
              <w:t>eMBBs</w:t>
            </w:r>
            <w:proofErr w:type="spellEnd"/>
          </w:p>
          <w:p w14:paraId="278EF06E" w14:textId="77777777" w:rsidR="003E29CC" w:rsidRDefault="00867B11">
            <w:pPr>
              <w:pStyle w:val="ListParagraph"/>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ListParagraph"/>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ListParagraph"/>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ListParagraph"/>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ListParagraph"/>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ListParagraph"/>
              <w:numPr>
                <w:ilvl w:val="0"/>
                <w:numId w:val="65"/>
              </w:numPr>
              <w:spacing w:line="240" w:lineRule="auto"/>
              <w:rPr>
                <w:lang w:eastAsia="zh-CN"/>
              </w:rPr>
            </w:pPr>
            <w:proofErr w:type="spellStart"/>
            <w:r>
              <w:rPr>
                <w:lang w:eastAsia="zh-CN"/>
              </w:rPr>
              <w:t>eDRX</w:t>
            </w:r>
            <w:proofErr w:type="spellEnd"/>
            <w:r>
              <w:rPr>
                <w:lang w:eastAsia="zh-CN"/>
              </w:rPr>
              <w:t xml:space="preserve"> for MR, entering ultra-</w:t>
            </w:r>
            <w:proofErr w:type="gramStart"/>
            <w:r>
              <w:rPr>
                <w:lang w:eastAsia="zh-CN"/>
              </w:rPr>
              <w:t>deep-sleep</w:t>
            </w:r>
            <w:proofErr w:type="gramEnd"/>
            <w:r>
              <w:rPr>
                <w:lang w:eastAsia="zh-CN"/>
              </w:rPr>
              <w:t xml:space="preserve">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w:t>
            </w:r>
            <w:proofErr w:type="spellStart"/>
            <w:r w:rsidRPr="00A15259">
              <w:rPr>
                <w:rFonts w:eastAsiaTheme="minorEastAsia"/>
                <w:szCs w:val="22"/>
                <w:lang w:eastAsia="zh-CN"/>
              </w:rPr>
              <w:t>it ‘s</w:t>
            </w:r>
            <w:proofErr w:type="spellEnd"/>
            <w:r w:rsidRPr="00A15259">
              <w:rPr>
                <w:rFonts w:eastAsiaTheme="minorEastAsia"/>
                <w:szCs w:val="22"/>
                <w:lang w:eastAsia="zh-CN"/>
              </w:rPr>
              <w:t xml:space="preserve">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w:t>
            </w:r>
            <w:proofErr w:type="gramStart"/>
            <w:r>
              <w:rPr>
                <w:lang w:eastAsia="zh-CN"/>
              </w:rPr>
              <w:t>seem</w:t>
            </w:r>
            <w:proofErr w:type="gramEnd"/>
            <w:r>
              <w:rPr>
                <w:lang w:eastAsia="zh-CN"/>
              </w:rPr>
              <w:t xml:space="preserve"> to have common understanding that the LP-WUS coverage does not need to exceed the PDCCH coverage. </w:t>
            </w:r>
            <w:r>
              <w:rPr>
                <w:rFonts w:ascii="Segoe UI Emoji" w:eastAsia="Segoe UI Emoji" w:hAnsi="Segoe UI Emoji" w:cs="Segoe UI Emoji"/>
                <w:lang w:eastAsia="zh-CN"/>
              </w:rPr>
              <w:t>😊</w:t>
            </w:r>
          </w:p>
          <w:p w14:paraId="40F68343" w14:textId="43F4A74E" w:rsidR="00A9087F" w:rsidRDefault="00A9087F" w:rsidP="00A9087F">
            <w:pPr>
              <w:spacing w:after="0" w:line="240" w:lineRule="auto"/>
              <w:rPr>
                <w:lang w:eastAsia="zh-CN"/>
              </w:rPr>
            </w:pPr>
            <w:r>
              <w:rPr>
                <w:lang w:eastAsia="zh-CN"/>
              </w:rPr>
              <w:t xml:space="preserve">Evidently whatever we choose, should not affect the system paging performance. So, if the LP-WUS coverage is less than paging coverage, we would need to have mechanism in place for the UE to gracefully fallback to normal paging monitoring. This </w:t>
            </w:r>
            <w:proofErr w:type="spellStart"/>
            <w:r>
              <w:rPr>
                <w:lang w:eastAsia="zh-CN"/>
              </w:rPr>
              <w:t>maybe</w:t>
            </w:r>
            <w:proofErr w:type="spellEnd"/>
            <w:r>
              <w:rPr>
                <w:lang w:eastAsia="zh-CN"/>
              </w:rPr>
              <w:t xml:space="preserve"> required also if paging PDCCH and LP-WUS coverage are roughly equal, as due to larger diversity order (</w:t>
            </w:r>
            <w:proofErr w:type="spellStart"/>
            <w:r>
              <w:rPr>
                <w:lang w:eastAsia="zh-CN"/>
              </w:rPr>
              <w:t>freq</w:t>
            </w:r>
            <w:proofErr w:type="spellEnd"/>
            <w:r>
              <w:rPr>
                <w:lang w:eastAsia="zh-CN"/>
              </w:rPr>
              <w:t>/spatial)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 xml:space="preserve">Hence a question from myside would be that do we take similar assumption as in Rel-17 that it is up to the UE whether it monitors PEI or directly to PO, but paging performance must not be impacted. </w:t>
            </w:r>
            <w:proofErr w:type="gramStart"/>
            <w:r>
              <w:rPr>
                <w:lang w:eastAsia="zh-CN"/>
              </w:rPr>
              <w:t>I.e.</w:t>
            </w:r>
            <w:proofErr w:type="gramEnd"/>
            <w:r>
              <w:rPr>
                <w:lang w:eastAsia="zh-CN"/>
              </w:rPr>
              <w:t xml:space="preserv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w:t>
            </w:r>
            <w:proofErr w:type="gramStart"/>
            <w:r w:rsidRPr="00A60E22">
              <w:rPr>
                <w:lang w:eastAsia="zh-CN"/>
              </w:rPr>
              <w:t>i.e.</w:t>
            </w:r>
            <w:proofErr w:type="gramEnd"/>
            <w:r w:rsidRPr="00A60E22">
              <w:rPr>
                <w:lang w:eastAsia="zh-CN"/>
              </w:rPr>
              <w:t xml:space="preserv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lastRenderedPageBreak/>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 xml:space="preserve">Samsung, suggest </w:t>
            </w:r>
            <w:proofErr w:type="gramStart"/>
            <w:r>
              <w:rPr>
                <w:lang w:eastAsia="zh-CN"/>
              </w:rPr>
              <w:t>to solve</w:t>
            </w:r>
            <w:proofErr w:type="gramEnd"/>
            <w:r>
              <w:rPr>
                <w:lang w:eastAsia="zh-CN"/>
              </w:rPr>
              <w:t xml:space="preser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w:t>
            </w:r>
            <w:proofErr w:type="gramStart"/>
            <w:r w:rsidR="002652FC">
              <w:t>at least</w:t>
            </w:r>
            <w:r w:rsidR="00B4760E">
              <w:t xml:space="preserve">, </w:t>
            </w:r>
            <w:r>
              <w:t>and</w:t>
            </w:r>
            <w:proofErr w:type="gramEnd"/>
            <w:r>
              <w:t xml:space="preserve">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 xml:space="preserve">LP-WUS to have a similar coverage as NR channel X. The NR channel X </w:t>
      </w:r>
      <w:proofErr w:type="gramStart"/>
      <w:r w:rsidRPr="00690233">
        <w:rPr>
          <w:lang w:eastAsia="en-GB"/>
        </w:rPr>
        <w:t>is</w:t>
      </w:r>
      <w:proofErr w:type="gramEnd"/>
    </w:p>
    <w:p w14:paraId="151AB01F" w14:textId="34F18A5A" w:rsidR="00782F73" w:rsidRPr="00690233" w:rsidRDefault="00782F73" w:rsidP="00782F7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00841723">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3BE34810" w14:textId="77777777" w:rsidR="00782F73" w:rsidRPr="00690233" w:rsidRDefault="00782F73" w:rsidP="00782F73">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ListParagraph"/>
        <w:numPr>
          <w:ilvl w:val="1"/>
          <w:numId w:val="65"/>
        </w:numPr>
        <w:rPr>
          <w:lang w:eastAsia="zh-CN"/>
        </w:rPr>
      </w:pPr>
      <w:r w:rsidRPr="00690233">
        <w:rPr>
          <w:lang w:eastAsia="zh-CN"/>
        </w:rPr>
        <w:t xml:space="preserve">FFS PUSCH with data rate defined in the coverage SI or PUSCH for </w:t>
      </w:r>
      <w:proofErr w:type="gramStart"/>
      <w:r w:rsidRPr="00690233">
        <w:rPr>
          <w:lang w:eastAsia="zh-CN"/>
        </w:rPr>
        <w:t>message3</w:t>
      </w:r>
      <w:proofErr w:type="gramEnd"/>
    </w:p>
    <w:p w14:paraId="3D857941" w14:textId="77777777" w:rsidR="00782F73" w:rsidRPr="006C00CD" w:rsidRDefault="00782F73" w:rsidP="00782F73">
      <w:pPr>
        <w:pStyle w:val="ListParagraph"/>
        <w:numPr>
          <w:ilvl w:val="0"/>
          <w:numId w:val="65"/>
        </w:numPr>
        <w:rPr>
          <w:b/>
          <w:lang w:eastAsia="zh-CN"/>
        </w:rPr>
      </w:pPr>
      <w:r w:rsidRPr="00690233">
        <w:rPr>
          <w:lang w:eastAsia="en-GB"/>
        </w:rPr>
        <w:t xml:space="preserve">FFS other </w:t>
      </w:r>
      <w:proofErr w:type="gramStart"/>
      <w:r w:rsidRPr="00690233">
        <w:rPr>
          <w:lang w:eastAsia="en-GB"/>
        </w:rPr>
        <w:t>options</w:t>
      </w:r>
      <w:proofErr w:type="gramEnd"/>
      <w:r w:rsidRPr="00690233">
        <w:rPr>
          <w:lang w:eastAsia="en-GB"/>
        </w:rPr>
        <w:t xml:space="preserve"> </w:t>
      </w:r>
    </w:p>
    <w:p w14:paraId="44897D77" w14:textId="77777777" w:rsidR="00782F73" w:rsidRPr="006C00CD" w:rsidRDefault="00782F73" w:rsidP="00782F73">
      <w:pPr>
        <w:pStyle w:val="ListParagraph"/>
        <w:numPr>
          <w:ilvl w:val="0"/>
          <w:numId w:val="65"/>
        </w:numPr>
        <w:rPr>
          <w:color w:val="FF0000"/>
          <w:lang w:eastAsia="en-GB"/>
        </w:rPr>
      </w:pPr>
      <w:r w:rsidRPr="006C00CD">
        <w:rPr>
          <w:color w:val="FF0000"/>
          <w:lang w:eastAsia="en-GB"/>
        </w:rPr>
        <w:t xml:space="preserve">The final design will jointly consider the coverage target with other </w:t>
      </w:r>
      <w:proofErr w:type="gramStart"/>
      <w:r w:rsidRPr="006C00CD">
        <w:rPr>
          <w:color w:val="FF0000"/>
          <w:lang w:eastAsia="en-GB"/>
        </w:rPr>
        <w:t>KPI</w:t>
      </w:r>
      <w:proofErr w:type="gramEnd"/>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C5513">
            <w:pPr>
              <w:spacing w:after="0" w:line="240" w:lineRule="auto"/>
              <w:rPr>
                <w:b/>
                <w:szCs w:val="22"/>
                <w:lang w:eastAsia="zh-CN"/>
              </w:rPr>
            </w:pPr>
            <w:r>
              <w:rPr>
                <w:b/>
                <w:szCs w:val="22"/>
                <w:lang w:eastAsia="zh-CN"/>
              </w:rPr>
              <w:t>Comments</w:t>
            </w:r>
          </w:p>
        </w:tc>
      </w:tr>
      <w:tr w:rsidR="00782F73" w14:paraId="47ACBDC5" w14:textId="77777777" w:rsidTr="008C5513">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8C5513" w14:paraId="0D0344A1" w14:textId="77777777" w:rsidTr="008C5513">
        <w:tc>
          <w:tcPr>
            <w:tcW w:w="1555" w:type="dxa"/>
            <w:tcBorders>
              <w:top w:val="single" w:sz="4" w:space="0" w:color="auto"/>
              <w:left w:val="single" w:sz="4" w:space="0" w:color="auto"/>
              <w:bottom w:val="single" w:sz="4" w:space="0" w:color="auto"/>
              <w:right w:val="single" w:sz="4" w:space="0" w:color="auto"/>
            </w:tcBorders>
          </w:tcPr>
          <w:p w14:paraId="48F90C74" w14:textId="18C67176" w:rsidR="008C5513" w:rsidRPr="003349DA" w:rsidRDefault="008C5513" w:rsidP="008C5513">
            <w:pPr>
              <w:spacing w:after="0" w:line="240" w:lineRule="auto"/>
              <w:rPr>
                <w:b/>
                <w:szCs w:val="22"/>
                <w:lang w:eastAsia="zh-CN"/>
              </w:rPr>
            </w:pPr>
            <w:r w:rsidRPr="003349DA">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14:paraId="70CF0346" w14:textId="0E04A9BD" w:rsidR="008C5513" w:rsidRDefault="008C5513" w:rsidP="008C5513">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w:t>
            </w:r>
            <w:proofErr w:type="gramStart"/>
            <w:r w:rsidRPr="008C5513">
              <w:rPr>
                <w:lang w:eastAsia="zh-CN"/>
              </w:rPr>
              <w:t>in order to</w:t>
            </w:r>
            <w:proofErr w:type="gramEnd"/>
            <w:r w:rsidRPr="008C5513">
              <w:rPr>
                <w:lang w:eastAsia="zh-CN"/>
              </w:rPr>
              <w:t xml:space="preserve"> re</w:t>
            </w:r>
            <w:r>
              <w:rPr>
                <w:lang w:eastAsia="zh-CN"/>
              </w:rPr>
              <w:t xml:space="preserve">duce the workload of simulation. The updated proposal with modifications </w:t>
            </w:r>
            <w:r w:rsidRPr="008C5513">
              <w:rPr>
                <w:lang w:eastAsia="zh-CN"/>
              </w:rPr>
              <w:t>as follows:</w:t>
            </w:r>
          </w:p>
          <w:p w14:paraId="63F070C1" w14:textId="77777777" w:rsidR="008C5513" w:rsidRDefault="008C5513" w:rsidP="008C5513">
            <w:pPr>
              <w:spacing w:after="0" w:line="240" w:lineRule="auto"/>
              <w:rPr>
                <w:lang w:eastAsia="zh-CN"/>
              </w:rPr>
            </w:pPr>
          </w:p>
          <w:p w14:paraId="240DD8C3" w14:textId="77777777" w:rsidR="008C5513" w:rsidRPr="00690233" w:rsidRDefault="008C5513" w:rsidP="008C551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 xml:space="preserve">LP-WUS to have a similar coverage as NR channel X. The NR channel X </w:t>
            </w:r>
            <w:proofErr w:type="gramStart"/>
            <w:r w:rsidRPr="00690233">
              <w:rPr>
                <w:lang w:eastAsia="en-GB"/>
              </w:rPr>
              <w:t>is</w:t>
            </w:r>
            <w:proofErr w:type="gramEnd"/>
          </w:p>
          <w:p w14:paraId="4241789F" w14:textId="270F5410" w:rsidR="008C5513" w:rsidRPr="00690233" w:rsidRDefault="008C5513" w:rsidP="008C551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r>
              <w:rPr>
                <w:color w:val="FF0000"/>
                <w:lang w:eastAsia="en-GB"/>
              </w:rPr>
              <w:t xml:space="preserve">with AL 8 </w:t>
            </w:r>
            <w:r w:rsidR="0036177C">
              <w:rPr>
                <w:color w:val="FF0000"/>
                <w:lang w:eastAsia="en-GB"/>
              </w:rPr>
              <w:t>or</w:t>
            </w:r>
            <w:r>
              <w:rPr>
                <w:color w:val="FF0000"/>
                <w:lang w:eastAsia="en-GB"/>
              </w:rPr>
              <w:t xml:space="preserve"> 16 </w:t>
            </w:r>
            <w:r w:rsidRPr="008C5513">
              <w:rPr>
                <w:rFonts w:eastAsiaTheme="minorEastAsia"/>
                <w:color w:val="FF0000"/>
                <w:lang w:eastAsia="zh-CN"/>
              </w:rPr>
              <w:t xml:space="preserve">for </w:t>
            </w:r>
            <w:r w:rsidRPr="008C5513">
              <w:rPr>
                <w:color w:val="FF0000"/>
                <w:lang w:eastAsia="en-GB"/>
              </w:rPr>
              <w:t>b</w:t>
            </w:r>
            <w:r>
              <w:rPr>
                <w:color w:val="FF0000"/>
                <w:lang w:eastAsia="en-GB"/>
              </w:rPr>
              <w:t>roadcast</w:t>
            </w:r>
          </w:p>
          <w:p w14:paraId="64BD460C" w14:textId="77777777" w:rsidR="008C5513" w:rsidRPr="00690233" w:rsidRDefault="008C5513" w:rsidP="008C5513">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4C3535D7" w14:textId="77777777" w:rsidR="008C5513" w:rsidRPr="00690233" w:rsidRDefault="008C5513" w:rsidP="008C5513">
            <w:pPr>
              <w:pStyle w:val="ListParagraph"/>
              <w:numPr>
                <w:ilvl w:val="1"/>
                <w:numId w:val="65"/>
              </w:numPr>
              <w:rPr>
                <w:lang w:eastAsia="zh-CN"/>
              </w:rPr>
            </w:pPr>
            <w:r w:rsidRPr="00690233">
              <w:rPr>
                <w:lang w:eastAsia="zh-CN"/>
              </w:rPr>
              <w:t xml:space="preserve">FFS PUSCH with data rate defined in the coverage SI or PUSCH for </w:t>
            </w:r>
            <w:proofErr w:type="gramStart"/>
            <w:r w:rsidRPr="00690233">
              <w:rPr>
                <w:lang w:eastAsia="zh-CN"/>
              </w:rPr>
              <w:t>message3</w:t>
            </w:r>
            <w:proofErr w:type="gramEnd"/>
          </w:p>
          <w:p w14:paraId="305F6022" w14:textId="77777777" w:rsidR="008C5513" w:rsidRPr="006C00CD" w:rsidRDefault="008C5513" w:rsidP="008C5513">
            <w:pPr>
              <w:pStyle w:val="ListParagraph"/>
              <w:numPr>
                <w:ilvl w:val="0"/>
                <w:numId w:val="65"/>
              </w:numPr>
              <w:rPr>
                <w:b/>
                <w:lang w:eastAsia="zh-CN"/>
              </w:rPr>
            </w:pPr>
            <w:r w:rsidRPr="00690233">
              <w:rPr>
                <w:lang w:eastAsia="en-GB"/>
              </w:rPr>
              <w:t xml:space="preserve">FFS other </w:t>
            </w:r>
            <w:proofErr w:type="gramStart"/>
            <w:r w:rsidRPr="00690233">
              <w:rPr>
                <w:lang w:eastAsia="en-GB"/>
              </w:rPr>
              <w:t>options</w:t>
            </w:r>
            <w:proofErr w:type="gramEnd"/>
            <w:r w:rsidRPr="00690233">
              <w:rPr>
                <w:lang w:eastAsia="en-GB"/>
              </w:rPr>
              <w:t xml:space="preserve"> </w:t>
            </w:r>
          </w:p>
          <w:p w14:paraId="55F7C8D3" w14:textId="77777777" w:rsidR="008C5513" w:rsidRPr="006C00CD" w:rsidRDefault="008C5513" w:rsidP="008C5513">
            <w:pPr>
              <w:pStyle w:val="ListParagraph"/>
              <w:numPr>
                <w:ilvl w:val="0"/>
                <w:numId w:val="65"/>
              </w:numPr>
              <w:rPr>
                <w:color w:val="FF0000"/>
                <w:lang w:eastAsia="en-GB"/>
              </w:rPr>
            </w:pPr>
            <w:r w:rsidRPr="006C00CD">
              <w:rPr>
                <w:color w:val="FF0000"/>
                <w:lang w:eastAsia="en-GB"/>
              </w:rPr>
              <w:t xml:space="preserve">The final design will jointly consider the coverage target with other </w:t>
            </w:r>
            <w:proofErr w:type="gramStart"/>
            <w:r w:rsidRPr="006C00CD">
              <w:rPr>
                <w:color w:val="FF0000"/>
                <w:lang w:eastAsia="en-GB"/>
              </w:rPr>
              <w:t>KPI</w:t>
            </w:r>
            <w:proofErr w:type="gramEnd"/>
          </w:p>
          <w:p w14:paraId="155F8879" w14:textId="7F524A5D" w:rsidR="008C5513" w:rsidRDefault="008C5513" w:rsidP="008C5513">
            <w:pPr>
              <w:spacing w:after="0" w:line="240" w:lineRule="auto"/>
              <w:rPr>
                <w:lang w:eastAsia="zh-CN"/>
              </w:rPr>
            </w:pPr>
          </w:p>
        </w:tc>
      </w:tr>
      <w:tr w:rsidR="008C5513" w14:paraId="4C713AF4" w14:textId="77777777" w:rsidTr="008C5513">
        <w:tc>
          <w:tcPr>
            <w:tcW w:w="1555" w:type="dxa"/>
            <w:tcBorders>
              <w:top w:val="single" w:sz="4" w:space="0" w:color="auto"/>
              <w:left w:val="single" w:sz="4" w:space="0" w:color="auto"/>
              <w:bottom w:val="single" w:sz="4" w:space="0" w:color="auto"/>
              <w:right w:val="single" w:sz="4" w:space="0" w:color="auto"/>
            </w:tcBorders>
          </w:tcPr>
          <w:p w14:paraId="48573BD3" w14:textId="4474946A" w:rsidR="008C5513" w:rsidRDefault="00CC0908" w:rsidP="008C5513">
            <w:pPr>
              <w:spacing w:after="0" w:line="240" w:lineRule="auto"/>
              <w:rPr>
                <w:szCs w:val="22"/>
                <w:lang w:eastAsia="zh-CN"/>
              </w:rPr>
            </w:pPr>
            <w:r>
              <w:rPr>
                <w:rFonts w:hint="eastAsia"/>
                <w:szCs w:val="22"/>
                <w:lang w:eastAsia="zh-CN"/>
              </w:rPr>
              <w:t>F</w:t>
            </w:r>
            <w:r>
              <w:rPr>
                <w:szCs w:val="22"/>
                <w:lang w:eastAsia="zh-CN"/>
              </w:rPr>
              <w:t>L4</w:t>
            </w:r>
          </w:p>
        </w:tc>
        <w:tc>
          <w:tcPr>
            <w:tcW w:w="8407" w:type="dxa"/>
            <w:tcBorders>
              <w:top w:val="single" w:sz="4" w:space="0" w:color="auto"/>
              <w:left w:val="single" w:sz="4" w:space="0" w:color="auto"/>
              <w:bottom w:val="single" w:sz="4" w:space="0" w:color="auto"/>
              <w:right w:val="single" w:sz="4" w:space="0" w:color="auto"/>
            </w:tcBorders>
          </w:tcPr>
          <w:p w14:paraId="1E081E44" w14:textId="53B804D6" w:rsidR="00CC0908" w:rsidRDefault="00CC0908" w:rsidP="00CC0908">
            <w:pPr>
              <w:spacing w:after="0" w:line="240" w:lineRule="auto"/>
              <w:rPr>
                <w:lang w:eastAsia="zh-CN"/>
              </w:rPr>
            </w:pPr>
            <w:r>
              <w:rPr>
                <w:lang w:eastAsia="zh-CN"/>
              </w:rPr>
              <w:t xml:space="preserve">@Xiaomi, there could be many details behind each channel. If I remember correctly, in the last meeting when we discuss the evaluation assumptions for PDCCH, we had some discussion related to the AL. instead of debating which AL(e.g., AL8 or AL16), I think so </w:t>
            </w:r>
            <w:proofErr w:type="gramStart"/>
            <w:r>
              <w:rPr>
                <w:lang w:eastAsia="zh-CN"/>
              </w:rPr>
              <w:t>far</w:t>
            </w:r>
            <w:proofErr w:type="gramEnd"/>
            <w:r>
              <w:rPr>
                <w:lang w:eastAsia="zh-CN"/>
              </w:rPr>
              <w:t xml:space="preserve"> we can keep it open for companies to report.</w:t>
            </w:r>
          </w:p>
          <w:p w14:paraId="34621D08" w14:textId="77777777" w:rsidR="00CC0908" w:rsidRDefault="00CC0908" w:rsidP="00CC0908">
            <w:pPr>
              <w:spacing w:after="0" w:line="240" w:lineRule="auto"/>
              <w:rPr>
                <w:lang w:eastAsia="zh-CN"/>
              </w:rPr>
            </w:pPr>
          </w:p>
          <w:p w14:paraId="4DB0ADA6" w14:textId="77777777" w:rsidR="00CC0908" w:rsidRPr="00690233" w:rsidRDefault="00CC0908" w:rsidP="00CC0908">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 xml:space="preserve">LP-WUS to have a similar coverage as NR channel X. The NR channel X </w:t>
            </w:r>
            <w:proofErr w:type="gramStart"/>
            <w:r w:rsidRPr="00690233">
              <w:rPr>
                <w:lang w:eastAsia="en-GB"/>
              </w:rPr>
              <w:t>is</w:t>
            </w:r>
            <w:proofErr w:type="gramEnd"/>
          </w:p>
          <w:p w14:paraId="0E0295EB" w14:textId="18BB05CD" w:rsidR="00CC0908" w:rsidRPr="00690233" w:rsidRDefault="00CC0908" w:rsidP="00CC0908">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p>
          <w:p w14:paraId="143E1F55" w14:textId="77777777" w:rsidR="00CC0908" w:rsidRPr="00690233" w:rsidRDefault="00CC0908" w:rsidP="00CC0908">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2E44B3E1" w14:textId="77777777" w:rsidR="00CC0908" w:rsidRPr="00690233" w:rsidRDefault="00CC0908" w:rsidP="00CC0908">
            <w:pPr>
              <w:pStyle w:val="ListParagraph"/>
              <w:numPr>
                <w:ilvl w:val="1"/>
                <w:numId w:val="65"/>
              </w:numPr>
              <w:rPr>
                <w:lang w:eastAsia="zh-CN"/>
              </w:rPr>
            </w:pPr>
            <w:r w:rsidRPr="00690233">
              <w:rPr>
                <w:lang w:eastAsia="zh-CN"/>
              </w:rPr>
              <w:t xml:space="preserve">FFS PUSCH with data rate defined in the coverage SI or PUSCH for </w:t>
            </w:r>
            <w:proofErr w:type="gramStart"/>
            <w:r w:rsidRPr="00690233">
              <w:rPr>
                <w:lang w:eastAsia="zh-CN"/>
              </w:rPr>
              <w:t>message3</w:t>
            </w:r>
            <w:proofErr w:type="gramEnd"/>
          </w:p>
          <w:p w14:paraId="1CB59AD4" w14:textId="77777777" w:rsidR="00CC0908" w:rsidRPr="006C00CD" w:rsidRDefault="00CC0908" w:rsidP="00CC0908">
            <w:pPr>
              <w:pStyle w:val="ListParagraph"/>
              <w:numPr>
                <w:ilvl w:val="0"/>
                <w:numId w:val="65"/>
              </w:numPr>
              <w:rPr>
                <w:b/>
                <w:lang w:eastAsia="zh-CN"/>
              </w:rPr>
            </w:pPr>
            <w:r w:rsidRPr="00690233">
              <w:rPr>
                <w:lang w:eastAsia="en-GB"/>
              </w:rPr>
              <w:t xml:space="preserve">FFS other </w:t>
            </w:r>
            <w:proofErr w:type="gramStart"/>
            <w:r w:rsidRPr="00690233">
              <w:rPr>
                <w:lang w:eastAsia="en-GB"/>
              </w:rPr>
              <w:t>options</w:t>
            </w:r>
            <w:proofErr w:type="gramEnd"/>
            <w:r w:rsidRPr="00690233">
              <w:rPr>
                <w:lang w:eastAsia="en-GB"/>
              </w:rPr>
              <w:t xml:space="preserve"> </w:t>
            </w:r>
          </w:p>
          <w:p w14:paraId="7E01738E" w14:textId="77777777" w:rsidR="00CC0908" w:rsidRPr="006C00CD" w:rsidRDefault="00CC0908" w:rsidP="00CC0908">
            <w:pPr>
              <w:pStyle w:val="ListParagraph"/>
              <w:numPr>
                <w:ilvl w:val="0"/>
                <w:numId w:val="65"/>
              </w:numPr>
              <w:rPr>
                <w:color w:val="FF0000"/>
                <w:lang w:eastAsia="en-GB"/>
              </w:rPr>
            </w:pPr>
            <w:r w:rsidRPr="006C00CD">
              <w:rPr>
                <w:color w:val="FF0000"/>
                <w:lang w:eastAsia="en-GB"/>
              </w:rPr>
              <w:t xml:space="preserve">The final design will jointly consider the coverage target with other </w:t>
            </w:r>
            <w:proofErr w:type="gramStart"/>
            <w:r w:rsidRPr="006C00CD">
              <w:rPr>
                <w:color w:val="FF0000"/>
                <w:lang w:eastAsia="en-GB"/>
              </w:rPr>
              <w:t>KPI</w:t>
            </w:r>
            <w:proofErr w:type="gramEnd"/>
          </w:p>
          <w:p w14:paraId="559EE983" w14:textId="6CD88EC7" w:rsidR="00CC0908" w:rsidRDefault="00CC0908" w:rsidP="008C5513">
            <w:pPr>
              <w:spacing w:after="0" w:line="240" w:lineRule="auto"/>
              <w:rPr>
                <w:lang w:eastAsia="zh-CN"/>
              </w:rPr>
            </w:pPr>
          </w:p>
        </w:tc>
      </w:tr>
      <w:tr w:rsidR="00FC5E5E" w14:paraId="61446FC8" w14:textId="77777777" w:rsidTr="008C5513">
        <w:tc>
          <w:tcPr>
            <w:tcW w:w="1555" w:type="dxa"/>
            <w:tcBorders>
              <w:top w:val="single" w:sz="4" w:space="0" w:color="auto"/>
              <w:left w:val="single" w:sz="4" w:space="0" w:color="auto"/>
              <w:bottom w:val="single" w:sz="4" w:space="0" w:color="auto"/>
              <w:right w:val="single" w:sz="4" w:space="0" w:color="auto"/>
            </w:tcBorders>
          </w:tcPr>
          <w:p w14:paraId="32573A3C" w14:textId="0A6CB64C" w:rsidR="00FC5E5E"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5761E2BE" w14:textId="094159AE" w:rsidR="00FC5E5E" w:rsidRDefault="00FC5E5E" w:rsidP="00FC5E5E">
            <w:pPr>
              <w:spacing w:after="0" w:line="240" w:lineRule="auto"/>
              <w:rPr>
                <w:lang w:eastAsia="zh-CN"/>
              </w:rPr>
            </w:pPr>
            <w:r>
              <w:rPr>
                <w:rFonts w:hint="eastAsia"/>
                <w:szCs w:val="22"/>
                <w:lang w:eastAsia="zh-CN"/>
              </w:rPr>
              <w:t>Fine</w:t>
            </w:r>
          </w:p>
        </w:tc>
      </w:tr>
      <w:tr w:rsidR="00FC5E5E" w14:paraId="78F82F15" w14:textId="77777777" w:rsidTr="008C5513">
        <w:tc>
          <w:tcPr>
            <w:tcW w:w="1555" w:type="dxa"/>
            <w:tcBorders>
              <w:top w:val="single" w:sz="4" w:space="0" w:color="auto"/>
              <w:left w:val="single" w:sz="4" w:space="0" w:color="auto"/>
              <w:bottom w:val="single" w:sz="4" w:space="0" w:color="auto"/>
              <w:right w:val="single" w:sz="4" w:space="0" w:color="auto"/>
            </w:tcBorders>
          </w:tcPr>
          <w:p w14:paraId="6F6B804F" w14:textId="5B98BE92"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264380" w14:textId="07FAE4BF" w:rsidR="00FC5E5E" w:rsidRPr="006C1BEA" w:rsidRDefault="006C1BEA" w:rsidP="006C1BEA">
            <w:pPr>
              <w:rPr>
                <w:szCs w:val="22"/>
                <w:lang w:eastAsia="zh-CN"/>
              </w:rPr>
            </w:pPr>
            <w:r>
              <w:rPr>
                <w:rFonts w:hint="eastAsia"/>
                <w:szCs w:val="22"/>
                <w:lang w:eastAsia="zh-CN"/>
              </w:rPr>
              <w:t xml:space="preserve">The </w:t>
            </w:r>
            <w:r>
              <w:rPr>
                <w:szCs w:val="22"/>
                <w:lang w:eastAsia="zh-CN"/>
              </w:rPr>
              <w:t>current</w:t>
            </w:r>
            <w:r>
              <w:rPr>
                <w:rFonts w:hint="eastAsia"/>
                <w:szCs w:val="22"/>
                <w:lang w:eastAsia="zh-CN"/>
              </w:rPr>
              <w:t xml:space="preserve"> assumption </w:t>
            </w:r>
            <w:r w:rsidRPr="006C1BEA">
              <w:rPr>
                <w:szCs w:val="22"/>
                <w:lang w:eastAsia="zh-CN"/>
              </w:rPr>
              <w:t xml:space="preserve">of coverage of PDCCH and PUSCH are not clear </w:t>
            </w:r>
            <w:r>
              <w:rPr>
                <w:rFonts w:hint="eastAsia"/>
                <w:szCs w:val="22"/>
                <w:lang w:eastAsia="zh-CN"/>
              </w:rPr>
              <w:t>for us</w:t>
            </w:r>
            <w:r w:rsidRPr="006C1BEA">
              <w:rPr>
                <w:szCs w:val="22"/>
                <w:lang w:eastAsia="zh-CN"/>
              </w:rPr>
              <w:t>.</w:t>
            </w:r>
            <w:r>
              <w:rPr>
                <w:rFonts w:hint="eastAsia"/>
                <w:szCs w:val="22"/>
                <w:lang w:eastAsia="zh-CN"/>
              </w:rPr>
              <w:t xml:space="preserve"> T</w:t>
            </w:r>
            <w:r w:rsidRPr="006C1BEA">
              <w:rPr>
                <w:szCs w:val="22"/>
                <w:lang w:eastAsia="zh-CN"/>
              </w:rPr>
              <w:t xml:space="preserve">he coverage of PDCCH or PUSCH in TR38.830 for coverage enhancement includes several values for the target </w:t>
            </w:r>
            <w:r w:rsidRPr="006C1BEA">
              <w:rPr>
                <w:szCs w:val="22"/>
                <w:lang w:eastAsia="zh-CN"/>
              </w:rPr>
              <w:lastRenderedPageBreak/>
              <w:t xml:space="preserve">coverage in </w:t>
            </w:r>
            <w:r>
              <w:t>Tables 5.1.1.3-1 to 5.1.1.3-6</w:t>
            </w:r>
            <w:r>
              <w:rPr>
                <w:rFonts w:hint="eastAsia"/>
                <w:lang w:eastAsia="zh-CN"/>
              </w:rPr>
              <w:t xml:space="preserve">. </w:t>
            </w:r>
            <w:r>
              <w:rPr>
                <w:rFonts w:hint="eastAsia"/>
                <w:szCs w:val="22"/>
                <w:lang w:eastAsia="zh-CN"/>
              </w:rPr>
              <w:t xml:space="preserve">For example, in </w:t>
            </w:r>
            <w:r>
              <w:t>Tables 5.1.1.3-1</w:t>
            </w:r>
            <w:r>
              <w:rPr>
                <w:rFonts w:hint="eastAsia"/>
                <w:lang w:eastAsia="zh-CN"/>
              </w:rPr>
              <w:t xml:space="preserve">, </w:t>
            </w:r>
            <w:r>
              <w:rPr>
                <w:rFonts w:hint="eastAsia"/>
                <w:szCs w:val="22"/>
                <w:lang w:eastAsia="zh-CN"/>
              </w:rPr>
              <w:t>t</w:t>
            </w:r>
            <w:r w:rsidRPr="006C1BEA">
              <w:rPr>
                <w:szCs w:val="22"/>
                <w:lang w:eastAsia="zh-CN"/>
              </w:rPr>
              <w:t xml:space="preserve">he </w:t>
            </w:r>
            <w:proofErr w:type="spellStart"/>
            <w:r w:rsidRPr="006C1BEA">
              <w:rPr>
                <w:szCs w:val="22"/>
                <w:lang w:eastAsia="zh-CN"/>
              </w:rPr>
              <w:t>gNB</w:t>
            </w:r>
            <w:proofErr w:type="spellEnd"/>
            <w:r w:rsidRPr="006C1BEA">
              <w:rPr>
                <w:szCs w:val="22"/>
                <w:lang w:eastAsia="zh-CN"/>
              </w:rPr>
              <w:t xml:space="preserve"> Tx power is 33 dBm/MHz</w:t>
            </w:r>
            <w:r>
              <w:rPr>
                <w:rFonts w:hint="eastAsia"/>
                <w:szCs w:val="22"/>
                <w:lang w:eastAsia="zh-CN"/>
              </w:rPr>
              <w:t>, and t</w:t>
            </w:r>
            <w:r w:rsidRPr="006C1BEA">
              <w:rPr>
                <w:szCs w:val="22"/>
                <w:lang w:eastAsia="zh-CN"/>
              </w:rPr>
              <w:t>he maximum co</w:t>
            </w:r>
            <w:r>
              <w:rPr>
                <w:szCs w:val="22"/>
                <w:lang w:eastAsia="zh-CN"/>
              </w:rPr>
              <w:t xml:space="preserve">upling loss (MCL) of PUSCH has </w:t>
            </w:r>
            <w:r w:rsidRPr="006C1BEA">
              <w:rPr>
                <w:szCs w:val="22"/>
                <w:lang w:eastAsia="zh-CN"/>
              </w:rPr>
              <w:t xml:space="preserve">values for </w:t>
            </w:r>
            <w:proofErr w:type="spellStart"/>
            <w:r w:rsidRPr="006C1BEA">
              <w:rPr>
                <w:szCs w:val="22"/>
                <w:lang w:eastAsia="zh-CN"/>
              </w:rPr>
              <w:t>eMBB</w:t>
            </w:r>
            <w:proofErr w:type="spellEnd"/>
            <w:r w:rsidRPr="006C1BEA">
              <w:rPr>
                <w:szCs w:val="22"/>
                <w:lang w:eastAsia="zh-CN"/>
              </w:rPr>
              <w:t xml:space="preserve"> and VoIP with different TDD configurati</w:t>
            </w:r>
            <w:r>
              <w:rPr>
                <w:szCs w:val="22"/>
                <w:lang w:eastAsia="zh-CN"/>
              </w:rPr>
              <w:t>ons range from 137.58 to 143.79</w:t>
            </w:r>
            <w:r>
              <w:rPr>
                <w:rFonts w:hint="eastAsia"/>
                <w:szCs w:val="22"/>
                <w:lang w:eastAsia="zh-CN"/>
              </w:rPr>
              <w:t>. Thus,</w:t>
            </w:r>
            <w:r w:rsidRPr="006C1BEA">
              <w:rPr>
                <w:szCs w:val="22"/>
                <w:lang w:eastAsia="zh-CN"/>
              </w:rPr>
              <w:t xml:space="preserve"> </w:t>
            </w:r>
            <w:r>
              <w:rPr>
                <w:rFonts w:hint="eastAsia"/>
                <w:szCs w:val="22"/>
                <w:lang w:eastAsia="zh-CN"/>
              </w:rPr>
              <w:t>w</w:t>
            </w:r>
            <w:r w:rsidRPr="006C1BEA">
              <w:rPr>
                <w:szCs w:val="22"/>
                <w:lang w:eastAsia="zh-CN"/>
              </w:rPr>
              <w:t>e need to agree on a single number of MCL for PDCCH and PUSCH for the evaluation.</w:t>
            </w:r>
          </w:p>
        </w:tc>
      </w:tr>
      <w:tr w:rsidR="002D3E9E" w14:paraId="566D25A8" w14:textId="77777777" w:rsidTr="008C5513">
        <w:tc>
          <w:tcPr>
            <w:tcW w:w="1555" w:type="dxa"/>
            <w:tcBorders>
              <w:top w:val="single" w:sz="4" w:space="0" w:color="auto"/>
              <w:left w:val="single" w:sz="4" w:space="0" w:color="auto"/>
              <w:bottom w:val="single" w:sz="4" w:space="0" w:color="auto"/>
              <w:right w:val="single" w:sz="4" w:space="0" w:color="auto"/>
            </w:tcBorders>
          </w:tcPr>
          <w:p w14:paraId="71B728E5" w14:textId="2CED90A1" w:rsidR="002D3E9E" w:rsidRDefault="002D3E9E" w:rsidP="00FC5E5E">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AA8BD26" w14:textId="19EF160F" w:rsidR="002D3E9E" w:rsidRDefault="002D3E9E" w:rsidP="006C1BEA">
            <w:pPr>
              <w:rPr>
                <w:szCs w:val="22"/>
                <w:lang w:eastAsia="zh-CN"/>
              </w:rPr>
            </w:pPr>
            <w:r>
              <w:rPr>
                <w:rFonts w:hint="eastAsia"/>
                <w:szCs w:val="22"/>
                <w:lang w:eastAsia="zh-CN"/>
              </w:rPr>
              <w:t>F</w:t>
            </w:r>
            <w:r>
              <w:rPr>
                <w:szCs w:val="22"/>
                <w:lang w:eastAsia="zh-CN"/>
              </w:rPr>
              <w:t>ine.</w:t>
            </w:r>
          </w:p>
        </w:tc>
      </w:tr>
      <w:tr w:rsidR="002A0FBD" w14:paraId="690D7EBB" w14:textId="77777777" w:rsidTr="008C5513">
        <w:tc>
          <w:tcPr>
            <w:tcW w:w="1555" w:type="dxa"/>
            <w:tcBorders>
              <w:top w:val="single" w:sz="4" w:space="0" w:color="auto"/>
              <w:left w:val="single" w:sz="4" w:space="0" w:color="auto"/>
              <w:bottom w:val="single" w:sz="4" w:space="0" w:color="auto"/>
              <w:right w:val="single" w:sz="4" w:space="0" w:color="auto"/>
            </w:tcBorders>
          </w:tcPr>
          <w:p w14:paraId="0F80BDEF" w14:textId="56A25896" w:rsidR="002A0FBD" w:rsidRDefault="002A0FBD" w:rsidP="00FC5E5E">
            <w:pPr>
              <w:spacing w:after="0" w:line="240" w:lineRule="auto"/>
              <w:rPr>
                <w:rFonts w:hint="eastAsia"/>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9032774" w14:textId="4A806D99" w:rsidR="002A0FBD" w:rsidRPr="002A0FBD" w:rsidRDefault="002A0FBD" w:rsidP="006C1BEA">
            <w:pPr>
              <w:rPr>
                <w:rFonts w:ascii="Cambria" w:hAnsi="Cambria" w:hint="eastAsia"/>
                <w:szCs w:val="22"/>
                <w:lang w:eastAsia="zh-CN"/>
              </w:rPr>
            </w:pPr>
            <w:r>
              <w:rPr>
                <w:szCs w:val="22"/>
                <w:lang w:eastAsia="zh-CN"/>
              </w:rPr>
              <w:t xml:space="preserve">Fine. Maybe “KPI” -&gt; “KPIs” </w:t>
            </w:r>
            <w:r w:rsidRPr="002A0FBD">
              <w:rPr>
                <w:rFonts w:ascii="Apple Color Emoji" w:eastAsia="Apple Color Emoji" w:hAnsi="Apple Color Emoji" w:cs="Apple Color Emoji"/>
                <w:szCs w:val="22"/>
                <w:lang w:eastAsia="zh-CN"/>
              </w:rPr>
              <w:t>😊</w:t>
            </w:r>
          </w:p>
        </w:tc>
      </w:tr>
    </w:tbl>
    <w:p w14:paraId="5795B467" w14:textId="77777777" w:rsidR="00782F73" w:rsidRDefault="00782F73">
      <w:pPr>
        <w:rPr>
          <w:b/>
          <w:lang w:eastAsia="zh-CN"/>
        </w:rPr>
      </w:pPr>
    </w:p>
    <w:p w14:paraId="54CE1952" w14:textId="77777777" w:rsidR="003E29CC" w:rsidRDefault="00867B11">
      <w:pPr>
        <w:pStyle w:val="Heading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E99680D" w:rsidR="003E29CC" w:rsidRDefault="005B4F0B">
      <w:pPr>
        <w:pStyle w:val="Heading1"/>
        <w:rPr>
          <w:sz w:val="44"/>
          <w:lang w:eastAsia="zh-CN"/>
        </w:rPr>
      </w:pPr>
      <w:r>
        <w:rPr>
          <w:sz w:val="44"/>
          <w:lang w:eastAsia="zh-CN"/>
        </w:rPr>
        <w:t>Online/offline</w:t>
      </w:r>
    </w:p>
    <w:p w14:paraId="2AE63382" w14:textId="77777777" w:rsidR="005B4F0B" w:rsidRDefault="005B4F0B" w:rsidP="005B4F0B">
      <w:pPr>
        <w:rPr>
          <w:lang w:eastAsia="zh-CN"/>
        </w:rPr>
      </w:pPr>
    </w:p>
    <w:p w14:paraId="0627276D" w14:textId="371EA42B" w:rsidR="00F71A02" w:rsidRPr="002E2AA4" w:rsidRDefault="00F71A02" w:rsidP="00F71A02">
      <w:pPr>
        <w:pStyle w:val="Heading5"/>
        <w:numPr>
          <w:ilvl w:val="0"/>
          <w:numId w:val="0"/>
        </w:numPr>
        <w:ind w:left="1008" w:hanging="1008"/>
        <w:rPr>
          <w:lang w:eastAsia="zh-CN"/>
        </w:rPr>
      </w:pPr>
      <w:r w:rsidRPr="002E2AA4">
        <w:rPr>
          <w:lang w:eastAsia="zh-CN"/>
        </w:rPr>
        <w:t>[</w:t>
      </w:r>
      <w:r w:rsidRPr="002E2AA4">
        <w:rPr>
          <w:rFonts w:hint="eastAsia"/>
          <w:lang w:eastAsia="zh-CN"/>
        </w:rPr>
        <w:t>M</w:t>
      </w:r>
      <w:r w:rsidRPr="002E2AA4">
        <w:rPr>
          <w:lang w:eastAsia="zh-CN"/>
        </w:rPr>
        <w:t>] Proposals 2C-v</w:t>
      </w:r>
      <w:r w:rsidR="00782F73" w:rsidRPr="002E2AA4">
        <w:rPr>
          <w:lang w:eastAsia="zh-CN"/>
        </w:rPr>
        <w:t>3(</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 xml:space="preserve">LP-WUS to have a similar coverage as NR channel X. The NR channel X </w:t>
      </w:r>
      <w:proofErr w:type="gramStart"/>
      <w:r w:rsidRPr="00690233">
        <w:rPr>
          <w:lang w:eastAsia="en-GB"/>
        </w:rPr>
        <w:t>is</w:t>
      </w:r>
      <w:proofErr w:type="gramEnd"/>
    </w:p>
    <w:p w14:paraId="334F1BDD" w14:textId="77777777" w:rsidR="00841723" w:rsidRPr="00690233" w:rsidRDefault="00841723" w:rsidP="0084172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11C87923" w14:textId="77777777" w:rsidR="00F71A02" w:rsidRPr="00690233" w:rsidRDefault="00F71A02" w:rsidP="00F71A02">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ListParagraph"/>
        <w:numPr>
          <w:ilvl w:val="1"/>
          <w:numId w:val="65"/>
        </w:numPr>
        <w:rPr>
          <w:lang w:eastAsia="zh-CN"/>
        </w:rPr>
      </w:pPr>
      <w:r w:rsidRPr="00690233">
        <w:rPr>
          <w:lang w:eastAsia="zh-CN"/>
        </w:rPr>
        <w:t xml:space="preserve">FFS PUSCH with data rate defined in the coverage SI or PUSCH for </w:t>
      </w:r>
      <w:proofErr w:type="gramStart"/>
      <w:r w:rsidRPr="00690233">
        <w:rPr>
          <w:lang w:eastAsia="zh-CN"/>
        </w:rPr>
        <w:t>message3</w:t>
      </w:r>
      <w:proofErr w:type="gramEnd"/>
    </w:p>
    <w:p w14:paraId="5A01ABCE" w14:textId="6ACC855C" w:rsidR="00F71A02" w:rsidRPr="006C00CD" w:rsidRDefault="00F71A02" w:rsidP="00F71A02">
      <w:pPr>
        <w:pStyle w:val="ListParagraph"/>
        <w:numPr>
          <w:ilvl w:val="0"/>
          <w:numId w:val="65"/>
        </w:numPr>
        <w:rPr>
          <w:b/>
          <w:lang w:eastAsia="zh-CN"/>
        </w:rPr>
      </w:pPr>
      <w:r w:rsidRPr="00690233">
        <w:rPr>
          <w:lang w:eastAsia="en-GB"/>
        </w:rPr>
        <w:t xml:space="preserve">FFS other </w:t>
      </w:r>
      <w:proofErr w:type="gramStart"/>
      <w:r w:rsidRPr="00690233">
        <w:rPr>
          <w:lang w:eastAsia="en-GB"/>
        </w:rPr>
        <w:t>options</w:t>
      </w:r>
      <w:proofErr w:type="gramEnd"/>
      <w:r w:rsidRPr="00690233">
        <w:rPr>
          <w:lang w:eastAsia="en-GB"/>
        </w:rPr>
        <w:t xml:space="preserve"> </w:t>
      </w:r>
    </w:p>
    <w:p w14:paraId="2D7B4CBA" w14:textId="190FE3C5" w:rsidR="00690233" w:rsidRPr="006C00CD" w:rsidRDefault="006C00CD" w:rsidP="006C00CD">
      <w:pPr>
        <w:pStyle w:val="ListParagraph"/>
        <w:numPr>
          <w:ilvl w:val="0"/>
          <w:numId w:val="65"/>
        </w:numPr>
        <w:rPr>
          <w:color w:val="FF0000"/>
          <w:lang w:eastAsia="en-GB"/>
        </w:rPr>
      </w:pPr>
      <w:r w:rsidRPr="006C00CD">
        <w:rPr>
          <w:color w:val="FF0000"/>
          <w:lang w:eastAsia="en-GB"/>
        </w:rPr>
        <w:t xml:space="preserve">The final design will jointly consider the coverage target with other </w:t>
      </w:r>
      <w:proofErr w:type="gramStart"/>
      <w:r w:rsidRPr="006C00CD">
        <w:rPr>
          <w:color w:val="FF0000"/>
          <w:lang w:eastAsia="en-GB"/>
        </w:rPr>
        <w:t>KPI</w:t>
      </w:r>
      <w:proofErr w:type="gramEnd"/>
    </w:p>
    <w:p w14:paraId="751A70E2" w14:textId="12698338" w:rsidR="00690233" w:rsidRDefault="00690233" w:rsidP="00690233">
      <w:pPr>
        <w:rPr>
          <w:b/>
          <w:lang w:eastAsia="zh-CN"/>
        </w:rPr>
      </w:pPr>
    </w:p>
    <w:p w14:paraId="5A248D09" w14:textId="44D8AB37"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r>
        <w:rPr>
          <w:szCs w:val="22"/>
          <w:lang w:eastAsia="zh-CN"/>
        </w:rPr>
        <w:t>, Qualcomm(?)</w:t>
      </w:r>
    </w:p>
    <w:p w14:paraId="47438596" w14:textId="6F6929AD"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or </w:t>
      </w:r>
      <w:r>
        <w:rPr>
          <w:rFonts w:hint="eastAsia"/>
          <w:szCs w:val="22"/>
          <w:lang w:eastAsia="zh-CN"/>
        </w:rPr>
        <w:t>data</w:t>
      </w:r>
      <w:r>
        <w:rPr>
          <w:szCs w:val="22"/>
          <w:lang w:eastAsia="zh-CN"/>
        </w:rPr>
        <w:t xml:space="preserve">),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xml:space="preserve">, Intel(msg3 or </w:t>
      </w:r>
      <w:r>
        <w:rPr>
          <w:rFonts w:hint="eastAsia"/>
          <w:szCs w:val="22"/>
          <w:lang w:eastAsia="zh-CN"/>
        </w:rPr>
        <w:t>data</w:t>
      </w:r>
      <w:r>
        <w:rPr>
          <w:szCs w:val="22"/>
          <w:lang w:eastAsia="zh-CN"/>
        </w:rPr>
        <w:t>), LGE(?)</w:t>
      </w:r>
    </w:p>
    <w:p w14:paraId="715C4D9B" w14:textId="3070B31B" w:rsidR="00690233" w:rsidRDefault="00690233" w:rsidP="00690233">
      <w:pPr>
        <w:rPr>
          <w:b/>
          <w:lang w:eastAsia="zh-CN"/>
        </w:rPr>
      </w:pPr>
    </w:p>
    <w:p w14:paraId="6E93E3F4" w14:textId="77777777" w:rsidR="00CC0908" w:rsidRPr="00690233" w:rsidRDefault="00CC0908" w:rsidP="00690233">
      <w:pPr>
        <w:rPr>
          <w:b/>
          <w:lang w:eastAsia="zh-CN"/>
        </w:rPr>
      </w:pPr>
    </w:p>
    <w:p w14:paraId="17315900" w14:textId="3739B6F9" w:rsidR="00F71A02" w:rsidRDefault="00F71A02" w:rsidP="00F71A02">
      <w:pPr>
        <w:pStyle w:val="Heading5"/>
        <w:numPr>
          <w:ilvl w:val="0"/>
          <w:numId w:val="0"/>
        </w:numPr>
        <w:ind w:left="1008" w:hanging="1008"/>
        <w:rPr>
          <w:lang w:eastAsia="zh-CN"/>
        </w:rPr>
      </w:pPr>
      <w:r w:rsidRPr="002E2AA4">
        <w:rPr>
          <w:lang w:eastAsia="zh-CN"/>
        </w:rPr>
        <w:t>[H] Proposal 1C-4-v</w:t>
      </w:r>
      <w:r w:rsidR="00782F73" w:rsidRPr="002E2AA4">
        <w:rPr>
          <w:lang w:eastAsia="zh-CN"/>
        </w:rPr>
        <w:t>4(</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ListParagraph"/>
        <w:numPr>
          <w:ilvl w:val="0"/>
          <w:numId w:val="51"/>
        </w:numPr>
        <w:rPr>
          <w:color w:val="FF0000"/>
          <w:lang w:val="en-GB" w:eastAsia="zh-CN"/>
        </w:rPr>
      </w:pPr>
      <w:r>
        <w:rPr>
          <w:rFonts w:eastAsia="SimSun"/>
          <w:color w:val="FF0000"/>
          <w:lang w:eastAsia="zh-CN"/>
        </w:rPr>
        <w:t xml:space="preserve">Existing SSB periodicity can be used </w:t>
      </w:r>
      <w:r w:rsidR="001C6672">
        <w:rPr>
          <w:rFonts w:eastAsia="SimSun"/>
          <w:color w:val="FF0000"/>
          <w:lang w:eastAsia="zh-CN"/>
        </w:rPr>
        <w:t xml:space="preserve">from </w:t>
      </w:r>
      <w:proofErr w:type="spellStart"/>
      <w:r w:rsidR="001C6672">
        <w:rPr>
          <w:rFonts w:eastAsia="SimSun"/>
          <w:color w:val="FF0000"/>
          <w:lang w:eastAsia="zh-CN"/>
        </w:rPr>
        <w:t>gNB</w:t>
      </w:r>
      <w:proofErr w:type="spellEnd"/>
      <w:r w:rsidR="001C6672">
        <w:rPr>
          <w:rFonts w:eastAsia="SimSun"/>
          <w:color w:val="FF0000"/>
          <w:lang w:eastAsia="zh-CN"/>
        </w:rPr>
        <w:t xml:space="preserve">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ListParagraph"/>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ListParagraph"/>
        <w:numPr>
          <w:ilvl w:val="1"/>
          <w:numId w:val="51"/>
        </w:numPr>
        <w:rPr>
          <w:lang w:val="en-GB" w:eastAsia="zh-CN"/>
        </w:rPr>
      </w:pPr>
      <w:proofErr w:type="gramStart"/>
      <w:r w:rsidRPr="00F71A02">
        <w:rPr>
          <w:lang w:val="en-GB" w:eastAsia="zh-CN"/>
        </w:rPr>
        <w:t>{</w:t>
      </w:r>
      <w:r w:rsidRPr="00F71A02">
        <w:rPr>
          <w:color w:val="FF0000"/>
          <w:lang w:val="en-GB" w:eastAsia="zh-CN"/>
        </w:rPr>
        <w:t xml:space="preserve"> </w:t>
      </w:r>
      <w:r w:rsidRPr="00F71A02">
        <w:rPr>
          <w:rFonts w:hint="eastAsia"/>
          <w:color w:val="FF0000"/>
        </w:rPr>
        <w:t>320</w:t>
      </w:r>
      <w:proofErr w:type="gramEnd"/>
      <w:r w:rsidRPr="00F71A02">
        <w:rPr>
          <w:rFonts w:hint="eastAsia"/>
          <w:color w:val="FF0000"/>
        </w:rPr>
        <w:t>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ListParagraph"/>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ListParagraph"/>
        <w:numPr>
          <w:ilvl w:val="0"/>
          <w:numId w:val="45"/>
        </w:numPr>
        <w:rPr>
          <w:color w:val="FF0000"/>
          <w:lang w:val="en-GB" w:eastAsia="zh-CN"/>
        </w:rPr>
      </w:pPr>
      <w:r w:rsidRPr="00F71A02">
        <w:rPr>
          <w:color w:val="FF0000"/>
          <w:lang w:val="en-GB" w:eastAsia="zh-CN"/>
        </w:rPr>
        <w:t>Other values are not precluded</w:t>
      </w:r>
    </w:p>
    <w:p w14:paraId="5765622B" w14:textId="705003ED" w:rsidR="00F71A02" w:rsidRDefault="00F71A02" w:rsidP="00F71A02">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w:t>
      </w:r>
      <w:proofErr w:type="gramStart"/>
      <w:r w:rsidRPr="00F71A02">
        <w:rPr>
          <w:lang w:val="en-GB" w:eastAsia="zh-CN"/>
        </w:rPr>
        <w:t>e.g.</w:t>
      </w:r>
      <w:proofErr w:type="gramEnd"/>
      <w:r w:rsidRPr="00F71A02">
        <w:rPr>
          <w:lang w:val="en-GB" w:eastAsia="zh-CN"/>
        </w:rPr>
        <w:t xml:space="preserve">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5952373" w14:textId="77777777" w:rsidR="002E2AA4" w:rsidRPr="002E2AA4" w:rsidRDefault="002E2AA4" w:rsidP="002E2AA4">
      <w:pPr>
        <w:pStyle w:val="Heading5"/>
        <w:numPr>
          <w:ilvl w:val="0"/>
          <w:numId w:val="0"/>
        </w:numPr>
        <w:ind w:left="1008" w:hanging="1008"/>
        <w:rPr>
          <w:lang w:eastAsia="zh-CN"/>
        </w:rPr>
      </w:pPr>
      <w:r w:rsidRPr="002E2AA4">
        <w:rPr>
          <w:lang w:eastAsia="zh-CN"/>
        </w:rPr>
        <w:t>[H] Proposals 1A-1-v3:</w:t>
      </w:r>
    </w:p>
    <w:p w14:paraId="357DB58A" w14:textId="77777777" w:rsidR="002E2AA4" w:rsidRDefault="002E2AA4" w:rsidP="002E2AA4">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32AA42E7" w14:textId="77777777" w:rsidR="002E2AA4" w:rsidRDefault="002E2AA4" w:rsidP="002E2AA4">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48D5749B" w14:textId="77777777" w:rsidR="002E2AA4" w:rsidRDefault="002E2AA4" w:rsidP="002E2AA4">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FE72C3C" w14:textId="77777777" w:rsidR="002E2AA4" w:rsidRDefault="002E2AA4" w:rsidP="002E2AA4">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2298D00B" w14:textId="77777777" w:rsidR="002E2AA4" w:rsidRDefault="002E2AA4" w:rsidP="002E2AA4">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5B71EC18" w14:textId="77777777" w:rsidR="002E2AA4" w:rsidRDefault="002E2AA4" w:rsidP="002E2AA4">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3C7B341A" w14:textId="77777777" w:rsidR="002E2AA4" w:rsidRDefault="002E2AA4" w:rsidP="002E2AA4">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5D8AAC0D" w14:textId="77777777" w:rsidR="002E2AA4" w:rsidRDefault="002E2AA4" w:rsidP="002E2AA4">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w:t>
      </w:r>
      <w:r w:rsidRPr="00910456">
        <w:rPr>
          <w:rFonts w:eastAsia="DengXian"/>
          <w:strike/>
          <w:color w:val="538135" w:themeColor="accent6" w:themeShade="BF"/>
        </w:rPr>
        <w:t>multiple non-overlapping</w:t>
      </w:r>
      <w:r w:rsidRPr="00910456">
        <w:rPr>
          <w:rFonts w:eastAsia="DengXian"/>
          <w:color w:val="538135" w:themeColor="accent6" w:themeShade="BF"/>
        </w:rPr>
        <w:t xml:space="preserve"> </w:t>
      </w:r>
      <w:r w:rsidRPr="00910456">
        <w:rPr>
          <w:rFonts w:eastAsia="DengXian"/>
          <w:color w:val="538135" w:themeColor="accent6" w:themeShade="BF"/>
          <w:u w:val="single"/>
        </w:rPr>
        <w:t>N attempts for the N occasions</w:t>
      </w:r>
      <w:r>
        <w:rPr>
          <w:rFonts w:eastAsia="DengXian"/>
          <w:lang w:eastAsia="zh-CN"/>
        </w:rPr>
        <w:t xml:space="preserve">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2BF74A10" w14:textId="77777777" w:rsidR="002E2AA4" w:rsidRPr="00910456" w:rsidRDefault="002E2AA4" w:rsidP="002E2AA4">
      <w:pPr>
        <w:pStyle w:val="ListParagraph"/>
        <w:numPr>
          <w:ilvl w:val="0"/>
          <w:numId w:val="26"/>
        </w:numPr>
        <w:rPr>
          <w:strike/>
          <w:color w:val="538135" w:themeColor="accent6" w:themeShade="BF"/>
          <w:lang w:eastAsia="zh-CN"/>
        </w:rPr>
      </w:pPr>
      <w:r w:rsidRPr="00910456">
        <w:rPr>
          <w:rFonts w:eastAsia="DengXian" w:hint="eastAsia"/>
          <w:strike/>
          <w:color w:val="538135" w:themeColor="accent6" w:themeShade="BF"/>
          <w:lang w:eastAsia="zh-CN"/>
        </w:rPr>
        <w:t>N</w:t>
      </w:r>
      <w:r w:rsidRPr="00910456">
        <w:rPr>
          <w:rFonts w:eastAsia="DengXian"/>
          <w:strike/>
          <w:color w:val="538135" w:themeColor="accent6" w:themeShade="BF"/>
          <w:lang w:eastAsia="zh-CN"/>
        </w:rPr>
        <w:t>ote 3: Number of attempts per second (</w:t>
      </w:r>
      <m:oMath>
        <m:r>
          <m:rPr>
            <m:sty m:val="p"/>
          </m:rPr>
          <w:rPr>
            <w:rFonts w:ascii="Cambria Math" w:eastAsia="DengXian" w:hAnsi="Cambria Math"/>
            <w:strike/>
            <w:color w:val="538135" w:themeColor="accent6" w:themeShade="BF"/>
            <w:lang w:eastAsia="zh-CN"/>
          </w:rPr>
          <m:t>λ</m:t>
        </m:r>
      </m:oMath>
      <w:r w:rsidRPr="00910456">
        <w:rPr>
          <w:rFonts w:eastAsia="DengXian"/>
          <w:strike/>
          <w:color w:val="538135" w:themeColor="accent6" w:themeShade="BF"/>
          <w:lang w:eastAsia="zh-CN"/>
        </w:rPr>
        <w:t xml:space="preserve">) can be calculated from T and N, i.e., </w:t>
      </w:r>
      <m:oMath>
        <m:r>
          <m:rPr>
            <m:sty m:val="p"/>
          </m:rPr>
          <w:rPr>
            <w:rFonts w:ascii="Cambria Math" w:eastAsia="DengXian" w:hAnsi="Cambria Math"/>
            <w:strike/>
            <w:color w:val="538135" w:themeColor="accent6" w:themeShade="BF"/>
            <w:lang w:eastAsia="zh-CN"/>
          </w:rPr>
          <m:t>λ=</m:t>
        </m:r>
        <m:f>
          <m:fPr>
            <m:type m:val="lin"/>
            <m:ctrlPr>
              <w:ins w:id="71" w:author="Xiaodong Shen(vivo)" w:date="2023-04-22T01:15:00Z">
                <w:rPr>
                  <w:rFonts w:ascii="Cambria Math" w:eastAsia="DengXian" w:hAnsi="Cambria Math"/>
                  <w:strike/>
                  <w:color w:val="538135" w:themeColor="accent6" w:themeShade="BF"/>
                  <w:lang w:eastAsia="zh-CN"/>
                </w:rPr>
              </w:ins>
            </m:ctrlPr>
          </m:fPr>
          <m:num>
            <m:r>
              <w:rPr>
                <w:rFonts w:ascii="Cambria Math" w:eastAsia="DengXian" w:hAnsi="Cambria Math"/>
                <w:strike/>
                <w:color w:val="538135" w:themeColor="accent6" w:themeShade="BF"/>
                <w:lang w:eastAsia="zh-CN"/>
              </w:rPr>
              <m:t>N</m:t>
            </m:r>
          </m:num>
          <m:den>
            <m:r>
              <w:rPr>
                <w:rFonts w:ascii="Cambria Math" w:eastAsia="DengXian" w:hAnsi="Cambria Math"/>
                <w:strike/>
                <w:color w:val="538135" w:themeColor="accent6" w:themeShade="BF"/>
                <w:lang w:eastAsia="zh-CN"/>
              </w:rPr>
              <m:t>T</m:t>
            </m:r>
          </m:den>
        </m:f>
      </m:oMath>
      <w:r w:rsidRPr="00910456">
        <w:rPr>
          <w:rFonts w:eastAsia="DengXian"/>
          <w:strike/>
          <w:color w:val="538135" w:themeColor="accent6" w:themeShade="BF"/>
          <w:lang w:eastAsia="zh-CN"/>
        </w:rPr>
        <w:t>.</w:t>
      </w:r>
    </w:p>
    <w:p w14:paraId="48E10B66" w14:textId="77777777" w:rsidR="002E2AA4" w:rsidRPr="005738D2" w:rsidRDefault="002E2AA4" w:rsidP="002E2AA4">
      <w:pPr>
        <w:spacing w:after="0"/>
        <w:rPr>
          <w:rFonts w:eastAsia="Batang"/>
          <w:color w:val="538135" w:themeColor="accent6" w:themeShade="BF"/>
        </w:rPr>
      </w:pPr>
      <w:r w:rsidRPr="005738D2">
        <w:rPr>
          <w:color w:val="538135" w:themeColor="accent6" w:themeShade="BF"/>
          <w:szCs w:val="22"/>
          <w:lang w:eastAsia="zh-CN"/>
        </w:rPr>
        <w:t xml:space="preserve">Power saving evaluations that companies provide the assumed side conditions to attain the used FAR over T or per one attempt </w:t>
      </w:r>
      <w:proofErr w:type="gramStart"/>
      <w:r w:rsidRPr="005738D2">
        <w:rPr>
          <w:color w:val="538135" w:themeColor="accent6" w:themeShade="BF"/>
          <w:szCs w:val="22"/>
          <w:lang w:eastAsia="zh-CN"/>
        </w:rPr>
        <w:t>e.g.</w:t>
      </w:r>
      <w:proofErr w:type="gramEnd"/>
      <w:r w:rsidRPr="005738D2">
        <w:rPr>
          <w:color w:val="538135" w:themeColor="accent6" w:themeShade="BF"/>
          <w:szCs w:val="22"/>
          <w:lang w:eastAsia="zh-CN"/>
        </w:rPr>
        <w:t xml:space="preserve"> CRC/sequence length in LP-WUS design</w:t>
      </w:r>
    </w:p>
    <w:p w14:paraId="37E19015" w14:textId="636152C3" w:rsidR="005D2581" w:rsidRDefault="005D2581" w:rsidP="00F71A02">
      <w:pPr>
        <w:rPr>
          <w:lang w:eastAsia="zh-CN"/>
        </w:rPr>
      </w:pPr>
    </w:p>
    <w:p w14:paraId="6B16A3E8" w14:textId="77777777" w:rsidR="00157FD8" w:rsidRDefault="00157FD8" w:rsidP="00157FD8">
      <w:pPr>
        <w:pStyle w:val="Heading5"/>
        <w:numPr>
          <w:ilvl w:val="0"/>
          <w:numId w:val="0"/>
        </w:numPr>
        <w:ind w:left="1008" w:hanging="1008"/>
        <w:rPr>
          <w:highlight w:val="yellow"/>
          <w:lang w:eastAsia="zh-CN"/>
        </w:rPr>
      </w:pPr>
      <w:r>
        <w:rPr>
          <w:highlight w:val="yellow"/>
          <w:lang w:eastAsia="zh-CN"/>
        </w:rPr>
        <w:t>[H] Proposal 1C-1-v2:</w:t>
      </w:r>
    </w:p>
    <w:p w14:paraId="5E9AFC62" w14:textId="77777777" w:rsidR="00157FD8" w:rsidRDefault="00157FD8" w:rsidP="00157FD8">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w:t>
      </w:r>
      <w:proofErr w:type="gramStart"/>
      <w:r>
        <w:rPr>
          <w:b/>
          <w:lang w:eastAsia="zh-CN"/>
        </w:rPr>
        <w:t>follows</w:t>
      </w:r>
      <w:proofErr w:type="gramEnd"/>
    </w:p>
    <w:p w14:paraId="7AD1143D" w14:textId="77777777" w:rsidR="00157FD8" w:rsidRDefault="00157FD8" w:rsidP="00157FD8">
      <w:pPr>
        <w:rPr>
          <w:b/>
          <w:bCs/>
          <w:highlight w:val="green"/>
          <w:lang w:eastAsia="zh-CN"/>
        </w:rPr>
      </w:pPr>
      <w:r>
        <w:rPr>
          <w:b/>
          <w:bCs/>
          <w:highlight w:val="green"/>
          <w:lang w:eastAsia="zh-CN"/>
        </w:rPr>
        <w:t>Agreement</w:t>
      </w:r>
    </w:p>
    <w:p w14:paraId="420263CB" w14:textId="77777777" w:rsidR="00157FD8" w:rsidRDefault="00157FD8" w:rsidP="00157F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0BB317E" w14:textId="77777777" w:rsidR="00157FD8" w:rsidRDefault="00157FD8" w:rsidP="00157FD8">
      <w:pPr>
        <w:pStyle w:val="ListParagraph"/>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5866AB4E" w14:textId="77777777" w:rsidR="00157FD8" w:rsidRDefault="00157FD8" w:rsidP="00157FD8">
      <w:pPr>
        <w:pStyle w:val="ListParagraph"/>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75C6A4FA" w14:textId="77777777" w:rsidR="00157FD8" w:rsidRDefault="00157FD8" w:rsidP="00157FD8">
      <w:pPr>
        <w:rPr>
          <w:lang w:eastAsia="zh-CN"/>
        </w:rPr>
      </w:pPr>
      <w:r>
        <w:rPr>
          <w:rFonts w:hint="eastAsia"/>
        </w:rPr>
        <w:t>Company to report which alternative they use for which use cases.</w:t>
      </w:r>
    </w:p>
    <w:p w14:paraId="106CA47B" w14:textId="00825D7F" w:rsidR="00280F6E" w:rsidRDefault="00280F6E" w:rsidP="00157FD8">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32EEBEC7" w14:textId="77777777" w:rsidR="00280F6E" w:rsidRDefault="00280F6E" w:rsidP="00280F6E">
      <w:pPr>
        <w:rPr>
          <w:szCs w:val="22"/>
          <w:lang w:eastAsia="zh-CN"/>
        </w:rPr>
      </w:pPr>
      <w:r>
        <w:rPr>
          <w:szCs w:val="22"/>
          <w:lang w:eastAsia="zh-CN"/>
        </w:rPr>
        <w:t xml:space="preserve">The latency for the target use cases </w:t>
      </w:r>
      <w:proofErr w:type="gramStart"/>
      <w:r>
        <w:rPr>
          <w:szCs w:val="22"/>
          <w:lang w:eastAsia="zh-CN"/>
        </w:rPr>
        <w:t>are</w:t>
      </w:r>
      <w:proofErr w:type="gramEnd"/>
      <w:r>
        <w:rPr>
          <w:szCs w:val="22"/>
          <w:lang w:eastAsia="zh-CN"/>
        </w:rPr>
        <w:t xml:space="preserve"> considered as follows:</w:t>
      </w:r>
    </w:p>
    <w:p w14:paraId="0C19A5B3" w14:textId="77777777" w:rsidR="00280F6E" w:rsidRDefault="00280F6E" w:rsidP="00280F6E">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CONNECTED mode is in the order of </w:t>
      </w:r>
      <w:proofErr w:type="gramStart"/>
      <w:r>
        <w:rPr>
          <w:color w:val="FF0000"/>
          <w:szCs w:val="20"/>
        </w:rPr>
        <w:t>milliseconds</w:t>
      </w:r>
      <w:proofErr w:type="gramEnd"/>
    </w:p>
    <w:p w14:paraId="4EF6697E" w14:textId="6C62449A" w:rsidR="00280F6E" w:rsidRDefault="00280F6E" w:rsidP="00280F6E">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 xml:space="preserve">Latency for RRC IDLE/INACTIVE mode is in the order of </w:t>
      </w:r>
      <w:proofErr w:type="gramStart"/>
      <w:r>
        <w:rPr>
          <w:color w:val="FF0000"/>
          <w:szCs w:val="20"/>
        </w:rPr>
        <w:t>seconds</w:t>
      </w:r>
      <w:proofErr w:type="gramEnd"/>
    </w:p>
    <w:p w14:paraId="10EEC335" w14:textId="77777777" w:rsidR="00280F6E" w:rsidRDefault="00280F6E" w:rsidP="00280F6E">
      <w:pPr>
        <w:pStyle w:val="ListParagraph"/>
        <w:widowControl w:val="0"/>
        <w:overflowPunct w:val="0"/>
        <w:autoSpaceDE w:val="0"/>
        <w:autoSpaceDN w:val="0"/>
        <w:spacing w:line="240" w:lineRule="auto"/>
        <w:ind w:left="840"/>
        <w:textAlignment w:val="baseline"/>
        <w:rPr>
          <w:color w:val="FF0000"/>
          <w:szCs w:val="20"/>
        </w:rPr>
      </w:pPr>
    </w:p>
    <w:p w14:paraId="73D0C81E" w14:textId="24498C1B" w:rsidR="00F523A9" w:rsidRDefault="00F523A9" w:rsidP="00280F6E">
      <w:pPr>
        <w:pStyle w:val="Heading5"/>
        <w:numPr>
          <w:ilvl w:val="0"/>
          <w:numId w:val="0"/>
        </w:numPr>
        <w:ind w:left="1008" w:hanging="1008"/>
        <w:rPr>
          <w:highlight w:val="yellow"/>
          <w:lang w:eastAsia="zh-CN"/>
        </w:rPr>
      </w:pPr>
      <w:r>
        <w:rPr>
          <w:highlight w:val="yellow"/>
          <w:lang w:eastAsia="zh-CN"/>
        </w:rPr>
        <w:t>[H] Proposals 1A-2-v3:</w:t>
      </w:r>
    </w:p>
    <w:p w14:paraId="2B9A1EA3" w14:textId="77777777" w:rsidR="00F523A9" w:rsidRPr="000C1001" w:rsidRDefault="00F523A9" w:rsidP="00F523A9">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529610E1" w14:textId="77777777" w:rsidR="00F523A9" w:rsidRDefault="00F523A9" w:rsidP="00F523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62127462" w14:textId="77777777" w:rsidR="00F523A9" w:rsidRPr="001F721D" w:rsidRDefault="00F523A9" w:rsidP="00F523A9">
      <w:pPr>
        <w:pStyle w:val="ListParagraph"/>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47BEBBA6" w14:textId="3490BFC7" w:rsidR="00F523A9" w:rsidRDefault="00F523A9" w:rsidP="00F523A9">
      <w:pPr>
        <w:pStyle w:val="Heading5"/>
        <w:numPr>
          <w:ilvl w:val="0"/>
          <w:numId w:val="0"/>
        </w:numPr>
        <w:ind w:left="1008" w:hanging="1008"/>
        <w:rPr>
          <w:highlight w:val="yellow"/>
          <w:lang w:eastAsia="zh-CN"/>
        </w:rPr>
      </w:pPr>
      <w:r>
        <w:rPr>
          <w:highlight w:val="yellow"/>
          <w:lang w:eastAsia="zh-CN"/>
        </w:rPr>
        <w:t>[H] Proposal 1C-2-v3:</w:t>
      </w:r>
    </w:p>
    <w:p w14:paraId="7B31A578" w14:textId="77777777" w:rsidR="00F523A9" w:rsidRDefault="00F523A9" w:rsidP="00F523A9">
      <w:pPr>
        <w:rPr>
          <w:lang w:eastAsia="zh-CN"/>
        </w:rPr>
      </w:pPr>
    </w:p>
    <w:p w14:paraId="3AA5E873" w14:textId="77777777" w:rsidR="00F523A9" w:rsidRPr="00A15259" w:rsidRDefault="00F523A9" w:rsidP="00F523A9">
      <w:pPr>
        <w:rPr>
          <w:lang w:val="en-GB" w:eastAsia="zh-CN"/>
        </w:rPr>
      </w:pPr>
      <w:r w:rsidRPr="00A15259">
        <w:rPr>
          <w:rFonts w:hint="eastAsia"/>
          <w:lang w:val="en-GB" w:eastAsia="zh-CN"/>
        </w:rPr>
        <w:lastRenderedPageBreak/>
        <w:t>-</w:t>
      </w:r>
      <w:r w:rsidRPr="00A15259">
        <w:rPr>
          <w:lang w:val="en-GB" w:eastAsia="zh-CN"/>
        </w:rPr>
        <w:t>---------------------------TP start-------------------------------------------</w:t>
      </w:r>
    </w:p>
    <w:p w14:paraId="09D3675C" w14:textId="77777777" w:rsidR="00F523A9" w:rsidRPr="00A15259" w:rsidRDefault="00F523A9" w:rsidP="00F523A9">
      <w:pPr>
        <w:rPr>
          <w:b/>
          <w:sz w:val="22"/>
          <w:lang w:val="en-GB" w:eastAsia="zh-CN"/>
        </w:rPr>
      </w:pPr>
      <w:r w:rsidRPr="00A15259">
        <w:rPr>
          <w:b/>
          <w:sz w:val="22"/>
          <w:lang w:eastAsia="zh-CN"/>
        </w:rPr>
        <w:t>6.3.2</w:t>
      </w:r>
      <w:r w:rsidRPr="00A15259">
        <w:rPr>
          <w:b/>
          <w:sz w:val="22"/>
          <w:lang w:eastAsia="zh-CN"/>
        </w:rPr>
        <w:tab/>
        <w:t>Power model for LP-WUR (LR)</w:t>
      </w:r>
    </w:p>
    <w:p w14:paraId="0E30F743" w14:textId="77777777" w:rsidR="00F523A9" w:rsidRPr="00A15259" w:rsidRDefault="00F523A9" w:rsidP="00F523A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78A79B8" w14:textId="77777777" w:rsidR="00F523A9" w:rsidRPr="00A15259" w:rsidRDefault="00F523A9" w:rsidP="00F523A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523A9" w:rsidRPr="00A15259" w14:paraId="0010A683" w14:textId="77777777" w:rsidTr="00BB511C">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66C3A0B"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60FBACA8"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21BA21E"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692720C1"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w:t>
            </w:r>
            <w:proofErr w:type="gramStart"/>
            <w:r w:rsidRPr="00A15259">
              <w:rPr>
                <w:rFonts w:ascii="Times" w:hAnsi="Times" w:cs="Times"/>
                <w:b/>
                <w:bCs/>
                <w:lang w:eastAsia="zh-CN"/>
              </w:rPr>
              <w:t>unit</w:t>
            </w:r>
            <w:proofErr w:type="gramEnd"/>
            <w:r w:rsidRPr="00A15259">
              <w:rPr>
                <w:rFonts w:ascii="Times" w:hAnsi="Times" w:cs="Times"/>
                <w:b/>
                <w:bCs/>
                <w:lang w:eastAsia="zh-CN"/>
              </w:rPr>
              <w:t xml:space="preserve">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D206D5F"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F523A9" w:rsidRPr="00A15259" w14:paraId="59AC3003" w14:textId="77777777" w:rsidTr="00BB511C">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9D0B0A1"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614DD70"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19800E1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0A9481E"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594096D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1DE79E2F"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523A9" w:rsidRPr="00A15259" w14:paraId="33FD01A6" w14:textId="77777777" w:rsidTr="00BB511C">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DBAD31C"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4341A1DA"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47EB0961" w14:textId="77777777" w:rsidR="00F523A9" w:rsidRPr="00D06D95" w:rsidRDefault="00F523A9" w:rsidP="00BB511C">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1ED39845" w14:textId="77777777" w:rsidR="00F523A9" w:rsidRPr="00A15259" w:rsidRDefault="00F523A9" w:rsidP="00BB511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685543A" w14:textId="77777777" w:rsidR="00F523A9" w:rsidRPr="00A15259" w:rsidRDefault="00F523A9" w:rsidP="00BB511C">
            <w:pPr>
              <w:rPr>
                <w:rFonts w:ascii="Times" w:eastAsia="Calibri" w:hAnsi="Times" w:cs="Times"/>
              </w:rPr>
            </w:pPr>
          </w:p>
        </w:tc>
      </w:tr>
    </w:tbl>
    <w:p w14:paraId="0C350936" w14:textId="77777777" w:rsidR="00F523A9" w:rsidRPr="00A15259" w:rsidRDefault="00F523A9" w:rsidP="00F523A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9AF102A" w14:textId="77777777" w:rsidR="00F523A9" w:rsidRDefault="00F523A9" w:rsidP="00F523A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7C0C1A42" w14:textId="77777777" w:rsidR="00F523A9" w:rsidRPr="00D4409A" w:rsidRDefault="00F523A9" w:rsidP="00F523A9">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w:t>
      </w:r>
      <w:proofErr w:type="gramStart"/>
      <w:r w:rsidRPr="00D4409A">
        <w:rPr>
          <w:color w:val="FF0000"/>
          <w:lang w:eastAsia="zh-CN"/>
        </w:rPr>
        <w:t>receiver</w:t>
      </w:r>
      <w:proofErr w:type="gramEnd"/>
      <w:r w:rsidRPr="00D4409A">
        <w:rPr>
          <w:color w:val="FF0000"/>
          <w:lang w:eastAsia="zh-CN"/>
        </w:rPr>
        <w:t xml:space="preserve"> </w:t>
      </w:r>
    </w:p>
    <w:p w14:paraId="7758519B" w14:textId="77777777" w:rsidR="00F523A9" w:rsidRPr="00A15259" w:rsidRDefault="00F523A9" w:rsidP="00F523A9">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123F9C6D"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D60B17A"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718571C7"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w:t>
      </w:r>
      <w:proofErr w:type="gramStart"/>
      <w:r w:rsidRPr="00A15259">
        <w:rPr>
          <w:rFonts w:eastAsia="Yu Gothic Medium"/>
          <w:szCs w:val="22"/>
        </w:rPr>
        <w:t>e.g.</w:t>
      </w:r>
      <w:proofErr w:type="gramEnd"/>
      <w:r w:rsidRPr="00A15259">
        <w:rPr>
          <w:rFonts w:eastAsia="Yu Gothic Medium"/>
          <w:szCs w:val="22"/>
        </w:rPr>
        <w:t xml:space="preserve"> for a single LP-WUR architecture)</w:t>
      </w:r>
    </w:p>
    <w:p w14:paraId="276AE50B"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4AE19350"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ADD465E"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FFS for cat1b, clock error option 1 or 2 is </w:t>
      </w:r>
      <w:proofErr w:type="gramStart"/>
      <w:r w:rsidRPr="00A15259">
        <w:rPr>
          <w:rFonts w:eastAsiaTheme="minorEastAsia"/>
          <w:strike/>
          <w:color w:val="FF0000"/>
          <w:szCs w:val="22"/>
          <w:lang w:eastAsia="zh-CN"/>
        </w:rPr>
        <w:t>assumed</w:t>
      </w:r>
      <w:proofErr w:type="gramEnd"/>
    </w:p>
    <w:p w14:paraId="25E169FA"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53AB6FE4" w14:textId="77777777" w:rsidR="00F523A9" w:rsidRPr="00A15259" w:rsidRDefault="00F523A9" w:rsidP="00F523A9">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72F05006" w14:textId="77777777" w:rsidR="00F523A9" w:rsidRPr="00D06D95" w:rsidRDefault="00F523A9" w:rsidP="00F523A9">
      <w:pPr>
        <w:rPr>
          <w:lang w:val="en-GB" w:eastAsia="zh-CN"/>
        </w:rPr>
      </w:pPr>
      <w:r w:rsidRPr="00D06D95">
        <w:rPr>
          <w:rFonts w:hint="eastAsia"/>
          <w:lang w:val="en-GB" w:eastAsia="zh-CN"/>
        </w:rPr>
        <w:t>-</w:t>
      </w:r>
      <w:r w:rsidRPr="00D06D95">
        <w:rPr>
          <w:lang w:val="en-GB" w:eastAsia="zh-CN"/>
        </w:rPr>
        <w:t>---------------------------TP End-------------------------------------------</w:t>
      </w:r>
    </w:p>
    <w:p w14:paraId="27B0FA94" w14:textId="77777777" w:rsidR="005D2581" w:rsidRPr="00A60E22" w:rsidRDefault="005D2581" w:rsidP="00F71A02">
      <w:pPr>
        <w:rPr>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69758BAE" w:rsidR="003E29CC" w:rsidRDefault="002E2AA4">
      <w:pPr>
        <w:pStyle w:val="Heading1"/>
        <w:rPr>
          <w:sz w:val="44"/>
          <w:lang w:eastAsia="zh-CN"/>
        </w:rPr>
      </w:pPr>
      <w:r>
        <w:rPr>
          <w:sz w:val="44"/>
          <w:lang w:eastAsia="zh-CN"/>
        </w:rPr>
        <w:t xml:space="preserve">For </w:t>
      </w:r>
      <w:r>
        <w:rPr>
          <w:rFonts w:hint="eastAsia"/>
          <w:sz w:val="44"/>
          <w:lang w:eastAsia="zh-CN"/>
        </w:rPr>
        <w:t>Email</w:t>
      </w:r>
      <w:r>
        <w:rPr>
          <w:sz w:val="44"/>
          <w:lang w:eastAsia="zh-CN"/>
        </w:rPr>
        <w:t xml:space="preserve"> Discussion/Approval</w:t>
      </w:r>
    </w:p>
    <w:p w14:paraId="06178B6E" w14:textId="77777777" w:rsidR="00105487" w:rsidRDefault="00105487" w:rsidP="00105487">
      <w:pPr>
        <w:pStyle w:val="Heading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 xml:space="preserve">Update as followings for the e-DRX paging </w:t>
      </w:r>
      <w:proofErr w:type="gramStart"/>
      <w:r>
        <w:rPr>
          <w:lang w:eastAsia="zh-CN"/>
        </w:rPr>
        <w:t>probability</w:t>
      </w:r>
      <w:proofErr w:type="gramEnd"/>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lastRenderedPageBreak/>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1E4FD2A" w14:textId="77777777" w:rsidR="00105487" w:rsidRDefault="00105487" w:rsidP="00105487">
      <w:pPr>
        <w:pStyle w:val="Heading5"/>
        <w:numPr>
          <w:ilvl w:val="0"/>
          <w:numId w:val="0"/>
        </w:numPr>
        <w:ind w:left="1008" w:hanging="1008"/>
        <w:rPr>
          <w:highlight w:val="cyan"/>
          <w:lang w:eastAsia="zh-CN"/>
        </w:rPr>
      </w:pPr>
      <w:r>
        <w:rPr>
          <w:highlight w:val="cyan"/>
          <w:lang w:eastAsia="zh-CN"/>
        </w:rPr>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ListParagraph"/>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062D7A0E" w:rsidR="003E29CC" w:rsidRDefault="003E29CC">
      <w:pPr>
        <w:rPr>
          <w:lang w:val="en-GB" w:eastAsia="zh-CN"/>
        </w:rPr>
      </w:pPr>
    </w:p>
    <w:p w14:paraId="7D5F7329" w14:textId="77777777" w:rsidR="00280F6E" w:rsidRDefault="00280F6E" w:rsidP="00280F6E">
      <w:pPr>
        <w:pStyle w:val="Heading5"/>
        <w:numPr>
          <w:ilvl w:val="0"/>
          <w:numId w:val="0"/>
        </w:numPr>
        <w:ind w:left="1008" w:hanging="1008"/>
        <w:rPr>
          <w:highlight w:val="yellow"/>
          <w:lang w:eastAsia="zh-CN"/>
        </w:rPr>
      </w:pPr>
      <w:r>
        <w:rPr>
          <w:highlight w:val="yellow"/>
          <w:lang w:eastAsia="zh-CN"/>
        </w:rPr>
        <w:t>[H] Proposals 1A-4-v1:</w:t>
      </w:r>
    </w:p>
    <w:p w14:paraId="51D1DAF0" w14:textId="77777777" w:rsidR="00280F6E" w:rsidRPr="000C1001" w:rsidRDefault="00280F6E" w:rsidP="00280F6E">
      <w:pPr>
        <w:rPr>
          <w:lang w:eastAsia="zh-CN"/>
        </w:rPr>
      </w:pPr>
      <w:r w:rsidRPr="000C1001">
        <w:rPr>
          <w:rFonts w:hint="eastAsia"/>
          <w:lang w:eastAsia="zh-CN"/>
        </w:rPr>
        <w:t>Confirm</w:t>
      </w:r>
      <w:r w:rsidRPr="000C1001">
        <w:rPr>
          <w:lang w:eastAsia="zh-CN"/>
        </w:rPr>
        <w:t xml:space="preserve"> the WA for the </w:t>
      </w:r>
      <w:proofErr w:type="gramStart"/>
      <w:r w:rsidRPr="000C1001">
        <w:rPr>
          <w:lang w:eastAsia="zh-CN"/>
        </w:rPr>
        <w:t>followings</w:t>
      </w:r>
      <w:proofErr w:type="gramEnd"/>
    </w:p>
    <w:p w14:paraId="7AC90A84" w14:textId="77777777" w:rsidR="00280F6E" w:rsidRPr="001E0DBE" w:rsidRDefault="00280F6E" w:rsidP="00280F6E">
      <w:pPr>
        <w:rPr>
          <w:rFonts w:eastAsia="Malgun Gothic"/>
          <w:b/>
          <w:szCs w:val="22"/>
          <w:highlight w:val="darkYellow"/>
          <w:lang w:eastAsia="zh-CN"/>
        </w:rPr>
      </w:pPr>
      <w:r w:rsidRPr="001E0DBE">
        <w:rPr>
          <w:b/>
          <w:highlight w:val="darkYellow"/>
          <w:lang w:eastAsia="zh-CN"/>
        </w:rPr>
        <w:t>Working Assumption</w:t>
      </w:r>
    </w:p>
    <w:p w14:paraId="0DA56849" w14:textId="77777777" w:rsidR="00280F6E" w:rsidRDefault="00280F6E" w:rsidP="00280F6E">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280F6E" w14:paraId="3E688D18" w14:textId="77777777" w:rsidTr="00BB511C">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E7597" w14:textId="77777777" w:rsidR="00280F6E" w:rsidRDefault="00280F6E" w:rsidP="00BB511C">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6311D6C1" w14:textId="77777777" w:rsidR="00280F6E" w:rsidRDefault="00280F6E" w:rsidP="00BB511C">
            <w:r>
              <w:rPr>
                <w:b/>
                <w:bCs/>
              </w:rPr>
              <w:t>Value</w:t>
            </w:r>
          </w:p>
        </w:tc>
      </w:tr>
      <w:tr w:rsidR="00280F6E" w14:paraId="7AFA1EED" w14:textId="77777777" w:rsidTr="00BB511C">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F9A989" w14:textId="77777777" w:rsidR="00280F6E" w:rsidRDefault="00280F6E" w:rsidP="00BB511C">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3E9C21D" w14:textId="77777777" w:rsidR="00280F6E" w:rsidRDefault="00280F6E" w:rsidP="00BB511C">
            <w:r>
              <w:t>option 1: (200, 0.1)</w:t>
            </w:r>
          </w:p>
          <w:p w14:paraId="79C8A81A" w14:textId="77777777" w:rsidR="00280F6E" w:rsidRDefault="00280F6E" w:rsidP="00BB511C">
            <w:r>
              <w:t>option 2: (50, 0.1)</w:t>
            </w:r>
          </w:p>
          <w:p w14:paraId="21E5D7EC" w14:textId="77777777" w:rsidR="00280F6E" w:rsidRDefault="00280F6E" w:rsidP="00BB511C">
            <w:r>
              <w:t>option 3: (10, 0.05)</w:t>
            </w:r>
          </w:p>
          <w:p w14:paraId="0999308F" w14:textId="77777777" w:rsidR="00280F6E" w:rsidRDefault="00280F6E" w:rsidP="00BB511C">
            <w:r>
              <w:t>option 4: (5, 0.05)</w:t>
            </w:r>
          </w:p>
          <w:p w14:paraId="54E89DCA" w14:textId="77777777" w:rsidR="00280F6E" w:rsidRDefault="00280F6E" w:rsidP="00BB511C">
            <w:proofErr w:type="spellStart"/>
            <w:r>
              <w:rPr>
                <w:lang w:val="it-IT"/>
              </w:rPr>
              <w:t>Other</w:t>
            </w:r>
            <w:proofErr w:type="spellEnd"/>
            <w:r>
              <w:rPr>
                <w:lang w:val="it-IT"/>
              </w:rPr>
              <w:t xml:space="preserve"> </w:t>
            </w:r>
            <w:proofErr w:type="spellStart"/>
            <w:r>
              <w:rPr>
                <w:lang w:val="it-IT"/>
              </w:rPr>
              <w:t>values</w:t>
            </w:r>
            <w:proofErr w:type="spellEnd"/>
            <w:r>
              <w:rPr>
                <w:lang w:val="it-IT"/>
              </w:rPr>
              <w:t xml:space="preserve"> are </w:t>
            </w:r>
            <w:proofErr w:type="spellStart"/>
            <w:r>
              <w:rPr>
                <w:lang w:val="it-IT"/>
              </w:rPr>
              <w:t>not</w:t>
            </w:r>
            <w:proofErr w:type="spellEnd"/>
            <w:r>
              <w:rPr>
                <w:lang w:val="it-IT"/>
              </w:rPr>
              <w:t xml:space="preserve"> </w:t>
            </w:r>
            <w:proofErr w:type="spellStart"/>
            <w:r>
              <w:rPr>
                <w:lang w:val="it-IT"/>
              </w:rPr>
              <w:t>precluded</w:t>
            </w:r>
            <w:proofErr w:type="spellEnd"/>
            <w:r>
              <w:rPr>
                <w:lang w:val="it-IT"/>
              </w:rPr>
              <w:t xml:space="preserve"> for </w:t>
            </w:r>
            <w:proofErr w:type="spellStart"/>
            <w:r>
              <w:rPr>
                <w:lang w:val="it-IT"/>
              </w:rPr>
              <w:t>studying</w:t>
            </w:r>
            <w:proofErr w:type="spellEnd"/>
            <w:r>
              <w:rPr>
                <w:lang w:val="it-IT"/>
              </w:rPr>
              <w:t xml:space="preserve">, </w:t>
            </w:r>
            <w:proofErr w:type="spellStart"/>
            <w:r>
              <w:rPr>
                <w:lang w:val="it-IT"/>
              </w:rPr>
              <w:t>reported</w:t>
            </w:r>
            <w:proofErr w:type="spellEnd"/>
            <w:r>
              <w:rPr>
                <w:lang w:val="it-IT"/>
              </w:rPr>
              <w:t xml:space="preserve"> by companies</w:t>
            </w:r>
          </w:p>
        </w:tc>
      </w:tr>
      <w:tr w:rsidR="00280F6E" w14:paraId="6686734F" w14:textId="77777777" w:rsidTr="00BB511C">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81746A" w14:textId="77777777" w:rsidR="00280F6E" w:rsidRDefault="00280F6E" w:rsidP="00BB511C">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5BEC56" w14:textId="77777777" w:rsidR="00280F6E" w:rsidRDefault="00280F6E" w:rsidP="00BB511C">
            <w:r>
              <w:t>20</w:t>
            </w:r>
          </w:p>
        </w:tc>
      </w:tr>
    </w:tbl>
    <w:p w14:paraId="4F029642" w14:textId="77777777" w:rsidR="00280F6E" w:rsidRPr="001238BA" w:rsidRDefault="00280F6E" w:rsidP="00280F6E">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 xml:space="preserve">for LR on/off </w:t>
      </w:r>
      <w:proofErr w:type="spellStart"/>
      <w:proofErr w:type="gramStart"/>
      <w:r>
        <w:rPr>
          <w:lang w:val="it-IT"/>
        </w:rPr>
        <w:t>state</w:t>
      </w:r>
      <w:r>
        <w:rPr>
          <w:b/>
          <w:bCs/>
          <w:lang w:val="it-IT"/>
        </w:rPr>
        <w:t>s</w:t>
      </w:r>
      <w:proofErr w:type="spellEnd"/>
      <w:proofErr w:type="gramEnd"/>
      <w:r>
        <w:rPr>
          <w:lang w:val="it-IT"/>
        </w:rPr>
        <w:t xml:space="preserve"> </w:t>
      </w:r>
    </w:p>
    <w:p w14:paraId="314B45C8" w14:textId="77777777" w:rsidR="00280F6E" w:rsidRDefault="00280F6E" w:rsidP="00280F6E">
      <w:pPr>
        <w:numPr>
          <w:ilvl w:val="1"/>
          <w:numId w:val="32"/>
        </w:numPr>
        <w:adjustRightInd/>
        <w:spacing w:after="0" w:line="240" w:lineRule="auto"/>
        <w:rPr>
          <w:sz w:val="22"/>
          <w:szCs w:val="22"/>
        </w:rPr>
      </w:pPr>
      <w:r>
        <w:t xml:space="preserve">The above clock assumptions for LR assumes the MR is in ‘ultra-deep sleep’ power state. </w:t>
      </w:r>
    </w:p>
    <w:p w14:paraId="2FC0E166" w14:textId="77777777" w:rsidR="00280F6E" w:rsidRPr="001238BA" w:rsidRDefault="00280F6E" w:rsidP="00280F6E">
      <w:pPr>
        <w:numPr>
          <w:ilvl w:val="1"/>
          <w:numId w:val="32"/>
        </w:numPr>
        <w:adjustRightInd/>
        <w:spacing w:after="0" w:line="240" w:lineRule="auto"/>
        <w:rPr>
          <w:sz w:val="22"/>
          <w:szCs w:val="22"/>
        </w:rPr>
      </w:pPr>
      <w:r w:rsidRPr="001238BA">
        <w:rPr>
          <w:lang w:val="it-IT"/>
        </w:rPr>
        <w:t xml:space="preserve">For Option 3/4, </w:t>
      </w:r>
    </w:p>
    <w:p w14:paraId="1593D46F" w14:textId="77777777" w:rsidR="00280F6E" w:rsidRDefault="00280F6E" w:rsidP="00280F6E">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34959A6" w14:textId="77777777" w:rsidR="00280F6E" w:rsidRDefault="00280F6E" w:rsidP="00280F6E">
      <w:pPr>
        <w:numPr>
          <w:ilvl w:val="3"/>
          <w:numId w:val="32"/>
        </w:numPr>
        <w:autoSpaceDE/>
        <w:adjustRightInd/>
        <w:spacing w:after="0" w:line="240" w:lineRule="auto"/>
      </w:pPr>
      <w:r>
        <w:t xml:space="preserve">e.g., option 3/4 is not </w:t>
      </w:r>
      <w:proofErr w:type="gramStart"/>
      <w:r>
        <w:t>applicable</w:t>
      </w:r>
      <w:proofErr w:type="gramEnd"/>
    </w:p>
    <w:p w14:paraId="10011F68" w14:textId="77777777" w:rsidR="00280F6E" w:rsidRDefault="00280F6E" w:rsidP="00280F6E">
      <w:pPr>
        <w:numPr>
          <w:ilvl w:val="4"/>
          <w:numId w:val="32"/>
        </w:numPr>
        <w:autoSpaceDE/>
        <w:adjustRightInd/>
        <w:spacing w:after="0" w:line="240" w:lineRule="auto"/>
      </w:pPr>
      <w:proofErr w:type="spellStart"/>
      <w:r>
        <w:rPr>
          <w:lang w:val="it-IT"/>
        </w:rPr>
        <w:t>when</w:t>
      </w:r>
      <w:proofErr w:type="spellEnd"/>
      <w:r>
        <w:rPr>
          <w:lang w:val="it-IT"/>
        </w:rPr>
        <w:t xml:space="preserve"> MR </w:t>
      </w:r>
      <w:proofErr w:type="spellStart"/>
      <w:r>
        <w:rPr>
          <w:lang w:val="it-IT"/>
        </w:rPr>
        <w:t>is</w:t>
      </w:r>
      <w:proofErr w:type="spellEnd"/>
      <w:r>
        <w:rPr>
          <w:lang w:val="it-IT"/>
        </w:rPr>
        <w:t xml:space="preserve"> in ‘ultra-deep </w:t>
      </w:r>
      <w:proofErr w:type="spellStart"/>
      <w:r>
        <w:rPr>
          <w:lang w:val="it-IT"/>
        </w:rPr>
        <w:t>sleep</w:t>
      </w:r>
      <w:proofErr w:type="spellEnd"/>
      <w:r>
        <w:rPr>
          <w:lang w:val="it-IT"/>
        </w:rPr>
        <w:t xml:space="preserve"> state’ with [0.015] power </w:t>
      </w:r>
      <w:proofErr w:type="spellStart"/>
      <w:r>
        <w:rPr>
          <w:lang w:val="it-IT"/>
        </w:rPr>
        <w:t>units</w:t>
      </w:r>
      <w:proofErr w:type="spellEnd"/>
      <w:r>
        <w:rPr>
          <w:lang w:val="it-IT"/>
        </w:rPr>
        <w:t xml:space="preserve"> and LR </w:t>
      </w:r>
      <w:proofErr w:type="spellStart"/>
      <w:r>
        <w:rPr>
          <w:lang w:val="it-IT"/>
        </w:rPr>
        <w:t>is</w:t>
      </w:r>
      <w:proofErr w:type="spellEnd"/>
      <w:r>
        <w:rPr>
          <w:lang w:val="it-IT"/>
        </w:rPr>
        <w:t xml:space="preserve"> in off state or, </w:t>
      </w:r>
    </w:p>
    <w:p w14:paraId="161E940D" w14:textId="77777777" w:rsidR="00280F6E" w:rsidRDefault="00280F6E" w:rsidP="00280F6E">
      <w:pPr>
        <w:numPr>
          <w:ilvl w:val="4"/>
          <w:numId w:val="32"/>
        </w:numPr>
        <w:autoSpaceDE/>
        <w:adjustRightInd/>
        <w:spacing w:after="0" w:line="240" w:lineRule="auto"/>
      </w:pPr>
      <w:proofErr w:type="spellStart"/>
      <w:r>
        <w:rPr>
          <w:lang w:val="it-IT"/>
        </w:rPr>
        <w:t>when</w:t>
      </w:r>
      <w:proofErr w:type="spellEnd"/>
      <w:r>
        <w:rPr>
          <w:lang w:val="it-IT"/>
        </w:rPr>
        <w:t xml:space="preserve"> LR monitoring power </w:t>
      </w:r>
      <w:proofErr w:type="spellStart"/>
      <w:r>
        <w:rPr>
          <w:lang w:val="it-IT"/>
        </w:rPr>
        <w:t>less</w:t>
      </w:r>
      <w:proofErr w:type="spellEnd"/>
      <w:r>
        <w:rPr>
          <w:lang w:val="it-IT"/>
        </w:rPr>
        <w:t xml:space="preserve"> </w:t>
      </w:r>
      <w:proofErr w:type="spellStart"/>
      <w:r>
        <w:rPr>
          <w:lang w:val="it-IT"/>
        </w:rPr>
        <w:t>than</w:t>
      </w:r>
      <w:proofErr w:type="spellEnd"/>
      <w:r>
        <w:rPr>
          <w:lang w:val="it-IT"/>
        </w:rPr>
        <w:t xml:space="preserve"> </w:t>
      </w:r>
      <w:r>
        <w:rPr>
          <w:color w:val="FF0000"/>
          <w:lang w:val="it-IT"/>
        </w:rPr>
        <w:t>[TBD]</w:t>
      </w:r>
      <w:r>
        <w:rPr>
          <w:lang w:val="it-IT"/>
        </w:rPr>
        <w:t xml:space="preserve"> power </w:t>
      </w:r>
      <w:proofErr w:type="spellStart"/>
      <w:r>
        <w:rPr>
          <w:lang w:val="it-IT"/>
        </w:rPr>
        <w:t>unit</w:t>
      </w:r>
      <w:proofErr w:type="spellEnd"/>
      <w:r>
        <w:rPr>
          <w:lang w:val="it-IT"/>
        </w:rPr>
        <w:t xml:space="preserve">, </w:t>
      </w:r>
    </w:p>
    <w:p w14:paraId="2E228433" w14:textId="77777777" w:rsidR="00280F6E" w:rsidRDefault="00280F6E" w:rsidP="00280F6E">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w:t>
      </w:r>
      <w:proofErr w:type="gramStart"/>
      <w:r>
        <w:t>and etc.</w:t>
      </w:r>
      <w:proofErr w:type="gramEnd"/>
    </w:p>
    <w:p w14:paraId="7D366B52" w14:textId="77777777" w:rsidR="00280F6E" w:rsidRPr="001E0DBE" w:rsidRDefault="00280F6E" w:rsidP="00280F6E">
      <w:pPr>
        <w:numPr>
          <w:ilvl w:val="1"/>
          <w:numId w:val="32"/>
        </w:numPr>
        <w:adjustRightInd/>
        <w:spacing w:after="0" w:line="240" w:lineRule="auto"/>
        <w:rPr>
          <w:sz w:val="22"/>
          <w:szCs w:val="22"/>
        </w:rPr>
      </w:pPr>
      <w:proofErr w:type="spellStart"/>
      <w:r w:rsidRPr="001E0DBE">
        <w:rPr>
          <w:lang w:val="it-IT"/>
        </w:rPr>
        <w:t>If</w:t>
      </w:r>
      <w:proofErr w:type="spellEnd"/>
      <w:r w:rsidRPr="001E0DBE">
        <w:rPr>
          <w:lang w:val="it-IT"/>
        </w:rPr>
        <w:t xml:space="preserve"> MR </w:t>
      </w:r>
      <w:proofErr w:type="spellStart"/>
      <w:r w:rsidRPr="001E0DBE">
        <w:rPr>
          <w:lang w:val="it-IT"/>
        </w:rPr>
        <w:t>is</w:t>
      </w:r>
      <w:proofErr w:type="spellEnd"/>
      <w:r w:rsidRPr="001E0DBE">
        <w:rPr>
          <w:lang w:val="it-IT"/>
        </w:rPr>
        <w:t xml:space="preserve"> in </w:t>
      </w:r>
      <w:proofErr w:type="spellStart"/>
      <w:r w:rsidRPr="001E0DBE">
        <w:rPr>
          <w:lang w:val="it-IT"/>
        </w:rPr>
        <w:t>other</w:t>
      </w:r>
      <w:proofErr w:type="spellEnd"/>
      <w:r w:rsidRPr="001E0DBE">
        <w:rPr>
          <w:lang w:val="it-IT"/>
        </w:rPr>
        <w:t xml:space="preserve"> state </w:t>
      </w:r>
      <w:proofErr w:type="spellStart"/>
      <w:r w:rsidRPr="001E0DBE">
        <w:rPr>
          <w:lang w:val="it-IT"/>
        </w:rPr>
        <w:t>than</w:t>
      </w:r>
      <w:proofErr w:type="spellEnd"/>
      <w:r w:rsidRPr="001E0DBE">
        <w:rPr>
          <w:lang w:val="it-IT"/>
        </w:rPr>
        <w:t xml:space="preserve"> ‘ultra-deep </w:t>
      </w:r>
      <w:proofErr w:type="spellStart"/>
      <w:r w:rsidRPr="001E0DBE">
        <w:rPr>
          <w:lang w:val="it-IT"/>
        </w:rPr>
        <w:t>sleep</w:t>
      </w:r>
      <w:proofErr w:type="spellEnd"/>
      <w:r w:rsidRPr="001E0DBE">
        <w:rPr>
          <w:lang w:val="it-IT"/>
        </w:rPr>
        <w:t xml:space="preserve"> state’, the clock running for MR can be </w:t>
      </w:r>
      <w:proofErr w:type="spellStart"/>
      <w:r w:rsidRPr="001E0DBE">
        <w:rPr>
          <w:lang w:val="it-IT"/>
        </w:rPr>
        <w:t>used</w:t>
      </w:r>
      <w:proofErr w:type="spellEnd"/>
      <w:r w:rsidRPr="001E0DBE">
        <w:rPr>
          <w:lang w:val="it-IT"/>
        </w:rPr>
        <w:t xml:space="preserve"> for LR.</w:t>
      </w:r>
    </w:p>
    <w:p w14:paraId="2BC01DFA" w14:textId="77777777" w:rsidR="00280F6E" w:rsidRDefault="00280F6E" w:rsidP="00280F6E">
      <w:pPr>
        <w:numPr>
          <w:ilvl w:val="2"/>
          <w:numId w:val="33"/>
        </w:numPr>
        <w:adjustRightInd/>
        <w:spacing w:after="0" w:line="240" w:lineRule="auto"/>
      </w:pPr>
      <w:r>
        <w:t xml:space="preserve">assumptions important for achieving performance by using MR clock for LR should be </w:t>
      </w:r>
      <w:proofErr w:type="gramStart"/>
      <w:r>
        <w:t>declared</w:t>
      </w:r>
      <w:proofErr w:type="gramEnd"/>
      <w:r>
        <w:t xml:space="preserve"> </w:t>
      </w:r>
    </w:p>
    <w:p w14:paraId="044ADCF6" w14:textId="77777777" w:rsidR="00280F6E" w:rsidRPr="001E0DBE" w:rsidRDefault="00280F6E" w:rsidP="00280F6E">
      <w:pPr>
        <w:numPr>
          <w:ilvl w:val="1"/>
          <w:numId w:val="33"/>
        </w:numPr>
        <w:adjustRightInd/>
        <w:spacing w:after="0" w:line="240" w:lineRule="auto"/>
        <w:rPr>
          <w:sz w:val="22"/>
          <w:szCs w:val="22"/>
        </w:rPr>
      </w:pPr>
      <w:r w:rsidRPr="001E0DBE">
        <w:t xml:space="preserve">Other clock accuracy options are not precluded. Companies to report options based on a feasibility analysis of clock power consumption and UE power consumption to use the clock accuracy </w:t>
      </w:r>
      <w:proofErr w:type="gramStart"/>
      <w:r w:rsidRPr="001E0DBE">
        <w:t>option</w:t>
      </w:r>
      <w:proofErr w:type="gramEnd"/>
    </w:p>
    <w:p w14:paraId="470B7460" w14:textId="77777777" w:rsidR="00280F6E" w:rsidRDefault="00280F6E" w:rsidP="00280F6E">
      <w:pPr>
        <w:numPr>
          <w:ilvl w:val="0"/>
          <w:numId w:val="31"/>
        </w:numPr>
        <w:adjustRightInd/>
        <w:spacing w:after="0" w:line="240" w:lineRule="auto"/>
      </w:pPr>
      <w:r>
        <w:t xml:space="preserve">Company to report the frequency error assumption for the detection of LP-WUS/synchronization signal, </w:t>
      </w:r>
    </w:p>
    <w:p w14:paraId="1D7C6AC2"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49184CD3" w14:textId="77777777" w:rsidR="00280F6E" w:rsidRDefault="00280F6E" w:rsidP="00280F6E">
      <w:pPr>
        <w:numPr>
          <w:ilvl w:val="2"/>
          <w:numId w:val="32"/>
        </w:numPr>
        <w:autoSpaceDE/>
        <w:adjustRightInd/>
        <w:spacing w:after="0" w:line="240" w:lineRule="auto"/>
      </w:pPr>
      <w:r>
        <w:t>Model 1:</w:t>
      </w:r>
    </w:p>
    <w:p w14:paraId="444804E8" w14:textId="77777777" w:rsidR="00280F6E" w:rsidRPr="001E0DBE" w:rsidRDefault="00280F6E" w:rsidP="00280F6E">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9F11259" w14:textId="77777777" w:rsidR="00280F6E" w:rsidRPr="001E0DBE" w:rsidRDefault="00280F6E" w:rsidP="00280F6E">
      <w:pPr>
        <w:numPr>
          <w:ilvl w:val="2"/>
          <w:numId w:val="31"/>
        </w:numPr>
        <w:adjustRightInd/>
        <w:spacing w:after="0" w:line="240" w:lineRule="auto"/>
        <w:rPr>
          <w:lang w:eastAsia="zh-CN"/>
        </w:rPr>
      </w:pPr>
      <w:r w:rsidRPr="001E0DBE">
        <w:rPr>
          <w:lang w:eastAsia="zh-CN"/>
        </w:rPr>
        <w:lastRenderedPageBreak/>
        <w:t>When frequency displacement [</w:t>
      </w:r>
      <w:proofErr w:type="spellStart"/>
      <w:r w:rsidRPr="001E0DBE">
        <w:rPr>
          <w:lang w:eastAsia="zh-CN"/>
        </w:rPr>
        <w:t>Fd</w:t>
      </w:r>
      <w:proofErr w:type="spellEnd"/>
      <w:r w:rsidRPr="001E0DBE">
        <w:rPr>
          <w:lang w:eastAsia="zh-CN"/>
        </w:rPr>
        <w:t xml:space="preserve">] reaches max frequency error, it is assumed to be equaled to max frequency </w:t>
      </w:r>
      <w:proofErr w:type="gramStart"/>
      <w:r w:rsidRPr="001E0DBE">
        <w:rPr>
          <w:lang w:eastAsia="zh-CN"/>
        </w:rPr>
        <w:t>error</w:t>
      </w:r>
      <w:proofErr w:type="gramEnd"/>
    </w:p>
    <w:p w14:paraId="5059A08B" w14:textId="77777777" w:rsidR="00280F6E" w:rsidRPr="001E0DBE" w:rsidRDefault="00280F6E" w:rsidP="00280F6E">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970E7E3" w14:textId="77777777" w:rsidR="00280F6E" w:rsidRPr="001E0DBE" w:rsidRDefault="00280F6E" w:rsidP="00280F6E">
      <w:pPr>
        <w:numPr>
          <w:ilvl w:val="2"/>
          <w:numId w:val="31"/>
        </w:numPr>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1B7CBED1" w14:textId="77777777" w:rsidR="00280F6E" w:rsidRPr="001E0DBE" w:rsidRDefault="00280F6E" w:rsidP="00280F6E">
      <w:pPr>
        <w:numPr>
          <w:ilvl w:val="2"/>
          <w:numId w:val="32"/>
        </w:numPr>
        <w:autoSpaceDE/>
        <w:adjustRightInd/>
        <w:spacing w:after="0" w:line="240" w:lineRule="auto"/>
      </w:pPr>
      <w:r w:rsidRPr="001E0DBE">
        <w:t>Model 2: random frequency drifting, FFS details</w:t>
      </w:r>
    </w:p>
    <w:p w14:paraId="1BB1191E" w14:textId="77777777" w:rsidR="00280F6E" w:rsidRDefault="00280F6E" w:rsidP="00280F6E">
      <w:pPr>
        <w:numPr>
          <w:ilvl w:val="0"/>
          <w:numId w:val="31"/>
        </w:numPr>
        <w:adjustRightInd/>
        <w:spacing w:after="0" w:line="240" w:lineRule="auto"/>
      </w:pPr>
      <w:r>
        <w:t xml:space="preserve">Company to report the timing drifting error assumption for the detection of LP-WUS/synchronization signal, </w:t>
      </w:r>
    </w:p>
    <w:p w14:paraId="741D486C"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22703DBD" w14:textId="77777777" w:rsidR="00280F6E" w:rsidRDefault="00280F6E" w:rsidP="00280F6E">
      <w:pPr>
        <w:numPr>
          <w:ilvl w:val="2"/>
          <w:numId w:val="32"/>
        </w:numPr>
        <w:autoSpaceDE/>
        <w:adjustRightInd/>
        <w:spacing w:after="0" w:line="240" w:lineRule="auto"/>
      </w:pPr>
      <w:r>
        <w:t>Model 1 [R1-2301438] [R1-2301558][R1-1714993]:</w:t>
      </w:r>
    </w:p>
    <w:p w14:paraId="46FD41B8" w14:textId="77777777" w:rsidR="00280F6E" w:rsidRPr="001E0DBE" w:rsidRDefault="00280F6E" w:rsidP="00280F6E">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7CCF034F" w14:textId="77777777" w:rsidR="00280F6E" w:rsidRPr="001E0DBE" w:rsidRDefault="00280F6E" w:rsidP="00280F6E">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2CBEFB3E" w14:textId="77777777" w:rsidR="00280F6E" w:rsidRPr="001E0DBE" w:rsidRDefault="00280F6E" w:rsidP="00280F6E">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5B931A5" w14:textId="77777777" w:rsidR="00280F6E" w:rsidRDefault="00280F6E" w:rsidP="00280F6E">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F66ABA">
        <w:rPr>
          <w:lang w:eastAsia="zh-CN"/>
        </w:rPr>
        <w:fldChar w:fldCharType="begin"/>
      </w:r>
      <w:r w:rsidR="00F66ABA">
        <w:rPr>
          <w:lang w:eastAsia="zh-CN"/>
        </w:rPr>
        <w:instrText xml:space="preserve"> INCLUDEPICTURE  "cid:image006.png@01D95649.7A38E290" \* MERGEFORMATINET </w:instrText>
      </w:r>
      <w:r w:rsidR="00F66ABA">
        <w:rPr>
          <w:lang w:eastAsia="zh-CN"/>
        </w:rPr>
        <w:fldChar w:fldCharType="separate"/>
      </w:r>
      <w:r w:rsidR="00000000">
        <w:rPr>
          <w:lang w:eastAsia="zh-CN"/>
        </w:rPr>
        <w:fldChar w:fldCharType="begin"/>
      </w:r>
      <w:r w:rsidR="00000000">
        <w:rPr>
          <w:lang w:eastAsia="zh-CN"/>
        </w:rPr>
        <w:instrText xml:space="preserve"> INCLUDEPICTURE  "cid:image006.png@01D95649.7A38E290" \* MERGEFORMATINET </w:instrText>
      </w:r>
      <w:r w:rsidR="00000000">
        <w:rPr>
          <w:lang w:eastAsia="zh-CN"/>
        </w:rPr>
        <w:fldChar w:fldCharType="separate"/>
      </w:r>
      <w:r w:rsidR="00E8534D">
        <w:rPr>
          <w:noProof/>
          <w:lang w:eastAsia="zh-CN"/>
        </w:rPr>
        <w:pict w14:anchorId="2AB85272">
          <v:shape id="_x0000_i1025" type="#_x0000_t75" alt="" style="width:198.65pt;height:107.35pt;mso-width-percent:0;mso-height-percent:0;mso-width-percent:0;mso-height-percent:0">
            <v:imagedata r:id="rId15" r:href="rId19"/>
          </v:shape>
        </w:pict>
      </w:r>
      <w:r w:rsidR="00000000">
        <w:rPr>
          <w:lang w:eastAsia="zh-CN"/>
        </w:rPr>
        <w:fldChar w:fldCharType="end"/>
      </w:r>
      <w:r w:rsidR="00F66ABA">
        <w:rPr>
          <w:lang w:eastAsia="zh-CN"/>
        </w:rPr>
        <w:fldChar w:fldCharType="end"/>
      </w:r>
      <w:r>
        <w:rPr>
          <w:lang w:eastAsia="zh-CN"/>
        </w:rPr>
        <w:fldChar w:fldCharType="end"/>
      </w:r>
      <w:r w:rsidR="00BB511C">
        <w:rPr>
          <w:lang w:eastAsia="zh-CN"/>
        </w:rPr>
        <w:fldChar w:fldCharType="end"/>
      </w:r>
      <w:r w:rsidR="00C62ACB">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1CB262A8" w14:textId="77777777" w:rsidR="00280F6E" w:rsidRDefault="00280F6E" w:rsidP="00280F6E">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027F8719" w14:textId="77777777" w:rsidR="00280F6E" w:rsidRPr="001E0DBE" w:rsidRDefault="00280F6E" w:rsidP="00280F6E">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716E892B" w14:textId="77777777" w:rsidR="00280F6E" w:rsidRPr="001E0DBE" w:rsidRDefault="00280F6E" w:rsidP="00280F6E">
      <w:pPr>
        <w:numPr>
          <w:ilvl w:val="2"/>
          <w:numId w:val="32"/>
        </w:numPr>
        <w:autoSpaceDE/>
        <w:adjustRightInd/>
        <w:spacing w:after="0" w:line="240" w:lineRule="auto"/>
      </w:pPr>
      <w:r w:rsidRPr="001E0DBE">
        <w:t>Model 2: random time drifting, FFS details</w:t>
      </w:r>
    </w:p>
    <w:p w14:paraId="38913494" w14:textId="77777777" w:rsidR="00280F6E" w:rsidRDefault="00280F6E" w:rsidP="00280F6E">
      <w:pPr>
        <w:numPr>
          <w:ilvl w:val="0"/>
          <w:numId w:val="31"/>
        </w:numPr>
        <w:adjustRightInd/>
        <w:spacing w:after="0" w:line="240" w:lineRule="auto"/>
      </w:pPr>
      <w:r>
        <w:t>FFS: Phase noise model</w:t>
      </w:r>
    </w:p>
    <w:p w14:paraId="19B02CCD" w14:textId="77777777" w:rsidR="00280F6E" w:rsidRDefault="00280F6E">
      <w:pPr>
        <w:rPr>
          <w:lang w:val="en-GB" w:eastAsia="zh-CN"/>
        </w:rPr>
      </w:pPr>
    </w:p>
    <w:p w14:paraId="7D3782C5" w14:textId="77777777" w:rsidR="003E29CC" w:rsidRDefault="00867B11">
      <w:pPr>
        <w:pStyle w:val="Heading1"/>
        <w:rPr>
          <w:sz w:val="44"/>
        </w:rPr>
      </w:pPr>
      <w:r>
        <w:rPr>
          <w:sz w:val="44"/>
        </w:rPr>
        <w:t>Summary of the previous agreements</w:t>
      </w:r>
    </w:p>
    <w:p w14:paraId="55A0A83E" w14:textId="77777777" w:rsidR="003E29CC" w:rsidRDefault="00867B11">
      <w:pPr>
        <w:pStyle w:val="Heading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DengXian"/>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w:t>
      </w:r>
      <w:proofErr w:type="gramStart"/>
      <w:r>
        <w:rPr>
          <w:rFonts w:eastAsia="DengXian"/>
          <w:kern w:val="2"/>
        </w:rPr>
        <w:t>up</w:t>
      </w:r>
      <w:proofErr w:type="gramEnd"/>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lastRenderedPageBreak/>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w:t>
      </w:r>
      <w:proofErr w:type="gramStart"/>
      <w:r>
        <w:t>receiver</w:t>
      </w:r>
      <w:proofErr w:type="gramEnd"/>
      <w:r>
        <w:t xml:space="preserve">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ListParagraph"/>
        <w:numPr>
          <w:ilvl w:val="0"/>
          <w:numId w:val="68"/>
        </w:numPr>
        <w:spacing w:before="100" w:beforeAutospacing="1" w:after="100" w:afterAutospacing="1" w:line="240" w:lineRule="auto"/>
      </w:pPr>
      <w:r>
        <w:t>The following power models are used ‘</w:t>
      </w:r>
      <w:r>
        <w:rPr>
          <w:i/>
          <w:iCs/>
        </w:rPr>
        <w:t>Ultra-deep sleep</w:t>
      </w:r>
      <w:r>
        <w:t xml:space="preserve">’ power state for main radio for </w:t>
      </w:r>
      <w:proofErr w:type="gramStart"/>
      <w:r>
        <w:t>evaluation</w:t>
      </w:r>
      <w:proofErr w:type="gramEnd"/>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w:t>
            </w:r>
            <w:proofErr w:type="gramStart"/>
            <w:r>
              <w:rPr>
                <w:rFonts w:ascii="Times" w:hAnsi="Times" w:cs="Times"/>
                <w:sz w:val="20"/>
              </w:rPr>
              <w:t>unit</w:t>
            </w:r>
            <w:proofErr w:type="gramEnd"/>
            <w:r>
              <w:rPr>
                <w:rFonts w:ascii="Times" w:hAnsi="Times" w:cs="Times"/>
                <w:sz w:val="20"/>
              </w:rPr>
              <w:t xml:space="preserve">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 xml:space="preserve">Study to converge on candidate numbers to use for </w:t>
            </w:r>
            <w:proofErr w:type="gramStart"/>
            <w:r>
              <w:t>evaluation</w:t>
            </w:r>
            <w:proofErr w:type="gramEnd"/>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ListParagraph"/>
        <w:numPr>
          <w:ilvl w:val="1"/>
          <w:numId w:val="68"/>
        </w:numPr>
        <w:spacing w:before="100" w:beforeAutospacing="1" w:after="100" w:afterAutospacing="1" w:line="240" w:lineRule="auto"/>
      </w:pPr>
      <w:r>
        <w:t xml:space="preserve">Ramp-up time may consist of the procedure for [main radio hardware tune on e.g., boot, memory load </w:t>
      </w:r>
      <w:proofErr w:type="gramStart"/>
      <w:r>
        <w:t>and etc.</w:t>
      </w:r>
      <w:proofErr w:type="gramEnd"/>
      <w:r>
        <w:t xml:space="preserve">], </w:t>
      </w:r>
    </w:p>
    <w:p w14:paraId="64CC634F" w14:textId="77777777" w:rsidR="003E29CC" w:rsidRDefault="00867B11">
      <w:pPr>
        <w:pStyle w:val="ListParagraph"/>
        <w:numPr>
          <w:ilvl w:val="1"/>
          <w:numId w:val="6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100AAB10" w14:textId="77777777" w:rsidR="003E29CC" w:rsidRDefault="00867B11">
      <w:pPr>
        <w:pStyle w:val="ListParagraph"/>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ListParagraph"/>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ListParagraph"/>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ListParagraph"/>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ListParagraph"/>
        <w:numPr>
          <w:ilvl w:val="1"/>
          <w:numId w:val="68"/>
        </w:numPr>
        <w:spacing w:before="100" w:beforeAutospacing="1" w:after="100" w:afterAutospacing="1" w:line="240" w:lineRule="auto"/>
      </w:pPr>
      <w:r>
        <w:t xml:space="preserve">FFS whether/how to define ramp-down time, whether to separately describe the ramp-down energy </w:t>
      </w:r>
      <w:proofErr w:type="gramStart"/>
      <w:r>
        <w:t>consumption</w:t>
      </w:r>
      <w:proofErr w:type="gramEnd"/>
    </w:p>
    <w:p w14:paraId="3ED4B05E" w14:textId="77777777" w:rsidR="003E29CC" w:rsidRDefault="00867B11">
      <w:pPr>
        <w:pStyle w:val="ListParagraph"/>
        <w:ind w:left="0"/>
      </w:pPr>
      <w:r>
        <w:t xml:space="preserve">Note 2: the power state transitions in this table refer to transitions between </w:t>
      </w:r>
      <w:proofErr w:type="spellStart"/>
      <w:r>
        <w:t>ultra deep</w:t>
      </w:r>
      <w:proofErr w:type="spellEnd"/>
      <w:r>
        <w:t xml:space="preserve"> sleep state and active / micro sleep state.</w:t>
      </w:r>
    </w:p>
    <w:p w14:paraId="007ECBFC" w14:textId="77777777" w:rsidR="003E29CC" w:rsidRDefault="00867B11">
      <w:pPr>
        <w:pStyle w:val="ListParagraph"/>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ListParagraph"/>
        <w:ind w:left="0"/>
      </w:pPr>
      <w:r>
        <w:lastRenderedPageBreak/>
        <w:t>The following power model for LP-WUR/WUS evaluation is considered,</w:t>
      </w:r>
    </w:p>
    <w:p w14:paraId="622093FC" w14:textId="77777777" w:rsidR="003E29CC" w:rsidRDefault="00867B11">
      <w:pPr>
        <w:pStyle w:val="ListParagraph"/>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ListParagraph"/>
        <w:numPr>
          <w:ilvl w:val="2"/>
          <w:numId w:val="70"/>
        </w:numPr>
        <w:spacing w:before="100" w:beforeAutospacing="1" w:after="100" w:afterAutospacing="1" w:line="240" w:lineRule="auto"/>
      </w:pPr>
      <w:r>
        <w:t>[0.001]</w:t>
      </w:r>
    </w:p>
    <w:p w14:paraId="49ACD023" w14:textId="77777777" w:rsidR="003E29CC" w:rsidRDefault="00867B11">
      <w:pPr>
        <w:pStyle w:val="ListParagraph"/>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ListParagraph"/>
        <w:numPr>
          <w:ilvl w:val="2"/>
          <w:numId w:val="70"/>
        </w:numPr>
        <w:spacing w:before="100" w:beforeAutospacing="1" w:after="100" w:afterAutospacing="1" w:line="240" w:lineRule="auto"/>
      </w:pPr>
      <w:r>
        <w:t>[0.005/0.01/0.02/0.03/0.05/0.1/0.2/0.5/1/2/4]</w:t>
      </w:r>
    </w:p>
    <w:p w14:paraId="3F3C18FB" w14:textId="77777777" w:rsidR="003E29CC" w:rsidRDefault="00867B11">
      <w:pPr>
        <w:pStyle w:val="ListParagraph"/>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ListParagraph"/>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ListParagraph"/>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w:t>
      </w:r>
      <w:proofErr w:type="gramStart"/>
      <w:r>
        <w:t>e.g.</w:t>
      </w:r>
      <w:proofErr w:type="gramEnd"/>
      <w:r>
        <w:t xml:space="preserve"> for a single LP-WUR architecture)</w:t>
      </w:r>
    </w:p>
    <w:p w14:paraId="661A0E22" w14:textId="77777777" w:rsidR="003E29CC" w:rsidRDefault="00867B11">
      <w:pPr>
        <w:rPr>
          <w:rFonts w:eastAsia="DengXian"/>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ListParagraph"/>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ListParagraph"/>
        <w:numPr>
          <w:ilvl w:val="0"/>
          <w:numId w:val="7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4870783" w14:textId="77777777" w:rsidR="003E29CC" w:rsidRDefault="00867B11">
      <w:pPr>
        <w:pStyle w:val="ListParagraph"/>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ListParagraph"/>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ListParagraph"/>
        <w:numPr>
          <w:ilvl w:val="0"/>
          <w:numId w:val="7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09769090" w14:textId="77777777" w:rsidR="003E29CC" w:rsidRDefault="00867B11">
      <w:pPr>
        <w:pStyle w:val="ListParagraph"/>
        <w:numPr>
          <w:ilvl w:val="0"/>
          <w:numId w:val="71"/>
        </w:numPr>
        <w:spacing w:before="100" w:beforeAutospacing="1" w:after="100" w:afterAutospacing="1" w:line="252" w:lineRule="auto"/>
      </w:pPr>
      <w:r>
        <w:t xml:space="preserve">How to use LP-WUS, e.g., LP-WUS to trigger/adapt PDCCH </w:t>
      </w:r>
      <w:proofErr w:type="gramStart"/>
      <w:r>
        <w:t>monitoring</w:t>
      </w:r>
      <w:proofErr w:type="gramEnd"/>
    </w:p>
    <w:p w14:paraId="24949EE9" w14:textId="77777777" w:rsidR="003E29CC" w:rsidRDefault="00867B11">
      <w:pPr>
        <w:pStyle w:val="ListParagraph"/>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ListParagraph"/>
        <w:numPr>
          <w:ilvl w:val="0"/>
          <w:numId w:val="72"/>
        </w:numPr>
        <w:spacing w:before="100" w:beforeAutospacing="1" w:after="100" w:afterAutospacing="1" w:line="252" w:lineRule="auto"/>
      </w:pPr>
      <w:r>
        <w:t xml:space="preserve">For LP-WUS coverage evaluation, the noise figure of LP-WUR </w:t>
      </w:r>
      <w:proofErr w:type="gramStart"/>
      <w:r>
        <w:t>is</w:t>
      </w:r>
      <w:proofErr w:type="gramEnd"/>
      <w:r>
        <w:t xml:space="preserve"> </w:t>
      </w:r>
    </w:p>
    <w:p w14:paraId="0AA66CAC" w14:textId="77777777" w:rsidR="003E29CC" w:rsidRDefault="00867B11">
      <w:pPr>
        <w:pStyle w:val="ListParagraph"/>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ListParagraph"/>
        <w:numPr>
          <w:ilvl w:val="0"/>
          <w:numId w:val="72"/>
        </w:numPr>
        <w:spacing w:before="100" w:beforeAutospacing="1" w:after="100" w:afterAutospacing="1" w:line="252" w:lineRule="auto"/>
      </w:pPr>
      <w:r>
        <w:t>FFS: how to determine the NF option.</w:t>
      </w:r>
    </w:p>
    <w:p w14:paraId="7A550962" w14:textId="77777777" w:rsidR="003E29CC" w:rsidRDefault="00867B11">
      <w:pPr>
        <w:pStyle w:val="ListParagraph"/>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 xml:space="preserve">For the performance evaluations of LP-WUS candidate designs, it is assumed </w:t>
      </w:r>
      <w:proofErr w:type="gramStart"/>
      <w:r>
        <w:t>that</w:t>
      </w:r>
      <w:proofErr w:type="gramEnd"/>
    </w:p>
    <w:p w14:paraId="7ABB41F9" w14:textId="77777777" w:rsidR="003E29CC" w:rsidRDefault="00867B11">
      <w:pPr>
        <w:pStyle w:val="ListParagraph"/>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ListParagraph"/>
        <w:numPr>
          <w:ilvl w:val="0"/>
          <w:numId w:val="21"/>
        </w:numPr>
        <w:spacing w:before="100" w:beforeAutospacing="1" w:after="100" w:afterAutospacing="1" w:line="240" w:lineRule="auto"/>
      </w:pPr>
      <w:r>
        <w:lastRenderedPageBreak/>
        <w:t>The false-alarm rate (FAR) of LP-WUS</w:t>
      </w:r>
    </w:p>
    <w:p w14:paraId="0D2856FA" w14:textId="77777777" w:rsidR="003E29CC" w:rsidRDefault="00867B11">
      <w:pPr>
        <w:pStyle w:val="ListParagraph"/>
        <w:numPr>
          <w:ilvl w:val="1"/>
          <w:numId w:val="21"/>
        </w:numPr>
        <w:spacing w:before="100" w:beforeAutospacing="1" w:after="100" w:afterAutospacing="1" w:line="240" w:lineRule="auto"/>
      </w:pPr>
      <w:r>
        <w:t>[0.1%, 1%, 10%]</w:t>
      </w:r>
    </w:p>
    <w:p w14:paraId="5F9D6080" w14:textId="77777777" w:rsidR="003E29CC" w:rsidRDefault="00867B11">
      <w:pPr>
        <w:pStyle w:val="ListParagraph"/>
        <w:numPr>
          <w:ilvl w:val="1"/>
          <w:numId w:val="21"/>
        </w:numPr>
        <w:spacing w:before="100" w:beforeAutospacing="1" w:after="100" w:afterAutospacing="1" w:line="240" w:lineRule="auto"/>
      </w:pPr>
      <w:r>
        <w:t xml:space="preserve">Other values are not precluded for studying reported by </w:t>
      </w:r>
      <w:proofErr w:type="gramStart"/>
      <w:r>
        <w:t>companies</w:t>
      </w:r>
      <w:proofErr w:type="gramEnd"/>
    </w:p>
    <w:p w14:paraId="338C0ABB" w14:textId="77777777" w:rsidR="003E29CC" w:rsidRDefault="00867B11">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ListParagraph"/>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ListParagraph"/>
        <w:numPr>
          <w:ilvl w:val="0"/>
          <w:numId w:val="21"/>
        </w:numPr>
        <w:spacing w:before="100" w:beforeAutospacing="1" w:after="100" w:afterAutospacing="1" w:line="240" w:lineRule="auto"/>
      </w:pPr>
      <w:r>
        <w:t xml:space="preserve">FFS FAR requirement based on the study outcome of the impact of FAR on power consumption / power saving gain / system </w:t>
      </w:r>
      <w:proofErr w:type="gramStart"/>
      <w:r>
        <w:t>overhead</w:t>
      </w:r>
      <w:proofErr w:type="gramEnd"/>
    </w:p>
    <w:p w14:paraId="22F58A5F" w14:textId="77777777" w:rsidR="003E29CC" w:rsidRDefault="00867B11">
      <w:pPr>
        <w:pStyle w:val="ListParagraph"/>
        <w:numPr>
          <w:ilvl w:val="0"/>
          <w:numId w:val="21"/>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 xml:space="preserve">For system impact analysis, the following performance metrics </w:t>
      </w:r>
      <w:proofErr w:type="gramStart"/>
      <w:r>
        <w:rPr>
          <w:rFonts w:eastAsia="Times New Roman"/>
        </w:rPr>
        <w:t>are considered to be</w:t>
      </w:r>
      <w:proofErr w:type="gramEnd"/>
      <w:r>
        <w:rPr>
          <w:rFonts w:eastAsia="Times New Roman"/>
        </w:rPr>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 xml:space="preserve">expressed as percentage of used part of all REs for LP-WUS (including guard band or time or others resource used for LP-WUR if any) among all </w:t>
            </w:r>
            <w:proofErr w:type="gramStart"/>
            <w:r>
              <w:rPr>
                <w:rFonts w:eastAsia="Malgun Gothic"/>
              </w:rPr>
              <w:t>resources</w:t>
            </w:r>
            <w:proofErr w:type="gramEnd"/>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w:t>
      </w:r>
      <w:proofErr w:type="gramStart"/>
      <w:r>
        <w:rPr>
          <w:rFonts w:eastAsia="Times New Roman"/>
        </w:rPr>
        <w:t>are considered to be</w:t>
      </w:r>
      <w:proofErr w:type="gramEnd"/>
      <w:r>
        <w:rPr>
          <w:rFonts w:eastAsia="Times New Roman"/>
        </w:rPr>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w:t>
            </w:r>
            <w:proofErr w:type="gramStart"/>
            <w:r>
              <w:rPr>
                <w:rFonts w:eastAsia="Malgun Gothic"/>
              </w:rPr>
              <w:t>message</w:t>
            </w:r>
            <w:proofErr w:type="gramEnd"/>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 xml:space="preserve">sync/re-sync for main radio is </w:t>
            </w:r>
            <w:proofErr w:type="gramStart"/>
            <w:r>
              <w:rPr>
                <w:rFonts w:eastAsia="Malgun Gothic"/>
              </w:rPr>
              <w:t>included</w:t>
            </w:r>
            <w:proofErr w:type="gramEnd"/>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impact , latency considering MDR </w:t>
      </w:r>
      <w:proofErr w:type="gramStart"/>
      <w:r>
        <w:rPr>
          <w:rFonts w:eastAsia="Times New Roman"/>
        </w:rPr>
        <w:t>impact</w:t>
      </w:r>
      <w:proofErr w:type="gramEnd"/>
    </w:p>
    <w:p w14:paraId="63353086" w14:textId="77777777" w:rsidR="003E29CC" w:rsidRDefault="00867B11">
      <w:pPr>
        <w:shd w:val="clear" w:color="auto" w:fill="FFFFFF"/>
        <w:spacing w:line="240" w:lineRule="atLeast"/>
        <w:rPr>
          <w:rFonts w:eastAsia="Times New Roman"/>
        </w:rPr>
      </w:pPr>
      <w:r>
        <w:rPr>
          <w:rFonts w:eastAsia="Times New Roman"/>
        </w:rPr>
        <w:lastRenderedPageBreak/>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 xml:space="preserve">20.48s, 61.44s and other values </w:t>
            </w:r>
            <w:proofErr w:type="gramStart"/>
            <w:r>
              <w:rPr>
                <w:rFonts w:eastAsia="Times New Roman"/>
              </w:rPr>
              <w:t>not precluded,</w:t>
            </w:r>
            <w:proofErr w:type="gramEnd"/>
            <w:r>
              <w:rPr>
                <w:rFonts w:eastAsia="Times New Roman"/>
              </w:rPr>
              <w:t xml:space="preserve">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 xml:space="preserve">company to report which value(s) are </w:t>
            </w:r>
            <w:proofErr w:type="gramStart"/>
            <w:r>
              <w:rPr>
                <w:rFonts w:eastAsia="Times New Roman"/>
              </w:rPr>
              <w:t>used</w:t>
            </w:r>
            <w:proofErr w:type="gramEnd"/>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 xml:space="preserve">Option 1: continuously </w:t>
            </w:r>
            <w:proofErr w:type="gramStart"/>
            <w:r>
              <w:rPr>
                <w:rFonts w:eastAsia="Times New Roman"/>
              </w:rPr>
              <w:t>monitoring</w:t>
            </w:r>
            <w:proofErr w:type="gramEnd"/>
          </w:p>
          <w:p w14:paraId="16BBA2B7" w14:textId="77777777" w:rsidR="003E29CC" w:rsidRDefault="00867B11">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 xml:space="preserve">Reusing TR 38.875 </w:t>
            </w:r>
            <w:proofErr w:type="gramStart"/>
            <w:r>
              <w:rPr>
                <w:rFonts w:eastAsia="Times New Roman"/>
              </w:rPr>
              <w:t>heart beat</w:t>
            </w:r>
            <w:proofErr w:type="gramEnd"/>
            <w:r>
              <w:rPr>
                <w:rFonts w:eastAsia="Times New Roman"/>
              </w:rPr>
              <w:t xml:space="preserve">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lastRenderedPageBreak/>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MIL is used as the metric for LP-WUS coverage </w:t>
      </w:r>
      <w:proofErr w:type="gramStart"/>
      <w:r>
        <w:rPr>
          <w:rFonts w:eastAsia="Times New Roman"/>
        </w:rPr>
        <w:t>evaluation</w:t>
      </w:r>
      <w:proofErr w:type="gramEnd"/>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w:t>
      </w:r>
      <w:proofErr w:type="gramStart"/>
      <w:r>
        <w:rPr>
          <w:rFonts w:eastAsia="Times New Roman"/>
        </w:rPr>
        <w:t>are</w:t>
      </w:r>
      <w:proofErr w:type="gramEnd"/>
      <w:r>
        <w:rPr>
          <w:rFonts w:eastAsia="Times New Roman"/>
        </w:rPr>
        <w:t xml:space="preserv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 xml:space="preserve">Companies report any other assumptions which differ from the TR38.875/ TR38.830, e.g., Tx and Rx </w:t>
      </w:r>
      <w:proofErr w:type="gramStart"/>
      <w:r>
        <w:rPr>
          <w:rFonts w:eastAsia="Times New Roman"/>
        </w:rPr>
        <w:t>loss</w:t>
      </w:r>
      <w:proofErr w:type="gramEnd"/>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Heading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 xml:space="preserve">For system impact analysis, the following performance metrics </w:t>
      </w:r>
      <w:proofErr w:type="gramStart"/>
      <w:r>
        <w:rPr>
          <w:rFonts w:eastAsia="Times New Roman"/>
        </w:rPr>
        <w:t>are considered to be</w:t>
      </w:r>
      <w:proofErr w:type="gramEnd"/>
      <w:r>
        <w:rPr>
          <w:rFonts w:eastAsia="Times New Roman"/>
        </w:rPr>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 xml:space="preserve">expressed as percentage of used part of all REs for LP-WUS (including guard band or time or others resource used for LP-WUR if any) among all </w:t>
            </w:r>
            <w:proofErr w:type="gramStart"/>
            <w:r>
              <w:rPr>
                <w:rFonts w:eastAsia="Malgun Gothic"/>
              </w:rPr>
              <w:t>resources</w:t>
            </w:r>
            <w:proofErr w:type="gramEnd"/>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 xml:space="preserve">For power and latency evaluation of the LP-WUS, the following performance metrics definitions provided for future </w:t>
      </w:r>
      <w:proofErr w:type="gramStart"/>
      <w:r>
        <w:rPr>
          <w:rFonts w:eastAsia="Times New Roman"/>
        </w:rPr>
        <w:t>study</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lastRenderedPageBreak/>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w:t>
            </w:r>
            <w:proofErr w:type="gramStart"/>
            <w:r>
              <w:rPr>
                <w:rFonts w:eastAsia="Malgun Gothic"/>
              </w:rPr>
              <w:t>message</w:t>
            </w:r>
            <w:proofErr w:type="gramEnd"/>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w:t>
            </w:r>
            <w:proofErr w:type="gramStart"/>
            <w:r>
              <w:rPr>
                <w:rFonts w:eastAsia="Malgun Gothic"/>
              </w:rPr>
              <w:t>latency</w:t>
            </w:r>
            <w:proofErr w:type="gramEnd"/>
          </w:p>
          <w:p w14:paraId="67F37B7F" w14:textId="77777777" w:rsidR="003E29CC" w:rsidRDefault="00867B11">
            <w:pPr>
              <w:ind w:left="404"/>
              <w:rPr>
                <w:rFonts w:eastAsia="Malgun Gothic"/>
              </w:rPr>
            </w:pPr>
            <w:r>
              <w:rPr>
                <w:rFonts w:eastAsia="Malgun Gothic"/>
              </w:rPr>
              <w:t xml:space="preserve">. In RAN1#111, there are no definitions being </w:t>
            </w:r>
            <w:proofErr w:type="gramStart"/>
            <w:r>
              <w:rPr>
                <w:rFonts w:eastAsia="Malgun Gothic"/>
              </w:rPr>
              <w:t>precluded</w:t>
            </w:r>
            <w:proofErr w:type="gramEnd"/>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 xml:space="preserve">sync/re-sync for main radio is </w:t>
            </w:r>
            <w:proofErr w:type="gramStart"/>
            <w:r>
              <w:rPr>
                <w:rFonts w:eastAsia="Malgun Gothic"/>
              </w:rPr>
              <w:t>included</w:t>
            </w:r>
            <w:proofErr w:type="gramEnd"/>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impact, latency considering MDR </w:t>
      </w:r>
      <w:proofErr w:type="gramStart"/>
      <w:r>
        <w:rPr>
          <w:rFonts w:eastAsia="Times New Roman"/>
        </w:rPr>
        <w:t>impact</w:t>
      </w:r>
      <w:proofErr w:type="gramEnd"/>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0"/>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0"/>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0"/>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0"/>
        <w:numPr>
          <w:ilvl w:val="0"/>
          <w:numId w:val="60"/>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4C4BB148"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4ECB24A7"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6249E778"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0"/>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lastRenderedPageBreak/>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0"/>
        <w:numPr>
          <w:ilvl w:val="0"/>
          <w:numId w:val="54"/>
        </w:numPr>
        <w:spacing w:line="256" w:lineRule="auto"/>
        <w:ind w:leftChars="0"/>
        <w:rPr>
          <w:sz w:val="20"/>
          <w:szCs w:val="20"/>
        </w:rPr>
      </w:pPr>
      <w:r>
        <w:rPr>
          <w:rFonts w:hint="eastAsia"/>
          <w:sz w:val="20"/>
          <w:szCs w:val="20"/>
        </w:rPr>
        <w:t>N</w:t>
      </w:r>
      <w:r>
        <w:rPr>
          <w:sz w:val="20"/>
          <w:szCs w:val="20"/>
        </w:rPr>
        <w:t xml:space="preserve">umber of SSBs for sync/re-sync for MR is up to </w:t>
      </w:r>
      <w:proofErr w:type="gramStart"/>
      <w:r>
        <w:rPr>
          <w:sz w:val="20"/>
          <w:szCs w:val="20"/>
        </w:rPr>
        <w:t>10</w:t>
      </w:r>
      <w:proofErr w:type="gramEnd"/>
    </w:p>
    <w:p w14:paraId="5324EE11" w14:textId="77777777" w:rsidR="003E29CC" w:rsidRDefault="00867B11">
      <w:pPr>
        <w:pStyle w:val="50"/>
        <w:numPr>
          <w:ilvl w:val="1"/>
          <w:numId w:val="54"/>
        </w:numPr>
        <w:spacing w:line="256" w:lineRule="auto"/>
        <w:ind w:leftChars="0"/>
        <w:rPr>
          <w:sz w:val="20"/>
          <w:szCs w:val="20"/>
        </w:rPr>
      </w:pPr>
      <w:r>
        <w:rPr>
          <w:sz w:val="20"/>
          <w:szCs w:val="20"/>
        </w:rPr>
        <w:t xml:space="preserve">Companies to report timeline and energy </w:t>
      </w:r>
      <w:proofErr w:type="gramStart"/>
      <w:r>
        <w:rPr>
          <w:sz w:val="20"/>
          <w:szCs w:val="20"/>
        </w:rPr>
        <w:t>consumption</w:t>
      </w:r>
      <w:proofErr w:type="gramEnd"/>
    </w:p>
    <w:p w14:paraId="4ACDD173" w14:textId="77777777" w:rsidR="003E29CC" w:rsidRDefault="00867B11">
      <w:pPr>
        <w:pStyle w:val="50"/>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73"/>
        <w:gridCol w:w="3593"/>
        <w:gridCol w:w="2364"/>
        <w:gridCol w:w="2099"/>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w:t>
            </w:r>
            <w:proofErr w:type="gramStart"/>
            <w:r>
              <w:rPr>
                <w:rFonts w:ascii="Times" w:hAnsi="Times" w:cs="Times"/>
                <w:sz w:val="20"/>
                <w:szCs w:val="20"/>
              </w:rPr>
              <w:t>unit</w:t>
            </w:r>
            <w:proofErr w:type="gramEnd"/>
            <w:r>
              <w:rPr>
                <w:rFonts w:ascii="Times" w:hAnsi="Times" w:cs="Times"/>
                <w:sz w:val="20"/>
                <w:szCs w:val="20"/>
              </w:rPr>
              <w:t xml:space="preserve">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Heading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 xml:space="preserve">The FAR definition does NOT include the impact of the falsely alarmed for wake-up due to the detection of a LP-WUS which is intended to wake-up/alarm the LP-WUR of another UE within the same UE </w:t>
      </w:r>
      <w:proofErr w:type="gramStart"/>
      <w:r>
        <w:rPr>
          <w:lang w:eastAsia="zh-CN"/>
        </w:rPr>
        <w:t>group</w:t>
      </w:r>
      <w:proofErr w:type="gramEnd"/>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4163D563"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 xml:space="preserve">static, </w:t>
      </w:r>
      <w:proofErr w:type="gramStart"/>
      <w:r>
        <w:rPr>
          <w:rFonts w:eastAsia="Malgun Gothic"/>
          <w:szCs w:val="20"/>
          <w:lang w:eastAsia="zh-CN"/>
        </w:rPr>
        <w:t>nomadic</w:t>
      </w:r>
      <w:proofErr w:type="gramEnd"/>
      <w:r>
        <w:rPr>
          <w:rFonts w:eastAsia="Malgun Gothic"/>
          <w:szCs w:val="20"/>
          <w:lang w:eastAsia="zh-CN"/>
        </w:rPr>
        <w:t xml:space="preserve"> or limited mobility</w:t>
      </w:r>
    </w:p>
    <w:p w14:paraId="4DC329B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w:t>
      </w:r>
      <w:proofErr w:type="gramStart"/>
      <w:r>
        <w:rPr>
          <w:szCs w:val="20"/>
        </w:rPr>
        <w:t>and etc.</w:t>
      </w:r>
      <w:proofErr w:type="gramEnd"/>
      <w:r>
        <w:rPr>
          <w:szCs w:val="20"/>
        </w:rPr>
        <w:t>,</w:t>
      </w:r>
    </w:p>
    <w:p w14:paraId="7CEAE8B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lastRenderedPageBreak/>
        <w:t>FFS: latency</w:t>
      </w:r>
    </w:p>
    <w:p w14:paraId="5AED9D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 xml:space="preserve">devices form is various and not </w:t>
      </w:r>
      <w:proofErr w:type="gramStart"/>
      <w:r>
        <w:rPr>
          <w:szCs w:val="20"/>
        </w:rPr>
        <w:t>restricted</w:t>
      </w:r>
      <w:proofErr w:type="gramEnd"/>
    </w:p>
    <w:p w14:paraId="68CE709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6567EA0B"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DengXian"/>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w:t>
            </w:r>
            <w:proofErr w:type="spellStart"/>
            <w:r>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32912086" w14:textId="77777777" w:rsidR="003E29CC" w:rsidRDefault="00867B11">
                  <w:pPr>
                    <w:rPr>
                      <w:rFonts w:eastAsia="DengXian"/>
                      <w:color w:val="000000"/>
                      <w:sz w:val="18"/>
                      <w:lang w:eastAsia="zh-CN"/>
                    </w:rPr>
                  </w:pPr>
                  <w:r>
                    <w:rPr>
                      <w:rFonts w:eastAsia="DengXian"/>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DengXian"/>
                      <w:sz w:val="18"/>
                      <w:lang w:eastAsia="zh-CN"/>
                    </w:rPr>
                  </w:pPr>
                  <w:r>
                    <w:rPr>
                      <w:rFonts w:eastAsia="DengXian"/>
                      <w:sz w:val="18"/>
                      <w:lang w:eastAsia="zh-CN"/>
                    </w:rPr>
                    <w:t>8, 16</w:t>
                  </w:r>
                </w:p>
                <w:p w14:paraId="5DBCF1C8" w14:textId="77777777" w:rsidR="003E29CC" w:rsidRDefault="003E29CC">
                  <w:pPr>
                    <w:rPr>
                      <w:rFonts w:eastAsia="DengXian"/>
                      <w:sz w:val="18"/>
                      <w:lang w:eastAsia="zh-CN"/>
                    </w:rPr>
                  </w:pPr>
                </w:p>
                <w:p w14:paraId="34946BDC" w14:textId="77777777" w:rsidR="003E29CC" w:rsidRDefault="00867B11">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118B028A" w14:textId="77777777" w:rsidR="003E29CC" w:rsidRDefault="00867B11">
                  <w:pPr>
                    <w:rPr>
                      <w:rFonts w:eastAsia="DengXian"/>
                      <w:color w:val="000000"/>
                      <w:sz w:val="18"/>
                      <w:lang w:eastAsia="zh-CN"/>
                    </w:rPr>
                  </w:pPr>
                  <w:r>
                    <w:rPr>
                      <w:rFonts w:eastAsia="DengXian"/>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6F88CF05" w14:textId="77777777" w:rsidR="003E29CC" w:rsidRDefault="00867B11">
                  <w:pPr>
                    <w:rPr>
                      <w:rFonts w:eastAsia="DengXian"/>
                      <w:color w:val="000000"/>
                      <w:sz w:val="18"/>
                      <w:lang w:eastAsia="zh-CN"/>
                    </w:rPr>
                  </w:pPr>
                  <w:r>
                    <w:rPr>
                      <w:rFonts w:eastAsia="DengXian"/>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9102ADA" w14:textId="77777777" w:rsidR="003E29CC" w:rsidRDefault="00867B11">
                  <w:pPr>
                    <w:rPr>
                      <w:rFonts w:eastAsia="DengXian"/>
                      <w:color w:val="000000"/>
                      <w:sz w:val="18"/>
                      <w:lang w:eastAsia="zh-CN"/>
                    </w:rPr>
                  </w:pPr>
                  <w:r>
                    <w:rPr>
                      <w:rFonts w:eastAsia="DengXian"/>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753D93D2" w14:textId="77777777" w:rsidR="003E29CC" w:rsidRDefault="00867B11">
                  <w:pPr>
                    <w:rPr>
                      <w:rFonts w:eastAsia="DengXian"/>
                      <w:color w:val="000000"/>
                      <w:sz w:val="18"/>
                      <w:lang w:eastAsia="zh-CN"/>
                    </w:rPr>
                  </w:pPr>
                  <w:r>
                    <w:rPr>
                      <w:rFonts w:eastAsia="DengXian"/>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 xml:space="preserve">Pathloss model (select from </w:t>
            </w:r>
            <w:proofErr w:type="spellStart"/>
            <w:r>
              <w:rPr>
                <w:sz w:val="18"/>
                <w:szCs w:val="18"/>
                <w:lang w:eastAsia="zh-CN"/>
              </w:rPr>
              <w:t>LoS</w:t>
            </w:r>
            <w:proofErr w:type="spellEnd"/>
            <w:r>
              <w:rPr>
                <w:sz w:val="18"/>
                <w:szCs w:val="18"/>
                <w:lang w:eastAsia="zh-CN"/>
              </w:rPr>
              <w:t xml:space="preserve"> or </w:t>
            </w:r>
            <w:proofErr w:type="spellStart"/>
            <w:r>
              <w:rPr>
                <w:sz w:val="18"/>
                <w:szCs w:val="18"/>
                <w:lang w:eastAsia="zh-CN"/>
              </w:rPr>
              <w:t>NLoS</w:t>
            </w:r>
            <w:proofErr w:type="spellEnd"/>
            <w:r>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 xml:space="preserve">Urban: </w:t>
            </w:r>
            <w:proofErr w:type="spellStart"/>
            <w:r>
              <w:rPr>
                <w:sz w:val="18"/>
                <w:szCs w:val="18"/>
                <w:lang w:eastAsia="zh-CN"/>
              </w:rPr>
              <w:t>NloS</w:t>
            </w:r>
            <w:proofErr w:type="spellEnd"/>
          </w:p>
          <w:p w14:paraId="7AACCE28" w14:textId="77777777" w:rsidR="003E29CC" w:rsidRDefault="00867B11">
            <w:pPr>
              <w:keepNext/>
              <w:spacing w:before="20" w:after="20" w:line="276" w:lineRule="auto"/>
              <w:rPr>
                <w:sz w:val="18"/>
                <w:lang w:eastAsia="zh-CN"/>
              </w:rPr>
            </w:pPr>
            <w:r>
              <w:rPr>
                <w:sz w:val="18"/>
                <w:szCs w:val="18"/>
                <w:lang w:eastAsia="zh-CN"/>
              </w:rPr>
              <w:t xml:space="preserve">Rural: </w:t>
            </w:r>
            <w:proofErr w:type="spellStart"/>
            <w:r>
              <w:rPr>
                <w:sz w:val="18"/>
                <w:szCs w:val="18"/>
                <w:lang w:eastAsia="zh-CN"/>
              </w:rPr>
              <w:t>NloS</w:t>
            </w:r>
            <w:proofErr w:type="spellEnd"/>
            <w:r>
              <w:rPr>
                <w:sz w:val="18"/>
                <w:szCs w:val="18"/>
                <w:lang w:eastAsia="zh-CN"/>
              </w:rPr>
              <w:t xml:space="preserve"> </w:t>
            </w:r>
            <w:r>
              <w:rPr>
                <w:strike/>
                <w:sz w:val="18"/>
                <w:szCs w:val="18"/>
                <w:lang w:eastAsia="zh-CN"/>
              </w:rPr>
              <w:t xml:space="preserve">and </w:t>
            </w:r>
            <w:proofErr w:type="spellStart"/>
            <w:r>
              <w:rPr>
                <w:strike/>
                <w:sz w:val="18"/>
                <w:szCs w:val="18"/>
                <w:lang w:eastAsia="zh-CN"/>
              </w:rPr>
              <w:t>LoS</w:t>
            </w:r>
            <w:proofErr w:type="spellEnd"/>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lastRenderedPageBreak/>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 xml:space="preserve">Number of </w:t>
            </w:r>
            <w:proofErr w:type="spellStart"/>
            <w:r>
              <w:rPr>
                <w:sz w:val="18"/>
                <w:szCs w:val="18"/>
                <w:lang w:eastAsia="zh-CN"/>
              </w:rPr>
              <w:t>TxRUs</w:t>
            </w:r>
            <w:proofErr w:type="spellEnd"/>
            <w:r>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proofErr w:type="spellStart"/>
            <w:r>
              <w:rPr>
                <w:sz w:val="18"/>
                <w:szCs w:val="18"/>
                <w:lang w:eastAsia="zh-CN"/>
              </w:rPr>
              <w:t>gNB</w:t>
            </w:r>
            <w:proofErr w:type="spellEnd"/>
            <w:r>
              <w:rPr>
                <w:sz w:val="18"/>
                <w:szCs w:val="18"/>
                <w:lang w:eastAsia="zh-CN"/>
              </w:rPr>
              <w:t xml:space="preserve">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proofErr w:type="spellStart"/>
            <w:r>
              <w:rPr>
                <w:strike/>
                <w:sz w:val="18"/>
                <w:szCs w:val="18"/>
                <w:lang w:eastAsia="zh-CN"/>
              </w:rPr>
              <w:t>gNB</w:t>
            </w:r>
            <w:proofErr w:type="spellEnd"/>
            <w:r>
              <w:rPr>
                <w:strike/>
                <w:sz w:val="18"/>
                <w:szCs w:val="18"/>
                <w:lang w:eastAsia="zh-CN"/>
              </w:rPr>
              <w:t xml:space="preserve">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w:t>
            </w:r>
            <w:proofErr w:type="spellStart"/>
            <w:r>
              <w:rPr>
                <w:strike/>
                <w:sz w:val="18"/>
                <w:szCs w:val="18"/>
                <w:lang w:eastAsia="zh-CN"/>
              </w:rPr>
              <w:t>gNB</w:t>
            </w:r>
            <w:proofErr w:type="spellEnd"/>
            <w:r>
              <w:rPr>
                <w:strike/>
                <w:sz w:val="18"/>
                <w:szCs w:val="18"/>
                <w:lang w:eastAsia="zh-CN"/>
              </w:rPr>
              <w:t xml:space="preserve">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w:t>
            </w:r>
            <w:proofErr w:type="spellStart"/>
            <w:r>
              <w:rPr>
                <w:strike/>
                <w:sz w:val="18"/>
                <w:szCs w:val="18"/>
                <w:lang w:eastAsia="zh-CN"/>
              </w:rPr>
              <w:t>gNB</w:t>
            </w:r>
            <w:proofErr w:type="spellEnd"/>
            <w:r>
              <w:rPr>
                <w:strike/>
                <w:sz w:val="18"/>
                <w:szCs w:val="18"/>
                <w:lang w:eastAsia="zh-CN"/>
              </w:rPr>
              <w:t xml:space="preserve">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 xml:space="preserve">FFS for other assumptions if </w:t>
      </w:r>
      <w:proofErr w:type="gramStart"/>
      <w:r>
        <w:rPr>
          <w:lang w:eastAsia="zh-CN"/>
        </w:rPr>
        <w:t>any</w:t>
      </w:r>
      <w:proofErr w:type="gramEnd"/>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 xml:space="preserve">Option 3: </w:t>
            </w:r>
            <w:proofErr w:type="spellStart"/>
            <w:r>
              <w:t>Payload+CRC</w:t>
            </w:r>
            <w:proofErr w:type="spellEnd"/>
            <w:r>
              <w:t>,</w:t>
            </w:r>
          </w:p>
          <w:p w14:paraId="671C2AB1" w14:textId="77777777" w:rsidR="003E29CC" w:rsidRDefault="00867B11">
            <w:pPr>
              <w:numPr>
                <w:ilvl w:val="0"/>
                <w:numId w:val="78"/>
              </w:numPr>
              <w:autoSpaceDE/>
              <w:adjustRightInd/>
              <w:spacing w:after="0" w:line="240" w:lineRule="auto"/>
            </w:pPr>
            <w:r>
              <w:t xml:space="preserve">Other options are not </w:t>
            </w:r>
            <w:proofErr w:type="gramStart"/>
            <w:r>
              <w:t>precluded</w:t>
            </w:r>
            <w:proofErr w:type="gramEnd"/>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ListParagraph"/>
              <w:numPr>
                <w:ilvl w:val="0"/>
                <w:numId w:val="21"/>
              </w:numPr>
              <w:autoSpaceDN w:val="0"/>
              <w:spacing w:line="240" w:lineRule="auto"/>
            </w:pPr>
            <w:r>
              <w:t>The miss-detection rate (MDR) of LP-WUS 1%,</w:t>
            </w:r>
          </w:p>
          <w:p w14:paraId="208992B3" w14:textId="77777777" w:rsidR="003E29CC" w:rsidRDefault="00867B11">
            <w:pPr>
              <w:pStyle w:val="ListParagraph"/>
              <w:numPr>
                <w:ilvl w:val="0"/>
                <w:numId w:val="21"/>
              </w:numPr>
              <w:autoSpaceDN w:val="0"/>
              <w:spacing w:line="240" w:lineRule="auto"/>
            </w:pPr>
            <w:r>
              <w:t>The false-alarm rate (FAR) of LP-WUS</w:t>
            </w:r>
          </w:p>
          <w:p w14:paraId="58CD9BD1" w14:textId="77777777" w:rsidR="003E29CC" w:rsidRDefault="00867B11">
            <w:pPr>
              <w:pStyle w:val="ListParagraph"/>
              <w:numPr>
                <w:ilvl w:val="1"/>
                <w:numId w:val="21"/>
              </w:numPr>
              <w:autoSpaceDN w:val="0"/>
              <w:spacing w:line="240" w:lineRule="auto"/>
            </w:pPr>
            <w:r>
              <w:t>[0.1%, 1%]</w:t>
            </w:r>
          </w:p>
          <w:p w14:paraId="62DF8301" w14:textId="77777777" w:rsidR="003E29CC" w:rsidRDefault="00867B11">
            <w:pPr>
              <w:pStyle w:val="ListParagraph"/>
              <w:numPr>
                <w:ilvl w:val="1"/>
                <w:numId w:val="21"/>
              </w:numPr>
              <w:autoSpaceDN w:val="0"/>
              <w:spacing w:line="240" w:lineRule="auto"/>
            </w:pPr>
            <w:r>
              <w:t xml:space="preserve">Other values are not precluded for studying, reported by </w:t>
            </w:r>
            <w:proofErr w:type="gramStart"/>
            <w:r>
              <w:t>companies</w:t>
            </w:r>
            <w:proofErr w:type="gramEnd"/>
          </w:p>
          <w:p w14:paraId="33B1B4A6" w14:textId="77777777" w:rsidR="003E29CC" w:rsidRDefault="00867B11">
            <w:pPr>
              <w:pStyle w:val="ListParagraph"/>
              <w:numPr>
                <w:ilvl w:val="1"/>
                <w:numId w:val="21"/>
              </w:numPr>
              <w:autoSpaceDN w:val="0"/>
              <w:spacing w:line="240" w:lineRule="auto"/>
            </w:pPr>
            <w:r>
              <w:t>Further discuss on the following alternatives for FAR target</w:t>
            </w:r>
          </w:p>
          <w:p w14:paraId="436C24BD" w14:textId="77777777" w:rsidR="003E29CC" w:rsidRDefault="00867B11">
            <w:pPr>
              <w:pStyle w:val="ListParagraph"/>
              <w:numPr>
                <w:ilvl w:val="2"/>
                <w:numId w:val="21"/>
              </w:numPr>
              <w:autoSpaceDN w:val="0"/>
              <w:spacing w:line="240" w:lineRule="auto"/>
            </w:pPr>
            <w:r>
              <w:t>Alt 1: FAR target is determined per single WUS attempt/trial,</w:t>
            </w:r>
          </w:p>
          <w:p w14:paraId="26CA37BC" w14:textId="77777777" w:rsidR="003E29CC" w:rsidRDefault="00867B11">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w:t>
            </w:r>
            <w:proofErr w:type="gramStart"/>
            <w:r>
              <w:t>trials</w:t>
            </w:r>
            <w:proofErr w:type="gramEnd"/>
          </w:p>
          <w:p w14:paraId="36C8EF4E" w14:textId="77777777" w:rsidR="003E29CC" w:rsidRDefault="00867B11">
            <w:pPr>
              <w:pStyle w:val="ListParagraph"/>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ListParagraph"/>
              <w:numPr>
                <w:ilvl w:val="2"/>
                <w:numId w:val="21"/>
              </w:numPr>
              <w:autoSpaceDN w:val="0"/>
              <w:spacing w:line="240" w:lineRule="auto"/>
            </w:pPr>
            <w:r>
              <w:t>Companies to report details</w:t>
            </w:r>
            <w:r>
              <w:rPr>
                <w:szCs w:val="20"/>
              </w:rPr>
              <w:t xml:space="preserve">, e.g., receiver </w:t>
            </w:r>
            <w:proofErr w:type="spellStart"/>
            <w:r>
              <w:rPr>
                <w:szCs w:val="20"/>
              </w:rPr>
              <w:t>behaviour</w:t>
            </w:r>
            <w:proofErr w:type="spellEnd"/>
            <w:r>
              <w:rPr>
                <w:szCs w:val="20"/>
              </w:rPr>
              <w:t xml:space="preserve">, how to compute MDR, detection </w:t>
            </w:r>
            <w:proofErr w:type="gramStart"/>
            <w:r>
              <w:rPr>
                <w:szCs w:val="20"/>
              </w:rPr>
              <w:t>threshold</w:t>
            </w:r>
            <w:proofErr w:type="gramEnd"/>
          </w:p>
          <w:p w14:paraId="4223D660" w14:textId="77777777" w:rsidR="003E29CC" w:rsidRDefault="00867B11">
            <w:pPr>
              <w:pStyle w:val="ListParagraph"/>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 xml:space="preserve">5MHz including subcarriers for guard </w:t>
            </w:r>
            <w:proofErr w:type="gramStart"/>
            <w:r>
              <w:t>band</w:t>
            </w:r>
            <w:proofErr w:type="gramEnd"/>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w:t>
            </w:r>
            <w:proofErr w:type="gramStart"/>
            <w:r>
              <w:t>band</w:t>
            </w:r>
            <w:proofErr w:type="gramEnd"/>
            <w:r>
              <w:t xml:space="preserve">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w:t>
            </w:r>
            <w:proofErr w:type="spellStart"/>
            <w:r>
              <w:t>th</w:t>
            </w:r>
            <w:proofErr w:type="spellEnd"/>
            <w:r>
              <w:t xml:space="preserve"> Order filter (</w:t>
            </w:r>
            <w:proofErr w:type="gramStart"/>
            <w:r>
              <w:t>e.g.</w:t>
            </w:r>
            <w:proofErr w:type="gramEnd"/>
            <w:r>
              <w:t xml:space="preserve">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proofErr w:type="spellStart"/>
            <w:r>
              <w:rPr>
                <w:lang w:val="fr-FR"/>
              </w:rPr>
              <w:t>Companies</w:t>
            </w:r>
            <w:proofErr w:type="spellEnd"/>
            <w:r>
              <w:rPr>
                <w:lang w:val="fr-FR"/>
              </w:rPr>
              <w:t xml:space="preserve">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w:t>
            </w:r>
            <w:proofErr w:type="gramStart"/>
            <w:r>
              <w:rPr>
                <w:lang w:eastAsia="zh-TW"/>
              </w:rPr>
              <w:t>band;</w:t>
            </w:r>
            <w:proofErr w:type="gramEnd"/>
            <w:r>
              <w:rPr>
                <w:lang w:eastAsia="zh-TW"/>
              </w:rPr>
              <w:t xml:space="preserve">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 xml:space="preserve">Phase noise up to company report, </w:t>
            </w:r>
            <w:proofErr w:type="gramStart"/>
            <w:r>
              <w:t>e.g.</w:t>
            </w:r>
            <w:proofErr w:type="gramEnd"/>
            <w:r>
              <w:t xml:space="preserve">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DengXian" w:eastAsia="DengXian" w:hAnsi="Calibri" w:cs="Calibri"/>
          <w:sz w:val="21"/>
          <w:szCs w:val="21"/>
          <w:lang w:eastAsia="zh-CN"/>
        </w:rPr>
      </w:pPr>
    </w:p>
    <w:p w14:paraId="33083033" w14:textId="77777777" w:rsidR="003E29CC" w:rsidRDefault="003E29CC">
      <w:pPr>
        <w:rPr>
          <w:rFonts w:ascii="DengXian" w:eastAsia="DengXian"/>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proofErr w:type="spellStart"/>
            <w:r>
              <w:rPr>
                <w:lang w:val="it-IT"/>
              </w:rPr>
              <w:t>Other</w:t>
            </w:r>
            <w:proofErr w:type="spellEnd"/>
            <w:r>
              <w:rPr>
                <w:lang w:val="it-IT"/>
              </w:rPr>
              <w:t xml:space="preserve"> </w:t>
            </w:r>
            <w:proofErr w:type="spellStart"/>
            <w:r>
              <w:rPr>
                <w:lang w:val="it-IT"/>
              </w:rPr>
              <w:t>values</w:t>
            </w:r>
            <w:proofErr w:type="spellEnd"/>
            <w:r>
              <w:rPr>
                <w:lang w:val="it-IT"/>
              </w:rPr>
              <w:t xml:space="preserve"> are </w:t>
            </w:r>
            <w:proofErr w:type="spellStart"/>
            <w:r>
              <w:rPr>
                <w:lang w:val="it-IT"/>
              </w:rPr>
              <w:t>not</w:t>
            </w:r>
            <w:proofErr w:type="spellEnd"/>
            <w:r>
              <w:rPr>
                <w:lang w:val="it-IT"/>
              </w:rPr>
              <w:t xml:space="preserve"> </w:t>
            </w:r>
            <w:proofErr w:type="spellStart"/>
            <w:r>
              <w:rPr>
                <w:lang w:val="it-IT"/>
              </w:rPr>
              <w:t>precluded</w:t>
            </w:r>
            <w:proofErr w:type="spellEnd"/>
            <w:r>
              <w:rPr>
                <w:lang w:val="it-IT"/>
              </w:rPr>
              <w:t xml:space="preserve"> for </w:t>
            </w:r>
            <w:proofErr w:type="spellStart"/>
            <w:r>
              <w:rPr>
                <w:lang w:val="it-IT"/>
              </w:rPr>
              <w:t>studying</w:t>
            </w:r>
            <w:proofErr w:type="spellEnd"/>
            <w:r>
              <w:rPr>
                <w:lang w:val="it-IT"/>
              </w:rPr>
              <w:t xml:space="preserve">, </w:t>
            </w:r>
            <w:proofErr w:type="spellStart"/>
            <w:r>
              <w:rPr>
                <w:lang w:val="it-IT"/>
              </w:rPr>
              <w:t>reported</w:t>
            </w:r>
            <w:proofErr w:type="spellEnd"/>
            <w:r>
              <w:rPr>
                <w:lang w:val="it-IT"/>
              </w:rPr>
              <w:t xml:space="preserve">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 xml:space="preserve">for LR on/off </w:t>
      </w:r>
      <w:proofErr w:type="spellStart"/>
      <w:proofErr w:type="gramStart"/>
      <w:r>
        <w:rPr>
          <w:lang w:val="it-IT"/>
        </w:rPr>
        <w:t>state</w:t>
      </w:r>
      <w:r>
        <w:rPr>
          <w:b/>
          <w:bCs/>
          <w:lang w:val="it-IT"/>
        </w:rPr>
        <w:t>s</w:t>
      </w:r>
      <w:proofErr w:type="spellEnd"/>
      <w:proofErr w:type="gramEnd"/>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 xml:space="preserve">e.g., option 3/4 is not </w:t>
      </w:r>
      <w:proofErr w:type="gramStart"/>
      <w:r>
        <w:t>applicable</w:t>
      </w:r>
      <w:proofErr w:type="gramEnd"/>
    </w:p>
    <w:p w14:paraId="1DD53012" w14:textId="77777777" w:rsidR="003E29CC" w:rsidRDefault="00867B11">
      <w:pPr>
        <w:numPr>
          <w:ilvl w:val="4"/>
          <w:numId w:val="32"/>
        </w:numPr>
        <w:autoSpaceDE/>
        <w:adjustRightInd/>
        <w:spacing w:after="0" w:line="240" w:lineRule="auto"/>
      </w:pPr>
      <w:proofErr w:type="spellStart"/>
      <w:r>
        <w:rPr>
          <w:lang w:val="it-IT"/>
        </w:rPr>
        <w:t>when</w:t>
      </w:r>
      <w:proofErr w:type="spellEnd"/>
      <w:r>
        <w:rPr>
          <w:lang w:val="it-IT"/>
        </w:rPr>
        <w:t xml:space="preserve"> MR </w:t>
      </w:r>
      <w:proofErr w:type="spellStart"/>
      <w:r>
        <w:rPr>
          <w:lang w:val="it-IT"/>
        </w:rPr>
        <w:t>is</w:t>
      </w:r>
      <w:proofErr w:type="spellEnd"/>
      <w:r>
        <w:rPr>
          <w:lang w:val="it-IT"/>
        </w:rPr>
        <w:t xml:space="preserve"> in ‘ultra-deep </w:t>
      </w:r>
      <w:proofErr w:type="spellStart"/>
      <w:r>
        <w:rPr>
          <w:lang w:val="it-IT"/>
        </w:rPr>
        <w:t>sleep</w:t>
      </w:r>
      <w:proofErr w:type="spellEnd"/>
      <w:r>
        <w:rPr>
          <w:lang w:val="it-IT"/>
        </w:rPr>
        <w:t xml:space="preserve"> state’ with [0.015] power </w:t>
      </w:r>
      <w:proofErr w:type="spellStart"/>
      <w:r>
        <w:rPr>
          <w:lang w:val="it-IT"/>
        </w:rPr>
        <w:t>units</w:t>
      </w:r>
      <w:proofErr w:type="spellEnd"/>
      <w:r>
        <w:rPr>
          <w:lang w:val="it-IT"/>
        </w:rPr>
        <w:t xml:space="preserve"> and LR </w:t>
      </w:r>
      <w:proofErr w:type="spellStart"/>
      <w:r>
        <w:rPr>
          <w:lang w:val="it-IT"/>
        </w:rPr>
        <w:t>is</w:t>
      </w:r>
      <w:proofErr w:type="spellEnd"/>
      <w:r>
        <w:rPr>
          <w:lang w:val="it-IT"/>
        </w:rPr>
        <w:t xml:space="preserve"> in off state or, </w:t>
      </w:r>
    </w:p>
    <w:p w14:paraId="16A1E9B9" w14:textId="77777777" w:rsidR="003E29CC" w:rsidRDefault="00867B11">
      <w:pPr>
        <w:numPr>
          <w:ilvl w:val="4"/>
          <w:numId w:val="32"/>
        </w:numPr>
        <w:autoSpaceDE/>
        <w:adjustRightInd/>
        <w:spacing w:after="0" w:line="240" w:lineRule="auto"/>
      </w:pPr>
      <w:proofErr w:type="spellStart"/>
      <w:r>
        <w:rPr>
          <w:lang w:val="it-IT"/>
        </w:rPr>
        <w:t>when</w:t>
      </w:r>
      <w:proofErr w:type="spellEnd"/>
      <w:r>
        <w:rPr>
          <w:lang w:val="it-IT"/>
        </w:rPr>
        <w:t xml:space="preserve"> LR monitoring power </w:t>
      </w:r>
      <w:proofErr w:type="spellStart"/>
      <w:r>
        <w:rPr>
          <w:lang w:val="it-IT"/>
        </w:rPr>
        <w:t>less</w:t>
      </w:r>
      <w:proofErr w:type="spellEnd"/>
      <w:r>
        <w:rPr>
          <w:lang w:val="it-IT"/>
        </w:rPr>
        <w:t xml:space="preserve"> </w:t>
      </w:r>
      <w:proofErr w:type="spellStart"/>
      <w:r>
        <w:rPr>
          <w:lang w:val="it-IT"/>
        </w:rPr>
        <w:t>than</w:t>
      </w:r>
      <w:proofErr w:type="spellEnd"/>
      <w:r>
        <w:rPr>
          <w:lang w:val="it-IT"/>
        </w:rPr>
        <w:t xml:space="preserve"> </w:t>
      </w:r>
      <w:r>
        <w:rPr>
          <w:color w:val="FF0000"/>
          <w:lang w:val="it-IT"/>
        </w:rPr>
        <w:t>[TBD]</w:t>
      </w:r>
      <w:r>
        <w:rPr>
          <w:lang w:val="it-IT"/>
        </w:rPr>
        <w:t xml:space="preserve"> power </w:t>
      </w:r>
      <w:proofErr w:type="spellStart"/>
      <w:r>
        <w:rPr>
          <w:lang w:val="it-IT"/>
        </w:rPr>
        <w:t>unit</w:t>
      </w:r>
      <w:proofErr w:type="spellEnd"/>
      <w:r>
        <w:rPr>
          <w:lang w:val="it-IT"/>
        </w:rPr>
        <w:t xml:space="preserve">,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w:t>
      </w:r>
      <w:proofErr w:type="gramStart"/>
      <w:r>
        <w:t>and etc.</w:t>
      </w:r>
      <w:proofErr w:type="gramEnd"/>
    </w:p>
    <w:p w14:paraId="21395343" w14:textId="77777777" w:rsidR="003E29CC" w:rsidRDefault="00867B11">
      <w:pPr>
        <w:numPr>
          <w:ilvl w:val="1"/>
          <w:numId w:val="32"/>
        </w:numPr>
        <w:adjustRightInd/>
        <w:spacing w:after="0" w:line="240" w:lineRule="auto"/>
        <w:rPr>
          <w:sz w:val="22"/>
          <w:szCs w:val="22"/>
        </w:rPr>
      </w:pPr>
      <w:proofErr w:type="spellStart"/>
      <w:r>
        <w:rPr>
          <w:lang w:val="it-IT"/>
        </w:rPr>
        <w:t>If</w:t>
      </w:r>
      <w:proofErr w:type="spellEnd"/>
      <w:r>
        <w:rPr>
          <w:lang w:val="it-IT"/>
        </w:rPr>
        <w:t xml:space="preserve"> MR </w:t>
      </w:r>
      <w:proofErr w:type="spellStart"/>
      <w:r>
        <w:rPr>
          <w:lang w:val="it-IT"/>
        </w:rPr>
        <w:t>is</w:t>
      </w:r>
      <w:proofErr w:type="spellEnd"/>
      <w:r>
        <w:rPr>
          <w:lang w:val="it-IT"/>
        </w:rPr>
        <w:t xml:space="preserve"> in </w:t>
      </w:r>
      <w:proofErr w:type="spellStart"/>
      <w:r>
        <w:rPr>
          <w:lang w:val="it-IT"/>
        </w:rPr>
        <w:t>other</w:t>
      </w:r>
      <w:proofErr w:type="spellEnd"/>
      <w:r>
        <w:rPr>
          <w:lang w:val="it-IT"/>
        </w:rPr>
        <w:t xml:space="preserve"> state </w:t>
      </w:r>
      <w:proofErr w:type="spellStart"/>
      <w:r>
        <w:rPr>
          <w:lang w:val="it-IT"/>
        </w:rPr>
        <w:t>than</w:t>
      </w:r>
      <w:proofErr w:type="spellEnd"/>
      <w:r>
        <w:rPr>
          <w:lang w:val="it-IT"/>
        </w:rPr>
        <w:t xml:space="preserve"> ‘ultra-deep </w:t>
      </w:r>
      <w:proofErr w:type="spellStart"/>
      <w:r>
        <w:rPr>
          <w:lang w:val="it-IT"/>
        </w:rPr>
        <w:t>sleep</w:t>
      </w:r>
      <w:proofErr w:type="spellEnd"/>
      <w:r>
        <w:rPr>
          <w:lang w:val="it-IT"/>
        </w:rPr>
        <w:t xml:space="preserve"> state’, the clock running for MR can be </w:t>
      </w:r>
      <w:proofErr w:type="spellStart"/>
      <w:r>
        <w:rPr>
          <w:lang w:val="it-IT"/>
        </w:rPr>
        <w:t>used</w:t>
      </w:r>
      <w:proofErr w:type="spellEnd"/>
      <w:r>
        <w:rPr>
          <w:lang w:val="it-IT"/>
        </w:rPr>
        <w:t xml:space="preserve">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w:t>
      </w:r>
      <w:proofErr w:type="gramStart"/>
      <w:r>
        <w:t>declared</w:t>
      </w:r>
      <w:proofErr w:type="gramEnd"/>
      <w:r>
        <w:t xml:space="preserve"> </w:t>
      </w:r>
    </w:p>
    <w:p w14:paraId="294CE603" w14:textId="77777777" w:rsidR="003E29CC" w:rsidRDefault="00867B11">
      <w:pPr>
        <w:numPr>
          <w:ilvl w:val="1"/>
          <w:numId w:val="33"/>
        </w:numPr>
        <w:adjustRightInd/>
        <w:spacing w:after="0" w:line="240" w:lineRule="auto"/>
        <w:rPr>
          <w:sz w:val="22"/>
          <w:szCs w:val="22"/>
        </w:rPr>
      </w:pPr>
      <w:r>
        <w:t xml:space="preserve">Other clock accuracy options are not precluded. Companies to report options based on a feasibility analysis of clock power consumption and UE power consumption to use the clock accuracy </w:t>
      </w:r>
      <w:proofErr w:type="gramStart"/>
      <w:r>
        <w:t>option</w:t>
      </w:r>
      <w:proofErr w:type="gramEnd"/>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lastRenderedPageBreak/>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w:t>
      </w:r>
      <w:proofErr w:type="spellStart"/>
      <w:r>
        <w:rPr>
          <w:lang w:eastAsia="zh-CN"/>
        </w:rPr>
        <w:t>Fd</w:t>
      </w:r>
      <w:proofErr w:type="spellEnd"/>
      <w:r>
        <w:rPr>
          <w:lang w:eastAsia="zh-CN"/>
        </w:rPr>
        <w:t xml:space="preserve">] reaches max frequency error, it is assumed to be equaled to max frequency </w:t>
      </w:r>
      <w:proofErr w:type="gramStart"/>
      <w:r>
        <w:rPr>
          <w:lang w:eastAsia="zh-CN"/>
        </w:rPr>
        <w:t>error</w:t>
      </w:r>
      <w:proofErr w:type="gramEnd"/>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C683123"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w:t>
      </w:r>
      <w:proofErr w:type="spellStart"/>
      <w:r>
        <w:rPr>
          <w:lang w:eastAsia="zh-CN"/>
        </w:rPr>
        <w:t>Te</w:t>
      </w:r>
      <w:proofErr w:type="spellEnd"/>
      <w:r>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eastAsia="zh-CN"/>
        </w:rPr>
        <w:t>Te</w:t>
      </w:r>
      <w:proofErr w:type="spellEnd"/>
      <w:r>
        <w:rPr>
          <w:lang w:eastAsia="zh-CN"/>
        </w:rPr>
        <w:t>=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Heading1"/>
        <w:rPr>
          <w:sz w:val="44"/>
        </w:rPr>
      </w:pPr>
      <w:r>
        <w:rPr>
          <w:sz w:val="44"/>
        </w:rPr>
        <w:t>Proposals from companies’ submitted contributions</w:t>
      </w:r>
    </w:p>
    <w:p w14:paraId="1BB02FEE" w14:textId="77777777" w:rsidR="003E29CC" w:rsidRDefault="00867B11">
      <w:pPr>
        <w:pStyle w:val="Heading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Heading1"/>
        <w:rPr>
          <w:sz w:val="44"/>
        </w:rPr>
      </w:pPr>
      <w:r>
        <w:rPr>
          <w:sz w:val="44"/>
        </w:rPr>
        <w:t>SID</w:t>
      </w:r>
    </w:p>
    <w:p w14:paraId="0EDFB537" w14:textId="77777777" w:rsidR="003E29CC" w:rsidRDefault="00000000">
      <w:pPr>
        <w:rPr>
          <w:rFonts w:eastAsia="Batang"/>
          <w:lang w:eastAsia="zh-CN"/>
        </w:rPr>
      </w:pPr>
      <w:hyperlink r:id="rId20"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lastRenderedPageBreak/>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 xml:space="preserve">Other use cases are not </w:t>
      </w:r>
      <w:proofErr w:type="gramStart"/>
      <w:r>
        <w:t>precluded</w:t>
      </w:r>
      <w:proofErr w:type="gramEnd"/>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DengXian"/>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BodyText"/>
        <w:rPr>
          <w:rFonts w:ascii="Times New Roman" w:hAnsi="Times New Roman"/>
          <w:lang w:eastAsia="zh-CN"/>
        </w:rPr>
      </w:pPr>
    </w:p>
    <w:p w14:paraId="25F867E2" w14:textId="77777777" w:rsidR="003E29CC" w:rsidRDefault="00867B11">
      <w:pPr>
        <w:pStyle w:val="Heading1"/>
        <w:rPr>
          <w:sz w:val="44"/>
        </w:rPr>
      </w:pPr>
      <w:bookmarkStart w:id="72" w:name="_Toc529948048"/>
      <w:bookmarkEnd w:id="57"/>
      <w:r>
        <w:rPr>
          <w:sz w:val="44"/>
        </w:rPr>
        <w:t>Reference</w:t>
      </w:r>
      <w:bookmarkEnd w:id="72"/>
    </w:p>
    <w:p w14:paraId="45B6075E" w14:textId="77777777" w:rsidR="003E29CC" w:rsidRDefault="00867B11">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 xml:space="preserve">Huawei, </w:t>
      </w:r>
      <w:proofErr w:type="spellStart"/>
      <w:r>
        <w:t>HiSilicon</w:t>
      </w:r>
      <w:proofErr w:type="spellEnd"/>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r>
      <w:proofErr w:type="spellStart"/>
      <w:r>
        <w:t>InterDigital</w:t>
      </w:r>
      <w:proofErr w:type="spellEnd"/>
      <w:r>
        <w:t>,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 xml:space="preserve">ZTE, </w:t>
      </w:r>
      <w:proofErr w:type="spellStart"/>
      <w:r>
        <w:t>Sanechips</w:t>
      </w:r>
      <w:proofErr w:type="spellEnd"/>
    </w:p>
    <w:p w14:paraId="2CF74EAF" w14:textId="77777777" w:rsidR="003E29CC" w:rsidRDefault="00867B11">
      <w:pPr>
        <w:numPr>
          <w:ilvl w:val="0"/>
          <w:numId w:val="85"/>
        </w:numPr>
        <w:spacing w:after="120"/>
        <w:jc w:val="both"/>
        <w:textAlignment w:val="auto"/>
      </w:pPr>
      <w:r>
        <w:t>R1-2302968</w:t>
      </w:r>
      <w:r>
        <w:tab/>
        <w:t>Evaluation on low power WUS</w:t>
      </w:r>
      <w:r>
        <w:tab/>
      </w:r>
      <w:proofErr w:type="spellStart"/>
      <w:r>
        <w:t>xiaomi</w:t>
      </w:r>
      <w:proofErr w:type="spellEnd"/>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lastRenderedPageBreak/>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Heading1"/>
        <w:rPr>
          <w:sz w:val="44"/>
        </w:rPr>
      </w:pPr>
      <w:r>
        <w:rPr>
          <w:sz w:val="44"/>
        </w:rPr>
        <w:t>History</w:t>
      </w:r>
    </w:p>
    <w:p w14:paraId="45DD6210" w14:textId="77777777" w:rsidR="003E29CC" w:rsidRDefault="00867B11">
      <w:pPr>
        <w:pStyle w:val="ListParagraph"/>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ListParagraph"/>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ListParagraph"/>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ListParagraph"/>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ListParagraph"/>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ListParagraph"/>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ListParagraph"/>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ListParagraph"/>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CF38" w14:textId="77777777" w:rsidR="00E8534D" w:rsidRDefault="00E8534D">
      <w:pPr>
        <w:spacing w:after="0" w:line="240" w:lineRule="auto"/>
      </w:pPr>
      <w:r>
        <w:separator/>
      </w:r>
    </w:p>
  </w:endnote>
  <w:endnote w:type="continuationSeparator" w:id="0">
    <w:p w14:paraId="3711FF6B" w14:textId="77777777" w:rsidR="00E8534D" w:rsidRDefault="00E8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1C8" w14:textId="4CEA0B60" w:rsidR="00BB511C" w:rsidRDefault="00BB511C">
    <w:pPr>
      <w:pStyle w:val="Footer"/>
      <w:ind w:right="360"/>
    </w:pPr>
    <w:r>
      <w:rPr>
        <w:rStyle w:val="PageNumber"/>
      </w:rPr>
      <w:fldChar w:fldCharType="begin"/>
    </w:r>
    <w:r>
      <w:rPr>
        <w:rStyle w:val="PageNumber"/>
      </w:rPr>
      <w:instrText xml:space="preserve"> PAGE </w:instrText>
    </w:r>
    <w:r>
      <w:rPr>
        <w:rStyle w:val="PageNumber"/>
      </w:rPr>
      <w:fldChar w:fldCharType="separate"/>
    </w:r>
    <w:r w:rsidR="00FD5DC9">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5DC9">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400C" w14:textId="77777777" w:rsidR="00E8534D" w:rsidRDefault="00E8534D">
      <w:pPr>
        <w:spacing w:after="0" w:line="240" w:lineRule="auto"/>
      </w:pPr>
      <w:r>
        <w:separator/>
      </w:r>
    </w:p>
  </w:footnote>
  <w:footnote w:type="continuationSeparator" w:id="0">
    <w:p w14:paraId="674ECF82" w14:textId="77777777" w:rsidR="00E8534D" w:rsidRDefault="00E8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7A64BA2"/>
    <w:multiLevelType w:val="hybridMultilevel"/>
    <w:tmpl w:val="93A4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7"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1"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1"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858155702">
    <w:abstractNumId w:val="6"/>
  </w:num>
  <w:num w:numId="2" w16cid:durableId="1104501799">
    <w:abstractNumId w:val="49"/>
  </w:num>
  <w:num w:numId="3" w16cid:durableId="2073189753">
    <w:abstractNumId w:val="26"/>
  </w:num>
  <w:num w:numId="4" w16cid:durableId="913973187">
    <w:abstractNumId w:val="33"/>
  </w:num>
  <w:num w:numId="5" w16cid:durableId="2135974870">
    <w:abstractNumId w:val="78"/>
  </w:num>
  <w:num w:numId="6" w16cid:durableId="873620942">
    <w:abstractNumId w:val="88"/>
  </w:num>
  <w:num w:numId="7" w16cid:durableId="287275998">
    <w:abstractNumId w:val="51"/>
  </w:num>
  <w:num w:numId="8" w16cid:durableId="985013682">
    <w:abstractNumId w:val="86"/>
  </w:num>
  <w:num w:numId="9" w16cid:durableId="907768767">
    <w:abstractNumId w:val="40"/>
  </w:num>
  <w:num w:numId="10" w16cid:durableId="2015450143">
    <w:abstractNumId w:val="16"/>
  </w:num>
  <w:num w:numId="11" w16cid:durableId="1257985022">
    <w:abstractNumId w:val="34"/>
  </w:num>
  <w:num w:numId="12" w16cid:durableId="1616786065">
    <w:abstractNumId w:val="95"/>
  </w:num>
  <w:num w:numId="13" w16cid:durableId="97676673">
    <w:abstractNumId w:val="0"/>
  </w:num>
  <w:num w:numId="14" w16cid:durableId="2134015966">
    <w:abstractNumId w:val="70"/>
  </w:num>
  <w:num w:numId="15" w16cid:durableId="982581590">
    <w:abstractNumId w:val="80"/>
  </w:num>
  <w:num w:numId="16" w16cid:durableId="1240990774">
    <w:abstractNumId w:val="59"/>
  </w:num>
  <w:num w:numId="17" w16cid:durableId="1113090054">
    <w:abstractNumId w:val="94"/>
  </w:num>
  <w:num w:numId="18" w16cid:durableId="2083983382">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995989970">
    <w:abstractNumId w:val="13"/>
  </w:num>
  <w:num w:numId="20" w16cid:durableId="1787576442">
    <w:abstractNumId w:val="83"/>
  </w:num>
  <w:num w:numId="21" w16cid:durableId="1460613278">
    <w:abstractNumId w:val="21"/>
  </w:num>
  <w:num w:numId="22" w16cid:durableId="1215773146">
    <w:abstractNumId w:val="22"/>
  </w:num>
  <w:num w:numId="23" w16cid:durableId="895554563">
    <w:abstractNumId w:val="25"/>
  </w:num>
  <w:num w:numId="24" w16cid:durableId="1970478267">
    <w:abstractNumId w:val="66"/>
  </w:num>
  <w:num w:numId="25" w16cid:durableId="512961267">
    <w:abstractNumId w:val="93"/>
  </w:num>
  <w:num w:numId="26" w16cid:durableId="1932859348">
    <w:abstractNumId w:val="53"/>
  </w:num>
  <w:num w:numId="27" w16cid:durableId="1546526533">
    <w:abstractNumId w:val="36"/>
  </w:num>
  <w:num w:numId="28" w16cid:durableId="522285575">
    <w:abstractNumId w:val="43"/>
  </w:num>
  <w:num w:numId="29" w16cid:durableId="815146650">
    <w:abstractNumId w:val="91"/>
  </w:num>
  <w:num w:numId="30" w16cid:durableId="1457019109">
    <w:abstractNumId w:val="31"/>
  </w:num>
  <w:num w:numId="31" w16cid:durableId="1785490982">
    <w:abstractNumId w:val="11"/>
  </w:num>
  <w:num w:numId="32" w16cid:durableId="101658312">
    <w:abstractNumId w:val="17"/>
  </w:num>
  <w:num w:numId="33" w16cid:durableId="1492528755">
    <w:abstractNumId w:val="52"/>
  </w:num>
  <w:num w:numId="34" w16cid:durableId="1461413807">
    <w:abstractNumId w:val="76"/>
  </w:num>
  <w:num w:numId="35" w16cid:durableId="1877499019">
    <w:abstractNumId w:val="19"/>
  </w:num>
  <w:num w:numId="36" w16cid:durableId="1179850071">
    <w:abstractNumId w:val="63"/>
  </w:num>
  <w:num w:numId="37" w16cid:durableId="202979836">
    <w:abstractNumId w:val="48"/>
  </w:num>
  <w:num w:numId="38" w16cid:durableId="1634361195">
    <w:abstractNumId w:val="57"/>
  </w:num>
  <w:num w:numId="39" w16cid:durableId="1251161371">
    <w:abstractNumId w:val="20"/>
  </w:num>
  <w:num w:numId="40" w16cid:durableId="1347749043">
    <w:abstractNumId w:val="90"/>
  </w:num>
  <w:num w:numId="41" w16cid:durableId="263266656">
    <w:abstractNumId w:val="82"/>
  </w:num>
  <w:num w:numId="42" w16cid:durableId="601306758">
    <w:abstractNumId w:val="10"/>
  </w:num>
  <w:num w:numId="43" w16cid:durableId="1404061837">
    <w:abstractNumId w:val="92"/>
  </w:num>
  <w:num w:numId="44" w16cid:durableId="180097295">
    <w:abstractNumId w:val="38"/>
  </w:num>
  <w:num w:numId="45" w16cid:durableId="1477256218">
    <w:abstractNumId w:val="3"/>
  </w:num>
  <w:num w:numId="46" w16cid:durableId="541485164">
    <w:abstractNumId w:val="44"/>
  </w:num>
  <w:num w:numId="47" w16cid:durableId="55520949">
    <w:abstractNumId w:val="58"/>
  </w:num>
  <w:num w:numId="48" w16cid:durableId="91979500">
    <w:abstractNumId w:val="9"/>
  </w:num>
  <w:num w:numId="49" w16cid:durableId="36856964">
    <w:abstractNumId w:val="87"/>
  </w:num>
  <w:num w:numId="50" w16cid:durableId="927615692">
    <w:abstractNumId w:val="12"/>
  </w:num>
  <w:num w:numId="51" w16cid:durableId="654649052">
    <w:abstractNumId w:val="62"/>
  </w:num>
  <w:num w:numId="52" w16cid:durableId="1805536726">
    <w:abstractNumId w:val="73"/>
  </w:num>
  <w:num w:numId="53" w16cid:durableId="563837909">
    <w:abstractNumId w:val="54"/>
  </w:num>
  <w:num w:numId="54" w16cid:durableId="311833760">
    <w:abstractNumId w:val="81"/>
  </w:num>
  <w:num w:numId="55" w16cid:durableId="1147160705">
    <w:abstractNumId w:val="7"/>
  </w:num>
  <w:num w:numId="56" w16cid:durableId="1215238344">
    <w:abstractNumId w:val="41"/>
  </w:num>
  <w:num w:numId="57" w16cid:durableId="60101939">
    <w:abstractNumId w:val="35"/>
  </w:num>
  <w:num w:numId="58" w16cid:durableId="604726327">
    <w:abstractNumId w:val="24"/>
  </w:num>
  <w:num w:numId="59" w16cid:durableId="1442646723">
    <w:abstractNumId w:val="61"/>
  </w:num>
  <w:num w:numId="60" w16cid:durableId="1283458013">
    <w:abstractNumId w:val="8"/>
  </w:num>
  <w:num w:numId="61" w16cid:durableId="1052846212">
    <w:abstractNumId w:val="45"/>
  </w:num>
  <w:num w:numId="62" w16cid:durableId="325019075">
    <w:abstractNumId w:val="85"/>
  </w:num>
  <w:num w:numId="63" w16cid:durableId="670183082">
    <w:abstractNumId w:val="56"/>
  </w:num>
  <w:num w:numId="64" w16cid:durableId="283730273">
    <w:abstractNumId w:val="69"/>
  </w:num>
  <w:num w:numId="65" w16cid:durableId="2035765481">
    <w:abstractNumId w:val="4"/>
  </w:num>
  <w:num w:numId="66" w16cid:durableId="727994679">
    <w:abstractNumId w:val="72"/>
  </w:num>
  <w:num w:numId="67" w16cid:durableId="262611610">
    <w:abstractNumId w:val="37"/>
  </w:num>
  <w:num w:numId="68" w16cid:durableId="1377463515">
    <w:abstractNumId w:val="28"/>
  </w:num>
  <w:num w:numId="69" w16cid:durableId="1468932703">
    <w:abstractNumId w:val="55"/>
  </w:num>
  <w:num w:numId="70" w16cid:durableId="519244790">
    <w:abstractNumId w:val="74"/>
  </w:num>
  <w:num w:numId="71" w16cid:durableId="1545484934">
    <w:abstractNumId w:val="77"/>
  </w:num>
  <w:num w:numId="72" w16cid:durableId="41561103">
    <w:abstractNumId w:val="46"/>
  </w:num>
  <w:num w:numId="73" w16cid:durableId="1876236697">
    <w:abstractNumId w:val="32"/>
  </w:num>
  <w:num w:numId="74" w16cid:durableId="250283921">
    <w:abstractNumId w:val="79"/>
  </w:num>
  <w:num w:numId="75" w16cid:durableId="198278590">
    <w:abstractNumId w:val="39"/>
  </w:num>
  <w:num w:numId="76" w16cid:durableId="1448619450">
    <w:abstractNumId w:val="14"/>
  </w:num>
  <w:num w:numId="77" w16cid:durableId="1785924236">
    <w:abstractNumId w:val="29"/>
  </w:num>
  <w:num w:numId="78" w16cid:durableId="1680154279">
    <w:abstractNumId w:val="65"/>
  </w:num>
  <w:num w:numId="79" w16cid:durableId="1269971440">
    <w:abstractNumId w:val="15"/>
  </w:num>
  <w:num w:numId="80" w16cid:durableId="999380658">
    <w:abstractNumId w:val="71"/>
  </w:num>
  <w:num w:numId="81" w16cid:durableId="1764253639">
    <w:abstractNumId w:val="67"/>
  </w:num>
  <w:num w:numId="82" w16cid:durableId="1981956487">
    <w:abstractNumId w:val="42"/>
  </w:num>
  <w:num w:numId="83" w16cid:durableId="900024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46451985">
    <w:abstractNumId w:val="60"/>
  </w:num>
  <w:num w:numId="85" w16cid:durableId="179979556">
    <w:abstractNumId w:val="84"/>
  </w:num>
  <w:num w:numId="86" w16cid:durableId="1379160951">
    <w:abstractNumId w:val="75"/>
  </w:num>
  <w:num w:numId="87" w16cid:durableId="1124421194">
    <w:abstractNumId w:val="27"/>
  </w:num>
  <w:num w:numId="88" w16cid:durableId="1440760003">
    <w:abstractNumId w:val="50"/>
  </w:num>
  <w:num w:numId="89" w16cid:durableId="1326476040">
    <w:abstractNumId w:val="2"/>
  </w:num>
  <w:num w:numId="90" w16cid:durableId="1245337881">
    <w:abstractNumId w:val="23"/>
  </w:num>
  <w:num w:numId="91" w16cid:durableId="680275653">
    <w:abstractNumId w:val="68"/>
  </w:num>
  <w:num w:numId="92" w16cid:durableId="1812405673">
    <w:abstractNumId w:val="18"/>
  </w:num>
  <w:num w:numId="93" w16cid:durableId="688680986">
    <w:abstractNumId w:val="47"/>
  </w:num>
  <w:num w:numId="94" w16cid:durableId="1332219663">
    <w:abstractNumId w:val="1"/>
  </w:num>
  <w:num w:numId="95" w16cid:durableId="1872306045">
    <w:abstractNumId w:val="89"/>
  </w:num>
  <w:num w:numId="96" w16cid:durableId="1523206454">
    <w:abstractNumId w:val="6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11"/>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41C"/>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4F42"/>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6"/>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18"/>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100"/>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BD"/>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3E9E"/>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6C"/>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5B2F"/>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0E0"/>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92C"/>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54"/>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393"/>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BEA"/>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5FD5"/>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C6E"/>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1C1"/>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3DC7"/>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DF8"/>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EBB"/>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80B"/>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3C"/>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17"/>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58F"/>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1C"/>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ACB"/>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63"/>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BCE"/>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29"/>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4D"/>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BA"/>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3D6"/>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5E5E"/>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5DC9"/>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2F2"/>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C655E0"/>
  <w15:docId w15:val="{7CB9B001-C8A9-40B9-A533-7B7D28D9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qFormat/>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paragraph" w:customStyle="1" w:styleId="2c">
    <w:name w:val="列出段落2"/>
    <w:basedOn w:val="Normal"/>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09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hyperlink" Target="https://www.3gpp.org/ftp/tsg_ran/TSG_RAN/TSGR_97e/Docs/RP-2226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cid:image006.png@01D95649.7A38E2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33825-B6D1-4D2C-A33B-953136A25286}">
  <ds:schemaRefs>
    <ds:schemaRef ds:uri="http://schemas.openxmlformats.org/officeDocument/2006/bibliography"/>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68</TotalTime>
  <Pages>71</Pages>
  <Words>26035</Words>
  <Characters>148402</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Sigen Ye (Apple)</cp:lastModifiedBy>
  <cp:revision>7</cp:revision>
  <cp:lastPrinted>2020-10-27T09:39:00Z</cp:lastPrinted>
  <dcterms:created xsi:type="dcterms:W3CDTF">2023-04-24T20:48:00Z</dcterms:created>
  <dcterms:modified xsi:type="dcterms:W3CDTF">2023-04-25T05:16:00Z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