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126D8" w14:textId="77777777" w:rsidR="003E29CC" w:rsidRDefault="00867B11">
      <w:pPr>
        <w:pStyle w:val="af5"/>
        <w:tabs>
          <w:tab w:val="left" w:pos="1800"/>
        </w:tabs>
        <w:spacing w:after="0"/>
        <w:ind w:left="1800" w:hanging="1800"/>
        <w:rPr>
          <w:rFonts w:cs="Arial"/>
          <w:bCs/>
          <w:sz w:val="22"/>
          <w:lang w:val="de-DE"/>
        </w:rPr>
      </w:pPr>
      <w:r>
        <w:rPr>
          <w:rFonts w:cs="Arial"/>
          <w:bCs/>
          <w:sz w:val="22"/>
          <w:lang w:val="de-DE"/>
        </w:rPr>
        <w:t>3GPP TSG RAN WG1#1</w:t>
      </w:r>
      <w:r>
        <w:rPr>
          <w:rFonts w:cs="Arial" w:hint="eastAsia"/>
          <w:bCs/>
          <w:sz w:val="22"/>
          <w:lang w:val="de-DE" w:eastAsia="zh-CN"/>
        </w:rPr>
        <w:t>1</w:t>
      </w:r>
      <w:r>
        <w:rPr>
          <w:rFonts w:cs="Arial"/>
          <w:bCs/>
          <w:sz w:val="22"/>
          <w:lang w:val="de-DE" w:eastAsia="zh-CN"/>
        </w:rPr>
        <w:t>2bis-e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t xml:space="preserve">         </w:t>
      </w:r>
      <w:r>
        <w:rPr>
          <w:rFonts w:cs="Arial"/>
          <w:bCs/>
          <w:sz w:val="22"/>
          <w:highlight w:val="yellow"/>
          <w:lang w:val="de-DE"/>
        </w:rPr>
        <w:t>R1-230</w:t>
      </w:r>
      <w:r>
        <w:rPr>
          <w:rFonts w:cs="Arial" w:hint="eastAsia"/>
          <w:bCs/>
          <w:sz w:val="22"/>
          <w:highlight w:val="yellow"/>
          <w:lang w:val="de-DE" w:eastAsia="zh-CN"/>
        </w:rPr>
        <w:t>XXXX</w:t>
      </w:r>
    </w:p>
    <w:p w14:paraId="0B1C0124" w14:textId="77777777" w:rsidR="003E29CC" w:rsidRDefault="00867B11">
      <w:pPr>
        <w:tabs>
          <w:tab w:val="center" w:pos="4536"/>
          <w:tab w:val="right" w:pos="9072"/>
        </w:tabs>
        <w:rPr>
          <w:rFonts w:ascii="Arial" w:hAnsi="Arial" w:cs="Arial"/>
          <w:b/>
          <w:bCs/>
          <w:sz w:val="22"/>
          <w:szCs w:val="22"/>
          <w:lang w:eastAsia="zh-CN"/>
        </w:rPr>
      </w:pPr>
      <w:r>
        <w:rPr>
          <w:rFonts w:ascii="Arial" w:eastAsia="MS Mincho" w:hAnsi="Arial" w:cs="Arial"/>
          <w:b/>
          <w:sz w:val="22"/>
          <w:szCs w:val="22"/>
        </w:rPr>
        <w:t>e-Meeting, April 17</w:t>
      </w:r>
      <w:r>
        <w:rPr>
          <w:rFonts w:ascii="Arial" w:eastAsia="MS Mincho" w:hAnsi="Arial" w:cs="Arial"/>
          <w:b/>
          <w:sz w:val="22"/>
          <w:szCs w:val="22"/>
          <w:vertAlign w:val="superscript"/>
        </w:rPr>
        <w:t>th</w:t>
      </w:r>
      <w:r>
        <w:rPr>
          <w:rFonts w:ascii="Arial" w:eastAsia="MS Mincho" w:hAnsi="Arial" w:cs="Arial"/>
          <w:b/>
          <w:sz w:val="22"/>
          <w:szCs w:val="22"/>
        </w:rPr>
        <w:t xml:space="preserve"> – April 26</w:t>
      </w:r>
      <w:r>
        <w:rPr>
          <w:rFonts w:ascii="Arial" w:eastAsia="MS Mincho" w:hAnsi="Arial" w:cs="Arial"/>
          <w:b/>
          <w:sz w:val="22"/>
          <w:szCs w:val="22"/>
          <w:vertAlign w:val="superscript"/>
        </w:rPr>
        <w:t>th</w:t>
      </w:r>
      <w:r>
        <w:rPr>
          <w:rFonts w:ascii="Arial" w:eastAsia="MS Mincho" w:hAnsi="Arial" w:cs="Arial"/>
          <w:b/>
          <w:sz w:val="22"/>
          <w:szCs w:val="22"/>
        </w:rPr>
        <w:t>, 2023</w:t>
      </w:r>
    </w:p>
    <w:p w14:paraId="4C647F4B" w14:textId="77777777" w:rsidR="003E29CC" w:rsidRDefault="003E29CC">
      <w:pPr>
        <w:pStyle w:val="af5"/>
        <w:tabs>
          <w:tab w:val="left" w:pos="1800"/>
        </w:tabs>
        <w:spacing w:after="0"/>
        <w:ind w:left="1800" w:hanging="1800"/>
        <w:rPr>
          <w:rFonts w:cs="Arial"/>
          <w:sz w:val="22"/>
          <w:szCs w:val="22"/>
          <w:lang w:eastAsia="zh-CN"/>
        </w:rPr>
      </w:pPr>
    </w:p>
    <w:p w14:paraId="46744972" w14:textId="77777777" w:rsidR="003E29CC" w:rsidRDefault="00867B11">
      <w:pPr>
        <w:pStyle w:val="af5"/>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76327526" w14:textId="3F9AD1E3" w:rsidR="003E29CC" w:rsidRDefault="00867B11">
      <w:pPr>
        <w:pStyle w:val="af5"/>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t>FL summary #</w:t>
      </w:r>
      <w:r w:rsidR="00D74EBC">
        <w:rPr>
          <w:rFonts w:cs="Arial"/>
          <w:sz w:val="22"/>
          <w:szCs w:val="22"/>
        </w:rPr>
        <w:t>2</w:t>
      </w:r>
      <w:r>
        <w:rPr>
          <w:rFonts w:cs="Arial"/>
          <w:sz w:val="22"/>
          <w:szCs w:val="22"/>
        </w:rPr>
        <w:t xml:space="preserve"> of evaluation </w:t>
      </w:r>
      <w:r>
        <w:rPr>
          <w:rFonts w:cs="Arial" w:hint="eastAsia"/>
          <w:sz w:val="22"/>
          <w:szCs w:val="22"/>
          <w:lang w:eastAsia="zh-CN"/>
        </w:rPr>
        <w:t>methodologies</w:t>
      </w:r>
      <w:r>
        <w:rPr>
          <w:rFonts w:cs="Arial"/>
          <w:sz w:val="22"/>
          <w:szCs w:val="22"/>
        </w:rPr>
        <w:t xml:space="preserve"> </w:t>
      </w:r>
      <w:r>
        <w:rPr>
          <w:rFonts w:cs="Arial" w:hint="eastAsia"/>
          <w:sz w:val="22"/>
          <w:szCs w:val="22"/>
          <w:lang w:eastAsia="zh-CN"/>
        </w:rPr>
        <w:t>o</w:t>
      </w:r>
      <w:r>
        <w:rPr>
          <w:rFonts w:cs="Arial"/>
          <w:sz w:val="22"/>
          <w:szCs w:val="22"/>
          <w:lang w:eastAsia="zh-CN"/>
        </w:rPr>
        <w:t>n LP-WUS/WUR</w:t>
      </w:r>
    </w:p>
    <w:p w14:paraId="08C531BD" w14:textId="77777777" w:rsidR="003E29CC" w:rsidRDefault="00867B11">
      <w:pPr>
        <w:pStyle w:val="af5"/>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hint="eastAsia"/>
          <w:sz w:val="22"/>
          <w:szCs w:val="22"/>
          <w:lang w:eastAsia="zh-CN"/>
        </w:rPr>
        <w:t>9.1</w:t>
      </w:r>
      <w:r>
        <w:rPr>
          <w:rFonts w:cs="Arial"/>
          <w:sz w:val="22"/>
          <w:szCs w:val="22"/>
          <w:lang w:eastAsia="zh-CN"/>
        </w:rPr>
        <w:t>1</w:t>
      </w:r>
      <w:r>
        <w:rPr>
          <w:rFonts w:cs="Arial" w:hint="eastAsia"/>
          <w:sz w:val="22"/>
          <w:szCs w:val="22"/>
          <w:lang w:eastAsia="zh-CN"/>
        </w:rPr>
        <w:t>.1</w:t>
      </w:r>
    </w:p>
    <w:p w14:paraId="1011C7C0" w14:textId="77777777" w:rsidR="003E29CC" w:rsidRDefault="00867B11">
      <w:pPr>
        <w:pStyle w:val="af5"/>
        <w:tabs>
          <w:tab w:val="left" w:pos="1800"/>
        </w:tabs>
        <w:rPr>
          <w:rFonts w:cs="Arial"/>
          <w:sz w:val="22"/>
          <w:szCs w:val="22"/>
          <w:lang w:eastAsia="zh-CN"/>
        </w:rPr>
      </w:pPr>
      <w:r>
        <w:rPr>
          <w:rFonts w:cs="Arial"/>
          <w:sz w:val="22"/>
          <w:szCs w:val="22"/>
        </w:rPr>
        <w:t>Document for:</w:t>
      </w:r>
      <w:r>
        <w:rPr>
          <w:rFonts w:cs="Arial"/>
          <w:sz w:val="22"/>
          <w:szCs w:val="22"/>
        </w:rPr>
        <w:tab/>
      </w:r>
      <w:r>
        <w:rPr>
          <w:rFonts w:cs="Arial" w:hint="eastAsia"/>
          <w:sz w:val="22"/>
          <w:szCs w:val="22"/>
          <w:lang w:eastAsia="zh-CN"/>
        </w:rPr>
        <w:t>D</w:t>
      </w:r>
      <w:r>
        <w:rPr>
          <w:rFonts w:cs="Arial"/>
          <w:sz w:val="22"/>
          <w:szCs w:val="22"/>
          <w:lang w:eastAsia="zh-CN"/>
        </w:rPr>
        <w:t>i</w:t>
      </w:r>
      <w:r>
        <w:rPr>
          <w:rFonts w:cs="Arial" w:hint="eastAsia"/>
          <w:sz w:val="22"/>
          <w:szCs w:val="22"/>
          <w:lang w:eastAsia="zh-CN"/>
        </w:rPr>
        <w:t>scussion</w:t>
      </w:r>
      <w:r>
        <w:rPr>
          <w:rFonts w:cs="Arial"/>
          <w:sz w:val="22"/>
          <w:szCs w:val="22"/>
        </w:rPr>
        <w:t xml:space="preserve"> and Decision</w:t>
      </w:r>
    </w:p>
    <w:p w14:paraId="1528CB0C" w14:textId="77777777" w:rsidR="003E29CC" w:rsidRDefault="00867B11">
      <w:pPr>
        <w:pStyle w:val="1"/>
        <w:rPr>
          <w:sz w:val="44"/>
          <w:lang w:eastAsia="zh-CN"/>
        </w:rPr>
      </w:pPr>
      <w:r>
        <w:rPr>
          <w:rFonts w:hint="eastAsia"/>
          <w:sz w:val="44"/>
          <w:lang w:val="en-US" w:eastAsia="zh-CN"/>
        </w:rPr>
        <w:t>Introduction</w:t>
      </w:r>
    </w:p>
    <w:p w14:paraId="59024AF9" w14:textId="77777777" w:rsidR="003E29CC" w:rsidRDefault="00867B11">
      <w:pPr>
        <w:rPr>
          <w:lang w:eastAsia="zh-CN"/>
        </w:rPr>
      </w:pPr>
      <w:r>
        <w:t xml:space="preserve">This document summarizes the contributions [1 - 19] for AI 9.11.1 </w:t>
      </w:r>
      <w:r>
        <w:rPr>
          <w:rFonts w:hint="eastAsia"/>
          <w:lang w:eastAsia="zh-CN"/>
        </w:rPr>
        <w:t>a</w:t>
      </w:r>
      <w:r>
        <w:rPr>
          <w:lang w:eastAsia="zh-CN"/>
        </w:rPr>
        <w:t>nd email discussions.</w:t>
      </w:r>
    </w:p>
    <w:p w14:paraId="48031477" w14:textId="77777777" w:rsidR="003E29CC" w:rsidRDefault="00867B11">
      <w:r>
        <w:t xml:space="preserve">The issues in this document are tagged and color coded with </w:t>
      </w:r>
      <w:r>
        <w:rPr>
          <w:highlight w:val="yellow"/>
        </w:rPr>
        <w:t>[H]</w:t>
      </w:r>
      <w:r>
        <w:t xml:space="preserve"> or </w:t>
      </w:r>
      <w:r>
        <w:rPr>
          <w:highlight w:val="cyan"/>
        </w:rPr>
        <w:t>[M]</w:t>
      </w:r>
      <w:r>
        <w:t>.</w:t>
      </w:r>
    </w:p>
    <w:p w14:paraId="3934E32F" w14:textId="77777777" w:rsidR="003E29CC" w:rsidRDefault="00867B11">
      <w:pPr>
        <w:pStyle w:val="1"/>
        <w:rPr>
          <w:sz w:val="44"/>
          <w:lang w:eastAsia="zh-CN"/>
        </w:rPr>
      </w:pPr>
      <w:r>
        <w:rPr>
          <w:sz w:val="44"/>
          <w:lang w:val="en-US" w:eastAsia="zh-CN"/>
        </w:rPr>
        <w:t>Evaluation methodologies</w:t>
      </w:r>
    </w:p>
    <w:p w14:paraId="3CFC66A1" w14:textId="77777777" w:rsidR="003E29CC" w:rsidRDefault="00867B11">
      <w:pPr>
        <w:pStyle w:val="2"/>
        <w:rPr>
          <w:szCs w:val="22"/>
          <w:lang w:val="en-US" w:eastAsia="zh-CN"/>
        </w:rPr>
      </w:pPr>
      <w:r>
        <w:rPr>
          <w:rFonts w:hint="eastAsia"/>
          <w:szCs w:val="22"/>
          <w:lang w:val="en-US" w:eastAsia="zh-CN"/>
        </w:rPr>
        <w:t xml:space="preserve">Issue </w:t>
      </w:r>
      <w:r>
        <w:rPr>
          <w:szCs w:val="22"/>
          <w:lang w:val="en-US" w:eastAsia="zh-CN"/>
        </w:rPr>
        <w:t>1</w:t>
      </w:r>
      <w:r>
        <w:rPr>
          <w:rFonts w:hint="eastAsia"/>
          <w:szCs w:val="22"/>
          <w:lang w:val="en-US" w:eastAsia="zh-CN"/>
        </w:rPr>
        <w:t xml:space="preserve">: </w:t>
      </w:r>
      <w:r>
        <w:rPr>
          <w:szCs w:val="22"/>
          <w:lang w:val="en-US" w:eastAsia="zh-CN"/>
        </w:rPr>
        <w:t>Simulation assumptions</w:t>
      </w:r>
    </w:p>
    <w:p w14:paraId="39F9FF30" w14:textId="77777777" w:rsidR="003E29CC" w:rsidRDefault="00867B11">
      <w:pPr>
        <w:pStyle w:val="3"/>
        <w:numPr>
          <w:ilvl w:val="0"/>
          <w:numId w:val="0"/>
        </w:numPr>
        <w:ind w:left="720" w:hanging="720"/>
        <w:rPr>
          <w:lang w:val="it-IT" w:eastAsia="zh-CN"/>
        </w:rPr>
      </w:pPr>
      <w:r>
        <w:rPr>
          <w:lang w:val="it-IT" w:eastAsia="zh-CN"/>
        </w:rPr>
        <w:t>1</w:t>
      </w:r>
      <w:r>
        <w:rPr>
          <w:rFonts w:hint="eastAsia"/>
          <w:lang w:val="it-IT" w:eastAsia="zh-CN"/>
        </w:rPr>
        <w:t>A</w:t>
      </w:r>
      <w:r>
        <w:rPr>
          <w:lang w:val="it-IT" w:eastAsia="zh-CN"/>
        </w:rPr>
        <w:t>: L</w:t>
      </w:r>
      <w:r>
        <w:rPr>
          <w:rFonts w:hint="eastAsia"/>
          <w:lang w:val="it-IT" w:eastAsia="zh-CN"/>
        </w:rPr>
        <w:t>ink-level</w:t>
      </w:r>
      <w:r>
        <w:rPr>
          <w:lang w:val="it-IT" w:eastAsia="zh-CN"/>
        </w:rPr>
        <w:t xml:space="preserve"> assumptions</w:t>
      </w:r>
    </w:p>
    <w:p w14:paraId="46BF9FF7" w14:textId="77777777" w:rsidR="003E29CC" w:rsidRDefault="00867B11">
      <w:pPr>
        <w:pStyle w:val="4"/>
        <w:numPr>
          <w:ilvl w:val="0"/>
          <w:numId w:val="0"/>
        </w:numPr>
        <w:ind w:left="864" w:hanging="864"/>
        <w:rPr>
          <w:highlight w:val="yellow"/>
          <w:lang w:eastAsia="zh-CN"/>
        </w:rPr>
      </w:pPr>
      <w:r>
        <w:rPr>
          <w:lang w:eastAsia="zh-CN"/>
        </w:rPr>
        <w:t>1A-1: FAR/MDR</w:t>
      </w:r>
    </w:p>
    <w:p w14:paraId="4068A42B" w14:textId="77777777" w:rsidR="003E29CC" w:rsidRDefault="00867B11">
      <w:pPr>
        <w:rPr>
          <w:lang w:eastAsia="zh-CN"/>
        </w:rPr>
      </w:pPr>
      <w:r>
        <w:rPr>
          <w:lang w:eastAsia="zh-CN"/>
        </w:rPr>
        <w:t>In last meeting, following agreements are made, and definition of FAR is still not converged.</w:t>
      </w:r>
    </w:p>
    <w:tbl>
      <w:tblPr>
        <w:tblStyle w:val="TableGrid10"/>
        <w:tblW w:w="0" w:type="auto"/>
        <w:tblLook w:val="04A0" w:firstRow="1" w:lastRow="0" w:firstColumn="1" w:lastColumn="0" w:noHBand="0" w:noVBand="1"/>
      </w:tblPr>
      <w:tblGrid>
        <w:gridCol w:w="9307"/>
      </w:tblGrid>
      <w:tr w:rsidR="003E29CC" w14:paraId="4632E423" w14:textId="77777777">
        <w:tc>
          <w:tcPr>
            <w:tcW w:w="9307" w:type="dxa"/>
          </w:tcPr>
          <w:p w14:paraId="096ECC82" w14:textId="77777777" w:rsidR="003E29CC" w:rsidRDefault="00867B11">
            <w:pPr>
              <w:overflowPunct/>
              <w:snapToGrid w:val="0"/>
              <w:spacing w:after="0" w:line="240" w:lineRule="auto"/>
              <w:textAlignment w:val="auto"/>
              <w:rPr>
                <w:b/>
                <w:bCs/>
                <w:sz w:val="18"/>
                <w:szCs w:val="16"/>
                <w:highlight w:val="green"/>
              </w:rPr>
            </w:pPr>
            <w:bookmarkStart w:id="2" w:name="_Hlk132126917"/>
            <w:r>
              <w:rPr>
                <w:b/>
                <w:bCs/>
                <w:sz w:val="18"/>
                <w:szCs w:val="16"/>
                <w:highlight w:val="green"/>
              </w:rPr>
              <w:t>Agreement</w:t>
            </w:r>
          </w:p>
          <w:p w14:paraId="7AA84441" w14:textId="77777777" w:rsidR="003E29CC" w:rsidRDefault="00867B11">
            <w:pPr>
              <w:numPr>
                <w:ilvl w:val="0"/>
                <w:numId w:val="21"/>
              </w:numPr>
              <w:overflowPunct/>
              <w:snapToGrid w:val="0"/>
              <w:spacing w:after="0" w:line="240" w:lineRule="auto"/>
              <w:textAlignment w:val="auto"/>
              <w:rPr>
                <w:sz w:val="18"/>
                <w:szCs w:val="16"/>
                <w:lang w:val="en-GB" w:eastAsia="zh-CN"/>
              </w:rPr>
            </w:pPr>
            <w:r>
              <w:rPr>
                <w:sz w:val="18"/>
                <w:szCs w:val="16"/>
                <w:lang w:val="en-GB" w:eastAsia="zh-CN"/>
              </w:rPr>
              <w:t>The false-alarm rate (FAR) of LP-WUS</w:t>
            </w:r>
          </w:p>
          <w:p w14:paraId="244F7830" w14:textId="77777777" w:rsidR="003E29CC" w:rsidRDefault="00867B11">
            <w:pPr>
              <w:numPr>
                <w:ilvl w:val="1"/>
                <w:numId w:val="21"/>
              </w:numPr>
              <w:overflowPunct/>
              <w:snapToGrid w:val="0"/>
              <w:spacing w:after="0" w:line="240" w:lineRule="auto"/>
              <w:textAlignment w:val="auto"/>
              <w:rPr>
                <w:sz w:val="18"/>
                <w:szCs w:val="16"/>
                <w:lang w:val="en-GB" w:eastAsia="zh-CN"/>
              </w:rPr>
            </w:pPr>
            <w:r>
              <w:rPr>
                <w:sz w:val="18"/>
                <w:szCs w:val="16"/>
                <w:lang w:val="en-GB" w:eastAsia="zh-CN"/>
              </w:rPr>
              <w:t>[0.1%, 1%]</w:t>
            </w:r>
          </w:p>
          <w:p w14:paraId="17C2859C" w14:textId="77777777" w:rsidR="003E29CC" w:rsidRDefault="00867B11">
            <w:pPr>
              <w:numPr>
                <w:ilvl w:val="1"/>
                <w:numId w:val="21"/>
              </w:numPr>
              <w:overflowPunct/>
              <w:snapToGrid w:val="0"/>
              <w:spacing w:after="0" w:line="240" w:lineRule="auto"/>
              <w:textAlignment w:val="auto"/>
              <w:rPr>
                <w:sz w:val="18"/>
                <w:szCs w:val="16"/>
                <w:lang w:val="en-GB" w:eastAsia="zh-CN"/>
              </w:rPr>
            </w:pPr>
            <w:r>
              <w:rPr>
                <w:sz w:val="18"/>
                <w:szCs w:val="16"/>
                <w:lang w:val="en-GB" w:eastAsia="zh-CN"/>
              </w:rPr>
              <w:t>Other values are not precluded for studying, reported by companies</w:t>
            </w:r>
          </w:p>
          <w:p w14:paraId="1C8C5FAE" w14:textId="77777777" w:rsidR="003E29CC" w:rsidRDefault="00867B11">
            <w:pPr>
              <w:numPr>
                <w:ilvl w:val="1"/>
                <w:numId w:val="21"/>
              </w:numPr>
              <w:overflowPunct/>
              <w:snapToGrid w:val="0"/>
              <w:spacing w:after="0" w:line="240" w:lineRule="auto"/>
              <w:textAlignment w:val="auto"/>
              <w:rPr>
                <w:sz w:val="18"/>
                <w:szCs w:val="16"/>
                <w:lang w:val="en-GB" w:eastAsia="zh-CN"/>
              </w:rPr>
            </w:pPr>
            <w:r>
              <w:rPr>
                <w:sz w:val="18"/>
                <w:szCs w:val="16"/>
                <w:lang w:val="en-GB" w:eastAsia="zh-CN"/>
              </w:rPr>
              <w:t>Further discuss on the following alternatives for FAR target</w:t>
            </w:r>
          </w:p>
          <w:p w14:paraId="503F5DEB" w14:textId="77777777" w:rsidR="003E29CC" w:rsidRDefault="00867B11">
            <w:pPr>
              <w:numPr>
                <w:ilvl w:val="2"/>
                <w:numId w:val="21"/>
              </w:numPr>
              <w:overflowPunct/>
              <w:snapToGrid w:val="0"/>
              <w:spacing w:after="0" w:line="240" w:lineRule="auto"/>
              <w:textAlignment w:val="auto"/>
              <w:rPr>
                <w:sz w:val="18"/>
                <w:szCs w:val="16"/>
                <w:lang w:val="en-GB" w:eastAsia="zh-CN"/>
              </w:rPr>
            </w:pPr>
            <w:r>
              <w:rPr>
                <w:sz w:val="18"/>
                <w:szCs w:val="16"/>
                <w:lang w:val="en-GB" w:eastAsia="zh-CN"/>
              </w:rPr>
              <w:t>Alt 1: FAR target is determined per single WUS attempt/trial,</w:t>
            </w:r>
          </w:p>
          <w:p w14:paraId="2A02D3B1" w14:textId="77777777" w:rsidR="003E29CC" w:rsidRDefault="00867B11">
            <w:pPr>
              <w:numPr>
                <w:ilvl w:val="2"/>
                <w:numId w:val="21"/>
              </w:numPr>
              <w:overflowPunct/>
              <w:snapToGrid w:val="0"/>
              <w:spacing w:after="0" w:line="240" w:lineRule="auto"/>
              <w:textAlignment w:val="auto"/>
              <w:rPr>
                <w:sz w:val="18"/>
                <w:szCs w:val="16"/>
                <w:lang w:val="en-GB" w:eastAsia="zh-CN"/>
              </w:rPr>
            </w:pPr>
            <w:r>
              <w:rPr>
                <w:sz w:val="18"/>
                <w:szCs w:val="16"/>
                <w:lang w:val="en-GB" w:eastAsia="zh-CN"/>
              </w:rPr>
              <w:t>Alt 2: FAR target is determined across a reference time duration of one or multiple WUS attempts/trials</w:t>
            </w:r>
          </w:p>
          <w:p w14:paraId="4980068A" w14:textId="77777777" w:rsidR="003E29CC" w:rsidRDefault="00867B11">
            <w:pPr>
              <w:numPr>
                <w:ilvl w:val="3"/>
                <w:numId w:val="21"/>
              </w:numPr>
              <w:overflowPunct/>
              <w:snapToGrid w:val="0"/>
              <w:spacing w:after="0" w:line="240" w:lineRule="auto"/>
              <w:textAlignment w:val="auto"/>
              <w:rPr>
                <w:sz w:val="18"/>
                <w:szCs w:val="16"/>
                <w:lang w:val="en-GB" w:eastAsia="zh-CN"/>
              </w:rPr>
            </w:pPr>
            <w:r>
              <w:rPr>
                <w:sz w:val="18"/>
                <w:szCs w:val="16"/>
                <w:lang w:val="en-GB" w:eastAsia="zh-CN"/>
              </w:rPr>
              <w:t>FFS: possible values for reference time durations</w:t>
            </w:r>
          </w:p>
          <w:p w14:paraId="4F87C2C9" w14:textId="77777777" w:rsidR="003E29CC" w:rsidRDefault="00867B11">
            <w:pPr>
              <w:numPr>
                <w:ilvl w:val="2"/>
                <w:numId w:val="21"/>
              </w:numPr>
              <w:overflowPunct/>
              <w:snapToGrid w:val="0"/>
              <w:spacing w:after="0" w:line="240" w:lineRule="auto"/>
              <w:textAlignment w:val="auto"/>
              <w:rPr>
                <w:sz w:val="18"/>
                <w:szCs w:val="16"/>
                <w:lang w:val="en-GB" w:eastAsia="zh-CN"/>
              </w:rPr>
            </w:pPr>
            <w:r>
              <w:rPr>
                <w:sz w:val="18"/>
                <w:szCs w:val="16"/>
                <w:lang w:val="en-GB" w:eastAsia="zh-CN"/>
              </w:rPr>
              <w:t>Companies to report details, e.g., receiver behaviour, how to compute MDR, detection threshold</w:t>
            </w:r>
          </w:p>
          <w:p w14:paraId="26486D04" w14:textId="77777777" w:rsidR="003E29CC" w:rsidRDefault="00867B11">
            <w:pPr>
              <w:numPr>
                <w:ilvl w:val="1"/>
                <w:numId w:val="21"/>
              </w:numPr>
              <w:overflowPunct/>
              <w:snapToGrid w:val="0"/>
              <w:spacing w:after="0" w:line="240" w:lineRule="auto"/>
              <w:textAlignment w:val="auto"/>
              <w:rPr>
                <w:sz w:val="18"/>
                <w:szCs w:val="16"/>
                <w:lang w:val="en-GB" w:eastAsia="zh-CN"/>
              </w:rPr>
            </w:pPr>
            <w:r>
              <w:rPr>
                <w:sz w:val="18"/>
                <w:szCs w:val="16"/>
                <w:lang w:val="en-GB" w:eastAsia="zh-CN"/>
              </w:rPr>
              <w:t>Companies to report the selected reference time duration values and the associated number of WUS attempts/trials</w:t>
            </w:r>
          </w:p>
          <w:p w14:paraId="438AFDAE" w14:textId="77777777" w:rsidR="003E29CC" w:rsidRDefault="003E29CC">
            <w:pPr>
              <w:overflowPunct/>
              <w:snapToGrid w:val="0"/>
              <w:spacing w:after="0" w:line="240" w:lineRule="auto"/>
              <w:textAlignment w:val="auto"/>
              <w:rPr>
                <w:sz w:val="16"/>
                <w:szCs w:val="16"/>
                <w:lang w:eastAsia="zh-CN"/>
              </w:rPr>
            </w:pPr>
          </w:p>
        </w:tc>
      </w:tr>
      <w:bookmarkEnd w:id="2"/>
    </w:tbl>
    <w:p w14:paraId="2966EA15" w14:textId="77777777" w:rsidR="003E29CC" w:rsidRDefault="003E29CC">
      <w:pPr>
        <w:overflowPunct/>
        <w:snapToGrid w:val="0"/>
        <w:spacing w:after="120" w:line="240" w:lineRule="auto"/>
        <w:jc w:val="both"/>
        <w:textAlignment w:val="auto"/>
        <w:rPr>
          <w:b/>
          <w:sz w:val="22"/>
          <w:szCs w:val="22"/>
          <w:lang w:eastAsia="zh-CN"/>
        </w:rPr>
      </w:pPr>
    </w:p>
    <w:p w14:paraId="6C2EF986" w14:textId="77777777" w:rsidR="003E29CC" w:rsidRDefault="00867B11">
      <w:pPr>
        <w:overflowPunct/>
        <w:snapToGrid w:val="0"/>
        <w:spacing w:after="120" w:line="240" w:lineRule="auto"/>
        <w:jc w:val="both"/>
        <w:textAlignment w:val="auto"/>
        <w:rPr>
          <w:b/>
          <w:sz w:val="22"/>
          <w:szCs w:val="22"/>
          <w:lang w:eastAsia="zh-CN"/>
        </w:rPr>
      </w:pPr>
      <w:r>
        <w:rPr>
          <w:b/>
          <w:sz w:val="22"/>
          <w:szCs w:val="22"/>
          <w:lang w:eastAsia="zh-CN"/>
        </w:rPr>
        <w:t>Summary of company views:</w:t>
      </w:r>
    </w:p>
    <w:p w14:paraId="612777F9" w14:textId="77777777" w:rsidR="003E29CC" w:rsidRDefault="00867B11">
      <w:pPr>
        <w:overflowPunct/>
        <w:snapToGrid w:val="0"/>
        <w:spacing w:after="120" w:line="240" w:lineRule="auto"/>
        <w:jc w:val="both"/>
        <w:textAlignment w:val="auto"/>
        <w:rPr>
          <w:lang w:eastAsia="zh-CN"/>
        </w:rPr>
      </w:pPr>
      <w:r>
        <w:rPr>
          <w:b/>
          <w:lang w:eastAsia="zh-CN"/>
        </w:rPr>
        <w:t xml:space="preserve">Alt 1: </w:t>
      </w:r>
      <w:r>
        <w:rPr>
          <w:lang w:eastAsia="zh-CN"/>
        </w:rPr>
        <w:t>FAR target is determined per single WUS attempt/trial,</w:t>
      </w:r>
    </w:p>
    <w:p w14:paraId="423273AF" w14:textId="77777777" w:rsidR="003E29CC" w:rsidRDefault="00867B11">
      <w:pPr>
        <w:pStyle w:val="affa"/>
        <w:numPr>
          <w:ilvl w:val="0"/>
          <w:numId w:val="22"/>
        </w:numPr>
        <w:snapToGrid w:val="0"/>
        <w:spacing w:after="120" w:line="240" w:lineRule="auto"/>
        <w:jc w:val="both"/>
        <w:rPr>
          <w:szCs w:val="20"/>
          <w:lang w:eastAsia="zh-CN"/>
        </w:rPr>
      </w:pPr>
      <w:r>
        <w:rPr>
          <w:rFonts w:eastAsiaTheme="minorEastAsia"/>
          <w:szCs w:val="20"/>
          <w:lang w:eastAsia="zh-CN"/>
        </w:rPr>
        <w:t xml:space="preserve">Supported by </w:t>
      </w:r>
      <w:r>
        <w:rPr>
          <w:rFonts w:eastAsiaTheme="minorEastAsia" w:hint="eastAsia"/>
          <w:szCs w:val="20"/>
          <w:lang w:eastAsia="zh-CN"/>
        </w:rPr>
        <w:t>F</w:t>
      </w:r>
      <w:r>
        <w:rPr>
          <w:rFonts w:eastAsiaTheme="minorEastAsia"/>
          <w:szCs w:val="20"/>
          <w:lang w:eastAsia="zh-CN"/>
        </w:rPr>
        <w:t xml:space="preserve">uturewei (For Coverage evaluation), OPPO, interdigital, LG </w:t>
      </w:r>
      <w:r>
        <w:rPr>
          <w:rFonts w:eastAsiaTheme="minorEastAsia" w:hint="eastAsia"/>
          <w:szCs w:val="20"/>
          <w:lang w:eastAsia="zh-CN"/>
        </w:rPr>
        <w:t>(</w:t>
      </w:r>
      <w:r>
        <w:rPr>
          <w:rFonts w:eastAsiaTheme="minorEastAsia"/>
          <w:szCs w:val="20"/>
          <w:lang w:eastAsia="zh-CN"/>
        </w:rPr>
        <w:t>for duty cycle monitoring), Ericsson, MTK</w:t>
      </w:r>
    </w:p>
    <w:p w14:paraId="248CCD74" w14:textId="77777777" w:rsidR="003E29CC" w:rsidRDefault="00867B11">
      <w:pPr>
        <w:overflowPunct/>
        <w:snapToGrid w:val="0"/>
        <w:spacing w:after="120" w:line="240" w:lineRule="auto"/>
        <w:jc w:val="both"/>
        <w:textAlignment w:val="auto"/>
        <w:rPr>
          <w:lang w:eastAsia="zh-CN"/>
        </w:rPr>
      </w:pPr>
      <w:r>
        <w:rPr>
          <w:b/>
          <w:lang w:eastAsia="zh-CN"/>
        </w:rPr>
        <w:t xml:space="preserve">Alt 2: </w:t>
      </w:r>
      <w:r>
        <w:rPr>
          <w:lang w:eastAsia="zh-CN"/>
        </w:rPr>
        <w:t>FAR target is determined across a reference time duration of one or multiple WUS attempts/trials</w:t>
      </w:r>
    </w:p>
    <w:p w14:paraId="48B29C8E" w14:textId="77777777" w:rsidR="003E29CC" w:rsidRDefault="00867B11">
      <w:pPr>
        <w:pStyle w:val="affa"/>
        <w:numPr>
          <w:ilvl w:val="0"/>
          <w:numId w:val="22"/>
        </w:numPr>
        <w:snapToGrid w:val="0"/>
        <w:spacing w:after="120" w:line="240" w:lineRule="auto"/>
        <w:jc w:val="both"/>
        <w:rPr>
          <w:szCs w:val="20"/>
          <w:lang w:eastAsia="zh-CN"/>
        </w:rPr>
      </w:pPr>
      <w:r>
        <w:rPr>
          <w:rFonts w:eastAsiaTheme="minorEastAsia"/>
          <w:szCs w:val="20"/>
          <w:lang w:eastAsia="zh-CN"/>
        </w:rPr>
        <w:t xml:space="preserve">Supported by </w:t>
      </w:r>
      <w:r>
        <w:rPr>
          <w:rFonts w:eastAsiaTheme="minorEastAsia" w:hint="eastAsia"/>
          <w:szCs w:val="20"/>
          <w:lang w:eastAsia="zh-CN"/>
        </w:rPr>
        <w:t>F</w:t>
      </w:r>
      <w:r>
        <w:rPr>
          <w:rFonts w:eastAsiaTheme="minorEastAsia"/>
          <w:szCs w:val="20"/>
          <w:lang w:eastAsia="zh-CN"/>
        </w:rPr>
        <w:t>uturewei (For power evaluation), Huawei, vivo, LG (for continuous monitoring), ZTE, Samsung</w:t>
      </w:r>
    </w:p>
    <w:p w14:paraId="072CBD05" w14:textId="77777777" w:rsidR="003E29CC" w:rsidRDefault="003E29CC">
      <w:pPr>
        <w:snapToGrid w:val="0"/>
        <w:spacing w:after="120" w:line="240" w:lineRule="auto"/>
        <w:jc w:val="both"/>
        <w:rPr>
          <w:lang w:eastAsia="zh-CN"/>
        </w:rPr>
      </w:pPr>
    </w:p>
    <w:p w14:paraId="5A5C1C97" w14:textId="77777777" w:rsidR="003E29CC" w:rsidRDefault="00867B11">
      <w:pPr>
        <w:snapToGrid w:val="0"/>
        <w:spacing w:after="120" w:line="240" w:lineRule="auto"/>
        <w:jc w:val="both"/>
        <w:rPr>
          <w:lang w:eastAsia="zh-CN"/>
        </w:rPr>
      </w:pPr>
      <w:r>
        <w:rPr>
          <w:lang w:eastAsia="zh-CN"/>
        </w:rPr>
        <w:t>Proposals from contributions are as follows,</w:t>
      </w:r>
    </w:p>
    <w:tbl>
      <w:tblPr>
        <w:tblStyle w:val="aff2"/>
        <w:tblW w:w="0" w:type="auto"/>
        <w:tblLook w:val="04A0" w:firstRow="1" w:lastRow="0" w:firstColumn="1" w:lastColumn="0" w:noHBand="0" w:noVBand="1"/>
      </w:tblPr>
      <w:tblGrid>
        <w:gridCol w:w="1413"/>
        <w:gridCol w:w="8549"/>
      </w:tblGrid>
      <w:tr w:rsidR="003E29CC" w14:paraId="49AABEFC" w14:textId="77777777">
        <w:tc>
          <w:tcPr>
            <w:tcW w:w="1413" w:type="dxa"/>
          </w:tcPr>
          <w:p w14:paraId="1AC1BA67" w14:textId="77777777" w:rsidR="003E29CC" w:rsidRDefault="00867B11">
            <w:pPr>
              <w:snapToGrid w:val="0"/>
              <w:spacing w:before="0" w:after="0" w:line="240" w:lineRule="auto"/>
              <w:rPr>
                <w:lang w:eastAsia="zh-CN"/>
              </w:rPr>
            </w:pPr>
            <w:r>
              <w:rPr>
                <w:b/>
                <w:lang w:eastAsia="zh-CN"/>
              </w:rPr>
              <w:t>Futurewei</w:t>
            </w:r>
          </w:p>
        </w:tc>
        <w:tc>
          <w:tcPr>
            <w:tcW w:w="8549" w:type="dxa"/>
          </w:tcPr>
          <w:p w14:paraId="1518CA53" w14:textId="77777777" w:rsidR="003E29CC" w:rsidRDefault="00867B11">
            <w:pPr>
              <w:pStyle w:val="affa"/>
              <w:numPr>
                <w:ilvl w:val="0"/>
                <w:numId w:val="23"/>
              </w:numPr>
              <w:adjustRightInd w:val="0"/>
              <w:snapToGrid w:val="0"/>
              <w:spacing w:before="0" w:line="240" w:lineRule="auto"/>
              <w:ind w:left="357" w:hanging="357"/>
              <w:rPr>
                <w:szCs w:val="20"/>
                <w:lang w:eastAsia="zh-CN"/>
              </w:rPr>
            </w:pPr>
            <w:r>
              <w:rPr>
                <w:bCs/>
                <w:iCs/>
                <w:szCs w:val="20"/>
                <w:lang w:eastAsia="ja-JP"/>
              </w:rPr>
              <w:t xml:space="preserve">Number of false alarms in any duration T cannot simply be determined as the product of FAR and </w:t>
            </w:r>
            <w:r>
              <w:rPr>
                <w:bCs/>
                <w:iCs/>
                <w:szCs w:val="20"/>
                <w:lang w:eastAsia="ja-JP"/>
              </w:rPr>
              <w:lastRenderedPageBreak/>
              <w:t>number of LP-WUS monitoring occasions in that duration T for ‘always-on’ and short ‘duty-cycled’ monitoring modes.</w:t>
            </w:r>
          </w:p>
          <w:p w14:paraId="7316A1E0" w14:textId="77777777" w:rsidR="003E29CC" w:rsidRDefault="00867B11">
            <w:pPr>
              <w:pStyle w:val="affa"/>
              <w:numPr>
                <w:ilvl w:val="0"/>
                <w:numId w:val="23"/>
              </w:numPr>
              <w:adjustRightInd w:val="0"/>
              <w:snapToGrid w:val="0"/>
              <w:spacing w:before="0" w:line="240" w:lineRule="auto"/>
              <w:ind w:left="357" w:hanging="357"/>
              <w:rPr>
                <w:szCs w:val="20"/>
                <w:lang w:eastAsia="zh-CN"/>
              </w:rPr>
            </w:pPr>
            <w:r>
              <w:rPr>
                <w:bCs/>
                <w:iCs/>
                <w:szCs w:val="20"/>
                <w:lang w:eastAsia="ja-JP"/>
              </w:rPr>
              <w:t>For power evaluation, only one false alarm is expected in any duration corresponding to MR’s wake-up, determination of false alarm, and return back to sleep.</w:t>
            </w:r>
          </w:p>
          <w:p w14:paraId="464CF267" w14:textId="77777777" w:rsidR="003E29CC" w:rsidRDefault="00867B11">
            <w:pPr>
              <w:pStyle w:val="affa"/>
              <w:numPr>
                <w:ilvl w:val="0"/>
                <w:numId w:val="23"/>
              </w:numPr>
              <w:adjustRightInd w:val="0"/>
              <w:snapToGrid w:val="0"/>
              <w:spacing w:before="0" w:line="240" w:lineRule="auto"/>
              <w:ind w:left="357" w:hanging="357"/>
              <w:rPr>
                <w:szCs w:val="20"/>
                <w:lang w:eastAsia="zh-CN"/>
              </w:rPr>
            </w:pPr>
            <w:r>
              <w:rPr>
                <w:bCs/>
                <w:iCs/>
                <w:szCs w:val="20"/>
                <w:lang w:eastAsia="ja-JP"/>
              </w:rPr>
              <w:t>Support definition of a simulation step size of, e.g., one subframe, for the evaluation of ‘always-on’ LP-WUS power saving gain using system level simulation, where the step size corresponds to the LP-WUS duration.</w:t>
            </w:r>
          </w:p>
          <w:p w14:paraId="10FC4624" w14:textId="77777777" w:rsidR="003E29CC" w:rsidRDefault="00867B11">
            <w:pPr>
              <w:pStyle w:val="affa"/>
              <w:numPr>
                <w:ilvl w:val="0"/>
                <w:numId w:val="23"/>
              </w:numPr>
              <w:adjustRightInd w:val="0"/>
              <w:snapToGrid w:val="0"/>
              <w:spacing w:before="0" w:line="240" w:lineRule="auto"/>
              <w:ind w:left="357" w:hanging="357"/>
              <w:rPr>
                <w:bCs/>
                <w:iCs/>
                <w:szCs w:val="20"/>
                <w:lang w:eastAsia="ja-JP"/>
              </w:rPr>
            </w:pPr>
            <w:bookmarkStart w:id="3" w:name="_Ref130899414"/>
            <w:r>
              <w:rPr>
                <w:bCs/>
                <w:iCs/>
                <w:szCs w:val="20"/>
                <w:lang w:eastAsia="ja-JP"/>
              </w:rPr>
              <w:t>For the same FAR and reference time duration in FAR Alt 2, LP-WUS design under ‘always-on’ monitoring may require a longer sequence and/or a longer CRC compared to the LP-WUS design under ‘duty-cycled’ monitoring.</w:t>
            </w:r>
            <w:bookmarkStart w:id="4" w:name="_Ref130899441"/>
            <w:bookmarkEnd w:id="3"/>
          </w:p>
          <w:p w14:paraId="391B9C0F" w14:textId="77777777" w:rsidR="003E29CC" w:rsidRDefault="00867B11">
            <w:pPr>
              <w:pStyle w:val="affa"/>
              <w:numPr>
                <w:ilvl w:val="0"/>
                <w:numId w:val="23"/>
              </w:numPr>
              <w:adjustRightInd w:val="0"/>
              <w:snapToGrid w:val="0"/>
              <w:spacing w:before="0" w:line="240" w:lineRule="auto"/>
              <w:rPr>
                <w:bCs/>
                <w:iCs/>
                <w:szCs w:val="20"/>
                <w:lang w:eastAsia="ja-JP"/>
              </w:rPr>
            </w:pPr>
            <w:r>
              <w:rPr>
                <w:bCs/>
                <w:iCs/>
                <w:szCs w:val="20"/>
                <w:lang w:eastAsia="ja-JP"/>
              </w:rPr>
              <w:t>For power saving gain, support using FAR Alt 2 to simplify the evaluation and consider the impact on LP-WUS design for ‘always-on’ and ‘duty-cycled’ monitoring modes.</w:t>
            </w:r>
            <w:bookmarkEnd w:id="4"/>
          </w:p>
          <w:p w14:paraId="733EC223" w14:textId="77777777" w:rsidR="003E29CC" w:rsidRDefault="003E29CC">
            <w:pPr>
              <w:snapToGrid w:val="0"/>
              <w:spacing w:before="0" w:after="0" w:line="240" w:lineRule="auto"/>
              <w:rPr>
                <w:lang w:eastAsia="zh-CN"/>
              </w:rPr>
            </w:pPr>
          </w:p>
        </w:tc>
      </w:tr>
      <w:tr w:rsidR="003E29CC" w14:paraId="5B65D3B4" w14:textId="77777777">
        <w:tc>
          <w:tcPr>
            <w:tcW w:w="1413" w:type="dxa"/>
          </w:tcPr>
          <w:p w14:paraId="366DB692" w14:textId="77777777" w:rsidR="003E29CC" w:rsidRDefault="00867B11">
            <w:pPr>
              <w:snapToGrid w:val="0"/>
              <w:spacing w:before="0" w:after="0" w:line="240" w:lineRule="auto"/>
              <w:rPr>
                <w:b/>
                <w:lang w:eastAsia="zh-CN"/>
              </w:rPr>
            </w:pPr>
            <w:r>
              <w:rPr>
                <w:b/>
                <w:lang w:eastAsia="zh-CN"/>
              </w:rPr>
              <w:lastRenderedPageBreak/>
              <w:t>Huawei</w:t>
            </w:r>
          </w:p>
          <w:p w14:paraId="2A01BD88" w14:textId="77777777" w:rsidR="003E29CC" w:rsidRDefault="003E29CC">
            <w:pPr>
              <w:snapToGrid w:val="0"/>
              <w:spacing w:before="0" w:after="0" w:line="240" w:lineRule="auto"/>
              <w:rPr>
                <w:lang w:eastAsia="zh-CN"/>
              </w:rPr>
            </w:pPr>
          </w:p>
        </w:tc>
        <w:tc>
          <w:tcPr>
            <w:tcW w:w="8549" w:type="dxa"/>
          </w:tcPr>
          <w:p w14:paraId="1FD0D09E" w14:textId="77777777" w:rsidR="003E29CC" w:rsidRDefault="00867B11">
            <w:pPr>
              <w:pStyle w:val="affa"/>
              <w:numPr>
                <w:ilvl w:val="0"/>
                <w:numId w:val="23"/>
              </w:numPr>
              <w:adjustRightInd w:val="0"/>
              <w:snapToGrid w:val="0"/>
              <w:spacing w:before="0" w:line="240" w:lineRule="auto"/>
              <w:ind w:left="357" w:hanging="357"/>
              <w:rPr>
                <w:bCs/>
                <w:iCs/>
                <w:szCs w:val="20"/>
                <w:lang w:eastAsia="ja-JP"/>
              </w:rPr>
            </w:pPr>
            <w:r>
              <w:rPr>
                <w:bCs/>
                <w:iCs/>
                <w:szCs w:val="20"/>
                <w:lang w:eastAsia="ja-JP"/>
              </w:rPr>
              <w:t xml:space="preserve">if the FAR value per single WUS attempt/trial is </w:t>
            </w:r>
            <m:oMath>
              <m:r>
                <m:rPr>
                  <m:sty m:val="p"/>
                </m:rPr>
                <w:rPr>
                  <w:rFonts w:ascii="Cambria Math" w:hAnsi="Cambria Math"/>
                  <w:szCs w:val="20"/>
                  <w:lang w:eastAsia="ja-JP"/>
                </w:rPr>
                <m:t>p</m:t>
              </m:r>
            </m:oMath>
            <w:r>
              <w:rPr>
                <w:bCs/>
                <w:iCs/>
                <w:szCs w:val="20"/>
                <w:lang w:eastAsia="ja-JP"/>
              </w:rPr>
              <w:t xml:space="preserve">, and during a time duration there are </w:t>
            </w:r>
            <m:oMath>
              <m:r>
                <m:rPr>
                  <m:sty m:val="p"/>
                </m:rPr>
                <w:rPr>
                  <w:rFonts w:ascii="Cambria Math" w:hAnsi="Cambria Math"/>
                  <w:szCs w:val="20"/>
                  <w:lang w:eastAsia="ja-JP"/>
                </w:rPr>
                <m:t>N</m:t>
              </m:r>
            </m:oMath>
            <w:r>
              <w:rPr>
                <w:bCs/>
                <w:iCs/>
                <w:szCs w:val="20"/>
                <w:lang w:eastAsia="ja-JP"/>
              </w:rPr>
              <w:t xml:space="preserve"> attempts/trials, the joint FAR value for this time duration is </w:t>
            </w:r>
            <m:oMath>
              <m:r>
                <m:rPr>
                  <m:sty m:val="p"/>
                </m:rPr>
                <w:rPr>
                  <w:rFonts w:ascii="Cambria Math" w:hAnsi="Cambria Math"/>
                  <w:szCs w:val="20"/>
                  <w:lang w:eastAsia="ja-JP"/>
                </w:rPr>
                <m:t>1-</m:t>
              </m:r>
              <m:sSup>
                <m:sSupPr>
                  <m:ctrlPr>
                    <w:ins w:id="5" w:author="Xiaodong Shen(vivo)" w:date="2023-04-22T01:15:00Z">
                      <w:rPr>
                        <w:rFonts w:ascii="Cambria Math" w:hAnsi="Cambria Math"/>
                        <w:bCs/>
                        <w:iCs/>
                        <w:szCs w:val="20"/>
                        <w:lang w:eastAsia="ja-JP"/>
                      </w:rPr>
                    </w:ins>
                  </m:ctrlPr>
                </m:sSupPr>
                <m:e>
                  <m:r>
                    <m:rPr>
                      <m:sty m:val="p"/>
                    </m:rPr>
                    <w:rPr>
                      <w:rFonts w:ascii="Cambria Math" w:hAnsi="Cambria Math"/>
                      <w:szCs w:val="20"/>
                      <w:lang w:eastAsia="ja-JP"/>
                    </w:rPr>
                    <m:t>(1-p)</m:t>
                  </m:r>
                </m:e>
                <m:sup>
                  <m:r>
                    <w:rPr>
                      <w:rFonts w:ascii="Cambria Math" w:hAnsi="Cambria Math"/>
                      <w:szCs w:val="20"/>
                      <w:lang w:eastAsia="ja-JP"/>
                    </w:rPr>
                    <m:t>N</m:t>
                  </m:r>
                </m:sup>
              </m:sSup>
            </m:oMath>
            <w:r>
              <w:rPr>
                <w:bCs/>
                <w:iCs/>
                <w:szCs w:val="20"/>
                <w:lang w:eastAsia="ja-JP"/>
              </w:rPr>
              <w:t xml:space="preserve"> since the attempt/trials are independent.</w:t>
            </w:r>
          </w:p>
          <w:p w14:paraId="28DFF872" w14:textId="77777777" w:rsidR="003E29CC" w:rsidRDefault="00867B11">
            <w:pPr>
              <w:pStyle w:val="affa"/>
              <w:numPr>
                <w:ilvl w:val="0"/>
                <w:numId w:val="23"/>
              </w:numPr>
              <w:adjustRightInd w:val="0"/>
              <w:snapToGrid w:val="0"/>
              <w:spacing w:before="0" w:line="240" w:lineRule="auto"/>
              <w:ind w:left="357" w:hanging="357"/>
              <w:rPr>
                <w:bCs/>
                <w:iCs/>
                <w:szCs w:val="20"/>
                <w:lang w:eastAsia="ja-JP"/>
              </w:rPr>
            </w:pPr>
            <w:r>
              <w:rPr>
                <w:bCs/>
                <w:iCs/>
                <w:szCs w:val="20"/>
                <w:lang w:eastAsia="ja-JP"/>
              </w:rPr>
              <w:t>Alt.2 can be generally used to compare different designs, e.g. the continuous monitoring and duty cycle based monitoring. The main impact of FAR is the false-wakeup of MR which consumes additional power. By setting the FAR target within a duration for different modulation/waveform or operation mode (e.g. continuous monitoring or duty cycle mode monitoring), the power saving gain can be aligned by maintaining proper FAR target with in the same duration for fair comparison of other metrics, e.g. miss-detection performance of the LP-WUS.</w:t>
            </w:r>
          </w:p>
          <w:p w14:paraId="334AE5FC" w14:textId="77777777" w:rsidR="003E29CC" w:rsidRDefault="003E29CC">
            <w:pPr>
              <w:snapToGrid w:val="0"/>
              <w:spacing w:before="0" w:after="0" w:line="240" w:lineRule="auto"/>
              <w:rPr>
                <w:lang w:eastAsia="zh-CN"/>
              </w:rPr>
            </w:pPr>
          </w:p>
        </w:tc>
      </w:tr>
      <w:tr w:rsidR="003E29CC" w14:paraId="2B5299E1" w14:textId="77777777">
        <w:tc>
          <w:tcPr>
            <w:tcW w:w="1413" w:type="dxa"/>
          </w:tcPr>
          <w:p w14:paraId="6C779474" w14:textId="77777777" w:rsidR="003E29CC" w:rsidRDefault="00867B11">
            <w:pPr>
              <w:snapToGrid w:val="0"/>
              <w:spacing w:before="0" w:after="0" w:line="240" w:lineRule="auto"/>
              <w:rPr>
                <w:b/>
                <w:lang w:eastAsia="zh-CN"/>
              </w:rPr>
            </w:pPr>
            <w:r>
              <w:rPr>
                <w:b/>
                <w:lang w:eastAsia="zh-CN"/>
              </w:rPr>
              <w:t>vivo</w:t>
            </w:r>
          </w:p>
          <w:p w14:paraId="42870DD7" w14:textId="77777777" w:rsidR="003E29CC" w:rsidRDefault="003E29CC">
            <w:pPr>
              <w:snapToGrid w:val="0"/>
              <w:spacing w:before="0" w:after="0" w:line="240" w:lineRule="auto"/>
              <w:rPr>
                <w:lang w:eastAsia="zh-CN"/>
              </w:rPr>
            </w:pPr>
          </w:p>
        </w:tc>
        <w:tc>
          <w:tcPr>
            <w:tcW w:w="8549" w:type="dxa"/>
          </w:tcPr>
          <w:p w14:paraId="522AD9EE" w14:textId="77777777" w:rsidR="003E29CC" w:rsidRDefault="00867B11">
            <w:pPr>
              <w:pStyle w:val="affa"/>
              <w:numPr>
                <w:ilvl w:val="0"/>
                <w:numId w:val="23"/>
              </w:numPr>
              <w:adjustRightInd w:val="0"/>
              <w:snapToGrid w:val="0"/>
              <w:spacing w:before="0" w:line="240" w:lineRule="auto"/>
              <w:ind w:left="357" w:hanging="357"/>
              <w:rPr>
                <w:bCs/>
                <w:iCs/>
                <w:szCs w:val="20"/>
                <w:lang w:eastAsia="ja-JP"/>
              </w:rPr>
            </w:pPr>
            <w:r>
              <w:rPr>
                <w:bCs/>
                <w:iCs/>
                <w:szCs w:val="20"/>
                <w:lang w:eastAsia="ja-JP"/>
              </w:rPr>
              <w:t>Reporting per attempt FAR is not necessary</w:t>
            </w:r>
          </w:p>
          <w:p w14:paraId="50F75DB8" w14:textId="77777777" w:rsidR="003E29CC" w:rsidRDefault="00867B11">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rFonts w:eastAsia="等线"/>
                <w:kern w:val="2"/>
                <w:lang w:eastAsia="zh-CN"/>
              </w:rPr>
              <w:t>UE power consumption mainly depends on reference duration FAR.</w:t>
            </w:r>
          </w:p>
          <w:p w14:paraId="3CD34904" w14:textId="77777777" w:rsidR="003E29CC" w:rsidRDefault="00867B11">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rFonts w:eastAsia="等线"/>
                <w:kern w:val="2"/>
                <w:lang w:eastAsia="zh-CN"/>
              </w:rPr>
              <w:t>The detection results from multiple attempts may be highly correlated, per attempt FAR cannot be easily derived from the per reference duration FAR.</w:t>
            </w:r>
          </w:p>
          <w:p w14:paraId="10A4EAE2" w14:textId="77777777" w:rsidR="003E29CC" w:rsidRDefault="00867B11">
            <w:pPr>
              <w:pStyle w:val="affa"/>
              <w:numPr>
                <w:ilvl w:val="0"/>
                <w:numId w:val="24"/>
              </w:numPr>
              <w:snapToGrid w:val="0"/>
              <w:spacing w:before="0" w:line="240" w:lineRule="auto"/>
              <w:rPr>
                <w:rFonts w:eastAsia="Times New Roman"/>
                <w:szCs w:val="20"/>
              </w:rPr>
            </w:pPr>
            <w:r>
              <w:rPr>
                <w:rFonts w:eastAsia="Times New Roman"/>
                <w:bCs/>
                <w:szCs w:val="20"/>
              </w:rPr>
              <w:t xml:space="preserve">The reference time duration can be T, e.g., one DRX cycle, during which UE detect N WUS occasions, </w:t>
            </w:r>
          </w:p>
          <w:p w14:paraId="21D39E12" w14:textId="77777777" w:rsidR="003E29CC" w:rsidRDefault="00867B11">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kern w:val="2"/>
                <w:lang w:eastAsia="zh-CN"/>
              </w:rPr>
              <w:t>For always on monitoring, N&gt;1, is the number of occasions within T.</w:t>
            </w:r>
          </w:p>
          <w:p w14:paraId="4E63D455" w14:textId="77777777" w:rsidR="003E29CC" w:rsidRDefault="00867B11">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kern w:val="2"/>
                <w:lang w:eastAsia="zh-CN"/>
              </w:rPr>
              <w:t>For duty cycled monitoring, value N depends on WUS periodicity. N=1, if reference time duration is WUS periodicity.</w:t>
            </w:r>
          </w:p>
          <w:p w14:paraId="66D598C5" w14:textId="77777777" w:rsidR="003E29CC" w:rsidRDefault="003E29CC">
            <w:pPr>
              <w:snapToGrid w:val="0"/>
              <w:spacing w:before="0" w:after="0" w:line="240" w:lineRule="auto"/>
              <w:rPr>
                <w:lang w:eastAsia="zh-CN"/>
              </w:rPr>
            </w:pPr>
          </w:p>
        </w:tc>
      </w:tr>
      <w:tr w:rsidR="003E29CC" w14:paraId="4CA1C752" w14:textId="77777777">
        <w:tc>
          <w:tcPr>
            <w:tcW w:w="1413" w:type="dxa"/>
          </w:tcPr>
          <w:p w14:paraId="1AE61E30" w14:textId="77777777" w:rsidR="003E29CC" w:rsidRDefault="00867B11">
            <w:pPr>
              <w:snapToGrid w:val="0"/>
              <w:spacing w:before="0" w:after="0" w:line="240" w:lineRule="auto"/>
              <w:rPr>
                <w:lang w:eastAsia="zh-CN"/>
              </w:rPr>
            </w:pPr>
            <w:r>
              <w:rPr>
                <w:b/>
                <w:lang w:eastAsia="zh-CN"/>
              </w:rPr>
              <w:t>OPPO</w:t>
            </w:r>
          </w:p>
        </w:tc>
        <w:tc>
          <w:tcPr>
            <w:tcW w:w="8549" w:type="dxa"/>
          </w:tcPr>
          <w:p w14:paraId="0920DBED" w14:textId="77777777" w:rsidR="003E29CC" w:rsidRDefault="00867B11">
            <w:pPr>
              <w:snapToGrid w:val="0"/>
              <w:spacing w:before="0" w:after="0" w:line="240" w:lineRule="auto"/>
              <w:rPr>
                <w:lang w:eastAsia="zh-CN"/>
              </w:rPr>
            </w:pPr>
            <w:r>
              <w:rPr>
                <w:rFonts w:eastAsiaTheme="minorEastAsia"/>
                <w:lang w:eastAsia="zh-CN"/>
              </w:rPr>
              <w:t>For evaluation of power consumption, FAR target is determined per single WUS attempt/trial.</w:t>
            </w:r>
          </w:p>
        </w:tc>
      </w:tr>
      <w:tr w:rsidR="003E29CC" w14:paraId="689D1692" w14:textId="77777777">
        <w:tc>
          <w:tcPr>
            <w:tcW w:w="1413" w:type="dxa"/>
          </w:tcPr>
          <w:p w14:paraId="756885C7" w14:textId="77777777" w:rsidR="003E29CC" w:rsidRDefault="00867B11">
            <w:pPr>
              <w:snapToGrid w:val="0"/>
              <w:spacing w:before="0" w:after="0" w:line="240" w:lineRule="auto"/>
              <w:rPr>
                <w:lang w:eastAsia="zh-CN"/>
              </w:rPr>
            </w:pPr>
            <w:r>
              <w:rPr>
                <w:b/>
                <w:lang w:eastAsia="zh-CN"/>
              </w:rPr>
              <w:t>interdigital</w:t>
            </w:r>
          </w:p>
        </w:tc>
        <w:tc>
          <w:tcPr>
            <w:tcW w:w="8549" w:type="dxa"/>
          </w:tcPr>
          <w:p w14:paraId="45E12033" w14:textId="77777777" w:rsidR="003E29CC" w:rsidRDefault="00867B11">
            <w:pPr>
              <w:snapToGrid w:val="0"/>
              <w:spacing w:before="0" w:after="0" w:line="240" w:lineRule="auto"/>
              <w:rPr>
                <w:lang w:eastAsia="zh-CN"/>
              </w:rPr>
            </w:pPr>
            <w:r>
              <w:t xml:space="preserve">Alt 1 provides a simple FAR target per single WUS attempt/trial, Alt 2 defines an FAR target across a reference time duration. </w:t>
            </w:r>
            <w:r>
              <w:rPr>
                <w:bCs/>
                <w:iCs/>
                <w:lang w:eastAsia="ja-JP"/>
              </w:rPr>
              <w:t>Alt 2 requires further discussion on possible values for reference time durations as captured as FFS, benefits of Alt 2 are not clear.</w:t>
            </w:r>
          </w:p>
        </w:tc>
      </w:tr>
      <w:tr w:rsidR="003E29CC" w14:paraId="593D4CEF" w14:textId="77777777">
        <w:tc>
          <w:tcPr>
            <w:tcW w:w="1413" w:type="dxa"/>
          </w:tcPr>
          <w:p w14:paraId="6D77DB45" w14:textId="77777777" w:rsidR="003E29CC" w:rsidRDefault="00867B11">
            <w:pPr>
              <w:snapToGrid w:val="0"/>
              <w:spacing w:before="0" w:after="0" w:line="240" w:lineRule="auto"/>
              <w:rPr>
                <w:lang w:eastAsia="zh-CN"/>
              </w:rPr>
            </w:pPr>
            <w:r>
              <w:rPr>
                <w:rFonts w:eastAsia="Batang"/>
                <w:b/>
                <w:lang w:val="zh-CN" w:eastAsia="ko-KR"/>
              </w:rPr>
              <w:t>LG</w:t>
            </w:r>
          </w:p>
        </w:tc>
        <w:tc>
          <w:tcPr>
            <w:tcW w:w="8549" w:type="dxa"/>
          </w:tcPr>
          <w:p w14:paraId="2A23C60D" w14:textId="77777777" w:rsidR="003E29CC" w:rsidRDefault="00867B11">
            <w:pPr>
              <w:overflowPunct/>
              <w:autoSpaceDE/>
              <w:autoSpaceDN/>
              <w:adjustRightInd/>
              <w:spacing w:before="0" w:after="0" w:line="240" w:lineRule="auto"/>
              <w:textAlignment w:val="auto"/>
              <w:rPr>
                <w:rFonts w:eastAsia="Batang"/>
                <w:b/>
                <w:lang w:eastAsia="ko-KR"/>
              </w:rPr>
            </w:pPr>
            <w:r>
              <w:rPr>
                <w:rFonts w:eastAsia="Batang"/>
                <w:lang w:eastAsia="ko-KR"/>
              </w:rPr>
              <w:t>For evaluation, only one alternative for FAR should be considered for each monitoring behavior of LP-WUR.</w:t>
            </w:r>
            <w:r>
              <w:rPr>
                <w:rFonts w:eastAsiaTheme="minorEastAsia"/>
                <w:lang w:eastAsia="zh-CN"/>
              </w:rPr>
              <w:t xml:space="preserve"> </w:t>
            </w:r>
            <w:r>
              <w:rPr>
                <w:rFonts w:eastAsia="Batang"/>
                <w:lang w:eastAsia="ko-KR"/>
              </w:rPr>
              <w:t>E.g., Alt 1 for duty cycle based monitoring and Alt 2 for continuous monitoring.</w:t>
            </w:r>
          </w:p>
          <w:p w14:paraId="3971AE6D" w14:textId="77777777" w:rsidR="003E29CC" w:rsidRDefault="003E29CC">
            <w:pPr>
              <w:snapToGrid w:val="0"/>
              <w:spacing w:before="0" w:after="0" w:line="240" w:lineRule="auto"/>
              <w:rPr>
                <w:lang w:eastAsia="zh-CN"/>
              </w:rPr>
            </w:pPr>
          </w:p>
        </w:tc>
      </w:tr>
      <w:tr w:rsidR="003E29CC" w14:paraId="3075447C" w14:textId="77777777">
        <w:tc>
          <w:tcPr>
            <w:tcW w:w="1413" w:type="dxa"/>
          </w:tcPr>
          <w:p w14:paraId="1FBD55A7" w14:textId="77777777" w:rsidR="003E29CC" w:rsidRDefault="00867B11">
            <w:pPr>
              <w:snapToGrid w:val="0"/>
              <w:spacing w:before="0" w:after="0" w:line="240" w:lineRule="auto"/>
              <w:rPr>
                <w:lang w:eastAsia="zh-CN"/>
              </w:rPr>
            </w:pPr>
            <w:r>
              <w:rPr>
                <w:b/>
              </w:rPr>
              <w:t>E</w:t>
            </w:r>
            <w:r>
              <w:rPr>
                <w:b/>
                <w:lang w:eastAsia="zh-CN"/>
              </w:rPr>
              <w:t>ricsson</w:t>
            </w:r>
          </w:p>
        </w:tc>
        <w:tc>
          <w:tcPr>
            <w:tcW w:w="8549" w:type="dxa"/>
          </w:tcPr>
          <w:p w14:paraId="3D8B9F91" w14:textId="77777777" w:rsidR="003E29CC" w:rsidRDefault="00867B11">
            <w:pPr>
              <w:spacing w:before="0" w:after="0" w:line="240" w:lineRule="auto"/>
              <w:rPr>
                <w:lang w:eastAsia="zh-CN"/>
              </w:rPr>
            </w:pPr>
            <w:r>
              <w:t xml:space="preserve">False alarm probability is defined per detection attempt/trial. And if each WUR detection duration is </w:t>
            </w:r>
            <w:r>
              <w:rPr>
                <w:i/>
                <w:iCs/>
              </w:rPr>
              <w:t>D</w:t>
            </w:r>
            <w:r>
              <w:t xml:space="preserve"> ms, then during </w:t>
            </w:r>
            <w:r>
              <w:rPr>
                <w:i/>
                <w:iCs/>
              </w:rPr>
              <w:t>T</w:t>
            </w:r>
            <w:r>
              <w:t xml:space="preserve"> ms active time the WUR has [</w:t>
            </w:r>
            <w:r>
              <w:rPr>
                <w:i/>
                <w:iCs/>
              </w:rPr>
              <w:t>T</w:t>
            </w:r>
            <w:r>
              <w:t>/</w:t>
            </w:r>
            <w:r>
              <w:rPr>
                <w:i/>
                <w:iCs/>
              </w:rPr>
              <w:t>D</w:t>
            </w:r>
            <w:r>
              <w:t>] attempts for detecting WUS, where false alarm can occur in each attempt with a certain probability.</w:t>
            </w:r>
          </w:p>
        </w:tc>
      </w:tr>
      <w:tr w:rsidR="003E29CC" w14:paraId="7E54F162" w14:textId="77777777">
        <w:tc>
          <w:tcPr>
            <w:tcW w:w="1413" w:type="dxa"/>
          </w:tcPr>
          <w:p w14:paraId="1DD1157A" w14:textId="77777777" w:rsidR="003E29CC" w:rsidRDefault="00867B11">
            <w:pPr>
              <w:snapToGrid w:val="0"/>
              <w:spacing w:before="0" w:after="0" w:line="240" w:lineRule="auto"/>
              <w:rPr>
                <w:lang w:eastAsia="zh-CN"/>
              </w:rPr>
            </w:pPr>
            <w:r>
              <w:rPr>
                <w:b/>
              </w:rPr>
              <w:t>ZTE</w:t>
            </w:r>
          </w:p>
        </w:tc>
        <w:tc>
          <w:tcPr>
            <w:tcW w:w="8549" w:type="dxa"/>
          </w:tcPr>
          <w:p w14:paraId="7931A748" w14:textId="77777777" w:rsidR="003E29CC" w:rsidRDefault="00867B11">
            <w:pPr>
              <w:snapToGrid w:val="0"/>
              <w:spacing w:before="0" w:after="0" w:line="240" w:lineRule="auto"/>
              <w:rPr>
                <w:b/>
              </w:rPr>
            </w:pPr>
            <w:r>
              <w:t>FAR P is defined in a time duration T</w:t>
            </w:r>
          </w:p>
          <w:p w14:paraId="00EB7DAE" w14:textId="77777777" w:rsidR="003E29CC" w:rsidRDefault="00867B11">
            <w:pPr>
              <w:pStyle w:val="affa"/>
              <w:numPr>
                <w:ilvl w:val="0"/>
                <w:numId w:val="23"/>
              </w:numPr>
              <w:snapToGrid w:val="0"/>
              <w:spacing w:before="0" w:line="240" w:lineRule="auto"/>
              <w:ind w:left="357" w:hanging="357"/>
              <w:rPr>
                <w:bCs/>
                <w:iCs/>
                <w:szCs w:val="20"/>
                <w:lang w:eastAsia="ja-JP"/>
              </w:rPr>
            </w:pPr>
            <w:r>
              <w:rPr>
                <w:bCs/>
                <w:iCs/>
                <w:szCs w:val="20"/>
                <w:lang w:eastAsia="ja-JP"/>
              </w:rPr>
              <w:t>The FAR for each detection is LLS is less than x0, where x0 is the FAR for the detection when the step size for sliding is the sequence length L, satisfying P=</w:t>
            </w:r>
            <m:oMath>
              <m:r>
                <w:rPr>
                  <w:rFonts w:ascii="Cambria Math"/>
                  <w:szCs w:val="20"/>
                  <w:lang w:eastAsia="ja-JP"/>
                </w:rPr>
                <m:t>1</m:t>
              </m:r>
              <m:r>
                <w:rPr>
                  <w:rFonts w:ascii="Cambria Math"/>
                  <w:szCs w:val="20"/>
                  <w:lang w:eastAsia="ja-JP"/>
                </w:rPr>
                <m:t>-</m:t>
              </m:r>
              <m:sSup>
                <m:sSupPr>
                  <m:ctrlPr>
                    <w:ins w:id="6" w:author="Xiaodong Shen(vivo)" w:date="2023-04-22T01:15:00Z">
                      <w:rPr>
                        <w:rFonts w:ascii="Cambria Math" w:hAnsi="Cambria Math"/>
                        <w:bCs/>
                        <w:i/>
                        <w:iCs/>
                        <w:szCs w:val="20"/>
                        <w:lang w:eastAsia="ja-JP"/>
                      </w:rPr>
                    </w:ins>
                  </m:ctrlPr>
                </m:sSupPr>
                <m:e>
                  <m:d>
                    <m:dPr>
                      <m:ctrlPr>
                        <w:ins w:id="7" w:author="Xiaodong Shen(vivo)" w:date="2023-04-22T01:15:00Z">
                          <w:rPr>
                            <w:rFonts w:ascii="Cambria Math" w:hAnsi="Cambria Math"/>
                            <w:bCs/>
                            <w:i/>
                            <w:iCs/>
                            <w:szCs w:val="20"/>
                            <w:lang w:eastAsia="ja-JP"/>
                          </w:rPr>
                        </w:ins>
                      </m:ctrlPr>
                    </m:dPr>
                    <m:e>
                      <m:r>
                        <w:rPr>
                          <w:rFonts w:ascii="Cambria Math"/>
                          <w:szCs w:val="20"/>
                          <w:lang w:eastAsia="ja-JP"/>
                        </w:rPr>
                        <m:t>1</m:t>
                      </m:r>
                      <m:r>
                        <w:rPr>
                          <w:rFonts w:ascii="Cambria Math"/>
                          <w:szCs w:val="20"/>
                          <w:lang w:eastAsia="ja-JP"/>
                        </w:rPr>
                        <m:t>-</m:t>
                      </m:r>
                      <m:sSub>
                        <m:sSubPr>
                          <m:ctrlPr>
                            <w:ins w:id="8" w:author="Xiaodong Shen(vivo)" w:date="2023-04-22T01:15:00Z">
                              <w:rPr>
                                <w:rFonts w:ascii="Cambria Math" w:hAnsi="Cambria Math"/>
                                <w:bCs/>
                                <w:i/>
                                <w:iCs/>
                                <w:szCs w:val="20"/>
                                <w:lang w:eastAsia="ja-JP"/>
                              </w:rPr>
                            </w:ins>
                          </m:ctrlPr>
                        </m:sSubPr>
                        <m:e>
                          <m:r>
                            <w:rPr>
                              <w:rFonts w:ascii="Cambria Math"/>
                              <w:szCs w:val="20"/>
                              <w:lang w:eastAsia="ja-JP"/>
                            </w:rPr>
                            <m:t>x</m:t>
                          </m:r>
                        </m:e>
                        <m:sub>
                          <m:r>
                            <w:rPr>
                              <w:rFonts w:ascii="Cambria Math"/>
                              <w:szCs w:val="20"/>
                              <w:lang w:eastAsia="ja-JP"/>
                            </w:rPr>
                            <m:t>0</m:t>
                          </m:r>
                        </m:sub>
                      </m:sSub>
                    </m:e>
                  </m:d>
                </m:e>
                <m:sup>
                  <m:r>
                    <w:rPr>
                      <w:rFonts w:ascii="Cambria Math"/>
                      <w:szCs w:val="20"/>
                      <w:lang w:eastAsia="ja-JP"/>
                    </w:rPr>
                    <m:t>T/L</m:t>
                  </m:r>
                </m:sup>
              </m:sSup>
            </m:oMath>
          </w:p>
          <w:p w14:paraId="65412DE3" w14:textId="77777777" w:rsidR="003E29CC" w:rsidRDefault="00867B11">
            <w:pPr>
              <w:pStyle w:val="affa"/>
              <w:numPr>
                <w:ilvl w:val="0"/>
                <w:numId w:val="23"/>
              </w:numPr>
              <w:snapToGrid w:val="0"/>
              <w:spacing w:before="0" w:line="240" w:lineRule="auto"/>
              <w:ind w:left="357" w:hanging="357"/>
              <w:rPr>
                <w:bCs/>
                <w:iCs/>
                <w:szCs w:val="20"/>
                <w:lang w:eastAsia="ja-JP"/>
              </w:rPr>
            </w:pPr>
            <w:r>
              <w:rPr>
                <w:bCs/>
                <w:iCs/>
                <w:szCs w:val="20"/>
                <w:lang w:eastAsia="ja-JP"/>
              </w:rPr>
              <w:t>The reference time duration is a DRX cycle.</w:t>
            </w:r>
          </w:p>
          <w:p w14:paraId="108A47B8" w14:textId="77777777" w:rsidR="003E29CC" w:rsidRDefault="00867B11">
            <w:pPr>
              <w:pStyle w:val="affa"/>
              <w:numPr>
                <w:ilvl w:val="0"/>
                <w:numId w:val="23"/>
              </w:numPr>
              <w:snapToGrid w:val="0"/>
              <w:spacing w:before="0" w:line="240" w:lineRule="auto"/>
              <w:ind w:left="357" w:hanging="357"/>
              <w:rPr>
                <w:bCs/>
                <w:iCs/>
                <w:szCs w:val="20"/>
                <w:lang w:eastAsia="ja-JP"/>
              </w:rPr>
            </w:pPr>
            <w:r>
              <w:rPr>
                <w:bCs/>
                <w:iCs/>
                <w:szCs w:val="20"/>
                <w:lang w:eastAsia="ja-JP"/>
              </w:rPr>
              <w:t>MDR has the similar definition.</w:t>
            </w:r>
          </w:p>
          <w:p w14:paraId="23EE0C27" w14:textId="77777777" w:rsidR="003E29CC" w:rsidRDefault="003E29CC">
            <w:pPr>
              <w:snapToGrid w:val="0"/>
              <w:spacing w:before="0" w:after="0" w:line="240" w:lineRule="auto"/>
              <w:rPr>
                <w:lang w:eastAsia="zh-CN"/>
              </w:rPr>
            </w:pPr>
          </w:p>
        </w:tc>
      </w:tr>
      <w:tr w:rsidR="003E29CC" w14:paraId="6AB9AD1D" w14:textId="77777777">
        <w:tc>
          <w:tcPr>
            <w:tcW w:w="1413" w:type="dxa"/>
          </w:tcPr>
          <w:p w14:paraId="1BBD25CE" w14:textId="77777777" w:rsidR="003E29CC" w:rsidRDefault="00867B11">
            <w:pPr>
              <w:snapToGrid w:val="0"/>
              <w:spacing w:before="0" w:after="0" w:line="240" w:lineRule="auto"/>
              <w:rPr>
                <w:rFonts w:eastAsiaTheme="minorEastAsia"/>
                <w:b/>
                <w:bCs/>
                <w:iCs/>
                <w:lang w:eastAsia="zh-CN"/>
              </w:rPr>
            </w:pPr>
            <w:r>
              <w:rPr>
                <w:rFonts w:eastAsiaTheme="minorEastAsia"/>
                <w:b/>
                <w:bCs/>
                <w:iCs/>
                <w:lang w:eastAsia="zh-CN"/>
              </w:rPr>
              <w:t>Samsung</w:t>
            </w:r>
          </w:p>
          <w:p w14:paraId="42600436" w14:textId="77777777" w:rsidR="003E29CC" w:rsidRDefault="003E29CC">
            <w:pPr>
              <w:snapToGrid w:val="0"/>
              <w:spacing w:before="0" w:after="0" w:line="240" w:lineRule="auto"/>
              <w:rPr>
                <w:b/>
              </w:rPr>
            </w:pPr>
          </w:p>
        </w:tc>
        <w:tc>
          <w:tcPr>
            <w:tcW w:w="8549" w:type="dxa"/>
          </w:tcPr>
          <w:p w14:paraId="788E642E" w14:textId="77777777" w:rsidR="003E29CC" w:rsidRDefault="00867B11">
            <w:pPr>
              <w:pStyle w:val="affa"/>
              <w:numPr>
                <w:ilvl w:val="0"/>
                <w:numId w:val="23"/>
              </w:numPr>
              <w:snapToGrid w:val="0"/>
              <w:spacing w:before="0" w:line="240" w:lineRule="auto"/>
              <w:ind w:left="357" w:hanging="357"/>
              <w:rPr>
                <w:bCs/>
                <w:iCs/>
                <w:szCs w:val="20"/>
                <w:lang w:eastAsia="ja-JP"/>
              </w:rPr>
            </w:pPr>
            <w:r>
              <w:rPr>
                <w:bCs/>
                <w:iCs/>
                <w:szCs w:val="20"/>
                <w:lang w:eastAsia="ja-JP"/>
              </w:rPr>
              <w:t>When the finer sliding granularity for LP-WUS detection is considered, how to count the number of wake-up can affect to calculate FAR.</w:t>
            </w:r>
          </w:p>
          <w:p w14:paraId="09A62D61" w14:textId="77777777" w:rsidR="003E29CC" w:rsidRDefault="00867B11">
            <w:pPr>
              <w:pStyle w:val="affa"/>
              <w:numPr>
                <w:ilvl w:val="0"/>
                <w:numId w:val="23"/>
              </w:numPr>
              <w:snapToGrid w:val="0"/>
              <w:spacing w:before="0" w:line="240" w:lineRule="auto"/>
              <w:ind w:left="357" w:hanging="357"/>
              <w:rPr>
                <w:bCs/>
                <w:iCs/>
                <w:szCs w:val="20"/>
                <w:lang w:eastAsia="ja-JP"/>
              </w:rPr>
            </w:pPr>
            <w:r>
              <w:rPr>
                <w:bCs/>
                <w:iCs/>
                <w:szCs w:val="20"/>
                <w:lang w:eastAsia="ja-JP"/>
              </w:rPr>
              <w:t>For calculation of FAR, FAR target is determined across a reference time duration of one or multiple WUS attempts/trials</w:t>
            </w:r>
          </w:p>
          <w:p w14:paraId="47278EAC" w14:textId="77777777" w:rsidR="003E29CC" w:rsidRDefault="00867B11">
            <w:pPr>
              <w:numPr>
                <w:ilvl w:val="0"/>
                <w:numId w:val="25"/>
              </w:numPr>
              <w:overflowPunct/>
              <w:autoSpaceDE/>
              <w:autoSpaceDN/>
              <w:adjustRightInd/>
              <w:spacing w:before="0" w:after="0" w:line="240" w:lineRule="auto"/>
              <w:textAlignment w:val="auto"/>
              <w:rPr>
                <w:rFonts w:eastAsia="Malgun Gothic"/>
                <w:lang w:eastAsia="ko-KR"/>
              </w:rPr>
            </w:pPr>
            <w:r>
              <w:rPr>
                <w:rFonts w:eastAsia="Malgun Gothic"/>
                <w:lang w:eastAsia="ko-KR"/>
              </w:rPr>
              <w:t>The number of wake-up within the reference time is 1 even if the multiple wake-ups are indicated by multiple attempts/trials.</w:t>
            </w:r>
          </w:p>
          <w:p w14:paraId="53992B4F" w14:textId="77777777" w:rsidR="003E29CC" w:rsidRDefault="00867B11">
            <w:pPr>
              <w:pStyle w:val="affa"/>
              <w:numPr>
                <w:ilvl w:val="0"/>
                <w:numId w:val="23"/>
              </w:numPr>
              <w:snapToGrid w:val="0"/>
              <w:spacing w:before="0" w:line="240" w:lineRule="auto"/>
              <w:ind w:left="357" w:hanging="357"/>
              <w:rPr>
                <w:bCs/>
                <w:iCs/>
                <w:szCs w:val="20"/>
                <w:lang w:eastAsia="ja-JP"/>
              </w:rPr>
            </w:pPr>
            <w:r>
              <w:rPr>
                <w:bCs/>
                <w:iCs/>
                <w:szCs w:val="20"/>
                <w:lang w:eastAsia="ja-JP"/>
              </w:rPr>
              <w:t xml:space="preserve">Propose to consider three cases for something that gNB can transmit within the LP-WUS monitoring window: 1) LP-WUS, 2) Other NR signal(s)/channel(s) (PDSCH, PDCCH, …), 3) the </w:t>
            </w:r>
            <w:r>
              <w:rPr>
                <w:bCs/>
                <w:iCs/>
                <w:szCs w:val="20"/>
                <w:lang w:eastAsia="ja-JP"/>
              </w:rPr>
              <w:lastRenderedPageBreak/>
              <w:t>absence of gNB transmission (only considering channel noise).</w:t>
            </w:r>
          </w:p>
          <w:p w14:paraId="361F52D6" w14:textId="77777777" w:rsidR="003E29CC" w:rsidRDefault="003E29CC">
            <w:pPr>
              <w:snapToGrid w:val="0"/>
              <w:spacing w:before="0" w:after="0" w:line="240" w:lineRule="auto"/>
            </w:pPr>
          </w:p>
        </w:tc>
      </w:tr>
      <w:tr w:rsidR="003E29CC" w14:paraId="57C7D363" w14:textId="77777777">
        <w:tc>
          <w:tcPr>
            <w:tcW w:w="1413" w:type="dxa"/>
          </w:tcPr>
          <w:p w14:paraId="70331569" w14:textId="77777777" w:rsidR="003E29CC" w:rsidRDefault="00867B11">
            <w:pPr>
              <w:snapToGrid w:val="0"/>
              <w:spacing w:before="0" w:after="0" w:line="240" w:lineRule="auto"/>
              <w:rPr>
                <w:rFonts w:eastAsia="等线"/>
                <w:b/>
                <w:lang w:eastAsia="zh-CN"/>
              </w:rPr>
            </w:pPr>
            <w:r>
              <w:rPr>
                <w:rFonts w:eastAsia="等线"/>
                <w:b/>
                <w:lang w:eastAsia="zh-CN"/>
              </w:rPr>
              <w:lastRenderedPageBreak/>
              <w:t>MTK</w:t>
            </w:r>
          </w:p>
          <w:p w14:paraId="72C96237" w14:textId="77777777" w:rsidR="003E29CC" w:rsidRDefault="003E29CC">
            <w:pPr>
              <w:snapToGrid w:val="0"/>
              <w:spacing w:before="0" w:after="0" w:line="240" w:lineRule="auto"/>
              <w:rPr>
                <w:rFonts w:eastAsiaTheme="minorEastAsia"/>
                <w:b/>
                <w:bCs/>
                <w:iCs/>
                <w:lang w:eastAsia="zh-CN"/>
              </w:rPr>
            </w:pPr>
          </w:p>
        </w:tc>
        <w:tc>
          <w:tcPr>
            <w:tcW w:w="8549" w:type="dxa"/>
          </w:tcPr>
          <w:p w14:paraId="32C9C899" w14:textId="77777777" w:rsidR="003E29CC" w:rsidRDefault="00867B11">
            <w:pPr>
              <w:pStyle w:val="affa"/>
              <w:numPr>
                <w:ilvl w:val="0"/>
                <w:numId w:val="23"/>
              </w:numPr>
              <w:snapToGrid w:val="0"/>
              <w:spacing w:before="0" w:line="240" w:lineRule="auto"/>
              <w:ind w:left="357" w:hanging="357"/>
              <w:rPr>
                <w:bCs/>
                <w:iCs/>
                <w:szCs w:val="20"/>
                <w:lang w:eastAsia="ja-JP"/>
              </w:rPr>
            </w:pPr>
            <w:r>
              <w:rPr>
                <w:bCs/>
                <w:iCs/>
                <w:szCs w:val="20"/>
                <w:lang w:eastAsia="ja-JP"/>
              </w:rPr>
              <w:t>Clarify the baseline of [0.1%, 1%] for the false-alarm rate (FAR) of LP-WUS agreed in RAN1#112 is defined by FAR per single WUS attempt/trial, otherwise, non-feasible FAR targets will be included.</w:t>
            </w:r>
          </w:p>
          <w:p w14:paraId="02216FBA" w14:textId="77777777" w:rsidR="003E29CC" w:rsidRDefault="00867B11">
            <w:pPr>
              <w:pStyle w:val="affa"/>
              <w:numPr>
                <w:ilvl w:val="0"/>
                <w:numId w:val="23"/>
              </w:numPr>
              <w:snapToGrid w:val="0"/>
              <w:spacing w:before="0" w:line="240" w:lineRule="auto"/>
              <w:ind w:left="357" w:hanging="357"/>
              <w:rPr>
                <w:bCs/>
                <w:iCs/>
                <w:szCs w:val="20"/>
                <w:lang w:eastAsia="ja-JP"/>
              </w:rPr>
            </w:pPr>
            <w:r>
              <w:rPr>
                <w:bCs/>
                <w:iCs/>
                <w:szCs w:val="20"/>
                <w:lang w:eastAsia="ja-JP"/>
              </w:rPr>
              <w:t>Support of Alt 2 (FAR target is determined across a reference time duration of one or multiple WUS attempts/trials) may result in the target FAR values below 1% or below 0.1%, which may not be feasible if there is no CRC for further confirmation.</w:t>
            </w:r>
          </w:p>
        </w:tc>
      </w:tr>
    </w:tbl>
    <w:p w14:paraId="28056C3D" w14:textId="77777777" w:rsidR="003E29CC" w:rsidRDefault="003E29CC">
      <w:pPr>
        <w:snapToGrid w:val="0"/>
        <w:spacing w:after="120" w:line="240" w:lineRule="auto"/>
        <w:jc w:val="both"/>
        <w:rPr>
          <w:lang w:eastAsia="zh-CN"/>
        </w:rPr>
      </w:pPr>
    </w:p>
    <w:p w14:paraId="73162085" w14:textId="77777777" w:rsidR="003E29CC" w:rsidRDefault="003E29CC">
      <w:pPr>
        <w:snapToGrid w:val="0"/>
        <w:spacing w:line="240" w:lineRule="auto"/>
        <w:jc w:val="both"/>
        <w:rPr>
          <w:rFonts w:eastAsiaTheme="minorEastAsia"/>
          <w:bCs/>
          <w:iCs/>
          <w:lang w:eastAsia="zh-CN"/>
        </w:rPr>
      </w:pPr>
    </w:p>
    <w:p w14:paraId="32EA8FA5" w14:textId="77777777" w:rsidR="003E29CC" w:rsidRDefault="00867B11">
      <w:pPr>
        <w:snapToGrid w:val="0"/>
        <w:spacing w:before="240" w:after="0" w:line="240" w:lineRule="auto"/>
        <w:jc w:val="both"/>
        <w:rPr>
          <w:rFonts w:eastAsia="等线"/>
          <w:lang w:eastAsia="zh-CN"/>
        </w:rPr>
      </w:pPr>
      <w:r>
        <w:rPr>
          <w:rFonts w:eastAsia="等线"/>
          <w:lang w:eastAsia="zh-CN"/>
        </w:rPr>
        <w:t>Based on company inputs, moderator would like to</w:t>
      </w:r>
      <w:r>
        <w:rPr>
          <w:rFonts w:eastAsia="等线"/>
          <w:b/>
          <w:lang w:eastAsia="zh-CN"/>
        </w:rPr>
        <w:t xml:space="preserve"> align the understanding on UE behaviors and terminologies </w:t>
      </w:r>
      <w:r>
        <w:rPr>
          <w:rFonts w:eastAsia="等线"/>
          <w:lang w:eastAsia="zh-CN"/>
        </w:rPr>
        <w:t>to facilitate further discussion and down selection on Alt-1/Alt-2</w:t>
      </w:r>
    </w:p>
    <w:p w14:paraId="6B957432" w14:textId="77777777" w:rsidR="003E29CC" w:rsidRDefault="00867B11">
      <w:pPr>
        <w:snapToGrid w:val="0"/>
        <w:spacing w:beforeLines="50" w:before="120" w:afterLines="50" w:after="120" w:line="240" w:lineRule="auto"/>
        <w:jc w:val="both"/>
        <w:rPr>
          <w:rFonts w:eastAsia="等线"/>
          <w:lang w:eastAsia="zh-CN"/>
        </w:rPr>
      </w:pPr>
      <w:r>
        <w:rPr>
          <w:rFonts w:eastAsia="等线"/>
          <w:lang w:eastAsia="zh-CN"/>
        </w:rPr>
        <w:t>Firstly, moderator would like to</w:t>
      </w:r>
      <w:r>
        <w:rPr>
          <w:rFonts w:eastAsia="等线"/>
          <w:b/>
          <w:lang w:eastAsia="zh-CN"/>
        </w:rPr>
        <w:t xml:space="preserve"> align the understanding on detection behavior </w:t>
      </w:r>
      <w:r>
        <w:rPr>
          <w:rFonts w:eastAsia="等线"/>
          <w:lang w:eastAsia="zh-CN"/>
        </w:rPr>
        <w:t>for duty cycle and continuous monitoring for LP-WUS.</w:t>
      </w:r>
    </w:p>
    <w:p w14:paraId="5F979866" w14:textId="77777777" w:rsidR="003E29CC" w:rsidRDefault="00867B11">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Time drifting: considering time drifting, UE may start detection of LP-WUS earlier than the actual transmission occasion of LP-WUS. For LP-WUS with sequence part, either sequence only or with subsequent payload, UE performs correlation to search for the sequence part within certain sliding window, in which the correlation is performed multiple times</w:t>
      </w:r>
    </w:p>
    <w:p w14:paraId="55BE732B" w14:textId="77777777" w:rsidR="003E29CC" w:rsidRDefault="00867B11">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 xml:space="preserve">Continuous monitoring: It means WUR does not know when gNB will start transmission of LP-WUS, and UE monitors the LP-WUS in continuous manner, UE will monitor the LP-WUS multiple times within certain durations. Note that, although UE monitors continuously, it does not mean gNB can start WUS transmission anytime, e.g., sample Ts level. The gNB transmission still follows existing time domain resource grid, e.g., slot can be considered transmission unit for a LP-WUS for evaluation purpose. In other words, the continuous monitoring is actually short duty cycled monitoring. Thus, the number of LP-WUS transmission occasions can be obtained within a time duration. </w:t>
      </w:r>
    </w:p>
    <w:p w14:paraId="06552AF7" w14:textId="77777777" w:rsidR="003E29CC" w:rsidRDefault="00867B11">
      <w:pPr>
        <w:snapToGrid w:val="0"/>
        <w:spacing w:beforeLines="50" w:before="120" w:afterLines="50" w:after="120" w:line="240" w:lineRule="auto"/>
        <w:jc w:val="both"/>
        <w:rPr>
          <w:rFonts w:eastAsia="等线"/>
          <w:lang w:eastAsia="zh-CN"/>
        </w:rPr>
      </w:pPr>
      <w:r>
        <w:rPr>
          <w:rFonts w:eastAsia="等线"/>
          <w:lang w:eastAsia="zh-CN"/>
        </w:rPr>
        <w:t>Further, moderator would like to</w:t>
      </w:r>
      <w:r>
        <w:rPr>
          <w:rFonts w:eastAsia="等线"/>
          <w:b/>
          <w:u w:val="single"/>
          <w:lang w:eastAsia="zh-CN"/>
        </w:rPr>
        <w:t xml:space="preserve"> align following understanding and terminologies</w:t>
      </w:r>
      <w:r>
        <w:rPr>
          <w:rFonts w:eastAsia="等线"/>
          <w:lang w:eastAsia="zh-CN"/>
        </w:rPr>
        <w:t xml:space="preserve"> among companies.</w:t>
      </w:r>
    </w:p>
    <w:p w14:paraId="0C5E0041" w14:textId="77777777" w:rsidR="003E29CC" w:rsidRDefault="00867B11">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b/>
          <w:lang w:eastAsia="zh-CN"/>
        </w:rPr>
        <w:t xml:space="preserve">Per single WUS attempt/trial, </w:t>
      </w:r>
      <w:r>
        <w:rPr>
          <w:rFonts w:eastAsia="等线"/>
          <w:lang w:eastAsia="zh-CN"/>
        </w:rPr>
        <w:t xml:space="preserve">means ONE trial/attempt to detect ONE LP-WUS transmission occasion.  </w:t>
      </w:r>
    </w:p>
    <w:p w14:paraId="0D3C6BC6" w14:textId="77777777" w:rsidR="003E29CC" w:rsidRDefault="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The output of Multiple correlations/hypothesis may be highly correlated due to oversampling of OOK chips. Hence, it is difficult to derive per correlation FAR from per attempt FAR. [R1-2302948, ZT</w:t>
      </w:r>
      <w:r>
        <w:rPr>
          <w:rFonts w:eastAsia="等线" w:hint="eastAsia"/>
          <w:lang w:eastAsia="zh-CN"/>
        </w:rPr>
        <w:t>E</w:t>
      </w:r>
      <w:r>
        <w:rPr>
          <w:rFonts w:eastAsia="等线"/>
          <w:lang w:eastAsia="zh-CN"/>
        </w:rPr>
        <w:t>], [R1-2303150, Samsung], [R1-2302526, vivo]</w:t>
      </w:r>
    </w:p>
    <w:p w14:paraId="61FF3A35" w14:textId="77777777" w:rsidR="003E29CC" w:rsidRDefault="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Note: If UE performs multiple correlations for detection the potential LP-WUS transmission in that transmission occasion, it can be considered as UE implementation in ONE trial/attempt, rather than multiple attempts/trials. </w:t>
      </w:r>
    </w:p>
    <w:p w14:paraId="1768F4B3" w14:textId="77777777" w:rsidR="003E29CC" w:rsidRDefault="00867B11">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b/>
          <w:lang w:eastAsia="zh-CN"/>
        </w:rPr>
        <w:t>Number WUS attempts/trials across a reference time duration,</w:t>
      </w:r>
      <w:r>
        <w:rPr>
          <w:rFonts w:eastAsia="等线"/>
          <w:lang w:eastAsia="zh-CN"/>
        </w:rPr>
        <w:t xml:space="preserve"> if each detection duration/LP-WUS occasion duration is D ms, then during T ms reference time duration, and the WUR has [T/D] attempts for detecting WUS. </w:t>
      </w:r>
    </w:p>
    <w:p w14:paraId="30802AA7" w14:textId="77777777" w:rsidR="003E29CC" w:rsidRDefault="00867B11">
      <w:pPr>
        <w:pStyle w:val="affa"/>
        <w:numPr>
          <w:ilvl w:val="1"/>
          <w:numId w:val="23"/>
        </w:numPr>
        <w:adjustRightInd w:val="0"/>
        <w:snapToGrid w:val="0"/>
        <w:spacing w:beforeLines="50" w:before="120" w:afterLines="50" w:after="120" w:line="240" w:lineRule="auto"/>
        <w:jc w:val="both"/>
        <w:rPr>
          <w:rFonts w:eastAsia="等线"/>
          <w:lang w:eastAsia="zh-CN"/>
        </w:rPr>
      </w:pPr>
      <w:r>
        <w:rPr>
          <w:rFonts w:eastAsia="等线"/>
          <w:lang w:eastAsia="zh-CN"/>
        </w:rPr>
        <w:t>Similarly, each detection duration/LP-WUS occasion duration may require multiple correlations/hypothesis at WUR receiver.</w:t>
      </w:r>
    </w:p>
    <w:p w14:paraId="3FF12847" w14:textId="77777777" w:rsidR="003E29CC" w:rsidRDefault="00867B11">
      <w:pPr>
        <w:pStyle w:val="affa"/>
        <w:numPr>
          <w:ilvl w:val="1"/>
          <w:numId w:val="23"/>
        </w:numPr>
        <w:adjustRightInd w:val="0"/>
        <w:snapToGrid w:val="0"/>
        <w:spacing w:beforeLines="50" w:before="120" w:afterLines="50" w:after="120" w:line="240" w:lineRule="auto"/>
        <w:jc w:val="both"/>
        <w:rPr>
          <w:rFonts w:eastAsia="等线"/>
          <w:lang w:eastAsia="zh-CN"/>
        </w:rPr>
      </w:pPr>
      <w:r>
        <w:rPr>
          <w:rFonts w:eastAsia="等线"/>
          <w:lang w:eastAsia="zh-CN"/>
        </w:rPr>
        <w:t>S</w:t>
      </w:r>
      <w:r>
        <w:rPr>
          <w:rFonts w:eastAsia="等线" w:hint="eastAsia"/>
          <w:lang w:eastAsia="zh-CN"/>
        </w:rPr>
        <w:t>imilar</w:t>
      </w:r>
      <w:r>
        <w:rPr>
          <w:rFonts w:eastAsia="等线"/>
          <w:lang w:eastAsia="zh-CN"/>
        </w:rPr>
        <w:t xml:space="preserve"> </w:t>
      </w:r>
      <w:r>
        <w:rPr>
          <w:rFonts w:eastAsia="等线" w:hint="eastAsia"/>
          <w:lang w:eastAsia="zh-CN"/>
        </w:rPr>
        <w:t>v</w:t>
      </w:r>
      <w:r>
        <w:rPr>
          <w:rFonts w:eastAsia="等线"/>
          <w:lang w:eastAsia="zh-CN"/>
        </w:rPr>
        <w:t>iew can be found in [R1-2302339, Huawei], [R1-2303759, Ericsson], [R1-2302506, vivo], [R1-2302948, ZT</w:t>
      </w:r>
      <w:r>
        <w:rPr>
          <w:rFonts w:eastAsia="等线" w:hint="eastAsia"/>
          <w:lang w:eastAsia="zh-CN"/>
        </w:rPr>
        <w:t>E</w:t>
      </w:r>
      <w:r>
        <w:rPr>
          <w:rFonts w:eastAsia="等线"/>
          <w:lang w:eastAsia="zh-CN"/>
        </w:rPr>
        <w:t>], [R1-2302331 FUTUREWEI].</w:t>
      </w:r>
    </w:p>
    <w:p w14:paraId="21A2FCF1" w14:textId="77777777" w:rsidR="003E29CC" w:rsidRDefault="00867B11">
      <w:pPr>
        <w:snapToGrid w:val="0"/>
        <w:spacing w:line="240" w:lineRule="auto"/>
        <w:jc w:val="both"/>
        <w:rPr>
          <w:rFonts w:eastAsia="等线"/>
          <w:lang w:eastAsia="zh-CN"/>
        </w:rPr>
      </w:pPr>
      <w:r>
        <w:rPr>
          <w:rFonts w:eastAsia="等线"/>
          <w:lang w:eastAsia="zh-CN"/>
        </w:rPr>
        <w:t>Based on above clarification, moderator have the following understanding</w:t>
      </w:r>
    </w:p>
    <w:p w14:paraId="04CE7887" w14:textId="77777777" w:rsidR="003E29CC" w:rsidRDefault="00867B11">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For duty cycled LP-WUS monitoring, and if the reference time duration is equal to LP-WUS periodicity and only one LP-WUS transmission per LP-WUS period, UE only need to monitor LP-WUS once. In this case, the per single attempt FAR(Alt-1) is identical to per reference duration FAR(Alt-2).</w:t>
      </w:r>
    </w:p>
    <w:p w14:paraId="7FF297C0" w14:textId="77777777" w:rsidR="003E29CC" w:rsidRDefault="00867B11">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 xml:space="preserve">For always-on/continuous monitoring, if false alarm occurs at any occasion within the reference time duration, UE would wake up. Hence, Alt 2, FAR target determined across a reference time duration of one or multiple WUS attempts/trials is more intuitive for UE power consumption for Always on/Continuous monitoring. </w:t>
      </w:r>
    </w:p>
    <w:p w14:paraId="18B4903F" w14:textId="77777777" w:rsidR="003E29CC" w:rsidRDefault="00867B11">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 xml:space="preserve">For always-on/continuous monitoring, each attempt on different WUS occasions can be assumed as independent, the per single attempt FAR and per duration FAR can be derived from each other. </w:t>
      </w:r>
    </w:p>
    <w:p w14:paraId="620E7F26" w14:textId="77777777" w:rsidR="003E29CC" w:rsidRDefault="00867B11">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lastRenderedPageBreak/>
        <w:t xml:space="preserve">The per attempt FAR </w:t>
      </w:r>
      <w:r>
        <w:rPr>
          <w:rFonts w:eastAsia="等线"/>
          <w:u w:val="single"/>
          <w:lang w:eastAsia="zh-CN"/>
        </w:rPr>
        <w:t>would be varied if companies report different assumptions on the duration for each attempt,</w:t>
      </w:r>
      <w:r>
        <w:rPr>
          <w:rFonts w:eastAsia="等线"/>
          <w:lang w:eastAsia="zh-CN"/>
        </w:rPr>
        <w:t xml:space="preserve"> which depends on WUS configurations. FAR target determined across a reference time duration of one or multiple WUS attempts/trials can be more easily aligned.</w:t>
      </w:r>
    </w:p>
    <w:p w14:paraId="6130D2D5" w14:textId="77777777" w:rsidR="003E29CC" w:rsidRDefault="00867B11">
      <w:pPr>
        <w:snapToGrid w:val="0"/>
        <w:spacing w:beforeLines="50" w:before="120" w:afterLines="50" w:after="120" w:line="240" w:lineRule="auto"/>
        <w:jc w:val="both"/>
        <w:rPr>
          <w:rFonts w:eastAsia="等线"/>
          <w:lang w:eastAsia="zh-CN"/>
        </w:rPr>
      </w:pPr>
      <w:r>
        <w:rPr>
          <w:rFonts w:eastAsia="等线" w:hint="eastAsia"/>
          <w:lang w:eastAsia="zh-CN"/>
        </w:rPr>
        <w:t>F</w:t>
      </w:r>
      <w:r>
        <w:rPr>
          <w:rFonts w:eastAsia="等线"/>
          <w:lang w:eastAsia="zh-CN"/>
        </w:rPr>
        <w:t>or the reference time duration used for evaluation</w:t>
      </w:r>
    </w:p>
    <w:p w14:paraId="29152327" w14:textId="77777777" w:rsidR="003E29CC" w:rsidRDefault="00867B11">
      <w:pPr>
        <w:pStyle w:val="affa"/>
        <w:numPr>
          <w:ilvl w:val="1"/>
          <w:numId w:val="23"/>
        </w:numPr>
        <w:adjustRightInd w:val="0"/>
        <w:snapToGrid w:val="0"/>
        <w:spacing w:beforeLines="50" w:before="120" w:afterLines="50" w:after="120" w:line="240" w:lineRule="auto"/>
        <w:jc w:val="both"/>
        <w:rPr>
          <w:rFonts w:eastAsia="等线"/>
          <w:lang w:eastAsia="zh-CN"/>
        </w:rPr>
      </w:pPr>
      <w:r>
        <w:rPr>
          <w:rFonts w:eastAsia="等线"/>
          <w:lang w:eastAsia="zh-CN"/>
        </w:rPr>
        <w:t>T</w:t>
      </w:r>
      <w:r>
        <w:rPr>
          <w:rFonts w:eastAsia="等线" w:hint="eastAsia"/>
          <w:lang w:eastAsia="zh-CN"/>
        </w:rPr>
        <w:t>ypical</w:t>
      </w:r>
      <w:r>
        <w:rPr>
          <w:rFonts w:eastAsia="等线"/>
          <w:lang w:eastAsia="zh-CN"/>
        </w:rPr>
        <w:t xml:space="preserve"> </w:t>
      </w:r>
      <w:r>
        <w:rPr>
          <w:rFonts w:eastAsia="等线" w:hint="eastAsia"/>
          <w:lang w:eastAsia="zh-CN"/>
        </w:rPr>
        <w:t>D</w:t>
      </w:r>
      <w:r>
        <w:rPr>
          <w:rFonts w:eastAsia="等线"/>
          <w:lang w:eastAsia="zh-CN"/>
        </w:rPr>
        <w:t>RX cycle can be assumed as the reference time duration. [R1-2302506, vivo], [R1-2302339, Huawei], [R1-2302948, ZT</w:t>
      </w:r>
      <w:r>
        <w:rPr>
          <w:rFonts w:eastAsia="等线" w:hint="eastAsia"/>
          <w:lang w:eastAsia="zh-CN"/>
        </w:rPr>
        <w:t>E</w:t>
      </w:r>
      <w:r>
        <w:rPr>
          <w:rFonts w:eastAsia="等线"/>
          <w:lang w:eastAsia="zh-CN"/>
        </w:rPr>
        <w:t xml:space="preserve">]. </w:t>
      </w:r>
    </w:p>
    <w:p w14:paraId="2AF2469E" w14:textId="77777777" w:rsidR="003E29CC" w:rsidRDefault="00867B11">
      <w:pPr>
        <w:snapToGrid w:val="0"/>
        <w:spacing w:beforeLines="50" w:before="120" w:afterLines="50" w:after="120" w:line="240" w:lineRule="auto"/>
        <w:jc w:val="both"/>
        <w:rPr>
          <w:rFonts w:eastAsia="等线"/>
          <w:lang w:eastAsia="zh-CN"/>
        </w:rPr>
      </w:pPr>
      <w:r>
        <w:rPr>
          <w:rFonts w:eastAsia="等线"/>
          <w:lang w:eastAsia="zh-CN"/>
        </w:rPr>
        <w:t>A brief depicts of FAR calculation Alt-1 and Alt-2 is provided in the following figure.</w:t>
      </w:r>
    </w:p>
    <w:p w14:paraId="2B8BDEC3" w14:textId="77777777" w:rsidR="003E29CC" w:rsidRDefault="00867B11">
      <w:pPr>
        <w:snapToGrid w:val="0"/>
        <w:spacing w:beforeLines="50" w:before="120" w:afterLines="50" w:after="120" w:line="240" w:lineRule="auto"/>
        <w:rPr>
          <w:rFonts w:eastAsia="等线"/>
          <w:lang w:eastAsia="zh-CN"/>
        </w:rPr>
      </w:pPr>
      <w:r>
        <w:t xml:space="preserve"> </w:t>
      </w:r>
      <w:r>
        <w:object w:dxaOrig="9711" w:dyaOrig="8912" w14:anchorId="798A39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1pt;height:446.75pt" o:ole="">
            <v:imagedata r:id="rId12" o:title=""/>
          </v:shape>
          <o:OLEObject Type="Embed" ProgID="Visio.Drawing.15" ShapeID="_x0000_i1025" DrawAspect="Content" ObjectID="_1743926186" r:id="rId13"/>
        </w:object>
      </w:r>
    </w:p>
    <w:p w14:paraId="2FED9DA2" w14:textId="77777777" w:rsidR="003E29CC" w:rsidRDefault="003E29CC">
      <w:pPr>
        <w:snapToGrid w:val="0"/>
        <w:spacing w:beforeLines="50" w:before="120" w:afterLines="50" w:after="120" w:line="240" w:lineRule="auto"/>
        <w:jc w:val="both"/>
        <w:rPr>
          <w:rFonts w:eastAsia="等线"/>
          <w:b/>
          <w:i/>
          <w:lang w:eastAsia="zh-CN"/>
        </w:rPr>
      </w:pPr>
    </w:p>
    <w:p w14:paraId="49C50B92" w14:textId="77777777" w:rsidR="003E29CC" w:rsidRDefault="00867B11">
      <w:pPr>
        <w:snapToGrid w:val="0"/>
        <w:spacing w:beforeLines="50" w:before="120" w:afterLines="50" w:after="120" w:line="240" w:lineRule="auto"/>
        <w:jc w:val="both"/>
        <w:rPr>
          <w:rFonts w:eastAsia="等线"/>
          <w:b/>
          <w:i/>
          <w:lang w:eastAsia="zh-CN"/>
        </w:rPr>
      </w:pPr>
      <w:r>
        <w:rPr>
          <w:rFonts w:eastAsia="等线"/>
          <w:b/>
          <w:i/>
          <w:lang w:eastAsia="zh-CN"/>
        </w:rPr>
        <w:t xml:space="preserve">Hence, moderator have the following proposal which covers both duty-cycled and continuously monitoring, </w:t>
      </w:r>
    </w:p>
    <w:p w14:paraId="2759B0F7" w14:textId="77777777" w:rsidR="003E29CC" w:rsidRDefault="00867B11">
      <w:pPr>
        <w:pStyle w:val="5"/>
        <w:numPr>
          <w:ilvl w:val="0"/>
          <w:numId w:val="0"/>
        </w:numPr>
        <w:ind w:left="1008" w:hanging="1008"/>
        <w:rPr>
          <w:highlight w:val="yellow"/>
          <w:lang w:eastAsia="zh-CN"/>
        </w:rPr>
      </w:pPr>
      <w:r>
        <w:rPr>
          <w:highlight w:val="yellow"/>
          <w:lang w:eastAsia="zh-CN"/>
        </w:rPr>
        <w:t>[H] Proposals 1A-1-v1:</w:t>
      </w:r>
    </w:p>
    <w:p w14:paraId="36E6ADCD" w14:textId="77777777" w:rsidR="003E29CC" w:rsidRDefault="00867B11">
      <w:pPr>
        <w:snapToGrid w:val="0"/>
        <w:spacing w:beforeLines="50" w:before="120" w:afterLines="50" w:after="120" w:line="240" w:lineRule="auto"/>
        <w:jc w:val="both"/>
        <w:rPr>
          <w:rFonts w:eastAsia="等线"/>
          <w:lang w:eastAsia="zh-CN"/>
        </w:rPr>
      </w:pPr>
      <w:r>
        <w:rPr>
          <w:rFonts w:eastAsia="等线"/>
          <w:lang w:eastAsia="zh-CN"/>
        </w:rPr>
        <w:t xml:space="preserve">For evaluation purpose, FAR target is determined across a reference time duration T of one or multiple WUS attempts/trials, </w:t>
      </w:r>
    </w:p>
    <w:p w14:paraId="4AA6628B"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lang w:eastAsia="zh-CN"/>
        </w:rPr>
        <w:t>UE have N attempts within T, where N is the number of LP-WUS transmission occasions with in T.</w:t>
      </w:r>
    </w:p>
    <w:p w14:paraId="6C1F5CDD" w14:textId="77777777" w:rsidR="003E29CC" w:rsidRDefault="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N is the number of attempts within T.</w:t>
      </w:r>
    </w:p>
    <w:p w14:paraId="0A3A797B" w14:textId="77777777" w:rsidR="003E29CC" w:rsidRDefault="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lastRenderedPageBreak/>
        <w:t>where T is {1.28s, 2.56, …}</w:t>
      </w:r>
    </w:p>
    <w:p w14:paraId="00532C71" w14:textId="77777777" w:rsidR="003E29CC" w:rsidRDefault="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Company to report </w:t>
      </w:r>
      <w:r>
        <w:rPr>
          <w:rFonts w:eastAsia="等线" w:hint="eastAsia"/>
          <w:lang w:eastAsia="zh-CN"/>
        </w:rPr>
        <w:t>(</w:t>
      </w:r>
      <w:r>
        <w:rPr>
          <w:rFonts w:eastAsia="等线"/>
          <w:lang w:eastAsia="zh-CN"/>
        </w:rPr>
        <w:t>FAR, T, N)</w:t>
      </w:r>
    </w:p>
    <w:p w14:paraId="11DCACD7" w14:textId="77777777" w:rsidR="003E29CC" w:rsidRDefault="00867B11">
      <w:pPr>
        <w:pStyle w:val="affa"/>
        <w:numPr>
          <w:ilvl w:val="2"/>
          <w:numId w:val="23"/>
        </w:numPr>
        <w:snapToGrid w:val="0"/>
        <w:spacing w:beforeLines="50" w:before="120" w:afterLines="50" w:after="120" w:line="240" w:lineRule="auto"/>
        <w:jc w:val="both"/>
        <w:rPr>
          <w:rFonts w:eastAsia="等线"/>
          <w:lang w:eastAsia="zh-CN"/>
        </w:rPr>
      </w:pPr>
      <w:r>
        <w:rPr>
          <w:rFonts w:eastAsia="等线" w:hint="eastAsia"/>
          <w:lang w:eastAsia="zh-CN"/>
        </w:rPr>
        <w:t>N</w:t>
      </w:r>
      <w:r>
        <w:rPr>
          <w:rFonts w:eastAsia="等线"/>
          <w:lang w:eastAsia="zh-CN"/>
        </w:rPr>
        <w:t>ote: FAR = {0.1%, 1%} as agreed in RAN1#112</w:t>
      </w:r>
    </w:p>
    <w:p w14:paraId="59DF7A04"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lang w:eastAsia="zh-CN"/>
        </w:rPr>
        <w:t>N</w:t>
      </w:r>
      <w:r>
        <w:rPr>
          <w:rFonts w:eastAsia="等线"/>
          <w:lang w:eastAsia="zh-CN"/>
        </w:rPr>
        <w:t>ote 1: For example, if UE performs multiple correlations for sequence part for potential LP-WUS transmission in that monitor occasion, these correlations are considered as UE implementation in ONE trial/attempt.</w:t>
      </w:r>
    </w:p>
    <w:p w14:paraId="6D58BF5A"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lang w:eastAsia="zh-CN"/>
        </w:rPr>
        <w:t>N</w:t>
      </w:r>
      <w:r>
        <w:rPr>
          <w:rFonts w:eastAsia="等线"/>
          <w:lang w:eastAsia="zh-CN"/>
        </w:rPr>
        <w:t xml:space="preserve">ote 2: If UE performs multiple non-overlapping attempts within the reference time duration, the false alarm event for the attempts are assumed as independent. </w:t>
      </w:r>
    </w:p>
    <w:p w14:paraId="00B1D231" w14:textId="77777777" w:rsidR="003E29CC" w:rsidRDefault="00867B11">
      <w:pPr>
        <w:pStyle w:val="affa"/>
        <w:numPr>
          <w:ilvl w:val="0"/>
          <w:numId w:val="26"/>
        </w:numPr>
        <w:rPr>
          <w:lang w:eastAsia="zh-CN"/>
        </w:rPr>
      </w:pPr>
      <w:r>
        <w:rPr>
          <w:rFonts w:eastAsia="等线" w:hint="eastAsia"/>
          <w:lang w:eastAsia="zh-CN"/>
        </w:rPr>
        <w:t>N</w:t>
      </w:r>
      <w:r>
        <w:rPr>
          <w:rFonts w:eastAsia="等线"/>
          <w:lang w:eastAsia="zh-CN"/>
        </w:rPr>
        <w:t>ote 3: Number of Attempts per second (</w:t>
      </w:r>
      <m:oMath>
        <m:r>
          <m:rPr>
            <m:sty m:val="p"/>
          </m:rPr>
          <w:rPr>
            <w:rFonts w:ascii="Cambria Math" w:eastAsia="等线" w:hAnsi="Cambria Math"/>
            <w:lang w:eastAsia="zh-CN"/>
          </w:rPr>
          <m:t>λ</m:t>
        </m:r>
      </m:oMath>
      <w:r>
        <w:rPr>
          <w:rFonts w:eastAsia="等线"/>
          <w:lang w:eastAsia="zh-CN"/>
        </w:rPr>
        <w:t xml:space="preserve">) can be calculated from T and N, i.e., </w:t>
      </w:r>
      <m:oMath>
        <m:r>
          <m:rPr>
            <m:sty m:val="p"/>
          </m:rPr>
          <w:rPr>
            <w:rFonts w:ascii="Cambria Math" w:eastAsia="等线" w:hAnsi="Cambria Math"/>
            <w:lang w:eastAsia="zh-CN"/>
          </w:rPr>
          <m:t>λ=</m:t>
        </m:r>
        <m:f>
          <m:fPr>
            <m:type m:val="lin"/>
            <m:ctrlPr>
              <w:ins w:id="9" w:author="Xiaodong Shen(vivo)" w:date="2023-04-22T01:15:00Z">
                <w:rPr>
                  <w:rFonts w:ascii="Cambria Math" w:eastAsia="等线" w:hAnsi="Cambria Math"/>
                  <w:lang w:eastAsia="zh-CN"/>
                </w:rPr>
              </w:ins>
            </m:ctrlPr>
          </m:fPr>
          <m:num>
            <m:r>
              <w:rPr>
                <w:rFonts w:ascii="Cambria Math" w:eastAsia="等线" w:hAnsi="Cambria Math"/>
                <w:lang w:eastAsia="zh-CN"/>
              </w:rPr>
              <m:t>N</m:t>
            </m:r>
          </m:num>
          <m:den>
            <m:r>
              <w:rPr>
                <w:rFonts w:ascii="Cambria Math" w:eastAsia="等线" w:hAnsi="Cambria Math"/>
                <w:lang w:eastAsia="zh-CN"/>
              </w:rPr>
              <m:t>T</m:t>
            </m:r>
          </m:den>
        </m:f>
      </m:oMath>
      <w:r>
        <w:rPr>
          <w:rFonts w:eastAsia="等线"/>
          <w:lang w:eastAsia="zh-CN"/>
        </w:rPr>
        <w:t>.</w:t>
      </w:r>
    </w:p>
    <w:p w14:paraId="40D943E5"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071F7B29"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A0E7478"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7970173" w14:textId="77777777" w:rsidR="003E29CC" w:rsidRDefault="00867B11">
            <w:pPr>
              <w:spacing w:after="0" w:line="240" w:lineRule="auto"/>
              <w:rPr>
                <w:b/>
                <w:szCs w:val="22"/>
                <w:lang w:eastAsia="zh-CN"/>
              </w:rPr>
            </w:pPr>
            <w:r>
              <w:rPr>
                <w:b/>
                <w:szCs w:val="22"/>
                <w:lang w:eastAsia="zh-CN"/>
              </w:rPr>
              <w:t>Comments</w:t>
            </w:r>
          </w:p>
        </w:tc>
      </w:tr>
      <w:tr w:rsidR="003E29CC" w14:paraId="638B9FCD" w14:textId="77777777">
        <w:tc>
          <w:tcPr>
            <w:tcW w:w="1555" w:type="dxa"/>
            <w:tcBorders>
              <w:top w:val="single" w:sz="4" w:space="0" w:color="auto"/>
              <w:left w:val="single" w:sz="4" w:space="0" w:color="auto"/>
              <w:bottom w:val="single" w:sz="4" w:space="0" w:color="auto"/>
              <w:right w:val="single" w:sz="4" w:space="0" w:color="auto"/>
            </w:tcBorders>
          </w:tcPr>
          <w:p w14:paraId="5DC49A53"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5A615876" w14:textId="77777777" w:rsidR="003E29CC" w:rsidRDefault="00867B11">
            <w:pPr>
              <w:spacing w:after="0" w:line="240" w:lineRule="auto"/>
              <w:rPr>
                <w:szCs w:val="22"/>
                <w:lang w:eastAsia="zh-CN"/>
              </w:rPr>
            </w:pPr>
            <w:r>
              <w:rPr>
                <w:szCs w:val="22"/>
                <w:lang w:eastAsia="zh-CN"/>
              </w:rPr>
              <w:t>We are OK with the proposal.</w:t>
            </w:r>
          </w:p>
        </w:tc>
      </w:tr>
      <w:tr w:rsidR="003E29CC" w14:paraId="2E592B49" w14:textId="77777777">
        <w:tc>
          <w:tcPr>
            <w:tcW w:w="1555" w:type="dxa"/>
            <w:tcBorders>
              <w:top w:val="single" w:sz="4" w:space="0" w:color="auto"/>
              <w:left w:val="single" w:sz="4" w:space="0" w:color="auto"/>
              <w:bottom w:val="single" w:sz="4" w:space="0" w:color="auto"/>
              <w:right w:val="single" w:sz="4" w:space="0" w:color="auto"/>
            </w:tcBorders>
          </w:tcPr>
          <w:p w14:paraId="7E7E5BC1"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5092E49D" w14:textId="77777777" w:rsidR="003E29CC" w:rsidRDefault="00867B11">
            <w:pPr>
              <w:spacing w:after="0" w:line="240" w:lineRule="auto"/>
              <w:rPr>
                <w:lang w:eastAsia="zh-CN"/>
              </w:rPr>
            </w:pPr>
            <w:r>
              <w:rPr>
                <w:rFonts w:hint="eastAsia"/>
                <w:lang w:eastAsia="zh-CN"/>
              </w:rPr>
              <w:t>O</w:t>
            </w:r>
            <w:r>
              <w:rPr>
                <w:lang w:eastAsia="zh-CN"/>
              </w:rPr>
              <w:t>K with the proposal.</w:t>
            </w:r>
          </w:p>
        </w:tc>
      </w:tr>
      <w:tr w:rsidR="003E29CC" w14:paraId="1702EA58" w14:textId="77777777">
        <w:tc>
          <w:tcPr>
            <w:tcW w:w="1555" w:type="dxa"/>
            <w:tcBorders>
              <w:top w:val="single" w:sz="4" w:space="0" w:color="auto"/>
              <w:left w:val="single" w:sz="4" w:space="0" w:color="auto"/>
              <w:bottom w:val="single" w:sz="4" w:space="0" w:color="auto"/>
              <w:right w:val="single" w:sz="4" w:space="0" w:color="auto"/>
            </w:tcBorders>
          </w:tcPr>
          <w:p w14:paraId="2DDE579A" w14:textId="77777777" w:rsidR="003E29CC" w:rsidRDefault="00867B11">
            <w:pPr>
              <w:spacing w:after="0" w:line="240" w:lineRule="auto"/>
              <w:rPr>
                <w:szCs w:val="22"/>
                <w:lang w:eastAsia="zh-CN"/>
              </w:rPr>
            </w:pPr>
            <w:r>
              <w:rPr>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45D37EBE" w14:textId="77777777" w:rsidR="003E29CC" w:rsidRDefault="00867B11">
            <w:pPr>
              <w:spacing w:after="0" w:line="240" w:lineRule="auto"/>
              <w:rPr>
                <w:lang w:eastAsia="zh-CN"/>
              </w:rPr>
            </w:pPr>
            <w:r>
              <w:rPr>
                <w:rFonts w:hint="eastAsia"/>
                <w:lang w:eastAsia="zh-CN"/>
              </w:rPr>
              <w:t>T</w:t>
            </w:r>
            <w:r>
              <w:rPr>
                <w:lang w:eastAsia="zh-CN"/>
              </w:rPr>
              <w:t>his FAR definition may be used for continuous monitoring. We don’t see the need to change the FAR definition for duty cycle.</w:t>
            </w:r>
          </w:p>
          <w:p w14:paraId="5DB22A05" w14:textId="77777777" w:rsidR="003E29CC" w:rsidRDefault="00867B11">
            <w:pPr>
              <w:spacing w:after="0" w:line="240" w:lineRule="auto"/>
              <w:rPr>
                <w:szCs w:val="22"/>
                <w:lang w:eastAsia="zh-CN"/>
              </w:rPr>
            </w:pPr>
            <w:r>
              <w:rPr>
                <w:rFonts w:eastAsia="等线"/>
                <w:lang w:eastAsia="zh-CN"/>
              </w:rPr>
              <w:t>For evaluation purpose</w:t>
            </w:r>
            <w:r>
              <w:rPr>
                <w:rFonts w:eastAsia="等线"/>
                <w:color w:val="FF0000"/>
                <w:lang w:eastAsia="zh-CN"/>
              </w:rPr>
              <w:t xml:space="preserve"> of continuous monitoring of LP-WUS</w:t>
            </w:r>
            <w:r>
              <w:rPr>
                <w:rFonts w:eastAsia="等线"/>
                <w:lang w:eastAsia="zh-CN"/>
              </w:rPr>
              <w:t>,</w:t>
            </w:r>
          </w:p>
        </w:tc>
      </w:tr>
      <w:tr w:rsidR="003E29CC" w14:paraId="26CBE946" w14:textId="77777777">
        <w:tc>
          <w:tcPr>
            <w:tcW w:w="1555" w:type="dxa"/>
            <w:tcBorders>
              <w:top w:val="single" w:sz="4" w:space="0" w:color="auto"/>
              <w:left w:val="single" w:sz="4" w:space="0" w:color="auto"/>
              <w:bottom w:val="single" w:sz="4" w:space="0" w:color="auto"/>
              <w:right w:val="single" w:sz="4" w:space="0" w:color="auto"/>
            </w:tcBorders>
          </w:tcPr>
          <w:p w14:paraId="65E4F45A"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1B7F1E5A" w14:textId="77777777" w:rsidR="003E29CC" w:rsidRDefault="00867B11">
            <w:pPr>
              <w:spacing w:after="0" w:line="240" w:lineRule="auto"/>
              <w:rPr>
                <w:szCs w:val="22"/>
                <w:lang w:eastAsia="zh-CN"/>
              </w:rPr>
            </w:pPr>
            <w:r>
              <w:rPr>
                <w:szCs w:val="22"/>
                <w:lang w:eastAsia="zh-CN"/>
              </w:rPr>
              <w:t>We are fine in general with moderator’s analysis and the proposal, with some following:</w:t>
            </w:r>
          </w:p>
          <w:p w14:paraId="76BC2D9F" w14:textId="77777777" w:rsidR="003E29CC" w:rsidRDefault="00867B11">
            <w:pPr>
              <w:pStyle w:val="affa"/>
              <w:numPr>
                <w:ilvl w:val="0"/>
                <w:numId w:val="27"/>
              </w:numPr>
              <w:spacing w:line="240" w:lineRule="auto"/>
              <w:rPr>
                <w:lang w:eastAsia="zh-CN"/>
              </w:rPr>
            </w:pPr>
            <w:r>
              <w:rPr>
                <w:lang w:eastAsia="zh-CN"/>
              </w:rPr>
              <w:t>Considering it was not agreed that LP-WUS always includes a sequence/preamble, therefore Note 1 should be updated as e.g.:</w:t>
            </w:r>
          </w:p>
          <w:p w14:paraId="2C2F1F2E" w14:textId="77777777" w:rsidR="003E29CC" w:rsidRDefault="00867B11">
            <w:pPr>
              <w:spacing w:after="0" w:line="240" w:lineRule="auto"/>
              <w:rPr>
                <w:szCs w:val="22"/>
                <w:lang w:eastAsia="zh-CN"/>
              </w:rPr>
            </w:pPr>
            <w:r>
              <w:rPr>
                <w:rFonts w:eastAsia="等线" w:hint="eastAsia"/>
                <w:lang w:eastAsia="zh-CN"/>
              </w:rPr>
              <w:t>N</w:t>
            </w:r>
            <w:r>
              <w:rPr>
                <w:rFonts w:eastAsia="等线"/>
                <w:lang w:eastAsia="zh-CN"/>
              </w:rPr>
              <w:t xml:space="preserve">ote 1: For example, if </w:t>
            </w:r>
            <w:r>
              <w:rPr>
                <w:rFonts w:eastAsia="等线"/>
                <w:color w:val="FF0000"/>
                <w:u w:val="single"/>
                <w:lang w:eastAsia="zh-CN"/>
              </w:rPr>
              <w:t>LP-WUS transmission is agreed to include a sequence/preamble part</w:t>
            </w:r>
            <w:r>
              <w:rPr>
                <w:rFonts w:eastAsia="等线"/>
                <w:color w:val="FF0000"/>
                <w:lang w:eastAsia="zh-CN"/>
              </w:rPr>
              <w:t xml:space="preserve">, for which </w:t>
            </w:r>
            <w:r>
              <w:rPr>
                <w:rFonts w:eastAsia="等线"/>
                <w:lang w:eastAsia="zh-CN"/>
              </w:rPr>
              <w:t xml:space="preserve">UE performs multiple correlations </w:t>
            </w:r>
            <w:r>
              <w:rPr>
                <w:rFonts w:eastAsia="等线"/>
                <w:strike/>
                <w:color w:val="FF0000"/>
                <w:lang w:eastAsia="zh-CN"/>
              </w:rPr>
              <w:t>for sequence part for potential LP-WUS transmission</w:t>
            </w:r>
            <w:r>
              <w:rPr>
                <w:rFonts w:eastAsia="等线"/>
                <w:lang w:eastAsia="zh-CN"/>
              </w:rPr>
              <w:t xml:space="preserve"> in that monitor occasion, these correlations are considered as UE implementation in ONE trial/attempt.</w:t>
            </w:r>
          </w:p>
        </w:tc>
      </w:tr>
      <w:tr w:rsidR="003E29CC" w14:paraId="3000E9BC" w14:textId="77777777">
        <w:tc>
          <w:tcPr>
            <w:tcW w:w="1555" w:type="dxa"/>
            <w:tcBorders>
              <w:top w:val="single" w:sz="4" w:space="0" w:color="auto"/>
              <w:left w:val="single" w:sz="4" w:space="0" w:color="auto"/>
              <w:bottom w:val="single" w:sz="4" w:space="0" w:color="auto"/>
              <w:right w:val="single" w:sz="4" w:space="0" w:color="auto"/>
            </w:tcBorders>
          </w:tcPr>
          <w:p w14:paraId="77C0F9CB"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413BD902" w14:textId="77777777" w:rsidR="003E29CC" w:rsidRDefault="00867B11">
            <w:pPr>
              <w:spacing w:after="0" w:line="240" w:lineRule="auto"/>
              <w:rPr>
                <w:szCs w:val="22"/>
                <w:lang w:eastAsia="zh-CN"/>
              </w:rPr>
            </w:pPr>
            <w:r>
              <w:rPr>
                <w:szCs w:val="22"/>
                <w:lang w:eastAsia="zh-CN"/>
              </w:rPr>
              <w:t>Agree on this proposal. With this proposal, we think we have no need to discuss Alt 1 and Alt 2 any more. We think correlation can be done to detect a sequence only (which does not necessarily require preamble).</w:t>
            </w:r>
          </w:p>
        </w:tc>
      </w:tr>
      <w:tr w:rsidR="003E29CC" w14:paraId="1E4BDD2D" w14:textId="77777777">
        <w:tc>
          <w:tcPr>
            <w:tcW w:w="1555" w:type="dxa"/>
            <w:tcBorders>
              <w:top w:val="single" w:sz="4" w:space="0" w:color="auto"/>
              <w:left w:val="single" w:sz="4" w:space="0" w:color="auto"/>
              <w:bottom w:val="single" w:sz="4" w:space="0" w:color="auto"/>
              <w:right w:val="single" w:sz="4" w:space="0" w:color="auto"/>
            </w:tcBorders>
          </w:tcPr>
          <w:p w14:paraId="2E139A21"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410CACBE" w14:textId="77777777" w:rsidR="003E29CC" w:rsidRDefault="00867B11">
            <w:pPr>
              <w:spacing w:after="0" w:line="240" w:lineRule="auto"/>
              <w:rPr>
                <w:lang w:eastAsia="zh-CN"/>
              </w:rPr>
            </w:pPr>
            <w:r>
              <w:rPr>
                <w:rFonts w:hint="eastAsia"/>
                <w:lang w:eastAsia="zh-CN"/>
              </w:rPr>
              <w:t>We are generally OK. Additionally, in a time duration, we think 10% also can be optionally considered. In our simulation, in some cases, FAR 10% still has some power saving gain.</w:t>
            </w:r>
          </w:p>
        </w:tc>
      </w:tr>
      <w:tr w:rsidR="003E29CC" w14:paraId="795BC4A4" w14:textId="77777777">
        <w:tc>
          <w:tcPr>
            <w:tcW w:w="1555" w:type="dxa"/>
            <w:tcBorders>
              <w:top w:val="single" w:sz="4" w:space="0" w:color="auto"/>
              <w:left w:val="single" w:sz="4" w:space="0" w:color="auto"/>
              <w:bottom w:val="single" w:sz="4" w:space="0" w:color="auto"/>
              <w:right w:val="single" w:sz="4" w:space="0" w:color="auto"/>
            </w:tcBorders>
          </w:tcPr>
          <w:p w14:paraId="5F70CD41" w14:textId="77777777" w:rsidR="003E29CC" w:rsidRDefault="00867B11">
            <w:pPr>
              <w:spacing w:after="0" w:line="240" w:lineRule="auto"/>
              <w:rPr>
                <w:szCs w:val="22"/>
                <w:lang w:eastAsia="zh-CN"/>
              </w:rPr>
            </w:pPr>
            <w:r>
              <w:rPr>
                <w:szCs w:val="22"/>
                <w:lang w:eastAsia="zh-CN"/>
              </w:rPr>
              <w:t>X</w:t>
            </w:r>
            <w:r>
              <w:rPr>
                <w:rFonts w:hint="eastAsia"/>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057F2284" w14:textId="77777777" w:rsidR="003E29CC" w:rsidRDefault="00867B11">
            <w:pPr>
              <w:spacing w:after="0" w:line="240" w:lineRule="auto"/>
              <w:rPr>
                <w:lang w:eastAsia="zh-CN"/>
              </w:rPr>
            </w:pPr>
            <w:r>
              <w:rPr>
                <w:lang w:eastAsia="zh-CN"/>
              </w:rPr>
              <w:t>Fine with the proposal.</w:t>
            </w:r>
          </w:p>
        </w:tc>
      </w:tr>
      <w:tr w:rsidR="003E29CC" w14:paraId="53FF6934" w14:textId="77777777">
        <w:tc>
          <w:tcPr>
            <w:tcW w:w="1555" w:type="dxa"/>
            <w:tcBorders>
              <w:top w:val="single" w:sz="4" w:space="0" w:color="auto"/>
              <w:left w:val="single" w:sz="4" w:space="0" w:color="auto"/>
              <w:bottom w:val="single" w:sz="4" w:space="0" w:color="auto"/>
              <w:right w:val="single" w:sz="4" w:space="0" w:color="auto"/>
            </w:tcBorders>
          </w:tcPr>
          <w:p w14:paraId="5093CB9A"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50F6AEE2" w14:textId="77777777" w:rsidR="003E29CC" w:rsidRDefault="00867B11">
            <w:pPr>
              <w:spacing w:after="0" w:line="240" w:lineRule="auto"/>
              <w:rPr>
                <w:szCs w:val="22"/>
                <w:lang w:eastAsia="zh-CN"/>
              </w:rPr>
            </w:pPr>
            <w:r>
              <w:rPr>
                <w:szCs w:val="22"/>
                <w:lang w:eastAsia="zh-CN"/>
              </w:rPr>
              <w:t xml:space="preserve">As discussed in last meeting, we should have some common understanding of the side-conditions that are needed FAR e.g. in terms of LP-WUS design. The assumed design for (FAR=0.1%, T=1.28s, N=1) would be very different that the design (FAR=0.1%, T=1.28s, N=1280). Thus if the resulting false alarm probability per one detection attempt (of the N) is very low, the assumed side conditions should also be disclosed. </w:t>
            </w:r>
          </w:p>
          <w:p w14:paraId="229FE913" w14:textId="77777777" w:rsidR="003E29CC" w:rsidRDefault="00867B11">
            <w:pPr>
              <w:spacing w:after="0" w:line="240" w:lineRule="auto"/>
              <w:rPr>
                <w:szCs w:val="22"/>
                <w:lang w:eastAsia="zh-CN"/>
              </w:rPr>
            </w:pPr>
            <w:r>
              <w:rPr>
                <w:szCs w:val="22"/>
                <w:lang w:eastAsia="zh-CN"/>
              </w:rPr>
              <w:t>Minor note that N is defined at end of first sub-bullet as number of transmissions occasions, and in second sub-bullet (and implied start of first sub-bullet) as number of attempts within T. While these could be the same, would it be simplest just define N as the number of WUS detection attempts within T.</w:t>
            </w:r>
          </w:p>
          <w:p w14:paraId="6BBD30A0" w14:textId="77777777" w:rsidR="003E29CC" w:rsidRDefault="003E29CC">
            <w:pPr>
              <w:spacing w:after="0" w:line="240" w:lineRule="auto"/>
              <w:rPr>
                <w:lang w:eastAsia="zh-CN"/>
              </w:rPr>
            </w:pPr>
          </w:p>
        </w:tc>
      </w:tr>
      <w:tr w:rsidR="003E29CC" w14:paraId="66FF3C32" w14:textId="77777777">
        <w:tc>
          <w:tcPr>
            <w:tcW w:w="1555" w:type="dxa"/>
            <w:tcBorders>
              <w:top w:val="single" w:sz="4" w:space="0" w:color="auto"/>
              <w:left w:val="single" w:sz="4" w:space="0" w:color="auto"/>
              <w:bottom w:val="single" w:sz="4" w:space="0" w:color="auto"/>
              <w:right w:val="single" w:sz="4" w:space="0" w:color="auto"/>
            </w:tcBorders>
          </w:tcPr>
          <w:p w14:paraId="0873CC22"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5D6AD877" w14:textId="77777777" w:rsidR="003E29CC" w:rsidRDefault="00867B11">
            <w:pPr>
              <w:spacing w:after="0" w:line="240" w:lineRule="auto"/>
              <w:rPr>
                <w:szCs w:val="22"/>
                <w:lang w:eastAsia="zh-CN"/>
              </w:rPr>
            </w:pPr>
            <w:r>
              <w:rPr>
                <w:szCs w:val="22"/>
                <w:lang w:eastAsia="zh-CN"/>
              </w:rPr>
              <w:t>We are OK with the proposal. Regarding N, we’d like to clarify whether N is non-overlapped attempts. In our understanding, if N can be overlapped attempts, there is no simple relation between per-attempt FAR and the FAR in duration T. In other words, rep</w:t>
            </w:r>
            <w:r>
              <w:rPr>
                <w:rFonts w:hint="eastAsia"/>
                <w:szCs w:val="22"/>
                <w:lang w:eastAsia="zh-CN"/>
              </w:rPr>
              <w:t>orting</w:t>
            </w:r>
            <w:r>
              <w:rPr>
                <w:szCs w:val="22"/>
                <w:lang w:eastAsia="zh-CN"/>
              </w:rPr>
              <w:t xml:space="preserve"> N in the 3rd sub-bullet doesn’t help, if N can be overlapped attempts. </w:t>
            </w:r>
          </w:p>
        </w:tc>
      </w:tr>
      <w:tr w:rsidR="003E29CC" w14:paraId="6B8D5758" w14:textId="77777777">
        <w:tc>
          <w:tcPr>
            <w:tcW w:w="1555" w:type="dxa"/>
            <w:tcBorders>
              <w:top w:val="single" w:sz="4" w:space="0" w:color="auto"/>
              <w:left w:val="single" w:sz="4" w:space="0" w:color="auto"/>
              <w:bottom w:val="single" w:sz="4" w:space="0" w:color="auto"/>
              <w:right w:val="single" w:sz="4" w:space="0" w:color="auto"/>
            </w:tcBorders>
          </w:tcPr>
          <w:p w14:paraId="68B54ABD" w14:textId="77777777" w:rsidR="003E29CC" w:rsidRDefault="00867B11">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0E01292D" w14:textId="77777777" w:rsidR="003E29CC" w:rsidRDefault="00867B11">
            <w:pPr>
              <w:spacing w:after="0" w:line="240" w:lineRule="auto"/>
              <w:rPr>
                <w:szCs w:val="22"/>
                <w:lang w:eastAsia="zh-CN"/>
              </w:rPr>
            </w:pPr>
            <w:r>
              <w:rPr>
                <w:szCs w:val="22"/>
                <w:lang w:eastAsia="zh-CN"/>
              </w:rPr>
              <w:t xml:space="preserve">We understand the point of the FL, but the proposal needs some clarification. </w:t>
            </w:r>
          </w:p>
          <w:p w14:paraId="5D956821" w14:textId="77777777" w:rsidR="003E29CC" w:rsidRDefault="00867B11">
            <w:pPr>
              <w:spacing w:after="0" w:line="240" w:lineRule="auto"/>
              <w:rPr>
                <w:szCs w:val="22"/>
                <w:lang w:eastAsia="zh-CN"/>
              </w:rPr>
            </w:pPr>
            <w:r>
              <w:rPr>
                <w:szCs w:val="22"/>
                <w:lang w:eastAsia="zh-CN"/>
              </w:rPr>
              <w:t xml:space="preserve">In our understanding, Note 1 and Note 2 are important information, so they shouldn’t be notes but a part of agreements. </w:t>
            </w:r>
          </w:p>
          <w:p w14:paraId="47C8B073" w14:textId="77777777" w:rsidR="003E29CC" w:rsidRDefault="00867B11">
            <w:pPr>
              <w:spacing w:after="0" w:line="240" w:lineRule="auto"/>
              <w:rPr>
                <w:szCs w:val="22"/>
                <w:lang w:eastAsia="zh-CN"/>
              </w:rPr>
            </w:pPr>
            <w:r>
              <w:rPr>
                <w:szCs w:val="22"/>
                <w:lang w:eastAsia="zh-CN"/>
              </w:rPr>
              <w:t xml:space="preserve">In addition, “N is the number of attempts within T.” is duplicated information. Therefore, it’s better to remove as well. </w:t>
            </w:r>
          </w:p>
          <w:p w14:paraId="79260C48" w14:textId="77777777" w:rsidR="003E29CC" w:rsidRDefault="00867B11">
            <w:pPr>
              <w:spacing w:after="0" w:line="240" w:lineRule="auto"/>
              <w:rPr>
                <w:szCs w:val="22"/>
                <w:lang w:eastAsia="zh-CN"/>
              </w:rPr>
            </w:pPr>
            <w:r>
              <w:rPr>
                <w:szCs w:val="22"/>
                <w:lang w:eastAsia="zh-CN"/>
              </w:rPr>
              <w:t xml:space="preserve">Having said that, the below is our updated proposal. </w:t>
            </w:r>
          </w:p>
          <w:p w14:paraId="43B2248F" w14:textId="77777777" w:rsidR="003E29CC" w:rsidRDefault="003E29CC">
            <w:pPr>
              <w:spacing w:after="0" w:line="240" w:lineRule="auto"/>
              <w:rPr>
                <w:szCs w:val="22"/>
                <w:lang w:eastAsia="zh-CN"/>
              </w:rPr>
            </w:pPr>
          </w:p>
          <w:p w14:paraId="24316C46" w14:textId="77777777" w:rsidR="003E29CC" w:rsidRDefault="00867B11">
            <w:pPr>
              <w:pStyle w:val="5"/>
              <w:numPr>
                <w:ilvl w:val="0"/>
                <w:numId w:val="0"/>
              </w:numPr>
              <w:ind w:left="1008" w:hanging="1008"/>
              <w:rPr>
                <w:highlight w:val="yellow"/>
                <w:lang w:eastAsia="zh-CN"/>
              </w:rPr>
            </w:pPr>
            <w:r>
              <w:rPr>
                <w:highlight w:val="yellow"/>
                <w:lang w:eastAsia="zh-CN"/>
              </w:rPr>
              <w:t>[H] Proposals 1A-1-v1:</w:t>
            </w:r>
          </w:p>
          <w:p w14:paraId="1713899B" w14:textId="77777777" w:rsidR="003E29CC" w:rsidRDefault="00867B11">
            <w:pPr>
              <w:snapToGrid w:val="0"/>
              <w:spacing w:beforeLines="50" w:before="120" w:afterLines="50" w:after="120" w:line="240" w:lineRule="auto"/>
              <w:jc w:val="both"/>
              <w:rPr>
                <w:rFonts w:eastAsia="等线"/>
                <w:lang w:eastAsia="zh-CN"/>
              </w:rPr>
            </w:pPr>
            <w:r>
              <w:rPr>
                <w:rFonts w:eastAsia="等线"/>
                <w:lang w:eastAsia="zh-CN"/>
              </w:rPr>
              <w:t>For evaluation purpose, FAR target is determined across a reference time duration T</w:t>
            </w:r>
            <w:r>
              <w:rPr>
                <w:rFonts w:eastAsia="等线"/>
                <w:color w:val="FF0000"/>
                <w:lang w:eastAsia="zh-CN"/>
              </w:rPr>
              <w:t xml:space="preserve"> </w:t>
            </w:r>
            <w:r>
              <w:rPr>
                <w:rFonts w:eastAsia="等线"/>
                <w:color w:val="000000" w:themeColor="text1"/>
                <w:lang w:eastAsia="zh-CN"/>
              </w:rPr>
              <w:t>of one</w:t>
            </w:r>
            <w:r>
              <w:rPr>
                <w:rFonts w:eastAsia="等线"/>
                <w:color w:val="FF0000"/>
                <w:lang w:eastAsia="zh-CN"/>
              </w:rPr>
              <w:t xml:space="preserve"> </w:t>
            </w:r>
            <w:r>
              <w:rPr>
                <w:rFonts w:eastAsia="等线"/>
                <w:color w:val="000000" w:themeColor="text1"/>
                <w:lang w:eastAsia="zh-CN"/>
              </w:rPr>
              <w:t xml:space="preserve">or multiple WUS attempts/trials, </w:t>
            </w:r>
          </w:p>
          <w:p w14:paraId="6392C06B"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lang w:eastAsia="zh-CN"/>
              </w:rPr>
              <w:lastRenderedPageBreak/>
              <w:t>UE have N attempts within T, where N is the number of LP-WUS transmission occasions with in T.</w:t>
            </w:r>
          </w:p>
          <w:p w14:paraId="0FECC328" w14:textId="77777777" w:rsidR="003E29CC" w:rsidRDefault="00867B11">
            <w:pPr>
              <w:pStyle w:val="affa"/>
              <w:numPr>
                <w:ilvl w:val="1"/>
                <w:numId w:val="23"/>
              </w:numPr>
              <w:snapToGrid w:val="0"/>
              <w:spacing w:beforeLines="50" w:before="120" w:afterLines="50" w:after="120" w:line="240" w:lineRule="auto"/>
              <w:jc w:val="both"/>
              <w:rPr>
                <w:rFonts w:eastAsia="等线"/>
                <w:strike/>
                <w:color w:val="FF0000"/>
                <w:lang w:eastAsia="zh-CN"/>
              </w:rPr>
            </w:pPr>
            <w:r>
              <w:rPr>
                <w:rFonts w:eastAsia="等线"/>
                <w:strike/>
                <w:color w:val="FF0000"/>
                <w:lang w:eastAsia="zh-CN"/>
              </w:rPr>
              <w:t>N is the number of attempts within T.</w:t>
            </w:r>
          </w:p>
          <w:p w14:paraId="090799CB" w14:textId="77777777" w:rsidR="003E29CC" w:rsidRDefault="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where T is {1.28s, 2.56, …}</w:t>
            </w:r>
          </w:p>
          <w:p w14:paraId="03A3C66F" w14:textId="77777777" w:rsidR="003E29CC" w:rsidRDefault="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Company to report </w:t>
            </w:r>
            <w:r>
              <w:rPr>
                <w:rFonts w:eastAsia="等线" w:hint="eastAsia"/>
                <w:lang w:eastAsia="zh-CN"/>
              </w:rPr>
              <w:t>(</w:t>
            </w:r>
            <w:r>
              <w:rPr>
                <w:rFonts w:eastAsia="等线"/>
                <w:lang w:eastAsia="zh-CN"/>
              </w:rPr>
              <w:t>FAR, T, N)</w:t>
            </w:r>
          </w:p>
          <w:p w14:paraId="3D0040F4" w14:textId="77777777" w:rsidR="003E29CC" w:rsidRDefault="00867B11">
            <w:pPr>
              <w:pStyle w:val="affa"/>
              <w:numPr>
                <w:ilvl w:val="2"/>
                <w:numId w:val="23"/>
              </w:numPr>
              <w:snapToGrid w:val="0"/>
              <w:spacing w:beforeLines="50" w:before="120" w:afterLines="50" w:after="120" w:line="240" w:lineRule="auto"/>
              <w:jc w:val="both"/>
              <w:rPr>
                <w:rFonts w:eastAsia="等线"/>
                <w:lang w:eastAsia="zh-CN"/>
              </w:rPr>
            </w:pPr>
            <w:r>
              <w:rPr>
                <w:rFonts w:eastAsia="等线" w:hint="eastAsia"/>
                <w:lang w:eastAsia="zh-CN"/>
              </w:rPr>
              <w:t>N</w:t>
            </w:r>
            <w:r>
              <w:rPr>
                <w:rFonts w:eastAsia="等线"/>
                <w:lang w:eastAsia="zh-CN"/>
              </w:rPr>
              <w:t>ote: FAR = {0.1%, 1%} as agreed in RAN1#112</w:t>
            </w:r>
          </w:p>
          <w:p w14:paraId="4DC8A60F"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strike/>
                <w:color w:val="FF0000"/>
                <w:lang w:eastAsia="zh-CN"/>
              </w:rPr>
              <w:t>N</w:t>
            </w:r>
            <w:r>
              <w:rPr>
                <w:rFonts w:eastAsia="等线"/>
                <w:strike/>
                <w:color w:val="FF0000"/>
                <w:lang w:eastAsia="zh-CN"/>
              </w:rPr>
              <w:t>ote 1: For example, i</w:t>
            </w:r>
            <w:r>
              <w:rPr>
                <w:rFonts w:eastAsia="等线"/>
                <w:color w:val="FF0000"/>
                <w:lang w:eastAsia="zh-CN"/>
              </w:rPr>
              <w:t>I</w:t>
            </w:r>
            <w:r>
              <w:rPr>
                <w:rFonts w:eastAsia="等线"/>
                <w:lang w:eastAsia="zh-CN"/>
              </w:rPr>
              <w:t>f UE performs multiple correlations for sequence part for potential LP-WUS transmission in that monitor occasion, these correlations are considered as UE implementation in ONE trial/attempt.</w:t>
            </w:r>
          </w:p>
          <w:p w14:paraId="259769FD"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strike/>
                <w:color w:val="FF0000"/>
                <w:lang w:eastAsia="zh-CN"/>
              </w:rPr>
              <w:t>N</w:t>
            </w:r>
            <w:r>
              <w:rPr>
                <w:rFonts w:eastAsia="等线"/>
                <w:strike/>
                <w:color w:val="FF0000"/>
                <w:lang w:eastAsia="zh-CN"/>
              </w:rPr>
              <w:t xml:space="preserve">ote 2: </w:t>
            </w:r>
            <w:r>
              <w:rPr>
                <w:rFonts w:eastAsia="等线"/>
                <w:lang w:eastAsia="zh-CN"/>
              </w:rPr>
              <w:t xml:space="preserve">If UE performs multiple non-overlapping attempts within the reference time duration, the false alarm event for the attempts are assumed as independent. </w:t>
            </w:r>
          </w:p>
          <w:p w14:paraId="3CC9CEE6" w14:textId="77777777" w:rsidR="003E29CC" w:rsidRDefault="00867B11">
            <w:pPr>
              <w:pStyle w:val="affa"/>
              <w:numPr>
                <w:ilvl w:val="0"/>
                <w:numId w:val="26"/>
              </w:numPr>
              <w:rPr>
                <w:lang w:eastAsia="zh-CN"/>
              </w:rPr>
            </w:pPr>
            <w:r>
              <w:rPr>
                <w:rFonts w:eastAsia="等线" w:hint="eastAsia"/>
                <w:lang w:eastAsia="zh-CN"/>
              </w:rPr>
              <w:t>N</w:t>
            </w:r>
            <w:r>
              <w:rPr>
                <w:rFonts w:eastAsia="等线"/>
                <w:lang w:eastAsia="zh-CN"/>
              </w:rPr>
              <w:t>ote</w:t>
            </w:r>
            <w:r>
              <w:rPr>
                <w:rFonts w:eastAsia="等线"/>
                <w:strike/>
                <w:color w:val="FF0000"/>
                <w:lang w:eastAsia="zh-CN"/>
              </w:rPr>
              <w:t xml:space="preserve"> 3</w:t>
            </w:r>
            <w:r>
              <w:rPr>
                <w:rFonts w:eastAsia="等线"/>
                <w:lang w:eastAsia="zh-CN"/>
              </w:rPr>
              <w:t>: Number of Attempts per second (</w:t>
            </w:r>
            <m:oMath>
              <m:r>
                <m:rPr>
                  <m:sty m:val="p"/>
                </m:rPr>
                <w:rPr>
                  <w:rFonts w:ascii="Cambria Math" w:eastAsia="等线" w:hAnsi="Cambria Math"/>
                  <w:lang w:eastAsia="zh-CN"/>
                </w:rPr>
                <m:t>λ</m:t>
              </m:r>
            </m:oMath>
            <w:r>
              <w:rPr>
                <w:rFonts w:eastAsia="等线"/>
                <w:lang w:eastAsia="zh-CN"/>
              </w:rPr>
              <w:t xml:space="preserve">) can be calculated from T and N, i.e., </w:t>
            </w:r>
            <m:oMath>
              <m:r>
                <m:rPr>
                  <m:sty m:val="p"/>
                </m:rPr>
                <w:rPr>
                  <w:rFonts w:ascii="Cambria Math" w:eastAsia="等线" w:hAnsi="Cambria Math"/>
                  <w:lang w:eastAsia="zh-CN"/>
                </w:rPr>
                <m:t>λ=</m:t>
              </m:r>
              <m:f>
                <m:fPr>
                  <m:type m:val="lin"/>
                  <m:ctrlPr>
                    <w:ins w:id="10" w:author="Xiaodong Shen(vivo)" w:date="2023-04-22T01:15:00Z">
                      <w:rPr>
                        <w:rFonts w:ascii="Cambria Math" w:eastAsia="等线" w:hAnsi="Cambria Math"/>
                        <w:lang w:eastAsia="zh-CN"/>
                      </w:rPr>
                    </w:ins>
                  </m:ctrlPr>
                </m:fPr>
                <m:num>
                  <m:r>
                    <w:rPr>
                      <w:rFonts w:ascii="Cambria Math" w:eastAsia="等线" w:hAnsi="Cambria Math"/>
                      <w:lang w:eastAsia="zh-CN"/>
                    </w:rPr>
                    <m:t>N</m:t>
                  </m:r>
                </m:num>
                <m:den>
                  <m:r>
                    <w:rPr>
                      <w:rFonts w:ascii="Cambria Math" w:eastAsia="等线" w:hAnsi="Cambria Math"/>
                      <w:lang w:eastAsia="zh-CN"/>
                    </w:rPr>
                    <m:t>T</m:t>
                  </m:r>
                </m:den>
              </m:f>
            </m:oMath>
            <w:r>
              <w:rPr>
                <w:rFonts w:eastAsia="等线"/>
                <w:lang w:eastAsia="zh-CN"/>
              </w:rPr>
              <w:t>.</w:t>
            </w:r>
          </w:p>
          <w:p w14:paraId="25132C0B" w14:textId="77777777" w:rsidR="003E29CC" w:rsidRDefault="003E29CC">
            <w:pPr>
              <w:spacing w:after="0" w:line="240" w:lineRule="auto"/>
              <w:rPr>
                <w:szCs w:val="22"/>
                <w:lang w:eastAsia="zh-CN"/>
              </w:rPr>
            </w:pPr>
          </w:p>
        </w:tc>
      </w:tr>
      <w:tr w:rsidR="003E29CC" w14:paraId="61974C4A" w14:textId="77777777">
        <w:tc>
          <w:tcPr>
            <w:tcW w:w="1555" w:type="dxa"/>
            <w:tcBorders>
              <w:top w:val="single" w:sz="4" w:space="0" w:color="auto"/>
              <w:left w:val="single" w:sz="4" w:space="0" w:color="auto"/>
              <w:bottom w:val="single" w:sz="4" w:space="0" w:color="auto"/>
              <w:right w:val="single" w:sz="4" w:space="0" w:color="auto"/>
            </w:tcBorders>
          </w:tcPr>
          <w:p w14:paraId="285CB166" w14:textId="77777777" w:rsidR="003E29CC" w:rsidRDefault="00867B11">
            <w:pPr>
              <w:spacing w:after="0" w:line="240" w:lineRule="auto"/>
              <w:rPr>
                <w:szCs w:val="22"/>
                <w:lang w:eastAsia="zh-CN"/>
              </w:rPr>
            </w:pPr>
            <w:r>
              <w:rPr>
                <w:rFonts w:eastAsia="Malgun Gothic" w:hint="eastAsia"/>
                <w:szCs w:val="22"/>
                <w:lang w:eastAsia="ko-KR"/>
              </w:rPr>
              <w:lastRenderedPageBreak/>
              <w:t>Samsung</w:t>
            </w:r>
          </w:p>
        </w:tc>
        <w:tc>
          <w:tcPr>
            <w:tcW w:w="8407" w:type="dxa"/>
            <w:tcBorders>
              <w:top w:val="single" w:sz="4" w:space="0" w:color="auto"/>
              <w:left w:val="single" w:sz="4" w:space="0" w:color="auto"/>
              <w:bottom w:val="single" w:sz="4" w:space="0" w:color="auto"/>
              <w:right w:val="single" w:sz="4" w:space="0" w:color="auto"/>
            </w:tcBorders>
          </w:tcPr>
          <w:p w14:paraId="070E5539" w14:textId="77777777" w:rsidR="003E29CC" w:rsidRDefault="00867B11">
            <w:pPr>
              <w:spacing w:after="0" w:line="240" w:lineRule="auto"/>
              <w:rPr>
                <w:rFonts w:eastAsia="Malgun Gothic"/>
                <w:lang w:eastAsia="ko-KR"/>
              </w:rPr>
            </w:pPr>
            <w:r>
              <w:rPr>
                <w:rFonts w:eastAsia="Malgun Gothic"/>
                <w:lang w:eastAsia="ko-KR"/>
              </w:rPr>
              <w:t xml:space="preserve">For Note 1, our understanding is that multiple attempts for single LP-WUS transmission due to time drifting are treated as single attempt and the wording “monitor occasion” is not clear to us. Therefore, </w:t>
            </w:r>
            <w:r>
              <w:rPr>
                <w:rFonts w:eastAsia="Malgun Gothic" w:hint="eastAsia"/>
                <w:lang w:eastAsia="ko-KR"/>
              </w:rPr>
              <w:t xml:space="preserve">we suggest to modify Note 1 </w:t>
            </w:r>
            <w:r>
              <w:rPr>
                <w:rFonts w:eastAsia="Malgun Gothic"/>
                <w:lang w:eastAsia="ko-KR"/>
              </w:rPr>
              <w:t xml:space="preserve">for clarification </w:t>
            </w:r>
            <w:r>
              <w:rPr>
                <w:rFonts w:eastAsia="Malgun Gothic" w:hint="eastAsia"/>
                <w:lang w:eastAsia="ko-KR"/>
              </w:rPr>
              <w:t>as follow:</w:t>
            </w:r>
          </w:p>
          <w:p w14:paraId="4BE823E7"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lang w:eastAsia="zh-CN"/>
              </w:rPr>
              <w:t>N</w:t>
            </w:r>
            <w:r>
              <w:rPr>
                <w:rFonts w:eastAsia="等线"/>
                <w:lang w:eastAsia="zh-CN"/>
              </w:rPr>
              <w:t xml:space="preserve">ote 1: For example, if UE performs multiple correlations for sequence part for potential </w:t>
            </w:r>
            <w:r>
              <w:rPr>
                <w:rFonts w:eastAsia="等线"/>
                <w:color w:val="FF0000"/>
                <w:lang w:eastAsia="zh-CN"/>
              </w:rPr>
              <w:t>single</w:t>
            </w:r>
            <w:r>
              <w:rPr>
                <w:rFonts w:eastAsia="等线"/>
                <w:lang w:eastAsia="zh-CN"/>
              </w:rPr>
              <w:t xml:space="preserve"> LP-WUS transmission </w:t>
            </w:r>
            <w:r>
              <w:rPr>
                <w:rFonts w:eastAsia="等线"/>
                <w:strike/>
                <w:color w:val="FF0000"/>
                <w:lang w:eastAsia="zh-CN"/>
              </w:rPr>
              <w:t>in that monitor occasion</w:t>
            </w:r>
            <w:r>
              <w:rPr>
                <w:rFonts w:eastAsia="等线"/>
                <w:lang w:eastAsia="zh-CN"/>
              </w:rPr>
              <w:t>, these correlations are considered as UE implementation in ONE trial/attempt.</w:t>
            </w:r>
          </w:p>
          <w:p w14:paraId="23B6379A" w14:textId="77777777" w:rsidR="003E29CC" w:rsidRDefault="00867B11">
            <w:pPr>
              <w:snapToGrid w:val="0"/>
              <w:spacing w:beforeLines="50" w:before="120" w:afterLines="50" w:after="120" w:line="240" w:lineRule="auto"/>
              <w:jc w:val="both"/>
              <w:rPr>
                <w:rFonts w:eastAsia="Malgun Gothic"/>
                <w:lang w:eastAsia="ko-KR"/>
              </w:rPr>
            </w:pPr>
            <w:r>
              <w:rPr>
                <w:rFonts w:eastAsia="Malgun Gothic" w:hint="eastAsia"/>
                <w:lang w:eastAsia="ko-KR"/>
              </w:rPr>
              <w:t xml:space="preserve">For Note 2, </w:t>
            </w:r>
            <w:r>
              <w:rPr>
                <w:rFonts w:eastAsia="Malgun Gothic"/>
                <w:lang w:eastAsia="ko-KR"/>
              </w:rPr>
              <w:t>we would like to clarify the definition of non-overlapping attempts. Considering the Note 1, non-overlapping attempts can be defined as attempts performed for different potential LP-WUS transmission (occasion). In our understanding, it does not mean that LP-WUS detection duration is not overlapped in time domain. For example, it is assumed that LP-WUS can be transmitted from the first OFDM symbol for every slot and time duration for LP-WUS is longer than 1 slot, then multiple attempts for different LP-WUS occasion can be overlapped in time domain. Is our understanding correct?</w:t>
            </w:r>
          </w:p>
          <w:p w14:paraId="207FCAE4" w14:textId="77777777" w:rsidR="003E29CC" w:rsidRDefault="00867B11">
            <w:pPr>
              <w:spacing w:after="0" w:line="240" w:lineRule="auto"/>
              <w:rPr>
                <w:szCs w:val="22"/>
                <w:lang w:eastAsia="zh-CN"/>
              </w:rPr>
            </w:pPr>
            <w:r>
              <w:rPr>
                <w:rFonts w:eastAsia="Malgun Gothic" w:hint="eastAsia"/>
                <w:lang w:eastAsia="ko-KR"/>
              </w:rPr>
              <w:t xml:space="preserve">For understanding the </w:t>
            </w:r>
            <w:r>
              <w:rPr>
                <w:rFonts w:eastAsia="Malgun Gothic"/>
                <w:lang w:eastAsia="ko-KR"/>
              </w:rPr>
              <w:t>figure to explain FAR calculation, we would like to check that “FAR across k monitor occasion” in (c) can be calculated using the same equation in (a) e.g., 1%=1-(1-x)</w:t>
            </w:r>
            <w:r>
              <w:rPr>
                <w:rFonts w:eastAsia="Malgun Gothic"/>
                <w:vertAlign w:val="superscript"/>
                <w:lang w:eastAsia="ko-KR"/>
              </w:rPr>
              <w:t>k</w:t>
            </w:r>
          </w:p>
        </w:tc>
      </w:tr>
      <w:tr w:rsidR="003E29CC" w14:paraId="0C899640" w14:textId="77777777">
        <w:tc>
          <w:tcPr>
            <w:tcW w:w="1555" w:type="dxa"/>
            <w:tcBorders>
              <w:top w:val="single" w:sz="4" w:space="0" w:color="auto"/>
              <w:left w:val="single" w:sz="4" w:space="0" w:color="auto"/>
              <w:bottom w:val="single" w:sz="4" w:space="0" w:color="auto"/>
              <w:right w:val="single" w:sz="4" w:space="0" w:color="auto"/>
            </w:tcBorders>
          </w:tcPr>
          <w:p w14:paraId="0456AD52"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0C43CEA0" w14:textId="77777777" w:rsidR="003E29CC" w:rsidRDefault="00867B11">
            <w:pPr>
              <w:spacing w:after="0" w:line="240" w:lineRule="auto"/>
              <w:rPr>
                <w:lang w:eastAsia="zh-CN"/>
              </w:rPr>
            </w:pPr>
            <w:r>
              <w:rPr>
                <w:rFonts w:hint="eastAsia"/>
                <w:lang w:eastAsia="zh-CN"/>
              </w:rPr>
              <w:t xml:space="preserve">We are not OK with </w:t>
            </w:r>
            <w:r>
              <w:rPr>
                <w:lang w:eastAsia="zh-CN"/>
              </w:rPr>
              <w:t>Proposals 1A-1-v1</w:t>
            </w:r>
            <w:r>
              <w:rPr>
                <w:rFonts w:hint="eastAsia"/>
                <w:lang w:eastAsia="zh-CN"/>
              </w:rPr>
              <w:t>.</w:t>
            </w:r>
          </w:p>
          <w:p w14:paraId="205A8D92" w14:textId="77777777" w:rsidR="003E29CC" w:rsidRDefault="00867B11">
            <w:pPr>
              <w:pStyle w:val="affa"/>
              <w:numPr>
                <w:ilvl w:val="0"/>
                <w:numId w:val="28"/>
              </w:numPr>
              <w:spacing w:line="240" w:lineRule="auto"/>
              <w:rPr>
                <w:lang w:eastAsia="zh-CN"/>
              </w:rPr>
            </w:pPr>
            <w:r>
              <w:rPr>
                <w:lang w:eastAsia="zh-CN"/>
              </w:rPr>
              <w:t>Regarding</w:t>
            </w:r>
            <w:r>
              <w:rPr>
                <w:rFonts w:hint="eastAsia"/>
                <w:lang w:eastAsia="zh-CN"/>
              </w:rPr>
              <w:t xml:space="preserve"> </w:t>
            </w:r>
            <w:r>
              <w:rPr>
                <w:rFonts w:hint="eastAsia"/>
                <w:b/>
                <w:lang w:eastAsia="zh-CN"/>
              </w:rPr>
              <w:t xml:space="preserve">the </w:t>
            </w:r>
            <w:r>
              <w:rPr>
                <w:b/>
                <w:lang w:eastAsia="zh-CN"/>
              </w:rPr>
              <w:t>align the understanding on detection behavior</w:t>
            </w:r>
            <w:r>
              <w:rPr>
                <w:rFonts w:hint="eastAsia"/>
                <w:b/>
                <w:lang w:eastAsia="zh-CN"/>
              </w:rPr>
              <w:t>:</w:t>
            </w:r>
            <w:r>
              <w:rPr>
                <w:rFonts w:hint="eastAsia"/>
                <w:lang w:eastAsia="zh-CN"/>
              </w:rPr>
              <w:t xml:space="preserve"> Per our </w:t>
            </w:r>
            <w:r>
              <w:rPr>
                <w:lang w:eastAsia="zh-CN"/>
              </w:rPr>
              <w:t>understanding</w:t>
            </w:r>
            <w:r>
              <w:rPr>
                <w:rFonts w:hint="eastAsia"/>
                <w:lang w:eastAsia="zh-CN"/>
              </w:rPr>
              <w:t xml:space="preserve">, monitoring </w:t>
            </w:r>
            <w:r>
              <w:rPr>
                <w:lang w:eastAsia="zh-CN"/>
              </w:rPr>
              <w:t>behavior</w:t>
            </w:r>
            <w:r>
              <w:rPr>
                <w:rFonts w:hint="eastAsia"/>
                <w:lang w:eastAsia="zh-CN"/>
              </w:rPr>
              <w:t xml:space="preserve"> is related with the </w:t>
            </w:r>
            <w:r>
              <w:rPr>
                <w:lang w:eastAsia="zh-CN"/>
              </w:rPr>
              <w:t>behavior</w:t>
            </w:r>
            <w:r>
              <w:rPr>
                <w:rFonts w:hint="eastAsia"/>
                <w:lang w:eastAsia="zh-CN"/>
              </w:rPr>
              <w:t xml:space="preserve"> of receiver. The </w:t>
            </w:r>
            <w:r>
              <w:rPr>
                <w:lang w:eastAsia="zh-CN"/>
              </w:rPr>
              <w:t xml:space="preserve">difference between duty cycle </w:t>
            </w:r>
            <w:r>
              <w:rPr>
                <w:rFonts w:hint="eastAsia"/>
                <w:lang w:eastAsia="zh-CN"/>
              </w:rPr>
              <w:t xml:space="preserve">monitoring </w:t>
            </w:r>
            <w:r>
              <w:rPr>
                <w:lang w:eastAsia="zh-CN"/>
              </w:rPr>
              <w:t xml:space="preserve">and continuous </w:t>
            </w:r>
            <w:r>
              <w:rPr>
                <w:rFonts w:hint="eastAsia"/>
                <w:lang w:eastAsia="zh-CN"/>
              </w:rPr>
              <w:t xml:space="preserve">monitoring </w:t>
            </w:r>
            <w:r>
              <w:rPr>
                <w:lang w:eastAsia="zh-CN"/>
              </w:rPr>
              <w:t xml:space="preserve">is whether UE LP-WUR would turn ON/OFF at each duty cycle or stay ON to monitor at the event. </w:t>
            </w:r>
          </w:p>
          <w:p w14:paraId="4CF5CB6B" w14:textId="77777777" w:rsidR="003E29CC" w:rsidRDefault="00867B11">
            <w:pPr>
              <w:pStyle w:val="affa"/>
              <w:numPr>
                <w:ilvl w:val="0"/>
                <w:numId w:val="28"/>
              </w:numPr>
              <w:spacing w:line="240" w:lineRule="auto"/>
              <w:rPr>
                <w:rFonts w:eastAsia="Malgun Gothic"/>
                <w:lang w:eastAsia="ko-KR"/>
              </w:rPr>
            </w:pPr>
            <w:r>
              <w:rPr>
                <w:lang w:eastAsia="zh-CN"/>
              </w:rPr>
              <w:t>The false alarm probability is the collected event of false outcome of wakeup when the transmitted LP-WUS is to indicated not to wakeup over total events. Thus, we don’t need to define a reference time duration</w:t>
            </w:r>
          </w:p>
        </w:tc>
      </w:tr>
      <w:tr w:rsidR="003E29CC" w14:paraId="7399A521" w14:textId="77777777">
        <w:tc>
          <w:tcPr>
            <w:tcW w:w="1555" w:type="dxa"/>
            <w:tcBorders>
              <w:top w:val="single" w:sz="4" w:space="0" w:color="auto"/>
              <w:left w:val="single" w:sz="4" w:space="0" w:color="auto"/>
              <w:bottom w:val="single" w:sz="4" w:space="0" w:color="auto"/>
              <w:right w:val="single" w:sz="4" w:space="0" w:color="auto"/>
            </w:tcBorders>
          </w:tcPr>
          <w:p w14:paraId="1555C894"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16FC9981" w14:textId="77777777" w:rsidR="003E29CC" w:rsidRDefault="00867B11">
            <w:pPr>
              <w:spacing w:after="0" w:line="240" w:lineRule="auto"/>
              <w:rPr>
                <w:lang w:eastAsia="zh-CN"/>
              </w:rPr>
            </w:pPr>
            <w:r>
              <w:rPr>
                <w:lang w:eastAsia="zh-CN"/>
              </w:rPr>
              <w:t>We are generally fine with proposal in principle. But Note 1 is confusing for continuous monitoring.</w:t>
            </w:r>
          </w:p>
        </w:tc>
      </w:tr>
      <w:tr w:rsidR="003E29CC" w14:paraId="5B5015E1" w14:textId="77777777">
        <w:tc>
          <w:tcPr>
            <w:tcW w:w="1555" w:type="dxa"/>
            <w:tcBorders>
              <w:top w:val="single" w:sz="4" w:space="0" w:color="auto"/>
              <w:left w:val="single" w:sz="4" w:space="0" w:color="auto"/>
              <w:bottom w:val="single" w:sz="4" w:space="0" w:color="auto"/>
              <w:right w:val="single" w:sz="4" w:space="0" w:color="auto"/>
            </w:tcBorders>
          </w:tcPr>
          <w:p w14:paraId="6860D6D3"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661E55F6" w14:textId="77777777" w:rsidR="003E29CC" w:rsidRDefault="00867B11">
            <w:pPr>
              <w:spacing w:after="0" w:line="240" w:lineRule="auto"/>
              <w:rPr>
                <w:lang w:eastAsia="zh-CN"/>
              </w:rPr>
            </w:pPr>
            <w:r>
              <w:rPr>
                <w:lang w:eastAsia="zh-CN"/>
              </w:rPr>
              <w:t xml:space="preserve">We don’t have strong preference for which Alt should be used but think only one Alt should be used for each monitoring behavior for fair evaluation. </w:t>
            </w:r>
          </w:p>
          <w:p w14:paraId="34D49B21" w14:textId="77777777" w:rsidR="003E29CC" w:rsidRDefault="00867B11">
            <w:pPr>
              <w:spacing w:after="0" w:line="240" w:lineRule="auto"/>
              <w:rPr>
                <w:lang w:eastAsia="zh-CN"/>
              </w:rPr>
            </w:pPr>
            <w:r>
              <w:rPr>
                <w:lang w:eastAsia="zh-CN"/>
              </w:rPr>
              <w:t xml:space="preserve">We are okay with moderator’s analysis and proposal. As moderator analyzed, we also think duty-cycle monitoring is super-set of continuous monitoring. So, if we can evaluate both monitoring behaviors with common definition of FAR target, it would be the best for collecting observations. </w:t>
            </w:r>
          </w:p>
        </w:tc>
      </w:tr>
      <w:tr w:rsidR="003E29CC" w14:paraId="6EB0876A" w14:textId="77777777">
        <w:tc>
          <w:tcPr>
            <w:tcW w:w="1555" w:type="dxa"/>
            <w:tcBorders>
              <w:top w:val="single" w:sz="4" w:space="0" w:color="auto"/>
              <w:left w:val="single" w:sz="4" w:space="0" w:color="auto"/>
              <w:bottom w:val="single" w:sz="4" w:space="0" w:color="auto"/>
              <w:right w:val="single" w:sz="4" w:space="0" w:color="auto"/>
            </w:tcBorders>
          </w:tcPr>
          <w:p w14:paraId="2A64513A"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w:t>
            </w:r>
          </w:p>
        </w:tc>
        <w:tc>
          <w:tcPr>
            <w:tcW w:w="8407" w:type="dxa"/>
            <w:tcBorders>
              <w:top w:val="single" w:sz="4" w:space="0" w:color="auto"/>
              <w:left w:val="single" w:sz="4" w:space="0" w:color="auto"/>
              <w:bottom w:val="single" w:sz="4" w:space="0" w:color="auto"/>
              <w:right w:val="single" w:sz="4" w:space="0" w:color="auto"/>
            </w:tcBorders>
          </w:tcPr>
          <w:p w14:paraId="658CD48B" w14:textId="77777777" w:rsidR="003E29CC" w:rsidRDefault="00867B11">
            <w:pPr>
              <w:spacing w:after="0" w:line="240" w:lineRule="auto"/>
              <w:rPr>
                <w:lang w:eastAsia="zh-CN"/>
              </w:rPr>
            </w:pPr>
            <w:r>
              <w:rPr>
                <w:rFonts w:hint="eastAsia"/>
                <w:lang w:eastAsia="zh-CN"/>
              </w:rPr>
              <w:t>@</w:t>
            </w:r>
            <w:r>
              <w:rPr>
                <w:lang w:eastAsia="zh-CN"/>
              </w:rPr>
              <w:t>ZTE, in RAN1#112, we agreed the followings</w:t>
            </w:r>
          </w:p>
          <w:p w14:paraId="66C2B45B" w14:textId="77777777" w:rsidR="003E29CC" w:rsidRDefault="00867B11">
            <w:pPr>
              <w:pStyle w:val="affa"/>
              <w:numPr>
                <w:ilvl w:val="0"/>
                <w:numId w:val="21"/>
              </w:numPr>
              <w:autoSpaceDN w:val="0"/>
              <w:spacing w:line="240" w:lineRule="auto"/>
            </w:pPr>
            <w:r>
              <w:t>The false-alarm rate (FAR) of LP-WUS</w:t>
            </w:r>
          </w:p>
          <w:p w14:paraId="568DFB6C" w14:textId="77777777" w:rsidR="003E29CC" w:rsidRDefault="00867B11">
            <w:pPr>
              <w:pStyle w:val="affa"/>
              <w:numPr>
                <w:ilvl w:val="1"/>
                <w:numId w:val="21"/>
              </w:numPr>
              <w:autoSpaceDN w:val="0"/>
              <w:spacing w:line="240" w:lineRule="auto"/>
            </w:pPr>
            <w:r>
              <w:t>[0.1%, 1%]</w:t>
            </w:r>
          </w:p>
          <w:p w14:paraId="1FF33B73" w14:textId="77777777" w:rsidR="003E29CC" w:rsidRDefault="00867B11">
            <w:pPr>
              <w:pStyle w:val="affa"/>
              <w:numPr>
                <w:ilvl w:val="1"/>
                <w:numId w:val="21"/>
              </w:numPr>
              <w:autoSpaceDN w:val="0"/>
              <w:spacing w:line="240" w:lineRule="auto"/>
            </w:pPr>
            <w:r>
              <w:t>Other values are not precluded for studying, reported by companies</w:t>
            </w:r>
          </w:p>
          <w:p w14:paraId="513C5CC1" w14:textId="77777777" w:rsidR="003E29CC" w:rsidRDefault="00867B11">
            <w:pPr>
              <w:spacing w:after="0" w:line="240" w:lineRule="auto"/>
              <w:rPr>
                <w:rFonts w:eastAsia="等线"/>
                <w:strike/>
                <w:color w:val="FF0000"/>
                <w:lang w:eastAsia="zh-CN"/>
              </w:rPr>
            </w:pPr>
            <w:r>
              <w:rPr>
                <w:lang w:eastAsia="zh-CN"/>
              </w:rPr>
              <w:t xml:space="preserve">So perhaps we can remove </w:t>
            </w:r>
            <w:r>
              <w:rPr>
                <w:rFonts w:eastAsia="等线" w:hint="eastAsia"/>
                <w:strike/>
                <w:color w:val="FF0000"/>
                <w:lang w:eastAsia="zh-CN"/>
              </w:rPr>
              <w:t>N</w:t>
            </w:r>
            <w:r>
              <w:rPr>
                <w:rFonts w:eastAsia="等线"/>
                <w:strike/>
                <w:color w:val="FF0000"/>
                <w:lang w:eastAsia="zh-CN"/>
              </w:rPr>
              <w:t>ote: FAR = {0.1%, 1%} as agreed in RAN1#112</w:t>
            </w:r>
          </w:p>
          <w:p w14:paraId="13BF37E0" w14:textId="77777777" w:rsidR="003E29CC" w:rsidRDefault="003E29CC">
            <w:pPr>
              <w:spacing w:after="0" w:line="240" w:lineRule="auto"/>
              <w:rPr>
                <w:lang w:eastAsia="zh-CN"/>
              </w:rPr>
            </w:pPr>
          </w:p>
          <w:p w14:paraId="29CF4519" w14:textId="77777777" w:rsidR="003E29CC" w:rsidRDefault="00867B11">
            <w:pPr>
              <w:spacing w:after="0" w:line="240" w:lineRule="auto"/>
              <w:rPr>
                <w:szCs w:val="22"/>
                <w:lang w:eastAsia="zh-CN"/>
              </w:rPr>
            </w:pPr>
            <w:r>
              <w:rPr>
                <w:rFonts w:hint="eastAsia"/>
                <w:lang w:eastAsia="zh-CN"/>
              </w:rPr>
              <w:t>@</w:t>
            </w:r>
            <w:r>
              <w:rPr>
                <w:szCs w:val="22"/>
                <w:lang w:eastAsia="zh-CN"/>
              </w:rPr>
              <w:t xml:space="preserve">Spreadtrum, to address your comment, can we add a note saying it is at least for </w:t>
            </w:r>
          </w:p>
          <w:p w14:paraId="0F9A96D1" w14:textId="77777777" w:rsidR="003E29CC" w:rsidRDefault="003E29CC">
            <w:pPr>
              <w:spacing w:after="0" w:line="240" w:lineRule="auto"/>
              <w:rPr>
                <w:lang w:eastAsia="zh-CN"/>
              </w:rPr>
            </w:pPr>
          </w:p>
          <w:p w14:paraId="38989563" w14:textId="77777777" w:rsidR="003E29CC" w:rsidRDefault="00867B11">
            <w:pPr>
              <w:spacing w:after="0" w:line="240" w:lineRule="auto"/>
              <w:rPr>
                <w:lang w:eastAsia="zh-CN"/>
              </w:rPr>
            </w:pPr>
            <w:r>
              <w:rPr>
                <w:rFonts w:hint="eastAsia"/>
                <w:lang w:eastAsia="zh-CN"/>
              </w:rPr>
              <w:t>@Huawei</w:t>
            </w:r>
            <w:r>
              <w:rPr>
                <w:lang w:eastAsia="zh-CN"/>
              </w:rPr>
              <w:t>, I modified the note 1 to be more generic. Hope that address your comment.</w:t>
            </w:r>
          </w:p>
          <w:p w14:paraId="50A7B90D" w14:textId="77777777" w:rsidR="003E29CC" w:rsidRDefault="003E29CC">
            <w:pPr>
              <w:spacing w:after="0" w:line="240" w:lineRule="auto"/>
              <w:rPr>
                <w:lang w:eastAsia="zh-CN"/>
              </w:rPr>
            </w:pPr>
          </w:p>
          <w:p w14:paraId="4D730981" w14:textId="77777777" w:rsidR="003E29CC" w:rsidRDefault="00867B11">
            <w:pPr>
              <w:spacing w:after="0" w:line="240" w:lineRule="auto"/>
              <w:rPr>
                <w:szCs w:val="22"/>
                <w:lang w:eastAsia="zh-CN"/>
              </w:rPr>
            </w:pPr>
            <w:r>
              <w:rPr>
                <w:rFonts w:hint="eastAsia"/>
                <w:lang w:eastAsia="zh-CN"/>
              </w:rPr>
              <w:lastRenderedPageBreak/>
              <w:t>@</w:t>
            </w:r>
            <w:r>
              <w:rPr>
                <w:lang w:eastAsia="zh-CN"/>
              </w:rPr>
              <w:t xml:space="preserve">Nokia, </w:t>
            </w:r>
            <w:r>
              <w:rPr>
                <w:szCs w:val="22"/>
                <w:lang w:eastAsia="zh-CN"/>
              </w:rPr>
              <w:t xml:space="preserve">InterDigital, removing “N is the number of attempts within T.”, it is duplicated information. </w:t>
            </w:r>
          </w:p>
          <w:p w14:paraId="51407546" w14:textId="77777777" w:rsidR="003E29CC" w:rsidRDefault="003E29CC">
            <w:pPr>
              <w:spacing w:after="0" w:line="240" w:lineRule="auto"/>
              <w:rPr>
                <w:lang w:eastAsia="zh-CN"/>
              </w:rPr>
            </w:pPr>
          </w:p>
          <w:p w14:paraId="30DFEF59" w14:textId="77777777" w:rsidR="003E29CC" w:rsidRDefault="00867B11">
            <w:pPr>
              <w:spacing w:after="0" w:line="240" w:lineRule="auto"/>
              <w:rPr>
                <w:lang w:eastAsia="zh-CN"/>
              </w:rPr>
            </w:pPr>
            <w:r>
              <w:rPr>
                <w:rFonts w:hint="eastAsia"/>
                <w:lang w:eastAsia="zh-CN"/>
              </w:rPr>
              <w:t>@</w:t>
            </w:r>
            <w:r>
              <w:rPr>
                <w:lang w:eastAsia="zh-CN"/>
              </w:rPr>
              <w:t>Nokia, Yes, side conditions can be reported by other assumptions such as payload, CRC and etc. and I think it is part of the LLS assumptions which has been included in the Karol’s provided excel sheet.</w:t>
            </w:r>
          </w:p>
          <w:p w14:paraId="19EDF8E9" w14:textId="77777777" w:rsidR="003E29CC" w:rsidRDefault="003E29CC">
            <w:pPr>
              <w:spacing w:after="0" w:line="240" w:lineRule="auto"/>
              <w:rPr>
                <w:lang w:eastAsia="zh-CN"/>
              </w:rPr>
            </w:pPr>
          </w:p>
          <w:p w14:paraId="5972B25F" w14:textId="77777777" w:rsidR="003E29CC" w:rsidRDefault="00867B11">
            <w:pPr>
              <w:spacing w:after="0" w:line="240" w:lineRule="auto"/>
              <w:rPr>
                <w:rFonts w:eastAsia="等线"/>
                <w:lang w:eastAsia="zh-CN"/>
              </w:rPr>
            </w:pPr>
            <w:r>
              <w:rPr>
                <w:rFonts w:hint="eastAsia"/>
                <w:lang w:eastAsia="zh-CN"/>
              </w:rPr>
              <w:t>@</w:t>
            </w:r>
            <w:r>
              <w:rPr>
                <w:lang w:eastAsia="zh-CN"/>
              </w:rPr>
              <w:t xml:space="preserve">Samsung, Intel, regarding non-overlapped </w:t>
            </w:r>
            <w:r>
              <w:rPr>
                <w:rFonts w:eastAsia="等线"/>
                <w:lang w:eastAsia="zh-CN"/>
              </w:rPr>
              <w:t xml:space="preserve">attempts, it does not mean the duration can or cannot be overlapped. </w:t>
            </w:r>
          </w:p>
          <w:p w14:paraId="2031DB67" w14:textId="77777777" w:rsidR="003E29CC" w:rsidRDefault="003E29CC">
            <w:pPr>
              <w:spacing w:after="0" w:line="240" w:lineRule="auto"/>
              <w:rPr>
                <w:lang w:eastAsia="zh-CN"/>
              </w:rPr>
            </w:pPr>
          </w:p>
          <w:p w14:paraId="33BABFAE" w14:textId="77777777" w:rsidR="003E29CC" w:rsidRDefault="00867B11">
            <w:pPr>
              <w:spacing w:after="0" w:line="240" w:lineRule="auto"/>
              <w:rPr>
                <w:szCs w:val="22"/>
                <w:lang w:eastAsia="zh-CN"/>
              </w:rPr>
            </w:pPr>
            <w:r>
              <w:rPr>
                <w:rFonts w:hint="eastAsia"/>
                <w:lang w:eastAsia="zh-CN"/>
              </w:rPr>
              <w:t>@</w:t>
            </w:r>
            <w:r>
              <w:rPr>
                <w:szCs w:val="22"/>
                <w:lang w:eastAsia="zh-CN"/>
              </w:rPr>
              <w:t xml:space="preserve"> InterDigital, removing note according to your suggestion.</w:t>
            </w:r>
          </w:p>
          <w:p w14:paraId="1E585812" w14:textId="77777777" w:rsidR="003E29CC" w:rsidRDefault="003E29CC">
            <w:pPr>
              <w:spacing w:after="0" w:line="240" w:lineRule="auto"/>
              <w:rPr>
                <w:szCs w:val="22"/>
                <w:lang w:eastAsia="zh-CN"/>
              </w:rPr>
            </w:pPr>
          </w:p>
          <w:p w14:paraId="3E37668F" w14:textId="77777777" w:rsidR="003E29CC" w:rsidRDefault="00867B11">
            <w:pPr>
              <w:spacing w:after="0" w:line="240" w:lineRule="auto"/>
              <w:rPr>
                <w:rFonts w:eastAsia="等线"/>
                <w:lang w:eastAsia="zh-CN"/>
              </w:rPr>
            </w:pPr>
            <w:r>
              <w:rPr>
                <w:szCs w:val="22"/>
                <w:lang w:eastAsia="zh-CN"/>
              </w:rPr>
              <w:t xml:space="preserve">@CATT, I understand your intension. If companies want’s to keep the same FAR for each attempts irrespective of the </w:t>
            </w:r>
            <w:r>
              <w:rPr>
                <w:rFonts w:eastAsia="等线"/>
                <w:lang w:eastAsia="zh-CN"/>
              </w:rPr>
              <w:t xml:space="preserve">transmission occasions, the current proposal does not preclude to do so. </w:t>
            </w:r>
          </w:p>
          <w:p w14:paraId="6E664261" w14:textId="77777777" w:rsidR="003E29CC" w:rsidRDefault="00867B11">
            <w:pPr>
              <w:spacing w:after="0" w:line="240" w:lineRule="auto"/>
              <w:rPr>
                <w:szCs w:val="22"/>
                <w:lang w:eastAsia="zh-CN"/>
              </w:rPr>
            </w:pPr>
            <w:r>
              <w:rPr>
                <w:szCs w:val="22"/>
                <w:lang w:eastAsia="zh-CN"/>
              </w:rPr>
              <w:t>For example, for duty-cycled monitoring, you can report (FAR=0.1%, T=1.28s, N=1), and for continuous monitoring, you can report</w:t>
            </w:r>
          </w:p>
          <w:p w14:paraId="640D798C" w14:textId="77777777" w:rsidR="003E29CC" w:rsidRDefault="00867B11">
            <w:pPr>
              <w:pStyle w:val="affa"/>
              <w:numPr>
                <w:ilvl w:val="0"/>
                <w:numId w:val="29"/>
              </w:numPr>
              <w:spacing w:line="240" w:lineRule="auto"/>
              <w:rPr>
                <w:lang w:eastAsia="zh-CN"/>
              </w:rPr>
            </w:pPr>
            <w:r>
              <w:rPr>
                <w:lang w:eastAsia="zh-CN"/>
              </w:rPr>
              <w:t>(FAR=0.1%, T=</w:t>
            </w:r>
            <w:r>
              <w:rPr>
                <w:color w:val="FF0000"/>
                <w:lang w:eastAsia="zh-CN"/>
              </w:rPr>
              <w:t>1ms</w:t>
            </w:r>
            <w:r>
              <w:rPr>
                <w:lang w:eastAsia="zh-CN"/>
              </w:rPr>
              <w:t>, N=1) when LP-WUS monitoring occasion are back-to-back monitored with each duration is 1ms, or</w:t>
            </w:r>
          </w:p>
          <w:p w14:paraId="73FCE8DE" w14:textId="77777777" w:rsidR="003E29CC" w:rsidRDefault="00867B11">
            <w:pPr>
              <w:pStyle w:val="affa"/>
              <w:numPr>
                <w:ilvl w:val="0"/>
                <w:numId w:val="29"/>
              </w:numPr>
              <w:spacing w:line="240" w:lineRule="auto"/>
              <w:rPr>
                <w:lang w:eastAsia="zh-CN"/>
              </w:rPr>
            </w:pPr>
            <w:r>
              <w:rPr>
                <w:lang w:eastAsia="zh-CN"/>
              </w:rPr>
              <w:t>(FAR=0.1%, T=</w:t>
            </w:r>
            <w:r>
              <w:rPr>
                <w:color w:val="FF0000"/>
                <w:lang w:eastAsia="zh-CN"/>
              </w:rPr>
              <w:t>1.28s</w:t>
            </w:r>
            <w:r>
              <w:rPr>
                <w:lang w:eastAsia="zh-CN"/>
              </w:rPr>
              <w:t>, N=100) when every 100ms out of 1.28s are continuously monitored for potential LP-WUS.</w:t>
            </w:r>
          </w:p>
          <w:p w14:paraId="487E73E6" w14:textId="77777777" w:rsidR="003E29CC" w:rsidRDefault="00867B11">
            <w:pPr>
              <w:spacing w:after="0" w:line="240" w:lineRule="auto"/>
              <w:rPr>
                <w:szCs w:val="22"/>
                <w:lang w:eastAsia="zh-CN"/>
              </w:rPr>
            </w:pPr>
            <w:r>
              <w:rPr>
                <w:szCs w:val="22"/>
                <w:lang w:eastAsia="zh-CN"/>
              </w:rPr>
              <w:t>Not sure which continuous monitoring case you are referring, but the current proposal does not preclude to do so.</w:t>
            </w:r>
          </w:p>
          <w:p w14:paraId="36312415" w14:textId="77777777" w:rsidR="003E29CC" w:rsidRDefault="003E29CC">
            <w:pPr>
              <w:spacing w:after="0" w:line="240" w:lineRule="auto"/>
              <w:rPr>
                <w:szCs w:val="22"/>
                <w:lang w:eastAsia="zh-CN"/>
              </w:rPr>
            </w:pPr>
          </w:p>
          <w:p w14:paraId="16421831" w14:textId="77777777" w:rsidR="003E29CC" w:rsidRDefault="00867B11">
            <w:pPr>
              <w:spacing w:after="0" w:line="240" w:lineRule="auto"/>
              <w:rPr>
                <w:szCs w:val="22"/>
                <w:lang w:eastAsia="zh-CN"/>
              </w:rPr>
            </w:pPr>
            <w:r>
              <w:rPr>
                <w:rFonts w:hint="eastAsia"/>
                <w:szCs w:val="22"/>
                <w:lang w:eastAsia="zh-CN"/>
              </w:rPr>
              <w:t>@Apple</w:t>
            </w:r>
            <w:r>
              <w:rPr>
                <w:szCs w:val="22"/>
                <w:lang w:eastAsia="zh-CN"/>
              </w:rPr>
              <w:t>, perhaps we can take note 1 as example. If there are particular unclear thing for continuous monitoring, we can fixed it later.</w:t>
            </w:r>
          </w:p>
          <w:p w14:paraId="00A6CC1F" w14:textId="77777777" w:rsidR="003E29CC" w:rsidRDefault="003E29CC">
            <w:pPr>
              <w:spacing w:after="0" w:line="240" w:lineRule="auto"/>
              <w:rPr>
                <w:szCs w:val="22"/>
                <w:lang w:eastAsia="zh-CN"/>
              </w:rPr>
            </w:pPr>
          </w:p>
          <w:p w14:paraId="19F17D35" w14:textId="77777777" w:rsidR="003E29CC" w:rsidRDefault="003E29CC">
            <w:pPr>
              <w:spacing w:after="0" w:line="240" w:lineRule="auto"/>
              <w:rPr>
                <w:szCs w:val="22"/>
                <w:lang w:eastAsia="zh-CN"/>
              </w:rPr>
            </w:pPr>
          </w:p>
          <w:p w14:paraId="605D19B8" w14:textId="77777777" w:rsidR="003E29CC" w:rsidRDefault="00867B11">
            <w:pPr>
              <w:spacing w:after="0" w:line="240" w:lineRule="auto"/>
              <w:rPr>
                <w:lang w:eastAsia="zh-CN"/>
              </w:rPr>
            </w:pPr>
            <w:r>
              <w:rPr>
                <w:lang w:eastAsia="zh-CN"/>
              </w:rPr>
              <w:t xml:space="preserve">Please see a revised version </w:t>
            </w:r>
            <w:r>
              <w:rPr>
                <w:highlight w:val="yellow"/>
                <w:lang w:eastAsia="zh-CN"/>
              </w:rPr>
              <w:t>Proposals 1A-1-v2</w:t>
            </w:r>
          </w:p>
        </w:tc>
      </w:tr>
    </w:tbl>
    <w:p w14:paraId="0547CE52" w14:textId="77777777" w:rsidR="003E29CC" w:rsidRDefault="003E29CC">
      <w:pPr>
        <w:spacing w:after="0"/>
        <w:rPr>
          <w:rFonts w:eastAsia="Batang"/>
        </w:rPr>
      </w:pPr>
    </w:p>
    <w:p w14:paraId="2EC2C6FA" w14:textId="77777777" w:rsidR="003E29CC" w:rsidRDefault="003E29CC">
      <w:pPr>
        <w:rPr>
          <w:lang w:eastAsia="zh-CN"/>
        </w:rPr>
      </w:pPr>
    </w:p>
    <w:p w14:paraId="01583E97" w14:textId="77777777" w:rsidR="003E29CC" w:rsidRDefault="00867B11">
      <w:pPr>
        <w:pStyle w:val="5"/>
        <w:numPr>
          <w:ilvl w:val="0"/>
          <w:numId w:val="0"/>
        </w:numPr>
        <w:ind w:left="1008" w:hanging="1008"/>
        <w:rPr>
          <w:highlight w:val="yellow"/>
          <w:lang w:eastAsia="zh-CN"/>
        </w:rPr>
      </w:pPr>
      <w:r>
        <w:rPr>
          <w:highlight w:val="yellow"/>
          <w:lang w:eastAsia="zh-CN"/>
        </w:rPr>
        <w:t>[H] Proposals 1A-1-v2:</w:t>
      </w:r>
    </w:p>
    <w:p w14:paraId="3165CB32" w14:textId="77777777" w:rsidR="003E29CC" w:rsidRDefault="00867B11">
      <w:pPr>
        <w:snapToGrid w:val="0"/>
        <w:spacing w:beforeLines="50" w:before="120" w:afterLines="50" w:after="120" w:line="240" w:lineRule="auto"/>
        <w:jc w:val="both"/>
        <w:rPr>
          <w:rFonts w:eastAsia="等线"/>
          <w:lang w:eastAsia="zh-CN"/>
        </w:rPr>
      </w:pPr>
      <w:r>
        <w:rPr>
          <w:rFonts w:eastAsia="等线"/>
          <w:lang w:eastAsia="zh-CN"/>
        </w:rPr>
        <w:t xml:space="preserve">For evaluation purpose, FAR target is determined across a reference time duration T of one or multiple WUS attempts/trials, </w:t>
      </w:r>
    </w:p>
    <w:p w14:paraId="29311AAD"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lang w:eastAsia="zh-CN"/>
        </w:rPr>
        <w:t>UE have N attempts within T, where N is the number of LP-WUS transmission occasions with in T.</w:t>
      </w:r>
    </w:p>
    <w:p w14:paraId="5BD93833" w14:textId="77777777" w:rsidR="003E29CC" w:rsidRDefault="00867B11">
      <w:pPr>
        <w:pStyle w:val="affa"/>
        <w:numPr>
          <w:ilvl w:val="1"/>
          <w:numId w:val="23"/>
        </w:numPr>
        <w:snapToGrid w:val="0"/>
        <w:spacing w:beforeLines="50" w:before="120" w:afterLines="50" w:after="120" w:line="240" w:lineRule="auto"/>
        <w:jc w:val="both"/>
        <w:rPr>
          <w:rFonts w:eastAsia="等线"/>
          <w:strike/>
          <w:color w:val="FF0000"/>
          <w:lang w:eastAsia="zh-CN"/>
        </w:rPr>
      </w:pPr>
      <w:r>
        <w:rPr>
          <w:rFonts w:eastAsia="等线"/>
          <w:strike/>
          <w:color w:val="FF0000"/>
          <w:lang w:eastAsia="zh-CN"/>
        </w:rPr>
        <w:t>N is the number of attempts within T.</w:t>
      </w:r>
    </w:p>
    <w:p w14:paraId="374DDA73" w14:textId="77777777" w:rsidR="003E29CC" w:rsidRDefault="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where T is {1.28s, 2.56, …}</w:t>
      </w:r>
    </w:p>
    <w:p w14:paraId="40C24EBC" w14:textId="77777777" w:rsidR="003E29CC" w:rsidRDefault="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Company to report </w:t>
      </w:r>
      <w:r>
        <w:rPr>
          <w:rFonts w:eastAsia="等线" w:hint="eastAsia"/>
          <w:lang w:eastAsia="zh-CN"/>
        </w:rPr>
        <w:t>(</w:t>
      </w:r>
      <w:r>
        <w:rPr>
          <w:rFonts w:eastAsia="等线"/>
          <w:lang w:eastAsia="zh-CN"/>
        </w:rPr>
        <w:t>FAR, T, N)</w:t>
      </w:r>
    </w:p>
    <w:p w14:paraId="79535DC8" w14:textId="77777777" w:rsidR="003E29CC" w:rsidRDefault="00867B11">
      <w:pPr>
        <w:pStyle w:val="affa"/>
        <w:numPr>
          <w:ilvl w:val="2"/>
          <w:numId w:val="23"/>
        </w:numPr>
        <w:snapToGrid w:val="0"/>
        <w:spacing w:beforeLines="50" w:before="120" w:afterLines="50" w:after="120" w:line="240" w:lineRule="auto"/>
        <w:jc w:val="both"/>
        <w:rPr>
          <w:rFonts w:eastAsia="等线"/>
          <w:strike/>
          <w:lang w:eastAsia="zh-CN"/>
        </w:rPr>
      </w:pPr>
      <w:r>
        <w:rPr>
          <w:rFonts w:eastAsia="等线" w:hint="eastAsia"/>
          <w:strike/>
          <w:color w:val="FF0000"/>
          <w:lang w:eastAsia="zh-CN"/>
        </w:rPr>
        <w:t>N</w:t>
      </w:r>
      <w:r>
        <w:rPr>
          <w:rFonts w:eastAsia="等线"/>
          <w:strike/>
          <w:color w:val="FF0000"/>
          <w:lang w:eastAsia="zh-CN"/>
        </w:rPr>
        <w:t>ote: FAR = {0.1%, 1%} as agreed in RAN1#112</w:t>
      </w:r>
    </w:p>
    <w:p w14:paraId="0E41B98B"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strike/>
          <w:color w:val="FF0000"/>
          <w:lang w:eastAsia="zh-CN"/>
        </w:rPr>
        <w:t>N</w:t>
      </w:r>
      <w:r>
        <w:rPr>
          <w:rFonts w:eastAsia="等线"/>
          <w:strike/>
          <w:color w:val="FF0000"/>
          <w:lang w:eastAsia="zh-CN"/>
        </w:rPr>
        <w:t>ote 1:</w:t>
      </w:r>
      <w:r>
        <w:rPr>
          <w:rFonts w:eastAsia="等线"/>
          <w:color w:val="FF0000"/>
          <w:lang w:eastAsia="zh-CN"/>
        </w:rPr>
        <w:t xml:space="preserve"> For example, </w:t>
      </w:r>
      <w:r>
        <w:rPr>
          <w:rFonts w:eastAsia="等线"/>
          <w:lang w:eastAsia="zh-CN"/>
        </w:rPr>
        <w:t xml:space="preserve">if UE performs multiple correlations for </w:t>
      </w:r>
      <w:r>
        <w:rPr>
          <w:rFonts w:eastAsia="等线"/>
          <w:color w:val="FF0000"/>
          <w:lang w:eastAsia="zh-CN"/>
        </w:rPr>
        <w:t xml:space="preserve">a </w:t>
      </w:r>
      <w:r>
        <w:rPr>
          <w:rFonts w:eastAsia="等线"/>
          <w:lang w:eastAsia="zh-CN"/>
        </w:rPr>
        <w:t>sequence</w:t>
      </w:r>
      <w:r>
        <w:rPr>
          <w:rFonts w:eastAsia="等线"/>
          <w:strike/>
          <w:color w:val="FF0000"/>
          <w:lang w:eastAsia="zh-CN"/>
        </w:rPr>
        <w:t xml:space="preserve"> part for potential LP-WUS transmission in that </w:t>
      </w:r>
      <w:r>
        <w:rPr>
          <w:rFonts w:eastAsia="等线"/>
          <w:color w:val="FF0000"/>
          <w:lang w:eastAsia="zh-CN"/>
        </w:rPr>
        <w:t xml:space="preserve">in the </w:t>
      </w:r>
      <w:r>
        <w:rPr>
          <w:rFonts w:eastAsia="等线"/>
          <w:lang w:eastAsia="zh-CN"/>
        </w:rPr>
        <w:t>monitor occasion, these correlations are considered as UE implementation in ONE trial/attempt.</w:t>
      </w:r>
    </w:p>
    <w:p w14:paraId="0A77D4F4"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strike/>
          <w:color w:val="FF0000"/>
          <w:lang w:eastAsia="zh-CN"/>
        </w:rPr>
        <w:t>N</w:t>
      </w:r>
      <w:r>
        <w:rPr>
          <w:rFonts w:eastAsia="等线"/>
          <w:strike/>
          <w:color w:val="FF0000"/>
          <w:lang w:eastAsia="zh-CN"/>
        </w:rPr>
        <w:t xml:space="preserve">ote 2: </w:t>
      </w:r>
      <w:r>
        <w:rPr>
          <w:rFonts w:eastAsia="等线"/>
          <w:lang w:eastAsia="zh-CN"/>
        </w:rPr>
        <w:t xml:space="preserve">If UE performs multiple non-overlapping attempts within the reference time duration, the false alarm event for the attempts are assumed as independent. </w:t>
      </w:r>
    </w:p>
    <w:p w14:paraId="323144BF" w14:textId="77777777" w:rsidR="003E29CC" w:rsidRDefault="00867B11">
      <w:pPr>
        <w:pStyle w:val="affa"/>
        <w:numPr>
          <w:ilvl w:val="0"/>
          <w:numId w:val="26"/>
        </w:numPr>
        <w:rPr>
          <w:lang w:eastAsia="zh-CN"/>
        </w:rPr>
      </w:pPr>
      <w:r>
        <w:rPr>
          <w:rFonts w:eastAsia="等线" w:hint="eastAsia"/>
          <w:lang w:eastAsia="zh-CN"/>
        </w:rPr>
        <w:t>N</w:t>
      </w:r>
      <w:r>
        <w:rPr>
          <w:rFonts w:eastAsia="等线"/>
          <w:lang w:eastAsia="zh-CN"/>
        </w:rPr>
        <w:t>ote</w:t>
      </w:r>
      <w:r>
        <w:rPr>
          <w:rFonts w:eastAsia="等线"/>
          <w:strike/>
          <w:color w:val="FF0000"/>
          <w:lang w:eastAsia="zh-CN"/>
        </w:rPr>
        <w:t xml:space="preserve"> 3</w:t>
      </w:r>
      <w:r>
        <w:rPr>
          <w:rFonts w:eastAsia="等线"/>
          <w:lang w:eastAsia="zh-CN"/>
        </w:rPr>
        <w:t>: Number of attempts per second (</w:t>
      </w:r>
      <m:oMath>
        <m:r>
          <m:rPr>
            <m:sty m:val="p"/>
          </m:rPr>
          <w:rPr>
            <w:rFonts w:ascii="Cambria Math" w:eastAsia="等线" w:hAnsi="Cambria Math"/>
            <w:lang w:eastAsia="zh-CN"/>
          </w:rPr>
          <m:t>λ</m:t>
        </m:r>
      </m:oMath>
      <w:r>
        <w:rPr>
          <w:rFonts w:eastAsia="等线"/>
          <w:lang w:eastAsia="zh-CN"/>
        </w:rPr>
        <w:t xml:space="preserve">) can be calculated from T and N, i.e., </w:t>
      </w:r>
      <m:oMath>
        <m:r>
          <m:rPr>
            <m:sty m:val="p"/>
          </m:rPr>
          <w:rPr>
            <w:rFonts w:ascii="Cambria Math" w:eastAsia="等线" w:hAnsi="Cambria Math"/>
            <w:lang w:eastAsia="zh-CN"/>
          </w:rPr>
          <m:t>λ=</m:t>
        </m:r>
        <m:f>
          <m:fPr>
            <m:type m:val="lin"/>
            <m:ctrlPr>
              <w:ins w:id="11" w:author="Xiaodong Shen(vivo)" w:date="2023-04-22T01:15:00Z">
                <w:rPr>
                  <w:rFonts w:ascii="Cambria Math" w:eastAsia="等线" w:hAnsi="Cambria Math"/>
                  <w:lang w:eastAsia="zh-CN"/>
                </w:rPr>
              </w:ins>
            </m:ctrlPr>
          </m:fPr>
          <m:num>
            <m:r>
              <w:rPr>
                <w:rFonts w:ascii="Cambria Math" w:eastAsia="等线" w:hAnsi="Cambria Math"/>
                <w:lang w:eastAsia="zh-CN"/>
              </w:rPr>
              <m:t>N</m:t>
            </m:r>
          </m:num>
          <m:den>
            <m:r>
              <w:rPr>
                <w:rFonts w:ascii="Cambria Math" w:eastAsia="等线" w:hAnsi="Cambria Math"/>
                <w:lang w:eastAsia="zh-CN"/>
              </w:rPr>
              <m:t>T</m:t>
            </m:r>
          </m:den>
        </m:f>
      </m:oMath>
      <w:r>
        <w:rPr>
          <w:rFonts w:eastAsia="等线"/>
          <w:lang w:eastAsia="zh-CN"/>
        </w:rPr>
        <w:t>.</w:t>
      </w:r>
    </w:p>
    <w:p w14:paraId="27271E64"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270E6596"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22C5B55A"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5CAFB11" w14:textId="77777777" w:rsidR="003E29CC" w:rsidRDefault="00867B11">
            <w:pPr>
              <w:spacing w:after="0" w:line="240" w:lineRule="auto"/>
              <w:rPr>
                <w:b/>
                <w:szCs w:val="22"/>
                <w:lang w:eastAsia="zh-CN"/>
              </w:rPr>
            </w:pPr>
            <w:r>
              <w:rPr>
                <w:b/>
                <w:szCs w:val="22"/>
                <w:lang w:eastAsia="zh-CN"/>
              </w:rPr>
              <w:t>Comments</w:t>
            </w:r>
          </w:p>
        </w:tc>
      </w:tr>
      <w:tr w:rsidR="003E29CC" w14:paraId="587AF453" w14:textId="77777777">
        <w:tc>
          <w:tcPr>
            <w:tcW w:w="1555" w:type="dxa"/>
            <w:tcBorders>
              <w:top w:val="single" w:sz="4" w:space="0" w:color="auto"/>
              <w:left w:val="single" w:sz="4" w:space="0" w:color="auto"/>
              <w:bottom w:val="single" w:sz="4" w:space="0" w:color="auto"/>
              <w:right w:val="single" w:sz="4" w:space="0" w:color="auto"/>
            </w:tcBorders>
          </w:tcPr>
          <w:p w14:paraId="6E5BFDFC"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5A2BAC39" w14:textId="77777777" w:rsidR="003E29CC" w:rsidRDefault="00867B11">
            <w:pPr>
              <w:spacing w:after="0" w:line="240" w:lineRule="auto"/>
              <w:rPr>
                <w:szCs w:val="22"/>
                <w:lang w:eastAsia="zh-CN"/>
              </w:rPr>
            </w:pPr>
            <w:r>
              <w:rPr>
                <w:szCs w:val="22"/>
                <w:lang w:eastAsia="zh-CN"/>
              </w:rPr>
              <w:t>We are OK with the proposal.</w:t>
            </w:r>
          </w:p>
        </w:tc>
      </w:tr>
      <w:tr w:rsidR="003E29CC" w14:paraId="222B8841" w14:textId="77777777">
        <w:tc>
          <w:tcPr>
            <w:tcW w:w="1555" w:type="dxa"/>
            <w:tcBorders>
              <w:top w:val="single" w:sz="4" w:space="0" w:color="auto"/>
              <w:left w:val="single" w:sz="4" w:space="0" w:color="auto"/>
              <w:bottom w:val="single" w:sz="4" w:space="0" w:color="auto"/>
              <w:right w:val="single" w:sz="4" w:space="0" w:color="auto"/>
            </w:tcBorders>
          </w:tcPr>
          <w:p w14:paraId="7FFC0A63"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032769EF" w14:textId="77777777" w:rsidR="003E29CC" w:rsidRDefault="00867B11">
            <w:pPr>
              <w:spacing w:after="0" w:line="240" w:lineRule="auto"/>
              <w:rPr>
                <w:szCs w:val="22"/>
                <w:lang w:eastAsia="zh-CN"/>
              </w:rPr>
            </w:pPr>
            <w:r>
              <w:rPr>
                <w:szCs w:val="22"/>
                <w:lang w:eastAsia="zh-CN"/>
              </w:rPr>
              <w:t xml:space="preserve">We have below comments: </w:t>
            </w:r>
          </w:p>
          <w:p w14:paraId="1A17B3F1" w14:textId="77777777" w:rsidR="003E29CC" w:rsidRDefault="00867B11">
            <w:pPr>
              <w:pStyle w:val="affa"/>
              <w:numPr>
                <w:ilvl w:val="0"/>
                <w:numId w:val="30"/>
              </w:numPr>
              <w:spacing w:line="240" w:lineRule="auto"/>
              <w:rPr>
                <w:lang w:eastAsia="zh-CN"/>
              </w:rPr>
            </w:pPr>
            <w:r>
              <w:rPr>
                <w:lang w:eastAsia="zh-CN"/>
              </w:rPr>
              <w:t>“monitor occasion” needs clarification – is it from UE perspective and if so, how it is linked to N transmission occasions within time duration T?</w:t>
            </w:r>
          </w:p>
          <w:p w14:paraId="1A5EEE49" w14:textId="77777777" w:rsidR="003E29CC" w:rsidRDefault="00867B11">
            <w:pPr>
              <w:pStyle w:val="affa"/>
              <w:numPr>
                <w:ilvl w:val="0"/>
                <w:numId w:val="30"/>
              </w:numPr>
              <w:spacing w:line="240" w:lineRule="auto"/>
              <w:rPr>
                <w:lang w:eastAsia="zh-CN"/>
              </w:rPr>
            </w:pPr>
            <w:r>
              <w:rPr>
                <w:lang w:eastAsia="zh-CN"/>
              </w:rPr>
              <w:t xml:space="preserve">“non-overlapping attempts” and link to monitor occasion needs clarification – does it refer to overlap/not of “time domain samples” used in a detection attempt? If so, also need to clarify </w:t>
            </w:r>
            <w:r>
              <w:rPr>
                <w:lang w:eastAsia="zh-CN"/>
              </w:rPr>
              <w:lastRenderedPageBreak/>
              <w:t>partially overlapping case?</w:t>
            </w:r>
          </w:p>
          <w:p w14:paraId="46E826CF" w14:textId="77777777" w:rsidR="003E29CC" w:rsidRDefault="00867B11">
            <w:pPr>
              <w:pStyle w:val="affa"/>
              <w:numPr>
                <w:ilvl w:val="0"/>
                <w:numId w:val="30"/>
              </w:numPr>
              <w:spacing w:line="240" w:lineRule="auto"/>
              <w:rPr>
                <w:lang w:eastAsia="zh-CN"/>
              </w:rPr>
            </w:pPr>
            <w:r>
              <w:rPr>
                <w:lang w:eastAsia="zh-CN"/>
              </w:rPr>
              <w:t xml:space="preserve">What is considered as “ONE trial/attempt” should be left for proponent to describe with justification. </w:t>
            </w:r>
          </w:p>
          <w:p w14:paraId="5325A731" w14:textId="77777777" w:rsidR="003E29CC" w:rsidRDefault="003E29CC">
            <w:pPr>
              <w:spacing w:after="0" w:line="240" w:lineRule="auto"/>
              <w:rPr>
                <w:szCs w:val="22"/>
                <w:lang w:eastAsia="zh-CN"/>
              </w:rPr>
            </w:pPr>
          </w:p>
          <w:p w14:paraId="668BF464" w14:textId="77777777" w:rsidR="003E29CC" w:rsidRDefault="003E29CC">
            <w:pPr>
              <w:spacing w:after="0" w:line="240" w:lineRule="auto"/>
              <w:rPr>
                <w:lang w:eastAsia="zh-CN"/>
              </w:rPr>
            </w:pPr>
          </w:p>
        </w:tc>
      </w:tr>
      <w:tr w:rsidR="003E29CC" w14:paraId="19F41CA3" w14:textId="77777777">
        <w:tc>
          <w:tcPr>
            <w:tcW w:w="1555" w:type="dxa"/>
            <w:tcBorders>
              <w:top w:val="single" w:sz="4" w:space="0" w:color="auto"/>
              <w:left w:val="single" w:sz="4" w:space="0" w:color="auto"/>
              <w:bottom w:val="single" w:sz="4" w:space="0" w:color="auto"/>
              <w:right w:val="single" w:sz="4" w:space="0" w:color="auto"/>
            </w:tcBorders>
          </w:tcPr>
          <w:p w14:paraId="7B16FCFA" w14:textId="77777777" w:rsidR="003E29CC" w:rsidRDefault="00867B11">
            <w:pPr>
              <w:spacing w:after="0" w:line="240" w:lineRule="auto"/>
              <w:rPr>
                <w:szCs w:val="22"/>
                <w:lang w:eastAsia="zh-CN"/>
              </w:rPr>
            </w:pPr>
            <w:r>
              <w:rPr>
                <w:rFonts w:hint="eastAsia"/>
                <w:szCs w:val="22"/>
                <w:lang w:eastAsia="zh-CN"/>
              </w:rPr>
              <w:lastRenderedPageBreak/>
              <w:t>S</w:t>
            </w:r>
            <w:r>
              <w:rPr>
                <w:szCs w:val="22"/>
                <w:lang w:eastAsia="zh-CN"/>
              </w:rPr>
              <w:t>preadtrum2</w:t>
            </w:r>
          </w:p>
        </w:tc>
        <w:tc>
          <w:tcPr>
            <w:tcW w:w="8407" w:type="dxa"/>
            <w:tcBorders>
              <w:top w:val="single" w:sz="4" w:space="0" w:color="auto"/>
              <w:left w:val="single" w:sz="4" w:space="0" w:color="auto"/>
              <w:bottom w:val="single" w:sz="4" w:space="0" w:color="auto"/>
              <w:right w:val="single" w:sz="4" w:space="0" w:color="auto"/>
            </w:tcBorders>
          </w:tcPr>
          <w:p w14:paraId="3BF3FB15" w14:textId="77777777" w:rsidR="003E29CC" w:rsidRDefault="00867B11">
            <w:pPr>
              <w:spacing w:after="0" w:line="240" w:lineRule="auto"/>
              <w:rPr>
                <w:szCs w:val="22"/>
                <w:lang w:eastAsia="zh-CN"/>
              </w:rPr>
            </w:pPr>
            <w:r>
              <w:rPr>
                <w:rFonts w:hint="eastAsia"/>
                <w:lang w:eastAsia="zh-CN"/>
              </w:rPr>
              <w:t>Fine.</w:t>
            </w:r>
            <w:r>
              <w:rPr>
                <w:lang w:eastAsia="zh-CN"/>
              </w:rPr>
              <w:t xml:space="preserve"> Sorry, I miss that N=1 means duty cycle based monitoring.</w:t>
            </w:r>
          </w:p>
        </w:tc>
      </w:tr>
      <w:tr w:rsidR="003E29CC" w14:paraId="783553AF" w14:textId="77777777">
        <w:tc>
          <w:tcPr>
            <w:tcW w:w="1555" w:type="dxa"/>
            <w:tcBorders>
              <w:top w:val="single" w:sz="4" w:space="0" w:color="auto"/>
              <w:left w:val="single" w:sz="4" w:space="0" w:color="auto"/>
              <w:bottom w:val="single" w:sz="4" w:space="0" w:color="auto"/>
              <w:right w:val="single" w:sz="4" w:space="0" w:color="auto"/>
            </w:tcBorders>
          </w:tcPr>
          <w:p w14:paraId="44FB620C"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7AED2F1D" w14:textId="77777777" w:rsidR="003E29CC" w:rsidRDefault="00867B11">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w:t>
            </w:r>
            <w:r>
              <w:rPr>
                <w:szCs w:val="22"/>
                <w:lang w:eastAsia="zh-CN"/>
              </w:rPr>
              <w:t>h the proposal.</w:t>
            </w:r>
          </w:p>
        </w:tc>
      </w:tr>
      <w:tr w:rsidR="003E29CC" w14:paraId="4E0A20DB" w14:textId="77777777">
        <w:tc>
          <w:tcPr>
            <w:tcW w:w="1555" w:type="dxa"/>
            <w:tcBorders>
              <w:top w:val="single" w:sz="4" w:space="0" w:color="auto"/>
              <w:left w:val="single" w:sz="4" w:space="0" w:color="auto"/>
              <w:bottom w:val="single" w:sz="4" w:space="0" w:color="auto"/>
              <w:right w:val="single" w:sz="4" w:space="0" w:color="auto"/>
            </w:tcBorders>
          </w:tcPr>
          <w:p w14:paraId="30D84CFF"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750EA62E" w14:textId="77777777" w:rsidR="003E29CC" w:rsidRDefault="00867B11">
            <w:pPr>
              <w:spacing w:after="0" w:line="240" w:lineRule="auto"/>
              <w:rPr>
                <w:szCs w:val="22"/>
                <w:lang w:eastAsia="zh-CN"/>
              </w:rPr>
            </w:pPr>
            <w:r>
              <w:rPr>
                <w:rFonts w:eastAsia="Malgun Gothic" w:hint="eastAsia"/>
                <w:lang w:eastAsia="ko-KR"/>
              </w:rPr>
              <w:t>We are fine with the proposal.</w:t>
            </w:r>
          </w:p>
        </w:tc>
      </w:tr>
      <w:tr w:rsidR="00867B11" w14:paraId="41B17BED" w14:textId="77777777">
        <w:tc>
          <w:tcPr>
            <w:tcW w:w="1555" w:type="dxa"/>
            <w:tcBorders>
              <w:top w:val="single" w:sz="4" w:space="0" w:color="auto"/>
              <w:left w:val="single" w:sz="4" w:space="0" w:color="auto"/>
              <w:bottom w:val="single" w:sz="4" w:space="0" w:color="auto"/>
              <w:right w:val="single" w:sz="4" w:space="0" w:color="auto"/>
            </w:tcBorders>
          </w:tcPr>
          <w:p w14:paraId="759B4BFE"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61BF58B1" w14:textId="77777777" w:rsidR="00867B11" w:rsidRDefault="00867B11" w:rsidP="00867B11">
            <w:pPr>
              <w:spacing w:after="0" w:line="240" w:lineRule="auto"/>
              <w:rPr>
                <w:szCs w:val="22"/>
                <w:lang w:eastAsia="zh-CN"/>
              </w:rPr>
            </w:pPr>
            <w:r>
              <w:rPr>
                <w:rFonts w:hint="eastAsia"/>
                <w:szCs w:val="22"/>
                <w:lang w:eastAsia="zh-CN"/>
              </w:rPr>
              <w:t xml:space="preserve">We </w:t>
            </w:r>
            <w:r>
              <w:rPr>
                <w:szCs w:val="22"/>
                <w:lang w:eastAsia="zh-CN"/>
              </w:rPr>
              <w:t>thank</w:t>
            </w:r>
            <w:r>
              <w:rPr>
                <w:rFonts w:hint="eastAsia"/>
                <w:szCs w:val="22"/>
                <w:lang w:eastAsia="zh-CN"/>
              </w:rPr>
              <w:t xml:space="preserve"> FL</w:t>
            </w:r>
            <w:r>
              <w:rPr>
                <w:szCs w:val="22"/>
                <w:lang w:eastAsia="zh-CN"/>
              </w:rPr>
              <w:t>’</w:t>
            </w:r>
            <w:r>
              <w:rPr>
                <w:rFonts w:hint="eastAsia"/>
                <w:szCs w:val="22"/>
                <w:lang w:eastAsia="zh-CN"/>
              </w:rPr>
              <w:t xml:space="preserve">s responds and explanation. Per our </w:t>
            </w:r>
            <w:r>
              <w:rPr>
                <w:szCs w:val="22"/>
                <w:lang w:eastAsia="zh-CN"/>
              </w:rPr>
              <w:t>understanding</w:t>
            </w:r>
            <w:r>
              <w:rPr>
                <w:rFonts w:hint="eastAsia"/>
                <w:szCs w:val="22"/>
                <w:lang w:eastAsia="zh-CN"/>
              </w:rPr>
              <w:t xml:space="preserve">, T can be 1ms </w:t>
            </w:r>
            <w:r>
              <w:rPr>
                <w:szCs w:val="22"/>
                <w:lang w:eastAsia="zh-CN"/>
              </w:rPr>
              <w:t>regardless</w:t>
            </w:r>
            <w:r>
              <w:rPr>
                <w:rFonts w:hint="eastAsia"/>
                <w:szCs w:val="22"/>
                <w:lang w:eastAsia="zh-CN"/>
              </w:rPr>
              <w:t xml:space="preserve"> of the monitoring </w:t>
            </w:r>
            <w:r>
              <w:rPr>
                <w:szCs w:val="22"/>
                <w:lang w:eastAsia="zh-CN"/>
              </w:rPr>
              <w:t>behaviors</w:t>
            </w:r>
            <w:r>
              <w:rPr>
                <w:rFonts w:hint="eastAsia"/>
                <w:szCs w:val="22"/>
                <w:lang w:eastAsia="zh-CN"/>
              </w:rPr>
              <w:t xml:space="preserve">. If we are the only </w:t>
            </w:r>
            <w:r>
              <w:rPr>
                <w:szCs w:val="22"/>
                <w:lang w:eastAsia="zh-CN"/>
              </w:rPr>
              <w:t>company</w:t>
            </w:r>
            <w:r>
              <w:rPr>
                <w:rFonts w:hint="eastAsia"/>
                <w:szCs w:val="22"/>
                <w:lang w:eastAsia="zh-CN"/>
              </w:rPr>
              <w:t xml:space="preserve"> has concern, we can </w:t>
            </w:r>
            <w:r>
              <w:rPr>
                <w:szCs w:val="22"/>
                <w:lang w:eastAsia="zh-CN"/>
              </w:rPr>
              <w:t>accept</w:t>
            </w:r>
            <w:r>
              <w:rPr>
                <w:rFonts w:hint="eastAsia"/>
                <w:szCs w:val="22"/>
                <w:lang w:eastAsia="zh-CN"/>
              </w:rPr>
              <w:t xml:space="preserve"> the </w:t>
            </w:r>
            <w:r>
              <w:rPr>
                <w:szCs w:val="22"/>
                <w:lang w:eastAsia="zh-CN"/>
              </w:rPr>
              <w:t>proposal</w:t>
            </w:r>
            <w:r>
              <w:rPr>
                <w:rFonts w:hint="eastAsia"/>
                <w:szCs w:val="22"/>
                <w:lang w:eastAsia="zh-CN"/>
              </w:rPr>
              <w:t xml:space="preserve"> with following updated version:</w:t>
            </w:r>
          </w:p>
          <w:p w14:paraId="04BA5D3D" w14:textId="77777777" w:rsidR="00867B11" w:rsidRPr="007A709D" w:rsidRDefault="00867B11" w:rsidP="00867B11">
            <w:pPr>
              <w:spacing w:after="0" w:line="240" w:lineRule="auto"/>
              <w:rPr>
                <w:szCs w:val="22"/>
                <w:lang w:eastAsia="zh-CN"/>
              </w:rPr>
            </w:pPr>
          </w:p>
          <w:p w14:paraId="7C97A5F4" w14:textId="77777777" w:rsidR="00867B11" w:rsidRPr="002E2671" w:rsidRDefault="00867B11" w:rsidP="00867B11">
            <w:pPr>
              <w:snapToGrid w:val="0"/>
              <w:spacing w:beforeLines="50" w:before="120" w:afterLines="50" w:after="120" w:line="240" w:lineRule="auto"/>
              <w:jc w:val="both"/>
              <w:rPr>
                <w:rFonts w:eastAsia="等线"/>
                <w:lang w:eastAsia="zh-CN"/>
              </w:rPr>
            </w:pPr>
            <w:r>
              <w:rPr>
                <w:rFonts w:hint="eastAsia"/>
                <w:szCs w:val="22"/>
                <w:lang w:eastAsia="zh-CN"/>
              </w:rPr>
              <w:t xml:space="preserve"> </w:t>
            </w:r>
            <w:r w:rsidRPr="002E2671">
              <w:rPr>
                <w:rFonts w:eastAsia="等线"/>
                <w:lang w:eastAsia="zh-CN"/>
              </w:rPr>
              <w:t xml:space="preserve">For evaluation purpose, FAR target is determined across a reference time duration T of one or multiple WUS attempts/trials, </w:t>
            </w:r>
          </w:p>
          <w:p w14:paraId="60C675B4" w14:textId="77777777" w:rsidR="00867B11" w:rsidRPr="002E2671" w:rsidRDefault="00867B11" w:rsidP="00867B11">
            <w:pPr>
              <w:pStyle w:val="affa"/>
              <w:numPr>
                <w:ilvl w:val="0"/>
                <w:numId w:val="23"/>
              </w:numPr>
              <w:snapToGrid w:val="0"/>
              <w:spacing w:beforeLines="50" w:before="120" w:afterLines="50" w:after="120" w:line="240" w:lineRule="auto"/>
              <w:jc w:val="both"/>
              <w:rPr>
                <w:rFonts w:eastAsia="等线"/>
                <w:lang w:eastAsia="zh-CN"/>
              </w:rPr>
            </w:pPr>
            <w:r w:rsidRPr="002E2671">
              <w:rPr>
                <w:rFonts w:eastAsia="等线"/>
                <w:lang w:eastAsia="zh-CN"/>
              </w:rPr>
              <w:t>UE have N attempts within T, where N is the number of LP-WUS transmission occasions with in T.</w:t>
            </w:r>
          </w:p>
          <w:p w14:paraId="389E622B" w14:textId="77777777" w:rsidR="00867B11" w:rsidRPr="00D8708E" w:rsidRDefault="00867B11" w:rsidP="00867B11">
            <w:pPr>
              <w:pStyle w:val="affa"/>
              <w:numPr>
                <w:ilvl w:val="1"/>
                <w:numId w:val="23"/>
              </w:numPr>
              <w:snapToGrid w:val="0"/>
              <w:spacing w:beforeLines="50" w:before="120" w:afterLines="50" w:after="120" w:line="240" w:lineRule="auto"/>
              <w:jc w:val="both"/>
              <w:rPr>
                <w:rFonts w:eastAsia="等线"/>
                <w:strike/>
                <w:color w:val="FF0000"/>
                <w:lang w:eastAsia="zh-CN"/>
              </w:rPr>
            </w:pPr>
            <w:r w:rsidRPr="00D8708E">
              <w:rPr>
                <w:rFonts w:eastAsia="等线"/>
                <w:strike/>
                <w:color w:val="FF0000"/>
                <w:lang w:eastAsia="zh-CN"/>
              </w:rPr>
              <w:t>N is the number of attempts within T.</w:t>
            </w:r>
          </w:p>
          <w:p w14:paraId="2F28D50D" w14:textId="77777777" w:rsidR="00867B11" w:rsidRDefault="00867B11" w:rsidP="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where T is {1.28s, 2.56, …}</w:t>
            </w:r>
            <w:r w:rsidRPr="009B0000">
              <w:rPr>
                <w:rFonts w:eastAsia="等线" w:hint="eastAsia"/>
                <w:strike/>
                <w:color w:val="538135" w:themeColor="accent6" w:themeShade="BF"/>
                <w:lang w:eastAsia="zh-CN"/>
              </w:rPr>
              <w:t>0</w:t>
            </w:r>
            <w:r>
              <w:rPr>
                <w:rFonts w:eastAsia="等线" w:hint="eastAsia"/>
                <w:strike/>
                <w:color w:val="538135" w:themeColor="accent6" w:themeShade="BF"/>
                <w:lang w:eastAsia="zh-CN"/>
              </w:rPr>
              <w:t xml:space="preserve">. </w:t>
            </w:r>
            <w:r w:rsidRPr="009B0000">
              <w:rPr>
                <w:rFonts w:eastAsiaTheme="minorEastAsia"/>
                <w:color w:val="538135" w:themeColor="accent6" w:themeShade="BF"/>
                <w:lang w:eastAsia="zh-CN"/>
              </w:rPr>
              <w:t>Other values are not precluded for evaluation</w:t>
            </w:r>
            <w:r>
              <w:rPr>
                <w:rFonts w:eastAsiaTheme="minorEastAsia" w:hint="eastAsia"/>
                <w:color w:val="538135" w:themeColor="accent6" w:themeShade="BF"/>
                <w:lang w:eastAsia="zh-CN"/>
              </w:rPr>
              <w:t>.</w:t>
            </w:r>
          </w:p>
          <w:p w14:paraId="4C822DDC" w14:textId="77777777" w:rsidR="00867B11" w:rsidRDefault="00867B11" w:rsidP="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Company to report </w:t>
            </w:r>
            <w:r>
              <w:rPr>
                <w:rFonts w:eastAsia="等线" w:hint="eastAsia"/>
                <w:lang w:eastAsia="zh-CN"/>
              </w:rPr>
              <w:t>(</w:t>
            </w:r>
            <w:r>
              <w:rPr>
                <w:rFonts w:eastAsia="等线"/>
                <w:lang w:eastAsia="zh-CN"/>
              </w:rPr>
              <w:t>FAR, T, N)</w:t>
            </w:r>
          </w:p>
          <w:p w14:paraId="39263E78" w14:textId="77777777" w:rsidR="00867B11" w:rsidRPr="00622E5F" w:rsidRDefault="00867B11" w:rsidP="00867B11">
            <w:pPr>
              <w:pStyle w:val="affa"/>
              <w:numPr>
                <w:ilvl w:val="2"/>
                <w:numId w:val="23"/>
              </w:numPr>
              <w:snapToGrid w:val="0"/>
              <w:spacing w:beforeLines="50" w:before="120" w:afterLines="50" w:after="120" w:line="240" w:lineRule="auto"/>
              <w:jc w:val="both"/>
              <w:rPr>
                <w:rFonts w:eastAsia="等线"/>
                <w:strike/>
                <w:lang w:eastAsia="zh-CN"/>
              </w:rPr>
            </w:pPr>
            <w:r w:rsidRPr="00622E5F">
              <w:rPr>
                <w:rFonts w:eastAsia="等线" w:hint="eastAsia"/>
                <w:strike/>
                <w:color w:val="FF0000"/>
                <w:lang w:eastAsia="zh-CN"/>
              </w:rPr>
              <w:t>N</w:t>
            </w:r>
            <w:r w:rsidRPr="00622E5F">
              <w:rPr>
                <w:rFonts w:eastAsia="等线"/>
                <w:strike/>
                <w:color w:val="FF0000"/>
                <w:lang w:eastAsia="zh-CN"/>
              </w:rPr>
              <w:t>ote: FAR = {0.1%, 1%} as agreed in RAN1#112</w:t>
            </w:r>
          </w:p>
          <w:p w14:paraId="0B374A81" w14:textId="77777777" w:rsidR="00867B11" w:rsidRDefault="00867B11" w:rsidP="00867B11">
            <w:pPr>
              <w:pStyle w:val="affa"/>
              <w:numPr>
                <w:ilvl w:val="0"/>
                <w:numId w:val="23"/>
              </w:numPr>
              <w:snapToGrid w:val="0"/>
              <w:spacing w:beforeLines="50" w:before="120" w:afterLines="50" w:after="120" w:line="240" w:lineRule="auto"/>
              <w:jc w:val="both"/>
              <w:rPr>
                <w:rFonts w:eastAsia="等线"/>
                <w:lang w:eastAsia="zh-CN"/>
              </w:rPr>
            </w:pPr>
            <w:r w:rsidRPr="006852EA">
              <w:rPr>
                <w:rFonts w:eastAsia="等线" w:hint="eastAsia"/>
                <w:strike/>
                <w:color w:val="FF0000"/>
                <w:lang w:eastAsia="zh-CN"/>
              </w:rPr>
              <w:t>N</w:t>
            </w:r>
            <w:r w:rsidRPr="006852EA">
              <w:rPr>
                <w:rFonts w:eastAsia="等线"/>
                <w:strike/>
                <w:color w:val="FF0000"/>
                <w:lang w:eastAsia="zh-CN"/>
              </w:rPr>
              <w:t>ote 1:</w:t>
            </w:r>
            <w:r w:rsidRPr="00A96D9C">
              <w:rPr>
                <w:rFonts w:eastAsia="等线"/>
                <w:color w:val="FF0000"/>
                <w:lang w:eastAsia="zh-CN"/>
              </w:rPr>
              <w:t xml:space="preserve"> For example, </w:t>
            </w:r>
            <w:r>
              <w:rPr>
                <w:rFonts w:eastAsia="等线"/>
                <w:lang w:eastAsia="zh-CN"/>
              </w:rPr>
              <w:t xml:space="preserve">if UE performs multiple correlations for </w:t>
            </w:r>
            <w:r w:rsidRPr="000B1D54">
              <w:rPr>
                <w:rFonts w:eastAsia="等线"/>
                <w:color w:val="FF0000"/>
                <w:lang w:eastAsia="zh-CN"/>
              </w:rPr>
              <w:t xml:space="preserve">a </w:t>
            </w:r>
            <w:r>
              <w:rPr>
                <w:rFonts w:eastAsia="等线"/>
                <w:lang w:eastAsia="zh-CN"/>
              </w:rPr>
              <w:t>sequence</w:t>
            </w:r>
            <w:r w:rsidRPr="000B1D54">
              <w:rPr>
                <w:rFonts w:eastAsia="等线"/>
                <w:strike/>
                <w:color w:val="FF0000"/>
                <w:lang w:eastAsia="zh-CN"/>
              </w:rPr>
              <w:t xml:space="preserve"> part for potential LP-WUS transmission in that </w:t>
            </w:r>
            <w:r w:rsidRPr="0044174D">
              <w:rPr>
                <w:rFonts w:eastAsia="等线"/>
                <w:color w:val="FF0000"/>
                <w:lang w:eastAsia="zh-CN"/>
              </w:rPr>
              <w:t xml:space="preserve">in the </w:t>
            </w:r>
            <w:r>
              <w:rPr>
                <w:rFonts w:eastAsia="等线"/>
                <w:lang w:eastAsia="zh-CN"/>
              </w:rPr>
              <w:t>monitor occasion, these correlations are considered as UE implementation in ONE trial/attempt.</w:t>
            </w:r>
          </w:p>
          <w:p w14:paraId="6331E039" w14:textId="77777777" w:rsidR="00867B11" w:rsidRDefault="00867B11" w:rsidP="00867B11">
            <w:pPr>
              <w:pStyle w:val="affa"/>
              <w:numPr>
                <w:ilvl w:val="0"/>
                <w:numId w:val="23"/>
              </w:numPr>
              <w:snapToGrid w:val="0"/>
              <w:spacing w:beforeLines="50" w:before="120" w:afterLines="50" w:after="120" w:line="240" w:lineRule="auto"/>
              <w:jc w:val="both"/>
              <w:rPr>
                <w:rFonts w:eastAsia="等线"/>
                <w:lang w:eastAsia="zh-CN"/>
              </w:rPr>
            </w:pPr>
            <w:r w:rsidRPr="00264419">
              <w:rPr>
                <w:rFonts w:eastAsia="等线" w:hint="eastAsia"/>
                <w:strike/>
                <w:color w:val="FF0000"/>
                <w:lang w:eastAsia="zh-CN"/>
              </w:rPr>
              <w:t>N</w:t>
            </w:r>
            <w:r w:rsidRPr="00264419">
              <w:rPr>
                <w:rFonts w:eastAsia="等线"/>
                <w:strike/>
                <w:color w:val="FF0000"/>
                <w:lang w:eastAsia="zh-CN"/>
              </w:rPr>
              <w:t xml:space="preserve">ote 2: </w:t>
            </w:r>
            <w:r>
              <w:rPr>
                <w:rFonts w:eastAsia="等线"/>
                <w:lang w:eastAsia="zh-CN"/>
              </w:rPr>
              <w:t xml:space="preserve">If UE performs multiple non-overlapping attempts within the reference time duration, the false alarm event for the attempts are assumed as independent. </w:t>
            </w:r>
          </w:p>
          <w:p w14:paraId="0B73CEBD" w14:textId="77777777" w:rsidR="00867B11" w:rsidRDefault="00867B11" w:rsidP="00867B11">
            <w:pPr>
              <w:pStyle w:val="affa"/>
              <w:numPr>
                <w:ilvl w:val="0"/>
                <w:numId w:val="26"/>
              </w:numPr>
              <w:rPr>
                <w:lang w:eastAsia="zh-CN"/>
              </w:rPr>
            </w:pPr>
            <w:r>
              <w:rPr>
                <w:rFonts w:eastAsia="等线" w:hint="eastAsia"/>
                <w:lang w:eastAsia="zh-CN"/>
              </w:rPr>
              <w:t>N</w:t>
            </w:r>
            <w:r>
              <w:rPr>
                <w:rFonts w:eastAsia="等线"/>
                <w:lang w:eastAsia="zh-CN"/>
              </w:rPr>
              <w:t>ote</w:t>
            </w:r>
            <w:r w:rsidRPr="00264419">
              <w:rPr>
                <w:rFonts w:eastAsia="等线"/>
                <w:strike/>
                <w:color w:val="FF0000"/>
                <w:lang w:eastAsia="zh-CN"/>
              </w:rPr>
              <w:t xml:space="preserve"> 3</w:t>
            </w:r>
            <w:r>
              <w:rPr>
                <w:rFonts w:eastAsia="等线"/>
                <w:lang w:eastAsia="zh-CN"/>
              </w:rPr>
              <w:t>: Number of attempts per second (</w:t>
            </w:r>
            <m:oMath>
              <m:r>
                <m:rPr>
                  <m:sty m:val="p"/>
                </m:rPr>
                <w:rPr>
                  <w:rFonts w:ascii="Cambria Math" w:eastAsia="等线" w:hAnsi="Cambria Math"/>
                  <w:lang w:eastAsia="zh-CN"/>
                </w:rPr>
                <m:t>λ</m:t>
              </m:r>
            </m:oMath>
            <w:r>
              <w:rPr>
                <w:rFonts w:eastAsia="等线"/>
                <w:lang w:eastAsia="zh-CN"/>
              </w:rPr>
              <w:t xml:space="preserve">) can be calculated from T and N, i.e., </w:t>
            </w:r>
            <m:oMath>
              <m:r>
                <m:rPr>
                  <m:sty m:val="p"/>
                </m:rPr>
                <w:rPr>
                  <w:rFonts w:ascii="Cambria Math" w:eastAsia="等线" w:hAnsi="Cambria Math"/>
                  <w:lang w:eastAsia="zh-CN"/>
                </w:rPr>
                <m:t>λ=</m:t>
              </m:r>
              <m:f>
                <m:fPr>
                  <m:type m:val="lin"/>
                  <m:ctrlPr>
                    <w:ins w:id="12" w:author="Xiaodong Shen(vivo)" w:date="2023-04-22T01:15:00Z">
                      <w:rPr>
                        <w:rFonts w:ascii="Cambria Math" w:eastAsia="等线" w:hAnsi="Cambria Math"/>
                        <w:lang w:eastAsia="zh-CN"/>
                      </w:rPr>
                    </w:ins>
                  </m:ctrlPr>
                </m:fPr>
                <m:num>
                  <m:r>
                    <w:rPr>
                      <w:rFonts w:ascii="Cambria Math" w:eastAsia="等线" w:hAnsi="Cambria Math"/>
                      <w:lang w:eastAsia="zh-CN"/>
                    </w:rPr>
                    <m:t>N</m:t>
                  </m:r>
                </m:num>
                <m:den>
                  <m:r>
                    <w:rPr>
                      <w:rFonts w:ascii="Cambria Math" w:eastAsia="等线" w:hAnsi="Cambria Math"/>
                      <w:lang w:eastAsia="zh-CN"/>
                    </w:rPr>
                    <m:t>T</m:t>
                  </m:r>
                </m:den>
              </m:f>
            </m:oMath>
            <w:r>
              <w:rPr>
                <w:rFonts w:eastAsia="等线"/>
                <w:lang w:eastAsia="zh-CN"/>
              </w:rPr>
              <w:t>.</w:t>
            </w:r>
          </w:p>
          <w:p w14:paraId="74CEEEF1" w14:textId="77777777" w:rsidR="00867B11" w:rsidRPr="00867B11" w:rsidRDefault="00867B11">
            <w:pPr>
              <w:spacing w:after="0" w:line="240" w:lineRule="auto"/>
              <w:rPr>
                <w:rFonts w:eastAsia="Malgun Gothic"/>
                <w:lang w:eastAsia="ko-KR"/>
              </w:rPr>
            </w:pPr>
          </w:p>
        </w:tc>
      </w:tr>
      <w:tr w:rsidR="00061896" w14:paraId="27DBA5DF" w14:textId="77777777">
        <w:tc>
          <w:tcPr>
            <w:tcW w:w="1555" w:type="dxa"/>
            <w:tcBorders>
              <w:top w:val="single" w:sz="4" w:space="0" w:color="auto"/>
              <w:left w:val="single" w:sz="4" w:space="0" w:color="auto"/>
              <w:bottom w:val="single" w:sz="4" w:space="0" w:color="auto"/>
              <w:right w:val="single" w:sz="4" w:space="0" w:color="auto"/>
            </w:tcBorders>
          </w:tcPr>
          <w:p w14:paraId="364C7B14" w14:textId="1CC9026C" w:rsidR="00061896" w:rsidRDefault="00061896" w:rsidP="00061896">
            <w:pPr>
              <w:spacing w:after="0" w:line="240" w:lineRule="auto"/>
              <w:rPr>
                <w:rFonts w:eastAsiaTheme="minorEastAsia"/>
                <w:szCs w:val="22"/>
                <w:lang w:eastAsia="zh-CN"/>
              </w:rPr>
            </w:pPr>
            <w:r>
              <w:rPr>
                <w:rFonts w:hint="eastAsia"/>
                <w:szCs w:val="22"/>
                <w:lang w:eastAsia="zh-CN"/>
              </w:rPr>
              <w:t>M</w:t>
            </w:r>
            <w:r>
              <w:rPr>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2F1A87E2" w14:textId="666EA600" w:rsidR="00061896" w:rsidRDefault="00061896" w:rsidP="00061896">
            <w:pPr>
              <w:spacing w:after="0" w:line="240" w:lineRule="auto"/>
              <w:rPr>
                <w:szCs w:val="22"/>
                <w:lang w:eastAsia="zh-CN"/>
              </w:rPr>
            </w:pPr>
            <w:r>
              <w:rPr>
                <w:lang w:eastAsia="zh-CN"/>
              </w:rPr>
              <w:t>Okay for evaluation. Maybe “</w:t>
            </w:r>
            <w:r w:rsidRPr="00794921">
              <w:rPr>
                <w:strike/>
                <w:color w:val="5B9BD5" w:themeColor="accent1"/>
                <w:lang w:eastAsia="zh-CN"/>
              </w:rPr>
              <w:t>Note 3: Number of attempts per second (λ) can be calculated from T and N, i.e., λ=N⁄T</w:t>
            </w:r>
            <w:r w:rsidRPr="00794921">
              <w:rPr>
                <w:lang w:eastAsia="zh-CN"/>
              </w:rPr>
              <w:t>.</w:t>
            </w:r>
            <w:r>
              <w:rPr>
                <w:lang w:eastAsia="zh-CN"/>
              </w:rPr>
              <w:t>” is not needed.</w:t>
            </w:r>
          </w:p>
        </w:tc>
      </w:tr>
      <w:tr w:rsidR="00A15259" w14:paraId="781486DF" w14:textId="77777777">
        <w:tc>
          <w:tcPr>
            <w:tcW w:w="1555" w:type="dxa"/>
            <w:tcBorders>
              <w:top w:val="single" w:sz="4" w:space="0" w:color="auto"/>
              <w:left w:val="single" w:sz="4" w:space="0" w:color="auto"/>
              <w:bottom w:val="single" w:sz="4" w:space="0" w:color="auto"/>
              <w:right w:val="single" w:sz="4" w:space="0" w:color="auto"/>
            </w:tcBorders>
          </w:tcPr>
          <w:p w14:paraId="65FB8C27" w14:textId="3C8BEE38" w:rsidR="00A15259" w:rsidRDefault="00A15259" w:rsidP="00A15259">
            <w:pPr>
              <w:spacing w:after="0" w:line="240" w:lineRule="auto"/>
              <w:jc w:val="center"/>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75CEA13B" w14:textId="77777777" w:rsidR="00A15259" w:rsidRPr="00A15259" w:rsidRDefault="00A15259" w:rsidP="00A15259">
            <w:pPr>
              <w:jc w:val="both"/>
            </w:pPr>
            <w:r w:rsidRPr="00A15259">
              <w:rPr>
                <w:rFonts w:hint="eastAsia"/>
              </w:rPr>
              <w:t>@</w:t>
            </w:r>
            <w:r w:rsidRPr="00A15259">
              <w:t xml:space="preserve"> </w:t>
            </w:r>
            <w:r w:rsidRPr="00A15259">
              <w:rPr>
                <w:rFonts w:hint="eastAsia"/>
              </w:rPr>
              <w:t>Ericsson</w:t>
            </w:r>
          </w:p>
          <w:p w14:paraId="130C59A9" w14:textId="77777777" w:rsidR="00A15259" w:rsidRPr="00A15259" w:rsidRDefault="00A15259" w:rsidP="00A15259">
            <w:r w:rsidRPr="00A15259">
              <w:rPr>
                <w:rFonts w:hint="eastAsia"/>
              </w:rPr>
              <w:t>For</w:t>
            </w:r>
            <w:r w:rsidRPr="00A15259">
              <w:t xml:space="preserve"> </w:t>
            </w:r>
            <w:r w:rsidRPr="00A15259">
              <w:rPr>
                <w:rFonts w:hint="eastAsia"/>
              </w:rPr>
              <w:t>monitoring</w:t>
            </w:r>
            <w:r w:rsidRPr="00A15259">
              <w:t xml:space="preserve"> </w:t>
            </w:r>
            <w:r w:rsidRPr="00A15259">
              <w:rPr>
                <w:rFonts w:hint="eastAsia"/>
              </w:rPr>
              <w:t>occasion,</w:t>
            </w:r>
            <w:r w:rsidRPr="00A15259">
              <w:t xml:space="preserve"> in our understanding, it is the same as the transmission occasion, but defined from UE perspective</w:t>
            </w:r>
            <w:r w:rsidRPr="00A15259">
              <w:rPr>
                <w:rFonts w:hint="eastAsia"/>
              </w:rPr>
              <w:t>.</w:t>
            </w:r>
          </w:p>
          <w:p w14:paraId="5BD85A5F" w14:textId="77777777" w:rsidR="00A15259" w:rsidRPr="00A15259" w:rsidRDefault="00A15259" w:rsidP="00A15259">
            <w:pPr>
              <w:jc w:val="both"/>
            </w:pPr>
          </w:p>
          <w:p w14:paraId="160FCE46" w14:textId="77777777" w:rsidR="00A15259" w:rsidRPr="00A15259" w:rsidRDefault="00A15259" w:rsidP="00A15259">
            <w:pPr>
              <w:jc w:val="both"/>
              <w:rPr>
                <w:rFonts w:eastAsia="Malgun Gothic"/>
                <w:lang w:eastAsia="ko-KR"/>
              </w:rPr>
            </w:pPr>
            <w:r w:rsidRPr="00A15259">
              <w:t xml:space="preserve">For ‘the non-overlapping attempts’ issue, in our understanding, it is similar to the question from Samsung in last round </w:t>
            </w:r>
            <w:r w:rsidRPr="00A15259">
              <w:rPr>
                <w:rFonts w:hint="eastAsia"/>
              </w:rPr>
              <w:t>‘</w:t>
            </w:r>
            <w:r w:rsidRPr="00A15259">
              <w:t xml:space="preserve">whether the </w:t>
            </w:r>
            <w:r w:rsidRPr="00A15259">
              <w:rPr>
                <w:rFonts w:eastAsia="Malgun Gothic"/>
                <w:lang w:eastAsia="ko-KR"/>
              </w:rPr>
              <w:t>different LP-WUS occasion can be overlapped in time domain?</w:t>
            </w:r>
            <w:r w:rsidRPr="00A15259">
              <w:t xml:space="preserve">’ </w:t>
            </w:r>
            <w:r w:rsidRPr="00A15259">
              <w:rPr>
                <w:rFonts w:eastAsia="Malgun Gothic"/>
                <w:lang w:eastAsia="ko-KR"/>
              </w:rPr>
              <w:t xml:space="preserve"> Such </w:t>
            </w:r>
            <w:r w:rsidRPr="00A15259">
              <w:t>overlapped occasions</w:t>
            </w:r>
            <w:r w:rsidRPr="00A15259">
              <w:rPr>
                <w:rFonts w:eastAsia="Malgun Gothic"/>
                <w:lang w:eastAsia="ko-KR"/>
              </w:rPr>
              <w:t xml:space="preserve"> may lead to overlapping samples across different occasions, however, the false alarm event for the attempts can be still assumed as independent with proper WUS channel design.  Although </w:t>
            </w:r>
            <w:r w:rsidRPr="00A15259">
              <w:rPr>
                <w:lang w:eastAsia="ko-KR"/>
              </w:rPr>
              <w:t>w</w:t>
            </w:r>
            <w:r w:rsidRPr="00A15259">
              <w:t>e consider this as corner case,</w:t>
            </w:r>
            <w:r w:rsidRPr="00A15259">
              <w:rPr>
                <w:rFonts w:eastAsia="Malgun Gothic"/>
                <w:lang w:eastAsia="ko-KR"/>
              </w:rPr>
              <w:t xml:space="preserve">  we can be flexible to include this case, with change mark in blue.</w:t>
            </w:r>
          </w:p>
          <w:p w14:paraId="77690C26" w14:textId="77777777" w:rsidR="00A15259" w:rsidRPr="00A15259" w:rsidRDefault="00A15259" w:rsidP="00A15259">
            <w:pPr>
              <w:jc w:val="both"/>
            </w:pPr>
          </w:p>
          <w:p w14:paraId="1403FAE7" w14:textId="77777777" w:rsidR="00A15259" w:rsidRPr="00A15259" w:rsidRDefault="00A15259" w:rsidP="00A15259">
            <w:pPr>
              <w:keepNext/>
              <w:keepLines/>
              <w:spacing w:before="120"/>
              <w:ind w:left="1008" w:hanging="1008"/>
              <w:jc w:val="both"/>
              <w:outlineLvl w:val="4"/>
              <w:rPr>
                <w:rFonts w:ascii="Arial" w:hAnsi="Arial"/>
                <w:sz w:val="22"/>
                <w:highlight w:val="yellow"/>
                <w:lang w:val="en-GB"/>
              </w:rPr>
            </w:pPr>
            <w:r w:rsidRPr="00A15259">
              <w:rPr>
                <w:rFonts w:ascii="Arial" w:hAnsi="Arial"/>
                <w:sz w:val="22"/>
                <w:highlight w:val="yellow"/>
                <w:lang w:val="en-GB"/>
              </w:rPr>
              <w:t>[H] Proposals 1A-1-v2:</w:t>
            </w:r>
          </w:p>
          <w:p w14:paraId="77BD3560" w14:textId="77777777" w:rsidR="00A15259" w:rsidRPr="00A15259" w:rsidRDefault="00A15259" w:rsidP="00A15259">
            <w:pPr>
              <w:snapToGrid w:val="0"/>
              <w:spacing w:beforeLines="50" w:before="120" w:afterLines="50" w:after="120"/>
              <w:jc w:val="both"/>
              <w:rPr>
                <w:rFonts w:eastAsia="等线"/>
              </w:rPr>
            </w:pPr>
            <w:r w:rsidRPr="00A15259">
              <w:rPr>
                <w:rFonts w:eastAsia="等线"/>
              </w:rPr>
              <w:t xml:space="preserve">For evaluation purpose, FAR target is determined across a reference time duration T of one or multiple WUS attempts/trials, </w:t>
            </w:r>
          </w:p>
          <w:p w14:paraId="30B58C54" w14:textId="77777777" w:rsidR="00A15259" w:rsidRPr="00A15259" w:rsidRDefault="00A15259" w:rsidP="00A15259">
            <w:pPr>
              <w:numPr>
                <w:ilvl w:val="0"/>
                <w:numId w:val="23"/>
              </w:numPr>
              <w:snapToGrid w:val="0"/>
              <w:spacing w:beforeLines="50" w:before="120" w:afterLines="50" w:after="120"/>
              <w:jc w:val="both"/>
              <w:rPr>
                <w:rFonts w:eastAsia="等线"/>
              </w:rPr>
            </w:pPr>
            <w:r w:rsidRPr="00A15259">
              <w:rPr>
                <w:rFonts w:eastAsia="等线"/>
              </w:rPr>
              <w:t>UE have N attempts within T, where N is the number of LP-WUS transmission occasions with in T.</w:t>
            </w:r>
          </w:p>
          <w:p w14:paraId="3FD52E15" w14:textId="77777777" w:rsidR="00A15259" w:rsidRPr="00A15259" w:rsidRDefault="00A15259" w:rsidP="00A15259">
            <w:pPr>
              <w:numPr>
                <w:ilvl w:val="1"/>
                <w:numId w:val="23"/>
              </w:numPr>
              <w:snapToGrid w:val="0"/>
              <w:spacing w:beforeLines="50" w:before="120" w:afterLines="50" w:after="120"/>
              <w:jc w:val="both"/>
              <w:rPr>
                <w:rFonts w:eastAsia="等线"/>
                <w:strike/>
                <w:color w:val="FF0000"/>
              </w:rPr>
            </w:pPr>
            <w:r w:rsidRPr="00A15259">
              <w:rPr>
                <w:rFonts w:eastAsia="等线"/>
                <w:strike/>
                <w:color w:val="FF0000"/>
              </w:rPr>
              <w:lastRenderedPageBreak/>
              <w:t>N is the number of attempts within T.</w:t>
            </w:r>
          </w:p>
          <w:p w14:paraId="7055C4FA" w14:textId="77777777" w:rsidR="00A15259" w:rsidRPr="00A15259" w:rsidRDefault="00A15259" w:rsidP="00A15259">
            <w:pPr>
              <w:numPr>
                <w:ilvl w:val="1"/>
                <w:numId w:val="23"/>
              </w:numPr>
              <w:snapToGrid w:val="0"/>
              <w:spacing w:beforeLines="50" w:before="120" w:afterLines="50" w:after="120"/>
              <w:jc w:val="both"/>
              <w:rPr>
                <w:rFonts w:eastAsia="等线"/>
              </w:rPr>
            </w:pPr>
            <w:r w:rsidRPr="00A15259">
              <w:rPr>
                <w:rFonts w:eastAsia="等线"/>
              </w:rPr>
              <w:t>where T is {1.28s, 2.56, …}</w:t>
            </w:r>
          </w:p>
          <w:p w14:paraId="2572937F" w14:textId="77777777" w:rsidR="00A15259" w:rsidRPr="00A15259" w:rsidRDefault="00A15259" w:rsidP="00A15259">
            <w:pPr>
              <w:numPr>
                <w:ilvl w:val="1"/>
                <w:numId w:val="23"/>
              </w:numPr>
              <w:snapToGrid w:val="0"/>
              <w:spacing w:beforeLines="50" w:before="120" w:afterLines="50" w:after="120"/>
              <w:jc w:val="both"/>
              <w:rPr>
                <w:rFonts w:eastAsia="等线"/>
              </w:rPr>
            </w:pPr>
            <w:r w:rsidRPr="00A15259">
              <w:rPr>
                <w:rFonts w:eastAsia="等线"/>
              </w:rPr>
              <w:t xml:space="preserve">Company to report </w:t>
            </w:r>
            <w:r w:rsidRPr="00A15259">
              <w:rPr>
                <w:rFonts w:eastAsia="等线" w:hint="eastAsia"/>
              </w:rPr>
              <w:t>(</w:t>
            </w:r>
            <w:r w:rsidRPr="00A15259">
              <w:rPr>
                <w:rFonts w:eastAsia="等线"/>
              </w:rPr>
              <w:t>FAR, T, N)</w:t>
            </w:r>
          </w:p>
          <w:p w14:paraId="37913F89" w14:textId="77777777" w:rsidR="00A15259" w:rsidRPr="00A15259" w:rsidRDefault="00A15259" w:rsidP="00A15259">
            <w:pPr>
              <w:numPr>
                <w:ilvl w:val="2"/>
                <w:numId w:val="23"/>
              </w:numPr>
              <w:snapToGrid w:val="0"/>
              <w:spacing w:beforeLines="50" w:before="120" w:afterLines="50" w:after="120"/>
              <w:jc w:val="both"/>
              <w:rPr>
                <w:rFonts w:eastAsia="等线"/>
                <w:strike/>
              </w:rPr>
            </w:pPr>
            <w:r w:rsidRPr="00A15259">
              <w:rPr>
                <w:rFonts w:eastAsia="等线" w:hint="eastAsia"/>
                <w:strike/>
                <w:color w:val="FF0000"/>
              </w:rPr>
              <w:t>N</w:t>
            </w:r>
            <w:r w:rsidRPr="00A15259">
              <w:rPr>
                <w:rFonts w:eastAsia="等线"/>
                <w:strike/>
                <w:color w:val="FF0000"/>
              </w:rPr>
              <w:t>ote: FAR = {0.1%, 1%} as agreed in RAN1#112</w:t>
            </w:r>
          </w:p>
          <w:p w14:paraId="5A3F40C9" w14:textId="77777777" w:rsidR="00A15259" w:rsidRPr="00A15259" w:rsidRDefault="00A15259" w:rsidP="00A15259">
            <w:pPr>
              <w:numPr>
                <w:ilvl w:val="0"/>
                <w:numId w:val="23"/>
              </w:numPr>
              <w:snapToGrid w:val="0"/>
              <w:spacing w:beforeLines="50" w:before="120" w:afterLines="50" w:after="120"/>
              <w:jc w:val="both"/>
              <w:rPr>
                <w:rFonts w:eastAsia="等线"/>
              </w:rPr>
            </w:pPr>
            <w:r w:rsidRPr="00A15259">
              <w:rPr>
                <w:rFonts w:eastAsia="等线" w:hint="eastAsia"/>
                <w:strike/>
                <w:color w:val="FF0000"/>
              </w:rPr>
              <w:t>N</w:t>
            </w:r>
            <w:r w:rsidRPr="00A15259">
              <w:rPr>
                <w:rFonts w:eastAsia="等线"/>
                <w:strike/>
                <w:color w:val="FF0000"/>
              </w:rPr>
              <w:t>ote 1:</w:t>
            </w:r>
            <w:r w:rsidRPr="00A15259">
              <w:rPr>
                <w:rFonts w:eastAsia="等线"/>
                <w:color w:val="FF0000"/>
              </w:rPr>
              <w:t xml:space="preserve"> For example, </w:t>
            </w:r>
            <w:r w:rsidRPr="00A15259">
              <w:rPr>
                <w:rFonts w:eastAsia="等线"/>
              </w:rPr>
              <w:t xml:space="preserve">if UE performs multiple correlations for </w:t>
            </w:r>
            <w:r w:rsidRPr="00A15259">
              <w:rPr>
                <w:rFonts w:eastAsia="等线"/>
                <w:color w:val="FF0000"/>
              </w:rPr>
              <w:t xml:space="preserve">a </w:t>
            </w:r>
            <w:r w:rsidRPr="00A15259">
              <w:rPr>
                <w:rFonts w:eastAsia="等线"/>
              </w:rPr>
              <w:t>sequence</w:t>
            </w:r>
            <w:r w:rsidRPr="00A15259">
              <w:rPr>
                <w:rFonts w:eastAsia="等线"/>
                <w:strike/>
                <w:color w:val="FF0000"/>
              </w:rPr>
              <w:t xml:space="preserve"> part for potential LP-WUS transmission in that </w:t>
            </w:r>
            <w:r w:rsidRPr="00A15259">
              <w:rPr>
                <w:rFonts w:eastAsia="等线"/>
                <w:color w:val="FF0000"/>
              </w:rPr>
              <w:t xml:space="preserve">in the </w:t>
            </w:r>
            <w:r w:rsidRPr="00A15259">
              <w:rPr>
                <w:rFonts w:eastAsia="等线"/>
              </w:rPr>
              <w:t>monitor occasion, these correlations are considered as UE implementation in ONE trial/attempt.</w:t>
            </w:r>
          </w:p>
          <w:p w14:paraId="47A54CF0" w14:textId="77777777" w:rsidR="00A15259" w:rsidRPr="00A15259" w:rsidRDefault="00A15259" w:rsidP="00A15259">
            <w:pPr>
              <w:numPr>
                <w:ilvl w:val="0"/>
                <w:numId w:val="23"/>
              </w:numPr>
              <w:snapToGrid w:val="0"/>
              <w:spacing w:beforeLines="50" w:before="120" w:afterLines="50" w:after="120"/>
              <w:jc w:val="both"/>
              <w:rPr>
                <w:rFonts w:eastAsia="等线"/>
              </w:rPr>
            </w:pPr>
            <w:r w:rsidRPr="00A15259">
              <w:rPr>
                <w:rFonts w:eastAsia="等线" w:hint="eastAsia"/>
                <w:strike/>
                <w:color w:val="FF0000"/>
              </w:rPr>
              <w:t>N</w:t>
            </w:r>
            <w:r w:rsidRPr="00A15259">
              <w:rPr>
                <w:rFonts w:eastAsia="等线"/>
                <w:strike/>
                <w:color w:val="FF0000"/>
              </w:rPr>
              <w:t xml:space="preserve">ote 2: </w:t>
            </w:r>
            <w:r w:rsidRPr="00A15259">
              <w:rPr>
                <w:rFonts w:eastAsia="等线"/>
              </w:rPr>
              <w:t xml:space="preserve">If UE performs </w:t>
            </w:r>
            <w:r w:rsidRPr="00A15259">
              <w:rPr>
                <w:rFonts w:eastAsia="等线"/>
                <w:strike/>
                <w:color w:val="0070C0"/>
              </w:rPr>
              <w:t>multiple non-overlapping</w:t>
            </w:r>
            <w:r w:rsidRPr="00A15259">
              <w:rPr>
                <w:rFonts w:eastAsia="等线"/>
                <w:color w:val="0070C0"/>
              </w:rPr>
              <w:t xml:space="preserve"> </w:t>
            </w:r>
            <w:r w:rsidRPr="00A15259">
              <w:rPr>
                <w:rFonts w:eastAsia="等线"/>
                <w:color w:val="0070C0"/>
                <w:u w:val="single"/>
              </w:rPr>
              <w:t xml:space="preserve">N attempts for the N occasions </w:t>
            </w:r>
            <w:r w:rsidRPr="00A15259">
              <w:rPr>
                <w:rFonts w:eastAsia="等线"/>
              </w:rPr>
              <w:t xml:space="preserve">within the reference time duration, the false alarm event for the attempts are assumed as independent. </w:t>
            </w:r>
          </w:p>
          <w:p w14:paraId="2B857EF0" w14:textId="77777777" w:rsidR="00A15259" w:rsidRPr="00A15259" w:rsidRDefault="00A15259" w:rsidP="00A15259">
            <w:pPr>
              <w:numPr>
                <w:ilvl w:val="0"/>
                <w:numId w:val="26"/>
              </w:numPr>
              <w:jc w:val="both"/>
              <w:rPr>
                <w:rFonts w:eastAsia="Yu Gothic Medium"/>
              </w:rPr>
            </w:pPr>
            <w:r w:rsidRPr="00A15259">
              <w:rPr>
                <w:rFonts w:eastAsia="等线" w:hint="eastAsia"/>
              </w:rPr>
              <w:t>N</w:t>
            </w:r>
            <w:r w:rsidRPr="00A15259">
              <w:rPr>
                <w:rFonts w:eastAsia="等线"/>
              </w:rPr>
              <w:t>ote</w:t>
            </w:r>
            <w:r w:rsidRPr="00A15259">
              <w:rPr>
                <w:rFonts w:eastAsia="等线"/>
                <w:strike/>
                <w:color w:val="FF0000"/>
              </w:rPr>
              <w:t xml:space="preserve"> 3</w:t>
            </w:r>
            <w:r w:rsidRPr="00A15259">
              <w:rPr>
                <w:rFonts w:eastAsia="等线"/>
              </w:rPr>
              <w:t>: Number of attempts per second (</w:t>
            </w:r>
            <m:oMath>
              <m:r>
                <m:rPr>
                  <m:sty m:val="p"/>
                </m:rPr>
                <w:rPr>
                  <w:rFonts w:ascii="Cambria Math" w:eastAsia="等线" w:hAnsi="Cambria Math"/>
                </w:rPr>
                <m:t>λ</m:t>
              </m:r>
            </m:oMath>
            <w:r w:rsidRPr="00A15259">
              <w:rPr>
                <w:rFonts w:eastAsia="等线"/>
              </w:rPr>
              <w:t xml:space="preserve">) can be calculated from T and N, i.e., </w:t>
            </w:r>
            <m:oMath>
              <m:r>
                <m:rPr>
                  <m:sty m:val="p"/>
                </m:rPr>
                <w:rPr>
                  <w:rFonts w:ascii="Cambria Math" w:eastAsia="等线" w:hAnsi="Cambria Math"/>
                </w:rPr>
                <m:t>λ=</m:t>
              </m:r>
              <m:f>
                <m:fPr>
                  <m:type m:val="lin"/>
                  <m:ctrlPr>
                    <w:ins w:id="13" w:author="Xiaodong Shen(vivo)" w:date="2023-04-22T01:15:00Z">
                      <w:rPr>
                        <w:rFonts w:ascii="Cambria Math" w:eastAsia="等线" w:hAnsi="Cambria Math"/>
                      </w:rPr>
                    </w:ins>
                  </m:ctrlPr>
                </m:fPr>
                <m:num>
                  <m:r>
                    <w:rPr>
                      <w:rFonts w:ascii="Cambria Math" w:eastAsia="等线" w:hAnsi="Cambria Math"/>
                    </w:rPr>
                    <m:t>N</m:t>
                  </m:r>
                </m:num>
                <m:den>
                  <m:r>
                    <w:rPr>
                      <w:rFonts w:ascii="Cambria Math" w:eastAsia="等线" w:hAnsi="Cambria Math"/>
                    </w:rPr>
                    <m:t>T</m:t>
                  </m:r>
                </m:den>
              </m:f>
            </m:oMath>
            <w:r w:rsidRPr="00A15259">
              <w:rPr>
                <w:rFonts w:eastAsia="等线"/>
              </w:rPr>
              <w:t>.</w:t>
            </w:r>
          </w:p>
          <w:p w14:paraId="3B63784E" w14:textId="77777777" w:rsidR="00A15259" w:rsidRPr="00A15259" w:rsidRDefault="00A15259" w:rsidP="00A15259">
            <w:pPr>
              <w:jc w:val="both"/>
            </w:pPr>
          </w:p>
          <w:p w14:paraId="720B2E3C" w14:textId="77777777" w:rsidR="00A15259" w:rsidRPr="00A15259" w:rsidRDefault="00A15259" w:rsidP="00A15259">
            <w:pPr>
              <w:jc w:val="both"/>
            </w:pPr>
            <w:r w:rsidRPr="00A15259">
              <w:t>For third comment from Ericsson, we feel that some alignment on terminology is needed, since in last meeting, companies have varied terminologies, understanding of attempt</w:t>
            </w:r>
            <w:r w:rsidRPr="00A15259">
              <w:rPr>
                <w:rFonts w:hint="eastAsia"/>
              </w:rPr>
              <w:t>/</w:t>
            </w:r>
            <w:r w:rsidRPr="00A15259">
              <w:t>correlation is not aligned among companies, this example provided here can help to clarify the difference between one trial/attempt and one sequence correlation. Companies can report more detailed information on what is performed within one trial/attempt, e.g., how many correlation</w:t>
            </w:r>
            <w:r w:rsidRPr="00A15259">
              <w:rPr>
                <w:rFonts w:hint="eastAsia"/>
              </w:rPr>
              <w:t>s</w:t>
            </w:r>
            <w:r w:rsidRPr="00A15259">
              <w:t xml:space="preserve"> are performed within one attempt to detect the sequence of the LP-</w:t>
            </w:r>
            <w:r w:rsidRPr="00A15259">
              <w:rPr>
                <w:rFonts w:hint="eastAsia"/>
              </w:rPr>
              <w:t>WUS</w:t>
            </w:r>
            <w:r w:rsidRPr="00A15259">
              <w:t>. Other details on receiver procedure/algorithm</w:t>
            </w:r>
            <w:r w:rsidRPr="00A15259">
              <w:rPr>
                <w:rFonts w:hint="eastAsia"/>
              </w:rPr>
              <w:t>/</w:t>
            </w:r>
            <w:r w:rsidRPr="00A15259">
              <w:t>settings can be reported as well.</w:t>
            </w:r>
          </w:p>
          <w:p w14:paraId="7E3CA861" w14:textId="77777777" w:rsidR="00A15259" w:rsidRDefault="00A15259" w:rsidP="00061896">
            <w:pPr>
              <w:spacing w:after="0" w:line="240" w:lineRule="auto"/>
              <w:rPr>
                <w:lang w:eastAsia="zh-CN"/>
              </w:rPr>
            </w:pPr>
          </w:p>
        </w:tc>
      </w:tr>
      <w:tr w:rsidR="001B3C31" w14:paraId="28B1ADEA" w14:textId="77777777">
        <w:tc>
          <w:tcPr>
            <w:tcW w:w="1555" w:type="dxa"/>
            <w:tcBorders>
              <w:top w:val="single" w:sz="4" w:space="0" w:color="auto"/>
              <w:left w:val="single" w:sz="4" w:space="0" w:color="auto"/>
              <w:bottom w:val="single" w:sz="4" w:space="0" w:color="auto"/>
              <w:right w:val="single" w:sz="4" w:space="0" w:color="auto"/>
            </w:tcBorders>
          </w:tcPr>
          <w:p w14:paraId="12A8E4C3" w14:textId="0F68E655" w:rsidR="001B3C31" w:rsidRDefault="001B3C31" w:rsidP="001B3C31">
            <w:pPr>
              <w:spacing w:after="0" w:line="240" w:lineRule="auto"/>
              <w:jc w:val="center"/>
              <w:rPr>
                <w:szCs w:val="22"/>
                <w:lang w:eastAsia="zh-CN"/>
              </w:rPr>
            </w:pPr>
            <w:r>
              <w:rPr>
                <w:szCs w:val="22"/>
                <w:lang w:eastAsia="zh-CN"/>
              </w:rPr>
              <w:lastRenderedPageBreak/>
              <w:t>Nokia2</w:t>
            </w:r>
          </w:p>
        </w:tc>
        <w:tc>
          <w:tcPr>
            <w:tcW w:w="8407" w:type="dxa"/>
            <w:tcBorders>
              <w:top w:val="single" w:sz="4" w:space="0" w:color="auto"/>
              <w:left w:val="single" w:sz="4" w:space="0" w:color="auto"/>
              <w:bottom w:val="single" w:sz="4" w:space="0" w:color="auto"/>
              <w:right w:val="single" w:sz="4" w:space="0" w:color="auto"/>
            </w:tcBorders>
          </w:tcPr>
          <w:p w14:paraId="745CD704" w14:textId="6E4AE2F3" w:rsidR="001B3C31" w:rsidRPr="00A15259" w:rsidRDefault="001B3C31" w:rsidP="001B3C31">
            <w:pPr>
              <w:jc w:val="both"/>
            </w:pPr>
            <w:r>
              <w:rPr>
                <w:szCs w:val="22"/>
                <w:lang w:eastAsia="zh-CN"/>
              </w:rPr>
              <w:t>We would also propose to add a note in the context of power saving evaluations that companies provide the assumed side conditions to attain the used FAR over T or per one attempt e.g. CRC/sequence length in LP-WUS design.</w:t>
            </w:r>
          </w:p>
        </w:tc>
      </w:tr>
      <w:tr w:rsidR="00A06DB3" w:rsidRPr="00A15259" w14:paraId="0AEA14FE" w14:textId="77777777" w:rsidTr="00A06DB3">
        <w:tc>
          <w:tcPr>
            <w:tcW w:w="1555" w:type="dxa"/>
            <w:tcBorders>
              <w:top w:val="single" w:sz="4" w:space="0" w:color="auto"/>
              <w:left w:val="single" w:sz="4" w:space="0" w:color="auto"/>
              <w:bottom w:val="single" w:sz="4" w:space="0" w:color="auto"/>
              <w:right w:val="single" w:sz="4" w:space="0" w:color="auto"/>
            </w:tcBorders>
          </w:tcPr>
          <w:p w14:paraId="49B60FE9" w14:textId="77777777" w:rsidR="00A06DB3" w:rsidRDefault="00A06DB3" w:rsidP="00633590">
            <w:pPr>
              <w:spacing w:after="0" w:line="240" w:lineRule="auto"/>
              <w:jc w:val="center"/>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688D2C51" w14:textId="77777777" w:rsidR="00A06DB3" w:rsidRPr="00A06DB3" w:rsidRDefault="00A06DB3" w:rsidP="00633590">
            <w:pPr>
              <w:jc w:val="both"/>
              <w:rPr>
                <w:szCs w:val="22"/>
                <w:lang w:eastAsia="zh-CN"/>
              </w:rPr>
            </w:pPr>
            <w:r w:rsidRPr="00A06DB3">
              <w:rPr>
                <w:szCs w:val="22"/>
                <w:lang w:eastAsia="zh-CN"/>
              </w:rPr>
              <w:t xml:space="preserve">We are fine with the proposal. note 3 seems straightforward and is not necessary. </w:t>
            </w:r>
          </w:p>
        </w:tc>
      </w:tr>
      <w:tr w:rsidR="00A60E22" w:rsidRPr="00A15259" w14:paraId="7931188A" w14:textId="77777777" w:rsidTr="00A60E22">
        <w:tc>
          <w:tcPr>
            <w:tcW w:w="1555" w:type="dxa"/>
            <w:tcBorders>
              <w:top w:val="single" w:sz="4" w:space="0" w:color="auto"/>
              <w:left w:val="single" w:sz="4" w:space="0" w:color="auto"/>
              <w:bottom w:val="single" w:sz="4" w:space="0" w:color="auto"/>
              <w:right w:val="single" w:sz="4" w:space="0" w:color="auto"/>
            </w:tcBorders>
          </w:tcPr>
          <w:p w14:paraId="07C05376" w14:textId="77777777" w:rsidR="00A60E22" w:rsidRDefault="00A60E22" w:rsidP="00A60E22">
            <w:pPr>
              <w:spacing w:after="0" w:line="240" w:lineRule="auto"/>
              <w:jc w:val="center"/>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784E9182" w14:textId="77777777" w:rsidR="00A60E22" w:rsidRPr="00A60E22" w:rsidRDefault="00A60E22" w:rsidP="00633590">
            <w:pPr>
              <w:jc w:val="both"/>
              <w:rPr>
                <w:szCs w:val="22"/>
                <w:lang w:eastAsia="zh-CN"/>
              </w:rPr>
            </w:pPr>
            <w:r w:rsidRPr="00A60E22">
              <w:rPr>
                <w:szCs w:val="22"/>
                <w:lang w:eastAsia="zh-CN"/>
              </w:rPr>
              <w:t>We are fine.</w:t>
            </w:r>
          </w:p>
        </w:tc>
      </w:tr>
      <w:tr w:rsidR="001B7183" w14:paraId="24C5AB52" w14:textId="77777777" w:rsidTr="001B7183">
        <w:tc>
          <w:tcPr>
            <w:tcW w:w="1555" w:type="dxa"/>
            <w:tcBorders>
              <w:top w:val="single" w:sz="4" w:space="0" w:color="auto"/>
              <w:left w:val="single" w:sz="4" w:space="0" w:color="auto"/>
              <w:bottom w:val="single" w:sz="4" w:space="0" w:color="auto"/>
              <w:right w:val="single" w:sz="4" w:space="0" w:color="auto"/>
            </w:tcBorders>
          </w:tcPr>
          <w:p w14:paraId="7173583E" w14:textId="77777777" w:rsidR="001B7183" w:rsidRDefault="001B7183" w:rsidP="001B7183">
            <w:pPr>
              <w:spacing w:after="0" w:line="240" w:lineRule="auto"/>
              <w:rPr>
                <w:szCs w:val="22"/>
                <w:lang w:eastAsia="ko-KR"/>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710D42B9" w14:textId="77777777" w:rsidR="001B7183" w:rsidRDefault="001B7183" w:rsidP="001B7183">
            <w:pPr>
              <w:spacing w:after="0" w:line="240" w:lineRule="auto"/>
              <w:rPr>
                <w:szCs w:val="22"/>
                <w:lang w:eastAsia="ko-KR"/>
              </w:rPr>
            </w:pPr>
            <w:r>
              <w:rPr>
                <w:rFonts w:hint="eastAsia"/>
                <w:szCs w:val="22"/>
                <w:lang w:eastAsia="zh-CN"/>
              </w:rPr>
              <w:t>Maybe the example could be removed to address Huawei</w:t>
            </w:r>
            <w:r>
              <w:rPr>
                <w:szCs w:val="22"/>
                <w:lang w:eastAsia="zh-CN"/>
              </w:rPr>
              <w:t>’</w:t>
            </w:r>
            <w:r>
              <w:rPr>
                <w:rFonts w:hint="eastAsia"/>
                <w:szCs w:val="22"/>
                <w:lang w:eastAsia="zh-CN"/>
              </w:rPr>
              <w:t>s concern? We are also not clear about this.</w:t>
            </w:r>
          </w:p>
        </w:tc>
      </w:tr>
      <w:tr w:rsidR="00633590" w14:paraId="15CF1459" w14:textId="77777777" w:rsidTr="00633590">
        <w:tc>
          <w:tcPr>
            <w:tcW w:w="1555" w:type="dxa"/>
            <w:tcBorders>
              <w:top w:val="single" w:sz="4" w:space="0" w:color="auto"/>
              <w:left w:val="single" w:sz="4" w:space="0" w:color="auto"/>
              <w:bottom w:val="single" w:sz="4" w:space="0" w:color="auto"/>
              <w:right w:val="single" w:sz="4" w:space="0" w:color="auto"/>
            </w:tcBorders>
          </w:tcPr>
          <w:p w14:paraId="1EDFE310" w14:textId="77777777" w:rsidR="00633590" w:rsidRDefault="00633590" w:rsidP="00633590">
            <w:pPr>
              <w:spacing w:after="0" w:line="240" w:lineRule="auto"/>
              <w:jc w:val="center"/>
              <w:rPr>
                <w:szCs w:val="22"/>
                <w:lang w:eastAsia="zh-CN"/>
              </w:rPr>
            </w:pPr>
            <w:r>
              <w:rPr>
                <w:rFonts w:hint="eastAsia"/>
                <w:szCs w:val="22"/>
                <w:lang w:eastAsia="zh-CN"/>
              </w:rPr>
              <w:t>F</w:t>
            </w:r>
            <w:r>
              <w:rPr>
                <w:szCs w:val="22"/>
                <w:lang w:eastAsia="zh-CN"/>
              </w:rPr>
              <w:t>L2</w:t>
            </w:r>
          </w:p>
        </w:tc>
        <w:tc>
          <w:tcPr>
            <w:tcW w:w="8407" w:type="dxa"/>
            <w:tcBorders>
              <w:top w:val="single" w:sz="4" w:space="0" w:color="auto"/>
              <w:left w:val="single" w:sz="4" w:space="0" w:color="auto"/>
              <w:bottom w:val="single" w:sz="4" w:space="0" w:color="auto"/>
              <w:right w:val="single" w:sz="4" w:space="0" w:color="auto"/>
            </w:tcBorders>
          </w:tcPr>
          <w:p w14:paraId="78F6E152" w14:textId="52A4CDFA" w:rsidR="00633590" w:rsidRPr="006C217A" w:rsidRDefault="006C217A" w:rsidP="00633590">
            <w:pPr>
              <w:jc w:val="both"/>
              <w:rPr>
                <w:lang w:eastAsia="zh-CN"/>
              </w:rPr>
            </w:pPr>
            <w:r>
              <w:rPr>
                <w:lang w:eastAsia="zh-CN"/>
              </w:rPr>
              <w:t>By</w:t>
            </w:r>
            <w:r w:rsidR="00633590">
              <w:rPr>
                <w:lang w:eastAsia="zh-CN"/>
              </w:rPr>
              <w:t xml:space="preserve"> addressing CATT, vivo, Ericsson, MTK</w:t>
            </w:r>
            <w:r>
              <w:rPr>
                <w:lang w:eastAsia="zh-CN"/>
              </w:rPr>
              <w:t>, Nokia</w:t>
            </w:r>
            <w:r w:rsidR="00633590">
              <w:rPr>
                <w:lang w:eastAsia="zh-CN"/>
              </w:rPr>
              <w:t xml:space="preserve">’s comment, </w:t>
            </w:r>
            <w:r w:rsidR="00633590">
              <w:rPr>
                <w:rFonts w:hint="eastAsia"/>
                <w:lang w:eastAsia="zh-CN"/>
              </w:rPr>
              <w:t>F</w:t>
            </w:r>
            <w:r w:rsidR="00633590">
              <w:rPr>
                <w:lang w:eastAsia="zh-CN"/>
              </w:rPr>
              <w:t xml:space="preserve">L suggest the following modifications, see </w:t>
            </w:r>
            <w:r w:rsidR="00633590">
              <w:rPr>
                <w:highlight w:val="yellow"/>
                <w:lang w:eastAsia="zh-CN"/>
              </w:rPr>
              <w:t>Proposals 1A-1-v3</w:t>
            </w:r>
            <w:r>
              <w:rPr>
                <w:highlight w:val="yellow"/>
                <w:lang w:eastAsia="zh-CN"/>
              </w:rPr>
              <w:t xml:space="preserve">. </w:t>
            </w:r>
            <w:r w:rsidRPr="006C217A">
              <w:rPr>
                <w:lang w:eastAsia="zh-CN"/>
              </w:rPr>
              <w:t>The last added bullet from Nokia’s comment</w:t>
            </w:r>
            <w:r>
              <w:rPr>
                <w:lang w:eastAsia="zh-CN"/>
              </w:rPr>
              <w:t>.</w:t>
            </w:r>
          </w:p>
          <w:p w14:paraId="0E16A546" w14:textId="0F9472BA" w:rsidR="00633590" w:rsidRPr="00A15259" w:rsidRDefault="00633590" w:rsidP="00633590">
            <w:pPr>
              <w:jc w:val="both"/>
              <w:rPr>
                <w:lang w:eastAsia="zh-CN"/>
              </w:rPr>
            </w:pPr>
          </w:p>
        </w:tc>
      </w:tr>
    </w:tbl>
    <w:p w14:paraId="444C4A5C" w14:textId="77777777" w:rsidR="00633590" w:rsidRDefault="00633590" w:rsidP="00633590">
      <w:pPr>
        <w:spacing w:after="0"/>
        <w:rPr>
          <w:rFonts w:eastAsia="Batang"/>
        </w:rPr>
      </w:pPr>
    </w:p>
    <w:p w14:paraId="3DCD95D2" w14:textId="77777777" w:rsidR="00633590" w:rsidRDefault="00633590" w:rsidP="00633590">
      <w:pPr>
        <w:pStyle w:val="5"/>
        <w:numPr>
          <w:ilvl w:val="0"/>
          <w:numId w:val="0"/>
        </w:numPr>
        <w:ind w:left="1008" w:hanging="1008"/>
        <w:rPr>
          <w:highlight w:val="yellow"/>
          <w:lang w:eastAsia="zh-CN"/>
        </w:rPr>
      </w:pPr>
      <w:r>
        <w:rPr>
          <w:highlight w:val="yellow"/>
          <w:lang w:eastAsia="zh-CN"/>
        </w:rPr>
        <w:t>[H] Proposals 1A-1-v3:</w:t>
      </w:r>
    </w:p>
    <w:p w14:paraId="12F9706F" w14:textId="77777777" w:rsidR="00633590" w:rsidRDefault="00633590" w:rsidP="00633590">
      <w:pPr>
        <w:snapToGrid w:val="0"/>
        <w:spacing w:beforeLines="50" w:before="120" w:afterLines="50" w:after="120" w:line="240" w:lineRule="auto"/>
        <w:jc w:val="both"/>
        <w:rPr>
          <w:rFonts w:eastAsia="等线"/>
          <w:lang w:eastAsia="zh-CN"/>
        </w:rPr>
      </w:pPr>
      <w:r>
        <w:rPr>
          <w:rFonts w:eastAsia="等线"/>
          <w:lang w:eastAsia="zh-CN"/>
        </w:rPr>
        <w:t xml:space="preserve">For evaluation purpose, FAR target is determined across a reference time duration T of one or multiple WUS attempts/trials, </w:t>
      </w:r>
    </w:p>
    <w:p w14:paraId="065B0F52" w14:textId="77777777" w:rsidR="00633590" w:rsidRDefault="00633590" w:rsidP="00633590">
      <w:pPr>
        <w:pStyle w:val="affa"/>
        <w:numPr>
          <w:ilvl w:val="0"/>
          <w:numId w:val="23"/>
        </w:numPr>
        <w:snapToGrid w:val="0"/>
        <w:spacing w:beforeLines="50" w:before="120" w:afterLines="50" w:after="120" w:line="240" w:lineRule="auto"/>
        <w:jc w:val="both"/>
        <w:rPr>
          <w:rFonts w:eastAsia="等线"/>
          <w:lang w:eastAsia="zh-CN"/>
        </w:rPr>
      </w:pPr>
      <w:r>
        <w:rPr>
          <w:rFonts w:eastAsia="等线"/>
          <w:lang w:eastAsia="zh-CN"/>
        </w:rPr>
        <w:t>UE have N attempts within T, where N is the number of LP-WUS transmission occasions with in T.</w:t>
      </w:r>
    </w:p>
    <w:p w14:paraId="6E676AB8" w14:textId="77777777" w:rsidR="00633590" w:rsidRDefault="00633590" w:rsidP="00633590">
      <w:pPr>
        <w:pStyle w:val="affa"/>
        <w:numPr>
          <w:ilvl w:val="1"/>
          <w:numId w:val="23"/>
        </w:numPr>
        <w:snapToGrid w:val="0"/>
        <w:spacing w:beforeLines="50" w:before="120" w:afterLines="50" w:after="120" w:line="240" w:lineRule="auto"/>
        <w:jc w:val="both"/>
        <w:rPr>
          <w:rFonts w:eastAsia="等线"/>
          <w:strike/>
          <w:color w:val="FF0000"/>
          <w:lang w:eastAsia="zh-CN"/>
        </w:rPr>
      </w:pPr>
      <w:r>
        <w:rPr>
          <w:rFonts w:eastAsia="等线"/>
          <w:strike/>
          <w:color w:val="FF0000"/>
          <w:lang w:eastAsia="zh-CN"/>
        </w:rPr>
        <w:t>N is the number of attempts within T.</w:t>
      </w:r>
    </w:p>
    <w:p w14:paraId="1075FBF3" w14:textId="77777777" w:rsidR="00633590" w:rsidRDefault="00633590" w:rsidP="00633590">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where T is {1.28s, 2.56, …}.</w:t>
      </w:r>
      <w:r w:rsidRPr="00910456">
        <w:rPr>
          <w:rFonts w:eastAsiaTheme="minorEastAsia"/>
          <w:color w:val="538135" w:themeColor="accent6" w:themeShade="BF"/>
          <w:lang w:eastAsia="zh-CN"/>
        </w:rPr>
        <w:t xml:space="preserve"> </w:t>
      </w:r>
      <w:r w:rsidRPr="009B0000">
        <w:rPr>
          <w:rFonts w:eastAsiaTheme="minorEastAsia"/>
          <w:color w:val="538135" w:themeColor="accent6" w:themeShade="BF"/>
          <w:lang w:eastAsia="zh-CN"/>
        </w:rPr>
        <w:t>Other values are not precluded for evaluation</w:t>
      </w:r>
      <w:r>
        <w:rPr>
          <w:rFonts w:eastAsiaTheme="minorEastAsia" w:hint="eastAsia"/>
          <w:color w:val="538135" w:themeColor="accent6" w:themeShade="BF"/>
          <w:lang w:eastAsia="zh-CN"/>
        </w:rPr>
        <w:t>.</w:t>
      </w:r>
    </w:p>
    <w:p w14:paraId="194F4A5C" w14:textId="77777777" w:rsidR="00633590" w:rsidRDefault="00633590" w:rsidP="00633590">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Company to report </w:t>
      </w:r>
      <w:r>
        <w:rPr>
          <w:rFonts w:eastAsia="等线" w:hint="eastAsia"/>
          <w:lang w:eastAsia="zh-CN"/>
        </w:rPr>
        <w:t>(</w:t>
      </w:r>
      <w:r>
        <w:rPr>
          <w:rFonts w:eastAsia="等线"/>
          <w:lang w:eastAsia="zh-CN"/>
        </w:rPr>
        <w:t>FAR, T, N)</w:t>
      </w:r>
    </w:p>
    <w:p w14:paraId="11E45DED" w14:textId="77777777" w:rsidR="00633590" w:rsidRDefault="00633590" w:rsidP="00633590">
      <w:pPr>
        <w:pStyle w:val="affa"/>
        <w:numPr>
          <w:ilvl w:val="2"/>
          <w:numId w:val="23"/>
        </w:numPr>
        <w:snapToGrid w:val="0"/>
        <w:spacing w:beforeLines="50" w:before="120" w:afterLines="50" w:after="120" w:line="240" w:lineRule="auto"/>
        <w:jc w:val="both"/>
        <w:rPr>
          <w:rFonts w:eastAsia="等线"/>
          <w:strike/>
          <w:lang w:eastAsia="zh-CN"/>
        </w:rPr>
      </w:pPr>
      <w:r>
        <w:rPr>
          <w:rFonts w:eastAsia="等线" w:hint="eastAsia"/>
          <w:strike/>
          <w:color w:val="FF0000"/>
          <w:lang w:eastAsia="zh-CN"/>
        </w:rPr>
        <w:t>N</w:t>
      </w:r>
      <w:r>
        <w:rPr>
          <w:rFonts w:eastAsia="等线"/>
          <w:strike/>
          <w:color w:val="FF0000"/>
          <w:lang w:eastAsia="zh-CN"/>
        </w:rPr>
        <w:t>ote: FAR = {0.1%, 1%} as agreed in RAN1#112</w:t>
      </w:r>
    </w:p>
    <w:p w14:paraId="00F410E9" w14:textId="77777777" w:rsidR="00633590" w:rsidRDefault="00633590" w:rsidP="00633590">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strike/>
          <w:color w:val="FF0000"/>
          <w:lang w:eastAsia="zh-CN"/>
        </w:rPr>
        <w:t>N</w:t>
      </w:r>
      <w:r>
        <w:rPr>
          <w:rFonts w:eastAsia="等线"/>
          <w:strike/>
          <w:color w:val="FF0000"/>
          <w:lang w:eastAsia="zh-CN"/>
        </w:rPr>
        <w:t>ote 1:</w:t>
      </w:r>
      <w:r>
        <w:rPr>
          <w:rFonts w:eastAsia="等线"/>
          <w:color w:val="FF0000"/>
          <w:lang w:eastAsia="zh-CN"/>
        </w:rPr>
        <w:t xml:space="preserve"> For example, </w:t>
      </w:r>
      <w:r>
        <w:rPr>
          <w:rFonts w:eastAsia="等线"/>
          <w:lang w:eastAsia="zh-CN"/>
        </w:rPr>
        <w:t xml:space="preserve">if UE performs multiple correlations for </w:t>
      </w:r>
      <w:r>
        <w:rPr>
          <w:rFonts w:eastAsia="等线"/>
          <w:color w:val="FF0000"/>
          <w:lang w:eastAsia="zh-CN"/>
        </w:rPr>
        <w:t xml:space="preserve">a </w:t>
      </w:r>
      <w:r>
        <w:rPr>
          <w:rFonts w:eastAsia="等线"/>
          <w:lang w:eastAsia="zh-CN"/>
        </w:rPr>
        <w:t>sequence</w:t>
      </w:r>
      <w:r>
        <w:rPr>
          <w:rFonts w:eastAsia="等线"/>
          <w:strike/>
          <w:color w:val="FF0000"/>
          <w:lang w:eastAsia="zh-CN"/>
        </w:rPr>
        <w:t xml:space="preserve"> part for potential LP-WUS transmission in that </w:t>
      </w:r>
      <w:r>
        <w:rPr>
          <w:rFonts w:eastAsia="等线"/>
          <w:color w:val="FF0000"/>
          <w:lang w:eastAsia="zh-CN"/>
        </w:rPr>
        <w:t xml:space="preserve">in the </w:t>
      </w:r>
      <w:r>
        <w:rPr>
          <w:rFonts w:eastAsia="等线"/>
          <w:lang w:eastAsia="zh-CN"/>
        </w:rPr>
        <w:t>monitor occasion, these correlations are considered as UE implementation in ONE trial/attempt.</w:t>
      </w:r>
    </w:p>
    <w:p w14:paraId="2E397CE2" w14:textId="77777777" w:rsidR="00633590" w:rsidRDefault="00633590" w:rsidP="00633590">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strike/>
          <w:color w:val="FF0000"/>
          <w:lang w:eastAsia="zh-CN"/>
        </w:rPr>
        <w:t>N</w:t>
      </w:r>
      <w:r>
        <w:rPr>
          <w:rFonts w:eastAsia="等线"/>
          <w:strike/>
          <w:color w:val="FF0000"/>
          <w:lang w:eastAsia="zh-CN"/>
        </w:rPr>
        <w:t xml:space="preserve">ote 2: </w:t>
      </w:r>
      <w:r>
        <w:rPr>
          <w:rFonts w:eastAsia="等线"/>
          <w:lang w:eastAsia="zh-CN"/>
        </w:rPr>
        <w:t xml:space="preserve">If UE performs </w:t>
      </w:r>
      <w:r w:rsidRPr="00910456">
        <w:rPr>
          <w:rFonts w:eastAsia="等线"/>
          <w:strike/>
          <w:color w:val="538135" w:themeColor="accent6" w:themeShade="BF"/>
        </w:rPr>
        <w:t>multiple non-overlapping</w:t>
      </w:r>
      <w:r w:rsidRPr="00910456">
        <w:rPr>
          <w:rFonts w:eastAsia="等线"/>
          <w:color w:val="538135" w:themeColor="accent6" w:themeShade="BF"/>
        </w:rPr>
        <w:t xml:space="preserve"> </w:t>
      </w:r>
      <w:r w:rsidRPr="00910456">
        <w:rPr>
          <w:rFonts w:eastAsia="等线"/>
          <w:color w:val="538135" w:themeColor="accent6" w:themeShade="BF"/>
          <w:u w:val="single"/>
        </w:rPr>
        <w:t>N attempts for the N occasions</w:t>
      </w:r>
      <w:r>
        <w:rPr>
          <w:rFonts w:eastAsia="等线"/>
          <w:lang w:eastAsia="zh-CN"/>
        </w:rPr>
        <w:t xml:space="preserve"> within the reference time duration, the false alarm event for the attempts are assumed as independent. </w:t>
      </w:r>
    </w:p>
    <w:p w14:paraId="6E78B374" w14:textId="77777777" w:rsidR="00633590" w:rsidRPr="00910456" w:rsidRDefault="00633590" w:rsidP="00633590">
      <w:pPr>
        <w:pStyle w:val="affa"/>
        <w:numPr>
          <w:ilvl w:val="0"/>
          <w:numId w:val="26"/>
        </w:numPr>
        <w:rPr>
          <w:strike/>
          <w:color w:val="538135" w:themeColor="accent6" w:themeShade="BF"/>
          <w:lang w:eastAsia="zh-CN"/>
        </w:rPr>
      </w:pPr>
      <w:r w:rsidRPr="00910456">
        <w:rPr>
          <w:rFonts w:eastAsia="等线" w:hint="eastAsia"/>
          <w:strike/>
          <w:color w:val="538135" w:themeColor="accent6" w:themeShade="BF"/>
          <w:lang w:eastAsia="zh-CN"/>
        </w:rPr>
        <w:lastRenderedPageBreak/>
        <w:t>N</w:t>
      </w:r>
      <w:r w:rsidRPr="00910456">
        <w:rPr>
          <w:rFonts w:eastAsia="等线"/>
          <w:strike/>
          <w:color w:val="538135" w:themeColor="accent6" w:themeShade="BF"/>
          <w:lang w:eastAsia="zh-CN"/>
        </w:rPr>
        <w:t>ote 3: Number of attempts per second (</w:t>
      </w:r>
      <m:oMath>
        <m:r>
          <m:rPr>
            <m:sty m:val="p"/>
          </m:rPr>
          <w:rPr>
            <w:rFonts w:ascii="Cambria Math" w:eastAsia="等线" w:hAnsi="Cambria Math"/>
            <w:strike/>
            <w:color w:val="538135" w:themeColor="accent6" w:themeShade="BF"/>
            <w:lang w:eastAsia="zh-CN"/>
          </w:rPr>
          <m:t>λ</m:t>
        </m:r>
      </m:oMath>
      <w:r w:rsidRPr="00910456">
        <w:rPr>
          <w:rFonts w:eastAsia="等线"/>
          <w:strike/>
          <w:color w:val="538135" w:themeColor="accent6" w:themeShade="BF"/>
          <w:lang w:eastAsia="zh-CN"/>
        </w:rPr>
        <w:t xml:space="preserve">) can be calculated from T and N, i.e., </w:t>
      </w:r>
      <m:oMath>
        <m:r>
          <m:rPr>
            <m:sty m:val="p"/>
          </m:rPr>
          <w:rPr>
            <w:rFonts w:ascii="Cambria Math" w:eastAsia="等线" w:hAnsi="Cambria Math"/>
            <w:strike/>
            <w:color w:val="538135" w:themeColor="accent6" w:themeShade="BF"/>
            <w:lang w:eastAsia="zh-CN"/>
          </w:rPr>
          <m:t>λ=</m:t>
        </m:r>
        <m:f>
          <m:fPr>
            <m:type m:val="lin"/>
            <m:ctrlPr>
              <w:ins w:id="14" w:author="Xiaodong Shen(vivo)" w:date="2023-04-22T01:15:00Z">
                <w:rPr>
                  <w:rFonts w:ascii="Cambria Math" w:eastAsia="等线" w:hAnsi="Cambria Math"/>
                  <w:strike/>
                  <w:color w:val="538135" w:themeColor="accent6" w:themeShade="BF"/>
                  <w:lang w:eastAsia="zh-CN"/>
                </w:rPr>
              </w:ins>
            </m:ctrlPr>
          </m:fPr>
          <m:num>
            <m:r>
              <w:rPr>
                <w:rFonts w:ascii="Cambria Math" w:eastAsia="等线" w:hAnsi="Cambria Math"/>
                <w:strike/>
                <w:color w:val="538135" w:themeColor="accent6" w:themeShade="BF"/>
                <w:lang w:eastAsia="zh-CN"/>
              </w:rPr>
              <m:t>N</m:t>
            </m:r>
          </m:num>
          <m:den>
            <m:r>
              <w:rPr>
                <w:rFonts w:ascii="Cambria Math" w:eastAsia="等线" w:hAnsi="Cambria Math"/>
                <w:strike/>
                <w:color w:val="538135" w:themeColor="accent6" w:themeShade="BF"/>
                <w:lang w:eastAsia="zh-CN"/>
              </w:rPr>
              <m:t>T</m:t>
            </m:r>
          </m:den>
        </m:f>
      </m:oMath>
      <w:r w:rsidRPr="00910456">
        <w:rPr>
          <w:rFonts w:eastAsia="等线"/>
          <w:strike/>
          <w:color w:val="538135" w:themeColor="accent6" w:themeShade="BF"/>
          <w:lang w:eastAsia="zh-CN"/>
        </w:rPr>
        <w:t>.</w:t>
      </w:r>
    </w:p>
    <w:p w14:paraId="50EC0DFC" w14:textId="0FAA63FA" w:rsidR="003E29CC" w:rsidRPr="005738D2" w:rsidRDefault="005738D2">
      <w:pPr>
        <w:spacing w:after="0"/>
        <w:rPr>
          <w:rFonts w:eastAsia="Batang"/>
          <w:color w:val="538135" w:themeColor="accent6" w:themeShade="BF"/>
        </w:rPr>
      </w:pPr>
      <w:r w:rsidRPr="005738D2">
        <w:rPr>
          <w:color w:val="538135" w:themeColor="accent6" w:themeShade="BF"/>
          <w:szCs w:val="22"/>
          <w:lang w:eastAsia="zh-CN"/>
        </w:rPr>
        <w:t>Power saving evaluations that companies provide the assumed side conditions to attain the used FAR over T or per one attempt e.g. CRC/sequence length in LP-WUS design</w:t>
      </w:r>
    </w:p>
    <w:p w14:paraId="0AE1630D" w14:textId="11564A02" w:rsidR="003E29CC" w:rsidRDefault="003E29CC">
      <w:pPr>
        <w:rPr>
          <w:lang w:eastAsia="zh-CN"/>
        </w:rPr>
      </w:pPr>
    </w:p>
    <w:tbl>
      <w:tblPr>
        <w:tblW w:w="0" w:type="auto"/>
        <w:tblLook w:val="04A0" w:firstRow="1" w:lastRow="0" w:firstColumn="1" w:lastColumn="0" w:noHBand="0" w:noVBand="1"/>
      </w:tblPr>
      <w:tblGrid>
        <w:gridCol w:w="1555"/>
        <w:gridCol w:w="8407"/>
      </w:tblGrid>
      <w:tr w:rsidR="00782F73" w14:paraId="53EA2713" w14:textId="77777777" w:rsidTr="008C5513">
        <w:trPr>
          <w:trHeight w:val="303"/>
        </w:trPr>
        <w:tc>
          <w:tcPr>
            <w:tcW w:w="1555" w:type="dxa"/>
            <w:tcBorders>
              <w:top w:val="single" w:sz="4" w:space="0" w:color="auto"/>
              <w:left w:val="single" w:sz="4" w:space="0" w:color="auto"/>
              <w:bottom w:val="single" w:sz="4" w:space="0" w:color="auto"/>
              <w:right w:val="single" w:sz="4" w:space="0" w:color="auto"/>
            </w:tcBorders>
          </w:tcPr>
          <w:p w14:paraId="66DEB7A7" w14:textId="77777777" w:rsidR="00782F73" w:rsidRDefault="00782F73" w:rsidP="008C5513">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9386793" w14:textId="77777777" w:rsidR="00782F73" w:rsidRDefault="00782F73" w:rsidP="008C5513">
            <w:pPr>
              <w:spacing w:after="0" w:line="240" w:lineRule="auto"/>
              <w:rPr>
                <w:b/>
                <w:szCs w:val="22"/>
                <w:lang w:eastAsia="zh-CN"/>
              </w:rPr>
            </w:pPr>
            <w:r>
              <w:rPr>
                <w:b/>
                <w:szCs w:val="22"/>
                <w:lang w:eastAsia="zh-CN"/>
              </w:rPr>
              <w:t>Comments</w:t>
            </w:r>
          </w:p>
        </w:tc>
      </w:tr>
      <w:tr w:rsidR="00782F73" w14:paraId="608FC43D" w14:textId="77777777" w:rsidTr="008C5513">
        <w:tc>
          <w:tcPr>
            <w:tcW w:w="1555" w:type="dxa"/>
            <w:tcBorders>
              <w:top w:val="single" w:sz="4" w:space="0" w:color="auto"/>
              <w:left w:val="single" w:sz="4" w:space="0" w:color="auto"/>
              <w:bottom w:val="single" w:sz="4" w:space="0" w:color="auto"/>
              <w:right w:val="single" w:sz="4" w:space="0" w:color="auto"/>
            </w:tcBorders>
          </w:tcPr>
          <w:p w14:paraId="58E9F857" w14:textId="5B04AE4F" w:rsidR="00782F73" w:rsidRDefault="00FC5E5E" w:rsidP="008C5513">
            <w:pPr>
              <w:spacing w:after="0" w:line="240" w:lineRule="auto"/>
              <w:rPr>
                <w:szCs w:val="22"/>
                <w:lang w:eastAsia="zh-CN"/>
              </w:rPr>
            </w:pPr>
            <w:r>
              <w:rPr>
                <w:rFonts w:hint="eastAsia"/>
                <w:szCs w:val="22"/>
                <w:lang w:eastAsia="zh-CN"/>
              </w:rPr>
              <w:t>S</w:t>
            </w:r>
            <w:r>
              <w:rPr>
                <w:szCs w:val="22"/>
                <w:lang w:eastAsia="zh-CN"/>
              </w:rPr>
              <w:t>preadtrum3</w:t>
            </w:r>
          </w:p>
        </w:tc>
        <w:tc>
          <w:tcPr>
            <w:tcW w:w="8407" w:type="dxa"/>
            <w:tcBorders>
              <w:top w:val="single" w:sz="4" w:space="0" w:color="auto"/>
              <w:left w:val="single" w:sz="4" w:space="0" w:color="auto"/>
              <w:bottom w:val="single" w:sz="4" w:space="0" w:color="auto"/>
              <w:right w:val="single" w:sz="4" w:space="0" w:color="auto"/>
            </w:tcBorders>
          </w:tcPr>
          <w:p w14:paraId="22E905C9" w14:textId="3FEB8F03" w:rsidR="00782F73" w:rsidRDefault="00FC5E5E" w:rsidP="008C5513">
            <w:pPr>
              <w:spacing w:after="0" w:line="240" w:lineRule="auto"/>
              <w:rPr>
                <w:szCs w:val="22"/>
                <w:lang w:eastAsia="zh-CN"/>
              </w:rPr>
            </w:pPr>
            <w:r>
              <w:rPr>
                <w:rFonts w:hint="eastAsia"/>
                <w:szCs w:val="22"/>
                <w:lang w:eastAsia="zh-CN"/>
              </w:rPr>
              <w:t>F</w:t>
            </w:r>
            <w:r>
              <w:rPr>
                <w:szCs w:val="22"/>
                <w:lang w:eastAsia="zh-CN"/>
              </w:rPr>
              <w:t>ine</w:t>
            </w:r>
          </w:p>
        </w:tc>
      </w:tr>
      <w:tr w:rsidR="00782F73" w14:paraId="47A88DB0" w14:textId="77777777" w:rsidTr="008C5513">
        <w:trPr>
          <w:trHeight w:val="175"/>
        </w:trPr>
        <w:tc>
          <w:tcPr>
            <w:tcW w:w="1555" w:type="dxa"/>
            <w:tcBorders>
              <w:top w:val="single" w:sz="4" w:space="0" w:color="auto"/>
              <w:left w:val="single" w:sz="4" w:space="0" w:color="auto"/>
              <w:bottom w:val="single" w:sz="4" w:space="0" w:color="auto"/>
              <w:right w:val="single" w:sz="4" w:space="0" w:color="auto"/>
            </w:tcBorders>
          </w:tcPr>
          <w:p w14:paraId="0668384C" w14:textId="0611A017" w:rsidR="00782F73" w:rsidRDefault="00BB511C" w:rsidP="008C5513">
            <w:pPr>
              <w:spacing w:after="0" w:line="240" w:lineRule="auto"/>
              <w:rPr>
                <w:szCs w:val="22"/>
                <w:lang w:eastAsia="zh-CN"/>
              </w:rPr>
            </w:pPr>
            <w:r>
              <w:rPr>
                <w:rFonts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674470CE" w14:textId="5BE445C1" w:rsidR="003F5B2F" w:rsidRPr="003F5B2F" w:rsidRDefault="00BB511C" w:rsidP="003F5B2F">
            <w:pPr>
              <w:rPr>
                <w:lang w:eastAsia="zh-CN"/>
              </w:rPr>
            </w:pPr>
            <w:r>
              <w:rPr>
                <w:rFonts w:hint="eastAsia"/>
                <w:lang w:eastAsia="zh-CN"/>
              </w:rPr>
              <w:t>Firstly,</w:t>
            </w:r>
            <w:r w:rsidR="003F5B2F">
              <w:rPr>
                <w:rFonts w:hint="eastAsia"/>
                <w:lang w:eastAsia="zh-CN"/>
              </w:rPr>
              <w:t xml:space="preserve"> w</w:t>
            </w:r>
            <w:r>
              <w:rPr>
                <w:rFonts w:hint="eastAsia"/>
                <w:lang w:eastAsia="zh-CN"/>
              </w:rPr>
              <w:t xml:space="preserve">e thank the update on the first sub-bullet. But it still confuses us. From the </w:t>
            </w:r>
            <w:r>
              <w:rPr>
                <w:lang w:eastAsia="zh-CN"/>
              </w:rPr>
              <w:t>current</w:t>
            </w:r>
            <w:r>
              <w:rPr>
                <w:rFonts w:hint="eastAsia"/>
                <w:lang w:eastAsia="zh-CN"/>
              </w:rPr>
              <w:t xml:space="preserve"> wording, it means that the T can be any values e.g. 1.28second, 2.56 seconds, 1millisecond, or 1second, right? Thus, We suggest that the sub-</w:t>
            </w:r>
            <w:r>
              <w:rPr>
                <w:lang w:eastAsia="zh-CN"/>
              </w:rPr>
              <w:t>bullet</w:t>
            </w:r>
            <w:r>
              <w:rPr>
                <w:rFonts w:hint="eastAsia"/>
                <w:lang w:eastAsia="zh-CN"/>
              </w:rPr>
              <w:t xml:space="preserve"> can be removed and do not </w:t>
            </w:r>
            <w:r>
              <w:rPr>
                <w:lang w:eastAsia="zh-CN"/>
              </w:rPr>
              <w:t>gi</w:t>
            </w:r>
            <w:r>
              <w:rPr>
                <w:rFonts w:hint="eastAsia"/>
                <w:lang w:eastAsia="zh-CN"/>
              </w:rPr>
              <w:t xml:space="preserve">ve any </w:t>
            </w:r>
            <w:r>
              <w:rPr>
                <w:rFonts w:eastAsia="Malgun Gothic" w:hint="eastAsia"/>
                <w:szCs w:val="22"/>
                <w:lang w:eastAsia="ko-KR"/>
              </w:rPr>
              <w:t xml:space="preserve">restrict </w:t>
            </w:r>
            <w:r>
              <w:rPr>
                <w:rFonts w:hint="eastAsia"/>
                <w:lang w:eastAsia="zh-CN"/>
              </w:rPr>
              <w:t xml:space="preserve">on T values if we want consider T. We think companies report the values of FAR, T and N is </w:t>
            </w:r>
            <w:r>
              <w:rPr>
                <w:lang w:eastAsia="zh-CN"/>
              </w:rPr>
              <w:t>enough</w:t>
            </w:r>
            <w:r>
              <w:rPr>
                <w:rFonts w:hint="eastAsia"/>
                <w:lang w:eastAsia="zh-CN"/>
              </w:rPr>
              <w:t>.</w:t>
            </w:r>
            <w:r w:rsidR="003F5B2F">
              <w:rPr>
                <w:rFonts w:hint="eastAsia"/>
                <w:lang w:eastAsia="zh-CN"/>
              </w:rPr>
              <w:t xml:space="preserve"> Again, we want </w:t>
            </w:r>
            <w:r w:rsidR="003F5B2F">
              <w:rPr>
                <w:lang w:eastAsia="zh-CN"/>
              </w:rPr>
              <w:t>clarify</w:t>
            </w:r>
            <w:r w:rsidR="003F5B2F">
              <w:rPr>
                <w:rFonts w:hint="eastAsia"/>
                <w:lang w:eastAsia="zh-CN"/>
              </w:rPr>
              <w:t xml:space="preserve"> that the </w:t>
            </w:r>
            <w:r w:rsidR="003F5B2F">
              <w:rPr>
                <w:lang w:eastAsia="zh-CN"/>
              </w:rPr>
              <w:t>definition</w:t>
            </w:r>
            <w:r w:rsidR="003F5B2F">
              <w:rPr>
                <w:rFonts w:hint="eastAsia"/>
                <w:lang w:eastAsia="zh-CN"/>
              </w:rPr>
              <w:t xml:space="preserve"> of T for FAR </w:t>
            </w:r>
            <w:r w:rsidR="003F5B2F">
              <w:rPr>
                <w:lang w:eastAsia="zh-CN"/>
              </w:rPr>
              <w:t>determination</w:t>
            </w:r>
            <w:r w:rsidR="003F5B2F">
              <w:rPr>
                <w:rFonts w:hint="eastAsia"/>
                <w:lang w:eastAsia="zh-CN"/>
              </w:rPr>
              <w:t xml:space="preserve"> is not </w:t>
            </w:r>
            <w:r w:rsidR="003F5B2F">
              <w:rPr>
                <w:lang w:eastAsia="zh-CN"/>
              </w:rPr>
              <w:t>need</w:t>
            </w:r>
            <w:r w:rsidR="003F5B2F">
              <w:rPr>
                <w:rFonts w:hint="eastAsia"/>
                <w:lang w:eastAsia="zh-CN"/>
              </w:rPr>
              <w:t xml:space="preserve">ed </w:t>
            </w:r>
            <w:r w:rsidR="003F5B2F">
              <w:rPr>
                <w:lang w:eastAsia="zh-CN"/>
              </w:rPr>
              <w:t>technically</w:t>
            </w:r>
            <w:r w:rsidR="003F5B2F">
              <w:rPr>
                <w:rFonts w:hint="eastAsia"/>
                <w:lang w:eastAsia="zh-CN"/>
              </w:rPr>
              <w:t xml:space="preserve">. From probability theory, FAR is the ratio of error event and the total event. It is not related with any time </w:t>
            </w:r>
            <w:r w:rsidR="003F5B2F">
              <w:rPr>
                <w:lang w:eastAsia="zh-CN"/>
              </w:rPr>
              <w:t>definition</w:t>
            </w:r>
          </w:p>
        </w:tc>
      </w:tr>
      <w:tr w:rsidR="00782F73" w14:paraId="0E183326" w14:textId="77777777" w:rsidTr="008C5513">
        <w:trPr>
          <w:trHeight w:val="175"/>
        </w:trPr>
        <w:tc>
          <w:tcPr>
            <w:tcW w:w="1555" w:type="dxa"/>
            <w:tcBorders>
              <w:top w:val="single" w:sz="4" w:space="0" w:color="auto"/>
              <w:left w:val="single" w:sz="4" w:space="0" w:color="auto"/>
              <w:bottom w:val="single" w:sz="4" w:space="0" w:color="auto"/>
              <w:right w:val="single" w:sz="4" w:space="0" w:color="auto"/>
            </w:tcBorders>
          </w:tcPr>
          <w:p w14:paraId="285086A2" w14:textId="5790285A" w:rsidR="00782F73" w:rsidRDefault="00AC3D3C" w:rsidP="008C5513">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3449CBB2" w14:textId="57DFAEE9" w:rsidR="00782F73" w:rsidRDefault="00AC3D3C" w:rsidP="008C5513">
            <w:pPr>
              <w:spacing w:after="0" w:line="240" w:lineRule="auto"/>
              <w:rPr>
                <w:szCs w:val="22"/>
                <w:lang w:eastAsia="zh-CN"/>
              </w:rPr>
            </w:pPr>
            <w:r>
              <w:rPr>
                <w:szCs w:val="22"/>
                <w:lang w:eastAsia="zh-CN"/>
              </w:rPr>
              <w:t>Fine</w:t>
            </w:r>
          </w:p>
        </w:tc>
      </w:tr>
      <w:tr w:rsidR="00782F73" w14:paraId="403D9D71" w14:textId="77777777" w:rsidTr="008C5513">
        <w:tc>
          <w:tcPr>
            <w:tcW w:w="1555" w:type="dxa"/>
            <w:tcBorders>
              <w:top w:val="single" w:sz="4" w:space="0" w:color="auto"/>
              <w:left w:val="single" w:sz="4" w:space="0" w:color="auto"/>
              <w:bottom w:val="single" w:sz="4" w:space="0" w:color="auto"/>
              <w:right w:val="single" w:sz="4" w:space="0" w:color="auto"/>
            </w:tcBorders>
          </w:tcPr>
          <w:p w14:paraId="516EF738" w14:textId="1251E9DD" w:rsidR="00782F73" w:rsidRDefault="00D51A63" w:rsidP="008C5513">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290F04F3" w14:textId="0E434E6E" w:rsidR="00782F73" w:rsidRDefault="00D51A63" w:rsidP="008C5513">
            <w:pPr>
              <w:spacing w:after="0" w:line="240" w:lineRule="auto"/>
              <w:rPr>
                <w:szCs w:val="22"/>
                <w:lang w:eastAsia="zh-CN"/>
              </w:rPr>
            </w:pPr>
            <w:r>
              <w:rPr>
                <w:rFonts w:hint="eastAsia"/>
                <w:szCs w:val="22"/>
                <w:lang w:eastAsia="zh-CN"/>
              </w:rPr>
              <w:t>F</w:t>
            </w:r>
            <w:r>
              <w:rPr>
                <w:szCs w:val="22"/>
                <w:lang w:eastAsia="zh-CN"/>
              </w:rPr>
              <w:t>ine.</w:t>
            </w:r>
          </w:p>
        </w:tc>
      </w:tr>
      <w:tr w:rsidR="00782F73" w14:paraId="61D3BC00" w14:textId="77777777" w:rsidTr="008C5513">
        <w:tc>
          <w:tcPr>
            <w:tcW w:w="1555" w:type="dxa"/>
            <w:tcBorders>
              <w:top w:val="single" w:sz="4" w:space="0" w:color="auto"/>
              <w:left w:val="single" w:sz="4" w:space="0" w:color="auto"/>
              <w:bottom w:val="single" w:sz="4" w:space="0" w:color="auto"/>
              <w:right w:val="single" w:sz="4" w:space="0" w:color="auto"/>
            </w:tcBorders>
          </w:tcPr>
          <w:p w14:paraId="16CDD69D" w14:textId="77777777" w:rsidR="00782F73" w:rsidRDefault="00782F7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1AF015A" w14:textId="77777777" w:rsidR="00782F73" w:rsidRDefault="00782F73" w:rsidP="008C5513">
            <w:pPr>
              <w:spacing w:after="0" w:line="240" w:lineRule="auto"/>
              <w:rPr>
                <w:szCs w:val="22"/>
                <w:lang w:eastAsia="zh-CN"/>
              </w:rPr>
            </w:pPr>
          </w:p>
        </w:tc>
      </w:tr>
      <w:tr w:rsidR="00782F73" w14:paraId="7E2D2C2F" w14:textId="77777777" w:rsidTr="008C5513">
        <w:tc>
          <w:tcPr>
            <w:tcW w:w="1555" w:type="dxa"/>
            <w:tcBorders>
              <w:top w:val="single" w:sz="4" w:space="0" w:color="auto"/>
              <w:left w:val="single" w:sz="4" w:space="0" w:color="auto"/>
              <w:bottom w:val="single" w:sz="4" w:space="0" w:color="auto"/>
              <w:right w:val="single" w:sz="4" w:space="0" w:color="auto"/>
            </w:tcBorders>
          </w:tcPr>
          <w:p w14:paraId="12E031D5" w14:textId="77777777" w:rsidR="00782F73" w:rsidRDefault="00782F7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DE46616" w14:textId="77777777" w:rsidR="00782F73" w:rsidRDefault="00782F73" w:rsidP="008C5513">
            <w:pPr>
              <w:spacing w:after="0" w:line="240" w:lineRule="auto"/>
              <w:rPr>
                <w:szCs w:val="22"/>
                <w:lang w:eastAsia="zh-CN"/>
              </w:rPr>
            </w:pPr>
          </w:p>
        </w:tc>
      </w:tr>
    </w:tbl>
    <w:p w14:paraId="3661F41C" w14:textId="77777777" w:rsidR="00782F73" w:rsidRDefault="00782F73">
      <w:pPr>
        <w:rPr>
          <w:lang w:eastAsia="zh-CN"/>
        </w:rPr>
      </w:pPr>
    </w:p>
    <w:p w14:paraId="03A1AFC9" w14:textId="77777777" w:rsidR="003E29CC" w:rsidRDefault="00867B11">
      <w:pPr>
        <w:pStyle w:val="4"/>
        <w:numPr>
          <w:ilvl w:val="0"/>
          <w:numId w:val="0"/>
        </w:numPr>
        <w:ind w:left="864" w:hanging="864"/>
        <w:rPr>
          <w:lang w:eastAsia="zh-CN"/>
        </w:rPr>
      </w:pPr>
      <w:r>
        <w:rPr>
          <w:lang w:eastAsia="zh-CN"/>
        </w:rPr>
        <w:t>1A-2: Frequency error/drifting</w:t>
      </w:r>
    </w:p>
    <w:p w14:paraId="6CE15F20" w14:textId="77777777" w:rsidR="003E29CC" w:rsidRDefault="00867B11">
      <w:pPr>
        <w:overflowPunct/>
        <w:snapToGrid w:val="0"/>
        <w:spacing w:after="120" w:line="240" w:lineRule="auto"/>
        <w:jc w:val="both"/>
        <w:textAlignment w:val="auto"/>
      </w:pPr>
      <w:r>
        <w:rPr>
          <w:lang w:eastAsia="zh-CN"/>
        </w:rPr>
        <w:t xml:space="preserve">In RAN1 #112 meeting, the following working assumption was made </w:t>
      </w:r>
      <w:r>
        <w:rPr>
          <w:lang w:eastAsia="zh-CN"/>
        </w:rPr>
        <w:fldChar w:fldCharType="begin"/>
      </w:r>
      <w:r>
        <w:rPr>
          <w:lang w:eastAsia="zh-CN"/>
        </w:rPr>
        <w:instrText xml:space="preserve"> REF _Ref130319032 \r \h  \* MERGEFORMAT </w:instrText>
      </w:r>
      <w:r>
        <w:rPr>
          <w:lang w:eastAsia="zh-CN"/>
        </w:rPr>
      </w:r>
      <w:r>
        <w:rPr>
          <w:lang w:eastAsia="zh-CN"/>
        </w:rPr>
        <w:fldChar w:fldCharType="separate"/>
      </w:r>
      <w:r>
        <w:rPr>
          <w:lang w:eastAsia="zh-CN"/>
        </w:rPr>
        <w:t>[1]</w:t>
      </w:r>
      <w:r>
        <w:rPr>
          <w:lang w:eastAsia="zh-CN"/>
        </w:rPr>
        <w:fldChar w:fldCharType="end"/>
      </w:r>
      <w:r>
        <w:t>.</w:t>
      </w:r>
    </w:p>
    <w:tbl>
      <w:tblPr>
        <w:tblStyle w:val="100"/>
        <w:tblW w:w="0" w:type="auto"/>
        <w:tblLook w:val="04A0" w:firstRow="1" w:lastRow="0" w:firstColumn="1" w:lastColumn="0" w:noHBand="0" w:noVBand="1"/>
      </w:tblPr>
      <w:tblGrid>
        <w:gridCol w:w="9307"/>
      </w:tblGrid>
      <w:tr w:rsidR="003E29CC" w14:paraId="4130BA0D" w14:textId="77777777">
        <w:tc>
          <w:tcPr>
            <w:tcW w:w="9307" w:type="dxa"/>
          </w:tcPr>
          <w:p w14:paraId="1D0B35CE" w14:textId="77777777" w:rsidR="003E29CC" w:rsidRDefault="00867B11">
            <w:pPr>
              <w:overflowPunct/>
              <w:autoSpaceDE/>
              <w:autoSpaceDN/>
              <w:snapToGrid w:val="0"/>
              <w:spacing w:after="120" w:line="240" w:lineRule="auto"/>
              <w:textAlignment w:val="auto"/>
              <w:rPr>
                <w:rFonts w:eastAsia="Malgun Gothic"/>
                <w:b/>
                <w:highlight w:val="darkYellow"/>
                <w:lang w:eastAsia="zh-CN"/>
              </w:rPr>
            </w:pPr>
            <w:r>
              <w:rPr>
                <w:b/>
                <w:highlight w:val="darkYellow"/>
                <w:lang w:val="en-GB" w:eastAsia="zh-CN"/>
              </w:rPr>
              <w:t>Working Assumption</w:t>
            </w:r>
          </w:p>
          <w:p w14:paraId="521BD7F5" w14:textId="77777777" w:rsidR="003E29CC" w:rsidRDefault="00867B11">
            <w:pPr>
              <w:numPr>
                <w:ilvl w:val="0"/>
                <w:numId w:val="31"/>
              </w:numPr>
              <w:overflowPunct/>
              <w:autoSpaceDE/>
              <w:autoSpaceDN/>
              <w:adjustRightInd/>
              <w:snapToGrid w:val="0"/>
              <w:spacing w:after="0" w:line="240" w:lineRule="auto"/>
              <w:textAlignment w:val="auto"/>
              <w:rPr>
                <w:lang w:val="en-GB" w:eastAsia="zh-CN"/>
              </w:rPr>
            </w:pPr>
            <w:r>
              <w:rPr>
                <w:lang w:val="en-GB"/>
              </w:rP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286"/>
              <w:gridCol w:w="3824"/>
            </w:tblGrid>
            <w:tr w:rsidR="003E29CC" w14:paraId="653A48BB" w14:textId="77777777">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138ADB8" w14:textId="77777777" w:rsidR="003E29CC" w:rsidRDefault="00867B11">
                  <w:pPr>
                    <w:autoSpaceDE/>
                    <w:autoSpaceDN/>
                    <w:snapToGrid w:val="0"/>
                    <w:spacing w:after="120" w:line="240" w:lineRule="auto"/>
                    <w:rPr>
                      <w:lang w:val="en-GB"/>
                    </w:rPr>
                  </w:pPr>
                  <w:r>
                    <w:rPr>
                      <w:b/>
                      <w:bCs/>
                      <w:lang w:val="en-GB"/>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14:paraId="466D2BE8" w14:textId="77777777" w:rsidR="003E29CC" w:rsidRDefault="00867B11">
                  <w:pPr>
                    <w:autoSpaceDE/>
                    <w:autoSpaceDN/>
                    <w:snapToGrid w:val="0"/>
                    <w:spacing w:after="120" w:line="240" w:lineRule="auto"/>
                    <w:rPr>
                      <w:lang w:val="en-GB"/>
                    </w:rPr>
                  </w:pPr>
                  <w:r>
                    <w:rPr>
                      <w:b/>
                      <w:bCs/>
                      <w:lang w:val="en-GB"/>
                    </w:rPr>
                    <w:t>Value</w:t>
                  </w:r>
                </w:p>
              </w:tc>
            </w:tr>
            <w:tr w:rsidR="003E29CC" w14:paraId="19917508" w14:textId="77777777">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8052BE4" w14:textId="77777777" w:rsidR="003E29CC" w:rsidRDefault="00867B11">
                  <w:pPr>
                    <w:autoSpaceDE/>
                    <w:autoSpaceDN/>
                    <w:snapToGrid w:val="0"/>
                    <w:spacing w:after="120" w:line="240" w:lineRule="auto"/>
                    <w:rPr>
                      <w:lang w:val="en-GB"/>
                    </w:rPr>
                  </w:pPr>
                  <w:r>
                    <w:rPr>
                      <w:b/>
                      <w:bCs/>
                      <w:lang w:val="en-GB"/>
                    </w:rPr>
                    <w:t>Oscillator max frequency error [ppm], 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49718A44" w14:textId="77777777" w:rsidR="003E29CC" w:rsidRDefault="00867B11">
                  <w:pPr>
                    <w:autoSpaceDE/>
                    <w:autoSpaceDN/>
                    <w:snapToGrid w:val="0"/>
                    <w:spacing w:after="120" w:line="240" w:lineRule="auto"/>
                    <w:rPr>
                      <w:lang w:val="en-GB"/>
                    </w:rPr>
                  </w:pPr>
                  <w:r>
                    <w:rPr>
                      <w:lang w:val="en-GB"/>
                    </w:rPr>
                    <w:t>option 1: (200, 0.1)</w:t>
                  </w:r>
                </w:p>
                <w:p w14:paraId="23D234A3" w14:textId="77777777" w:rsidR="003E29CC" w:rsidRDefault="00867B11">
                  <w:pPr>
                    <w:autoSpaceDE/>
                    <w:autoSpaceDN/>
                    <w:snapToGrid w:val="0"/>
                    <w:spacing w:after="120" w:line="240" w:lineRule="auto"/>
                    <w:rPr>
                      <w:lang w:val="en-GB"/>
                    </w:rPr>
                  </w:pPr>
                  <w:r>
                    <w:rPr>
                      <w:lang w:val="en-GB"/>
                    </w:rPr>
                    <w:t>option 2: (50, 0.1)</w:t>
                  </w:r>
                </w:p>
                <w:p w14:paraId="523A1433" w14:textId="77777777" w:rsidR="003E29CC" w:rsidRDefault="00867B11">
                  <w:pPr>
                    <w:autoSpaceDE/>
                    <w:autoSpaceDN/>
                    <w:snapToGrid w:val="0"/>
                    <w:spacing w:after="120" w:line="240" w:lineRule="auto"/>
                    <w:rPr>
                      <w:lang w:val="en-GB"/>
                    </w:rPr>
                  </w:pPr>
                  <w:r>
                    <w:rPr>
                      <w:lang w:val="en-GB"/>
                    </w:rPr>
                    <w:t>option 3: (10, 0.05)</w:t>
                  </w:r>
                </w:p>
                <w:p w14:paraId="1925D134" w14:textId="77777777" w:rsidR="003E29CC" w:rsidRDefault="00867B11">
                  <w:pPr>
                    <w:autoSpaceDE/>
                    <w:autoSpaceDN/>
                    <w:snapToGrid w:val="0"/>
                    <w:spacing w:after="120" w:line="240" w:lineRule="auto"/>
                    <w:rPr>
                      <w:lang w:val="en-GB"/>
                    </w:rPr>
                  </w:pPr>
                  <w:r>
                    <w:rPr>
                      <w:lang w:val="en-GB"/>
                    </w:rPr>
                    <w:t>option 4: (5, 0.05)</w:t>
                  </w:r>
                </w:p>
                <w:p w14:paraId="5AD78836" w14:textId="77777777" w:rsidR="003E29CC" w:rsidRDefault="00867B11">
                  <w:pPr>
                    <w:autoSpaceDE/>
                    <w:autoSpaceDN/>
                    <w:snapToGrid w:val="0"/>
                    <w:spacing w:after="120" w:line="240" w:lineRule="auto"/>
                    <w:rPr>
                      <w:lang w:val="en-GB"/>
                    </w:rPr>
                  </w:pPr>
                  <w:r>
                    <w:rPr>
                      <w:lang w:val="it-IT"/>
                    </w:rPr>
                    <w:t>Other values are not precluded for studying, reported by companies</w:t>
                  </w:r>
                </w:p>
              </w:tc>
            </w:tr>
            <w:tr w:rsidR="003E29CC" w14:paraId="5909AD94" w14:textId="77777777">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C437F95" w14:textId="77777777" w:rsidR="003E29CC" w:rsidRDefault="00867B11">
                  <w:pPr>
                    <w:autoSpaceDE/>
                    <w:autoSpaceDN/>
                    <w:snapToGrid w:val="0"/>
                    <w:spacing w:after="120" w:line="240" w:lineRule="auto"/>
                    <w:rPr>
                      <w:lang w:val="en-GB"/>
                    </w:rPr>
                  </w:pPr>
                  <w:r>
                    <w:rPr>
                      <w:b/>
                      <w:bCs/>
                      <w:lang w:val="en-GB"/>
                    </w:rPr>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44826280" w14:textId="77777777" w:rsidR="003E29CC" w:rsidRDefault="00867B11">
                  <w:pPr>
                    <w:autoSpaceDE/>
                    <w:autoSpaceDN/>
                    <w:snapToGrid w:val="0"/>
                    <w:spacing w:after="120" w:line="240" w:lineRule="auto"/>
                    <w:rPr>
                      <w:lang w:val="en-GB"/>
                    </w:rPr>
                  </w:pPr>
                  <w:r>
                    <w:rPr>
                      <w:lang w:val="en-GB"/>
                    </w:rPr>
                    <w:t>20</w:t>
                  </w:r>
                </w:p>
              </w:tc>
            </w:tr>
          </w:tbl>
          <w:p w14:paraId="6354E1E0" w14:textId="77777777" w:rsidR="003E29CC" w:rsidRDefault="00867B11">
            <w:pPr>
              <w:numPr>
                <w:ilvl w:val="0"/>
                <w:numId w:val="31"/>
              </w:numPr>
              <w:overflowPunct/>
              <w:autoSpaceDE/>
              <w:autoSpaceDN/>
              <w:adjustRightInd/>
              <w:snapToGrid w:val="0"/>
              <w:spacing w:before="120" w:after="0" w:line="240" w:lineRule="auto"/>
              <w:ind w:left="714" w:hanging="357"/>
              <w:textAlignment w:val="auto"/>
              <w:rPr>
                <w:rFonts w:eastAsia="Malgun Gothic"/>
                <w:lang w:val="en-GB"/>
              </w:rPr>
            </w:pPr>
            <w:r>
              <w:rPr>
                <w:lang w:val="en-GB"/>
              </w:rPr>
              <w:t xml:space="preserve">Company to report how to use the clocks </w:t>
            </w:r>
            <w:r>
              <w:rPr>
                <w:lang w:val="it-IT"/>
              </w:rPr>
              <w:t>for LR on/off state</w:t>
            </w:r>
            <w:r>
              <w:rPr>
                <w:b/>
                <w:bCs/>
                <w:lang w:val="it-IT"/>
              </w:rPr>
              <w:t>s</w:t>
            </w:r>
            <w:r>
              <w:rPr>
                <w:lang w:val="it-IT"/>
              </w:rPr>
              <w:t xml:space="preserve"> </w:t>
            </w:r>
          </w:p>
          <w:p w14:paraId="4A6A49C8" w14:textId="77777777" w:rsidR="003E29CC" w:rsidRDefault="00867B11">
            <w:pPr>
              <w:numPr>
                <w:ilvl w:val="1"/>
                <w:numId w:val="32"/>
              </w:numPr>
              <w:overflowPunct/>
              <w:autoSpaceDE/>
              <w:autoSpaceDN/>
              <w:adjustRightInd/>
              <w:snapToGrid w:val="0"/>
              <w:spacing w:after="0" w:line="240" w:lineRule="auto"/>
              <w:textAlignment w:val="auto"/>
              <w:rPr>
                <w:lang w:val="en-GB"/>
              </w:rPr>
            </w:pPr>
            <w:r>
              <w:rPr>
                <w:lang w:val="en-GB"/>
              </w:rPr>
              <w:t xml:space="preserve">The above clock assumptions for LR assumes the MR is in ‘ultra-deep sleep’ power state. </w:t>
            </w:r>
          </w:p>
          <w:p w14:paraId="6A9D5DB6" w14:textId="77777777" w:rsidR="003E29CC" w:rsidRDefault="00867B11">
            <w:pPr>
              <w:numPr>
                <w:ilvl w:val="1"/>
                <w:numId w:val="32"/>
              </w:numPr>
              <w:overflowPunct/>
              <w:autoSpaceDE/>
              <w:autoSpaceDN/>
              <w:adjustRightInd/>
              <w:snapToGrid w:val="0"/>
              <w:spacing w:after="0" w:line="240" w:lineRule="auto"/>
              <w:textAlignment w:val="auto"/>
              <w:rPr>
                <w:lang w:val="en-GB"/>
              </w:rPr>
            </w:pPr>
            <w:r>
              <w:rPr>
                <w:lang w:val="it-IT"/>
              </w:rPr>
              <w:t xml:space="preserve">For Option 3/4, </w:t>
            </w:r>
          </w:p>
          <w:p w14:paraId="32210A13"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 xml:space="preserve">FFS applicability when MR is in ultra-deep sleep power consumption state and associated power consumption for LR on state and LR off state, </w:t>
            </w:r>
          </w:p>
          <w:p w14:paraId="388C5784" w14:textId="77777777" w:rsidR="003E29CC" w:rsidRDefault="00867B11">
            <w:pPr>
              <w:numPr>
                <w:ilvl w:val="3"/>
                <w:numId w:val="32"/>
              </w:numPr>
              <w:overflowPunct/>
              <w:autoSpaceDE/>
              <w:autoSpaceDN/>
              <w:adjustRightInd/>
              <w:snapToGrid w:val="0"/>
              <w:spacing w:after="0" w:line="240" w:lineRule="auto"/>
              <w:textAlignment w:val="auto"/>
              <w:rPr>
                <w:lang w:val="en-GB"/>
              </w:rPr>
            </w:pPr>
            <w:r>
              <w:rPr>
                <w:lang w:val="en-GB"/>
              </w:rPr>
              <w:t>e.g., option 3/4 is not applicable</w:t>
            </w:r>
          </w:p>
          <w:p w14:paraId="7B0629E8" w14:textId="77777777" w:rsidR="003E29CC" w:rsidRDefault="00867B11">
            <w:pPr>
              <w:numPr>
                <w:ilvl w:val="4"/>
                <w:numId w:val="32"/>
              </w:numPr>
              <w:overflowPunct/>
              <w:autoSpaceDE/>
              <w:autoSpaceDN/>
              <w:adjustRightInd/>
              <w:snapToGrid w:val="0"/>
              <w:spacing w:after="0" w:line="240" w:lineRule="auto"/>
              <w:textAlignment w:val="auto"/>
              <w:rPr>
                <w:lang w:val="en-GB"/>
              </w:rPr>
            </w:pPr>
            <w:r>
              <w:rPr>
                <w:lang w:val="it-IT"/>
              </w:rPr>
              <w:t xml:space="preserve">when MR is in ‘ultra-deep sleep state’ with [0.015] power units and LR is in off state or, </w:t>
            </w:r>
          </w:p>
          <w:p w14:paraId="3682AA02" w14:textId="77777777" w:rsidR="003E29CC" w:rsidRDefault="00867B11">
            <w:pPr>
              <w:numPr>
                <w:ilvl w:val="4"/>
                <w:numId w:val="32"/>
              </w:numPr>
              <w:overflowPunct/>
              <w:autoSpaceDE/>
              <w:autoSpaceDN/>
              <w:adjustRightInd/>
              <w:snapToGrid w:val="0"/>
              <w:spacing w:after="0" w:line="240" w:lineRule="auto"/>
              <w:textAlignment w:val="auto"/>
              <w:rPr>
                <w:lang w:val="en-GB"/>
              </w:rPr>
            </w:pPr>
            <w:r>
              <w:rPr>
                <w:lang w:val="it-IT"/>
              </w:rPr>
              <w:t xml:space="preserve">when LR monitoring power less than </w:t>
            </w:r>
            <w:r>
              <w:rPr>
                <w:color w:val="FF0000"/>
                <w:lang w:val="it-IT"/>
              </w:rPr>
              <w:t>[TBD]</w:t>
            </w:r>
            <w:r>
              <w:rPr>
                <w:lang w:val="it-IT"/>
              </w:rPr>
              <w:t xml:space="preserve"> power unit, </w:t>
            </w:r>
          </w:p>
          <w:p w14:paraId="4DC0EAF6"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Note: Assumptions important for achieving performance by option 1/2/3/4 clock for LR should be declared, including active on/off power, transition energy/ ramp-up time T</w:t>
            </w:r>
            <w:r>
              <w:rPr>
                <w:vertAlign w:val="subscript"/>
                <w:lang w:val="en-GB"/>
              </w:rPr>
              <w:t>LR, ramp-up</w:t>
            </w:r>
            <w:r>
              <w:rPr>
                <w:lang w:val="en-GB"/>
              </w:rPr>
              <w:t xml:space="preserve"> for LR and etc.</w:t>
            </w:r>
          </w:p>
          <w:p w14:paraId="7D02D035" w14:textId="77777777" w:rsidR="003E29CC" w:rsidRDefault="00867B11">
            <w:pPr>
              <w:numPr>
                <w:ilvl w:val="1"/>
                <w:numId w:val="32"/>
              </w:numPr>
              <w:overflowPunct/>
              <w:autoSpaceDE/>
              <w:autoSpaceDN/>
              <w:adjustRightInd/>
              <w:snapToGrid w:val="0"/>
              <w:spacing w:after="0" w:line="240" w:lineRule="auto"/>
              <w:textAlignment w:val="auto"/>
              <w:rPr>
                <w:lang w:val="en-GB"/>
              </w:rPr>
            </w:pPr>
            <w:r>
              <w:rPr>
                <w:lang w:val="it-IT"/>
              </w:rPr>
              <w:t>If MR is in other state than ‘ultra-deep sleep state’, the clock running for MR can be used for LR.</w:t>
            </w:r>
          </w:p>
          <w:p w14:paraId="6FFA7038" w14:textId="77777777" w:rsidR="003E29CC" w:rsidRDefault="00867B11">
            <w:pPr>
              <w:numPr>
                <w:ilvl w:val="2"/>
                <w:numId w:val="33"/>
              </w:numPr>
              <w:overflowPunct/>
              <w:autoSpaceDE/>
              <w:autoSpaceDN/>
              <w:adjustRightInd/>
              <w:snapToGrid w:val="0"/>
              <w:spacing w:after="0" w:line="240" w:lineRule="auto"/>
              <w:textAlignment w:val="auto"/>
              <w:rPr>
                <w:lang w:val="en-GB"/>
              </w:rPr>
            </w:pPr>
            <w:r>
              <w:rPr>
                <w:lang w:val="en-GB"/>
              </w:rPr>
              <w:t xml:space="preserve">assumptions important for achieving performance by using MR clock for LR should be declared </w:t>
            </w:r>
          </w:p>
          <w:p w14:paraId="75B014FE" w14:textId="77777777" w:rsidR="003E29CC" w:rsidRDefault="00867B11">
            <w:pPr>
              <w:numPr>
                <w:ilvl w:val="1"/>
                <w:numId w:val="33"/>
              </w:numPr>
              <w:overflowPunct/>
              <w:autoSpaceDE/>
              <w:autoSpaceDN/>
              <w:adjustRightInd/>
              <w:snapToGrid w:val="0"/>
              <w:spacing w:after="0" w:line="240" w:lineRule="auto"/>
              <w:textAlignment w:val="auto"/>
              <w:rPr>
                <w:lang w:val="en-GB"/>
              </w:rPr>
            </w:pPr>
            <w:r>
              <w:rPr>
                <w:lang w:val="en-GB"/>
              </w:rPr>
              <w:lastRenderedPageBreak/>
              <w:t>Other clock accuracy options are not precluded. Companies to report options based on a feasibility analysis of clock power consumption and UE power consumption to use the clock accuracy option</w:t>
            </w:r>
          </w:p>
          <w:p w14:paraId="7F224FD4" w14:textId="77777777" w:rsidR="003E29CC" w:rsidRDefault="00867B11">
            <w:pPr>
              <w:numPr>
                <w:ilvl w:val="0"/>
                <w:numId w:val="31"/>
              </w:numPr>
              <w:overflowPunct/>
              <w:autoSpaceDE/>
              <w:autoSpaceDN/>
              <w:adjustRightInd/>
              <w:snapToGrid w:val="0"/>
              <w:spacing w:after="0" w:line="240" w:lineRule="auto"/>
              <w:textAlignment w:val="auto"/>
              <w:rPr>
                <w:lang w:val="en-GB"/>
              </w:rPr>
            </w:pPr>
            <w:r>
              <w:rPr>
                <w:lang w:val="en-GB"/>
              </w:rPr>
              <w:t xml:space="preserve">Company to report the frequency error assumption for the detection of LP-WUS/synchronization signal, </w:t>
            </w:r>
          </w:p>
          <w:p w14:paraId="625D6615" w14:textId="77777777" w:rsidR="003E29CC" w:rsidRDefault="00867B11">
            <w:pPr>
              <w:numPr>
                <w:ilvl w:val="1"/>
                <w:numId w:val="33"/>
              </w:numPr>
              <w:overflowPunct/>
              <w:autoSpaceDE/>
              <w:autoSpaceDN/>
              <w:adjustRightInd/>
              <w:snapToGrid w:val="0"/>
              <w:spacing w:after="0" w:line="240" w:lineRule="auto"/>
              <w:textAlignment w:val="auto"/>
              <w:rPr>
                <w:lang w:val="en-GB"/>
              </w:rPr>
            </w:pPr>
            <w:r>
              <w:rPr>
                <w:lang w:val="en-GB"/>
              </w:rPr>
              <w:t>The following are examples for consideration, other approaches are not precluded,</w:t>
            </w:r>
          </w:p>
          <w:p w14:paraId="34222D63"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Model 1:</w:t>
            </w:r>
          </w:p>
          <w:p w14:paraId="1E340F2D" w14:textId="77777777" w:rsidR="003E29CC" w:rsidRDefault="00867B11">
            <w:pPr>
              <w:numPr>
                <w:ilvl w:val="2"/>
                <w:numId w:val="31"/>
              </w:numPr>
              <w:overflowPunct/>
              <w:autoSpaceDE/>
              <w:autoSpaceDN/>
              <w:adjustRightInd/>
              <w:snapToGrid w:val="0"/>
              <w:spacing w:after="0" w:line="240" w:lineRule="auto"/>
              <w:textAlignment w:val="auto"/>
              <w:rPr>
                <w:lang w:val="en-GB"/>
              </w:rPr>
            </w:pPr>
            <w:r>
              <w:rPr>
                <w:lang w:val="en-GB"/>
              </w:rPr>
              <w:t>The relationship between a drift</w:t>
            </w:r>
            <w:r>
              <w:rPr>
                <w:lang w:val="en-GB" w:eastAsia="zh-CN"/>
              </w:rPr>
              <w:t>ed</w:t>
            </w:r>
            <w:r>
              <w:rPr>
                <w:lang w:val="en-GB"/>
              </w:rPr>
              <w:t xml:space="preserve"> frequency error(ΔF), frequency drift ( F’) over a time (T1) is ΔF = ±F’ * T1</w:t>
            </w:r>
          </w:p>
          <w:p w14:paraId="4E36ED84" w14:textId="77777777" w:rsidR="003E29CC" w:rsidRDefault="00867B11">
            <w:pPr>
              <w:numPr>
                <w:ilvl w:val="2"/>
                <w:numId w:val="31"/>
              </w:numPr>
              <w:overflowPunct/>
              <w:autoSpaceDE/>
              <w:autoSpaceDN/>
              <w:adjustRightInd/>
              <w:snapToGrid w:val="0"/>
              <w:spacing w:after="0" w:line="240" w:lineRule="auto"/>
              <w:textAlignment w:val="auto"/>
              <w:rPr>
                <w:lang w:val="en-GB" w:eastAsia="zh-CN"/>
              </w:rPr>
            </w:pPr>
            <w:r>
              <w:rPr>
                <w:lang w:val="en-GB" w:eastAsia="zh-CN"/>
              </w:rPr>
              <w:t>When frequency displacement [Fd] reaches max frequency error, it is assumed to be equaled to max frequency error</w:t>
            </w:r>
          </w:p>
          <w:p w14:paraId="2C42B553" w14:textId="77777777" w:rsidR="003E29CC" w:rsidRDefault="00867B11">
            <w:pPr>
              <w:numPr>
                <w:ilvl w:val="2"/>
                <w:numId w:val="31"/>
              </w:numPr>
              <w:overflowPunct/>
              <w:autoSpaceDE/>
              <w:autoSpaceDN/>
              <w:adjustRightInd/>
              <w:snapToGrid w:val="0"/>
              <w:spacing w:after="0" w:line="240" w:lineRule="auto"/>
              <w:textAlignment w:val="auto"/>
              <w:rPr>
                <w:lang w:val="en-GB" w:eastAsia="zh-CN"/>
              </w:rPr>
            </w:pPr>
            <w:r>
              <w:rPr>
                <w:lang w:val="en-GB" w:eastAsia="zh-CN"/>
              </w:rPr>
              <w:t>T1 is the time from the previous frequency synchronization. T1 may take different values depending on the chosen frequency synchronization approach.</w:t>
            </w:r>
          </w:p>
          <w:p w14:paraId="1632F8DD" w14:textId="77777777" w:rsidR="003E29CC" w:rsidRDefault="00867B11">
            <w:pPr>
              <w:numPr>
                <w:ilvl w:val="2"/>
                <w:numId w:val="31"/>
              </w:numPr>
              <w:overflowPunct/>
              <w:autoSpaceDE/>
              <w:autoSpaceDN/>
              <w:adjustRightInd/>
              <w:snapToGrid w:val="0"/>
              <w:spacing w:after="0" w:line="240" w:lineRule="auto"/>
              <w:textAlignment w:val="auto"/>
              <w:rPr>
                <w:lang w:val="en-GB" w:eastAsia="zh-CN"/>
              </w:rPr>
            </w:pPr>
            <w:r>
              <w:rPr>
                <w:lang w:val="en-GB" w:eastAsia="zh-CN"/>
              </w:rPr>
              <w:t>FFS: Frequency displacement (Fd), defined as the difference between ideal frequency and frequency due to 1) clock drifting (ΔF); and 2) residual frequency error from previous synchronization/calibration (Fr), is given as Fd (ppm)=ΔF (ppm) +Fr(ppm).</w:t>
            </w:r>
          </w:p>
          <w:p w14:paraId="3C81E33E"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Model 2: random frequency drifting, FFS details</w:t>
            </w:r>
          </w:p>
          <w:p w14:paraId="5DF79AC3" w14:textId="77777777" w:rsidR="003E29CC" w:rsidRDefault="00867B11">
            <w:pPr>
              <w:numPr>
                <w:ilvl w:val="0"/>
                <w:numId w:val="31"/>
              </w:numPr>
              <w:overflowPunct/>
              <w:autoSpaceDE/>
              <w:autoSpaceDN/>
              <w:adjustRightInd/>
              <w:snapToGrid w:val="0"/>
              <w:spacing w:after="0" w:line="240" w:lineRule="auto"/>
              <w:textAlignment w:val="auto"/>
              <w:rPr>
                <w:lang w:val="en-GB"/>
              </w:rPr>
            </w:pPr>
            <w:r>
              <w:rPr>
                <w:lang w:val="en-GB"/>
              </w:rPr>
              <w:t xml:space="preserve">Company to report the timing drifting error assumption for the detection of LP-WUS/synchronization signal, </w:t>
            </w:r>
          </w:p>
          <w:p w14:paraId="7EF9117D" w14:textId="77777777" w:rsidR="003E29CC" w:rsidRDefault="00867B11">
            <w:pPr>
              <w:numPr>
                <w:ilvl w:val="1"/>
                <w:numId w:val="33"/>
              </w:numPr>
              <w:overflowPunct/>
              <w:autoSpaceDE/>
              <w:autoSpaceDN/>
              <w:adjustRightInd/>
              <w:snapToGrid w:val="0"/>
              <w:spacing w:after="0" w:line="240" w:lineRule="auto"/>
              <w:textAlignment w:val="auto"/>
              <w:rPr>
                <w:lang w:val="en-GB"/>
              </w:rPr>
            </w:pPr>
            <w:r>
              <w:rPr>
                <w:lang w:val="en-GB"/>
              </w:rPr>
              <w:t>The following are examples for consideration, other approaches are not precluded,</w:t>
            </w:r>
          </w:p>
          <w:p w14:paraId="3420E2C5"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Model 1 [R1-2301438] [R1-2301558][R1-1714993]:</w:t>
            </w:r>
          </w:p>
          <w:p w14:paraId="6CA86ADE" w14:textId="77777777" w:rsidR="003E29CC" w:rsidRDefault="00867B11">
            <w:pPr>
              <w:numPr>
                <w:ilvl w:val="2"/>
                <w:numId w:val="31"/>
              </w:numPr>
              <w:overflowPunct/>
              <w:autoSpaceDE/>
              <w:autoSpaceDN/>
              <w:adjustRightInd/>
              <w:snapToGrid w:val="0"/>
              <w:spacing w:after="0" w:line="240" w:lineRule="auto"/>
              <w:textAlignment w:val="auto"/>
              <w:rPr>
                <w:lang w:val="en-GB"/>
              </w:rPr>
            </w:pPr>
            <w:r>
              <w:rPr>
                <w:lang w:val="en-GB"/>
              </w:rPr>
              <w:t xml:space="preserve">The relationship between </w:t>
            </w:r>
            <w:r>
              <w:rPr>
                <w:bCs/>
                <w:lang w:val="en-GB"/>
              </w:rPr>
              <w:t>the maximum</w:t>
            </w:r>
            <w:r>
              <w:rPr>
                <w:lang w:val="en-GB"/>
              </w:rPr>
              <w:t xml:space="preserve"> frequency error(F</w:t>
            </w:r>
            <w:r>
              <w:rPr>
                <w:vertAlign w:val="subscript"/>
                <w:lang w:val="en-GB"/>
              </w:rPr>
              <w:t>e</w:t>
            </w:r>
            <w:r>
              <w:rPr>
                <w:lang w:val="en-GB"/>
              </w:rPr>
              <w:t>) and corresponding timing drift( ΔT) over a time(T) is ΔT = ±F</w:t>
            </w:r>
            <w:r>
              <w:rPr>
                <w:vertAlign w:val="subscript"/>
                <w:lang w:val="en-GB"/>
              </w:rPr>
              <w:t>e</w:t>
            </w:r>
            <w:r>
              <w:rPr>
                <w:lang w:val="en-GB"/>
              </w:rPr>
              <w:t xml:space="preserve"> * T (linear region)</w:t>
            </w:r>
          </w:p>
          <w:p w14:paraId="1418B58C" w14:textId="77777777" w:rsidR="003E29CC" w:rsidRDefault="00867B11">
            <w:pPr>
              <w:numPr>
                <w:ilvl w:val="2"/>
                <w:numId w:val="31"/>
              </w:numPr>
              <w:overflowPunct/>
              <w:autoSpaceDE/>
              <w:autoSpaceDN/>
              <w:adjustRightInd/>
              <w:snapToGrid w:val="0"/>
              <w:spacing w:after="0" w:line="240" w:lineRule="auto"/>
              <w:textAlignment w:val="auto"/>
              <w:rPr>
                <w:lang w:val="en-GB" w:eastAsia="zh-CN"/>
              </w:rPr>
            </w:pPr>
            <w:r>
              <w:rPr>
                <w:lang w:val="en-GB" w:eastAsia="zh-CN"/>
              </w:rPr>
              <w:t>The relationship between a frequency drift( F’), and corresponding timing drift(ΔT) over a time(T) is ΔT = Fr*T ±0.5 * F’ *T</w:t>
            </w:r>
            <w:r>
              <w:rPr>
                <w:vertAlign w:val="superscript"/>
                <w:lang w:val="en-GB" w:eastAsia="zh-CN"/>
              </w:rPr>
              <w:t>2</w:t>
            </w:r>
            <w:r>
              <w:rPr>
                <w:lang w:val="en-GB" w:eastAsia="zh-CN"/>
              </w:rPr>
              <w:t xml:space="preserve"> (transient region)</w:t>
            </w:r>
          </w:p>
          <w:p w14:paraId="12F968BF" w14:textId="77777777" w:rsidR="003E29CC" w:rsidRDefault="00867B11">
            <w:pPr>
              <w:numPr>
                <w:ilvl w:val="2"/>
                <w:numId w:val="31"/>
              </w:numPr>
              <w:overflowPunct/>
              <w:autoSpaceDE/>
              <w:autoSpaceDN/>
              <w:adjustRightInd/>
              <w:snapToGrid w:val="0"/>
              <w:spacing w:after="0" w:line="240" w:lineRule="auto"/>
              <w:textAlignment w:val="auto"/>
              <w:rPr>
                <w:lang w:val="en-GB" w:eastAsia="zh-CN"/>
              </w:rPr>
            </w:pPr>
            <w:r>
              <w:rPr>
                <w:lang w:val="en-GB" w:eastAsia="zh-CN"/>
              </w:rPr>
              <w:t>The transition between transient and linear region (from synchronization or calibration point/time) occurs at time [Ts= (Fe-Fr)/( F’)]</w:t>
            </w:r>
          </w:p>
          <w:p w14:paraId="0534134C" w14:textId="77777777" w:rsidR="003E29CC" w:rsidRDefault="00867B11">
            <w:pPr>
              <w:autoSpaceDE/>
              <w:autoSpaceDN/>
              <w:snapToGrid w:val="0"/>
              <w:spacing w:after="120" w:line="240" w:lineRule="auto"/>
              <w:ind w:leftChars="820" w:left="1640"/>
              <w:jc w:val="center"/>
              <w:rPr>
                <w:lang w:val="en-GB"/>
              </w:rPr>
            </w:pPr>
            <w:r>
              <w:rPr>
                <w:noProof/>
                <w:lang w:eastAsia="zh-CN"/>
              </w:rPr>
              <w:drawing>
                <wp:inline distT="0" distB="0" distL="0" distR="0" wp14:anchorId="46D38DF8" wp14:editId="3CFA4121">
                  <wp:extent cx="2486025" cy="1419225"/>
                  <wp:effectExtent l="0" t="0" r="0" b="9525"/>
                  <wp:docPr id="3" name="Picture 2"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image00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486025" cy="1419225"/>
                          </a:xfrm>
                          <a:prstGeom prst="rect">
                            <a:avLst/>
                          </a:prstGeom>
                          <a:noFill/>
                          <a:ln>
                            <a:noFill/>
                          </a:ln>
                        </pic:spPr>
                      </pic:pic>
                    </a:graphicData>
                  </a:graphic>
                </wp:inline>
              </w:drawing>
            </w:r>
          </w:p>
          <w:p w14:paraId="39D50F05" w14:textId="77777777" w:rsidR="003E29CC" w:rsidRDefault="00867B11">
            <w:pPr>
              <w:numPr>
                <w:ilvl w:val="2"/>
                <w:numId w:val="31"/>
              </w:numPr>
              <w:overflowPunct/>
              <w:autoSpaceDE/>
              <w:autoSpaceDN/>
              <w:adjustRightInd/>
              <w:snapToGrid w:val="0"/>
              <w:spacing w:after="0" w:line="240" w:lineRule="auto"/>
              <w:textAlignment w:val="auto"/>
              <w:rPr>
                <w:lang w:val="en-GB"/>
              </w:rPr>
            </w:pPr>
            <w:r>
              <w:rPr>
                <w:lang w:val="en-GB"/>
              </w:rPr>
              <w:t xml:space="preserve">T is the time from the previous time synchronization. T may take different values depending on the chosen synchronization approach </w:t>
            </w:r>
          </w:p>
          <w:p w14:paraId="3DAE0670" w14:textId="77777777" w:rsidR="003E29CC" w:rsidRDefault="00867B11">
            <w:pPr>
              <w:numPr>
                <w:ilvl w:val="2"/>
                <w:numId w:val="31"/>
              </w:numPr>
              <w:overflowPunct/>
              <w:autoSpaceDE/>
              <w:autoSpaceDN/>
              <w:adjustRightInd/>
              <w:snapToGrid w:val="0"/>
              <w:spacing w:after="0" w:line="240" w:lineRule="auto"/>
              <w:textAlignment w:val="auto"/>
              <w:rPr>
                <w:strike/>
                <w:lang w:eastAsia="zh-CN"/>
              </w:rPr>
            </w:pPr>
            <w:r>
              <w:rPr>
                <w:lang w:val="en-GB" w:eastAsia="zh-CN"/>
              </w:rPr>
              <w:t>FFS: Time error (Te) before detection of a current sync signal is defined as the difference between ideal time of the current sync signal and the time error due to 1) clock time drift (ΔT); and 2) residual time error from previous synchronization/calibration (Tr); Te= ΔT+ Tr</w:t>
            </w:r>
          </w:p>
          <w:p w14:paraId="5839C570"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Model 2: random time drifting, FFS details</w:t>
            </w:r>
          </w:p>
          <w:p w14:paraId="3B582FDB" w14:textId="77777777" w:rsidR="003E29CC" w:rsidRDefault="00867B11">
            <w:pPr>
              <w:numPr>
                <w:ilvl w:val="0"/>
                <w:numId w:val="31"/>
              </w:numPr>
              <w:overflowPunct/>
              <w:autoSpaceDE/>
              <w:autoSpaceDN/>
              <w:adjustRightInd/>
              <w:snapToGrid w:val="0"/>
              <w:spacing w:after="0" w:line="240" w:lineRule="auto"/>
              <w:textAlignment w:val="auto"/>
              <w:rPr>
                <w:lang w:val="en-GB"/>
              </w:rPr>
            </w:pPr>
            <w:r>
              <w:rPr>
                <w:lang w:val="en-GB"/>
              </w:rPr>
              <w:t>FFS: Phase noise model</w:t>
            </w:r>
          </w:p>
        </w:tc>
      </w:tr>
    </w:tbl>
    <w:p w14:paraId="055E683B" w14:textId="77777777" w:rsidR="003E29CC" w:rsidRDefault="003E29CC">
      <w:pPr>
        <w:rPr>
          <w:lang w:val="en-GB" w:eastAsia="zh-CN"/>
        </w:rPr>
      </w:pPr>
    </w:p>
    <w:p w14:paraId="11D15B4E" w14:textId="77777777" w:rsidR="003E29CC" w:rsidRDefault="00867B11">
      <w:pPr>
        <w:snapToGrid w:val="0"/>
        <w:spacing w:after="0"/>
        <w:rPr>
          <w:lang w:val="en-GB" w:eastAsia="zh-CN"/>
        </w:rPr>
      </w:pPr>
      <w:r>
        <w:rPr>
          <w:rFonts w:hint="eastAsia"/>
          <w:b/>
          <w:lang w:eastAsia="zh-CN"/>
        </w:rPr>
        <w:t>Huawei:</w:t>
      </w:r>
      <w:r>
        <w:rPr>
          <w:lang w:eastAsia="zh-CN"/>
        </w:rPr>
        <w:t xml:space="preserve"> For Model 1 of frequency error, Frequency displacement (Fd), defined as the difference between ideal frequency and frequency due to 1) clock drifting (ΔF); and 2) residual frequency error from previous synchronization/calibration (Fr), is given as Fd (ppm)=ΔF (ppm) +Fr(ppm), where Fr is:</w:t>
      </w:r>
    </w:p>
    <w:p w14:paraId="27A877D5" w14:textId="77777777" w:rsidR="003E29CC" w:rsidRDefault="00867B11">
      <w:pPr>
        <w:numPr>
          <w:ilvl w:val="1"/>
          <w:numId w:val="34"/>
        </w:numPr>
        <w:overflowPunct/>
        <w:autoSpaceDE/>
        <w:autoSpaceDN/>
        <w:adjustRightInd/>
        <w:snapToGrid w:val="0"/>
        <w:spacing w:after="0" w:line="240" w:lineRule="auto"/>
        <w:jc w:val="both"/>
        <w:textAlignment w:val="auto"/>
        <w:rPr>
          <w:lang w:eastAsia="zh-CN"/>
        </w:rPr>
      </w:pPr>
      <w:r>
        <w:rPr>
          <w:lang w:eastAsia="zh-CN"/>
        </w:rPr>
        <w:t xml:space="preserve">0.1 ppm, if MR can assist to calibrate LP-WUR to correct the frequency error </w:t>
      </w:r>
    </w:p>
    <w:p w14:paraId="0509FE93" w14:textId="77777777" w:rsidR="003E29CC" w:rsidRDefault="00867B11">
      <w:pPr>
        <w:numPr>
          <w:ilvl w:val="1"/>
          <w:numId w:val="34"/>
        </w:numPr>
        <w:overflowPunct/>
        <w:autoSpaceDE/>
        <w:autoSpaceDN/>
        <w:adjustRightInd/>
        <w:snapToGrid w:val="0"/>
        <w:spacing w:after="0" w:line="240" w:lineRule="auto"/>
        <w:jc w:val="both"/>
        <w:textAlignment w:val="auto"/>
        <w:rPr>
          <w:lang w:eastAsia="zh-CN"/>
        </w:rPr>
      </w:pPr>
      <w:r>
        <w:rPr>
          <w:lang w:eastAsia="zh-CN"/>
        </w:rPr>
        <w:t>5 ppm, if LP-WUR can only correct the frequency error based on LP-WUS synchronization signal</w:t>
      </w:r>
    </w:p>
    <w:p w14:paraId="6B77F8DC" w14:textId="77777777" w:rsidR="003E29CC" w:rsidRDefault="003E29CC">
      <w:pPr>
        <w:rPr>
          <w:lang w:val="en-GB" w:eastAsia="zh-CN"/>
        </w:rPr>
      </w:pPr>
    </w:p>
    <w:p w14:paraId="7492F73F" w14:textId="77777777" w:rsidR="003E29CC" w:rsidRDefault="00867B11">
      <w:r>
        <w:rPr>
          <w:b/>
          <w:lang w:val="en-GB" w:eastAsia="zh-CN"/>
        </w:rPr>
        <w:t>Vivo:</w:t>
      </w:r>
      <w:r>
        <w:rPr>
          <w:rFonts w:hint="eastAsia"/>
          <w:lang w:val="en-GB" w:eastAsia="zh-CN"/>
        </w:rPr>
        <w:t xml:space="preserve"> </w:t>
      </w:r>
      <w:r>
        <w:t>Option 3/4 cannot be used when MR is in ultra-deep sleep power consumption state and associated power consumption for LR on state and LR off state.</w:t>
      </w:r>
    </w:p>
    <w:p w14:paraId="4524184F" w14:textId="77777777" w:rsidR="003E29CC" w:rsidRDefault="003E29CC">
      <w:pPr>
        <w:rPr>
          <w:lang w:val="en-GB" w:eastAsia="zh-CN"/>
        </w:rPr>
      </w:pPr>
    </w:p>
    <w:p w14:paraId="14C5623F" w14:textId="77777777" w:rsidR="003E29CC" w:rsidRDefault="00867B11">
      <w:pPr>
        <w:rPr>
          <w:lang w:val="en-GB" w:eastAsia="zh-CN"/>
        </w:rPr>
      </w:pPr>
      <w:r>
        <w:rPr>
          <w:b/>
          <w:lang w:val="en-GB" w:eastAsia="zh-CN"/>
        </w:rPr>
        <w:lastRenderedPageBreak/>
        <w:t>Interdigital</w:t>
      </w:r>
      <w:r>
        <w:rPr>
          <w:rFonts w:hint="eastAsia"/>
          <w:b/>
          <w:lang w:val="en-GB" w:eastAsia="zh-CN"/>
        </w:rPr>
        <w:t>:</w:t>
      </w:r>
      <w:r>
        <w:rPr>
          <w:b/>
          <w:lang w:val="en-GB" w:eastAsia="zh-CN"/>
        </w:rPr>
        <w:t xml:space="preserve"> </w:t>
      </w:r>
      <w:r>
        <w:rPr>
          <w:lang w:val="en-GB" w:eastAsia="zh-CN"/>
        </w:rPr>
        <w:t>For high frequency error/drift case, there may be increased power consumption and therefore the agreed power consumption for MR and LP-WUR may not be applicable. However, t</w:t>
      </w:r>
      <w:r>
        <w:rPr>
          <w:u w:val="single"/>
          <w:lang w:val="en-GB" w:eastAsia="zh-CN"/>
        </w:rPr>
        <w:t>here is no clear evidence that only Option 3/4 are not applicable with the current assumption.</w:t>
      </w:r>
      <w:r>
        <w:rPr>
          <w:lang w:val="en-GB" w:eastAsia="zh-CN"/>
        </w:rPr>
        <w:t xml:space="preserve"> In that regard, applying the current assumptions for Option 3/4 as well as Option 1/2 is preferred.</w:t>
      </w:r>
    </w:p>
    <w:p w14:paraId="7356D2AA" w14:textId="77777777" w:rsidR="003E29CC" w:rsidRDefault="003E29CC">
      <w:pPr>
        <w:rPr>
          <w:lang w:val="en-GB" w:eastAsia="zh-CN"/>
        </w:rPr>
      </w:pPr>
    </w:p>
    <w:p w14:paraId="64DCC468" w14:textId="77777777" w:rsidR="003E29CC" w:rsidRDefault="00867B11">
      <w:pPr>
        <w:jc w:val="both"/>
        <w:rPr>
          <w:lang w:val="en-GB" w:eastAsia="zh-CN"/>
        </w:rPr>
      </w:pPr>
      <w:r>
        <w:rPr>
          <w:rFonts w:hint="eastAsia"/>
          <w:b/>
          <w:lang w:val="en-GB" w:eastAsia="zh-CN"/>
        </w:rPr>
        <w:t>Q</w:t>
      </w:r>
      <w:r>
        <w:rPr>
          <w:b/>
          <w:lang w:val="en-GB" w:eastAsia="zh-CN"/>
        </w:rPr>
        <w:t>ualcomm:</w:t>
      </w:r>
      <w:r>
        <w:rPr>
          <w:lang w:val="en-GB" w:eastAsia="zh-CN"/>
        </w:rPr>
        <w:t xml:space="preserve"> The accuracy of clock </w:t>
      </w:r>
      <w:r>
        <w:rPr>
          <w:u w:val="single"/>
          <w:lang w:val="en-GB" w:eastAsia="zh-CN"/>
        </w:rPr>
        <w:t xml:space="preserve">mostly depends on the cost or clock. </w:t>
      </w:r>
      <w:r>
        <w:rPr>
          <w:lang w:val="en-GB" w:eastAsia="zh-CN"/>
        </w:rPr>
        <w:t>The clock with higher power accuracy does not necessarily consumes higher power. Therefore, we suggest removing following text from working assumption. The frequency of clock correlates more with power consumption. So, it would be good to remove following FFS on option 3 and 4.</w:t>
      </w:r>
    </w:p>
    <w:p w14:paraId="0467C558" w14:textId="77777777" w:rsidR="003E29CC" w:rsidRDefault="00867B11">
      <w:pPr>
        <w:pStyle w:val="5"/>
        <w:numPr>
          <w:ilvl w:val="0"/>
          <w:numId w:val="0"/>
        </w:numPr>
        <w:ind w:left="1008" w:hanging="1008"/>
        <w:rPr>
          <w:highlight w:val="yellow"/>
          <w:lang w:eastAsia="zh-CN"/>
        </w:rPr>
      </w:pPr>
      <w:r>
        <w:rPr>
          <w:highlight w:val="yellow"/>
          <w:lang w:eastAsia="zh-CN"/>
        </w:rPr>
        <w:t>[H] Proposals 1A-2-v1:</w:t>
      </w:r>
    </w:p>
    <w:p w14:paraId="1C0A623D" w14:textId="77777777" w:rsidR="003E29CC" w:rsidRDefault="00867B11">
      <w:pPr>
        <w:snapToGrid w:val="0"/>
        <w:spacing w:after="0"/>
        <w:rPr>
          <w:lang w:val="en-GB" w:eastAsia="zh-CN"/>
        </w:rPr>
      </w:pPr>
      <w:r>
        <w:rPr>
          <w:lang w:eastAsia="zh-CN"/>
        </w:rPr>
        <w:t>For Model 1 of frequency error, Frequency displacement (Fd), defined as the difference between ideal frequency and frequency due to 1) clock drifting (ΔF); and 2) residual frequency error from previous synchronization/calibration (Fr), is given as Fd (ppm)=ΔF (ppm) +Fr(ppm), where Fr is:</w:t>
      </w:r>
    </w:p>
    <w:p w14:paraId="55678A83" w14:textId="77777777" w:rsidR="003E29CC" w:rsidRDefault="00867B11">
      <w:pPr>
        <w:overflowPunct/>
        <w:autoSpaceDE/>
        <w:autoSpaceDN/>
        <w:adjustRightInd/>
        <w:snapToGrid w:val="0"/>
        <w:spacing w:after="0" w:line="240" w:lineRule="auto"/>
        <w:jc w:val="both"/>
        <w:textAlignment w:val="auto"/>
        <w:rPr>
          <w:lang w:eastAsia="zh-CN"/>
        </w:rPr>
      </w:pPr>
      <w:r>
        <w:rPr>
          <w:lang w:eastAsia="zh-CN"/>
        </w:rPr>
        <w:t xml:space="preserve">a) 0.1 ppm, if MR can assist to calibrate LP-WUR to correct the frequency error </w:t>
      </w:r>
    </w:p>
    <w:p w14:paraId="0039A0F4" w14:textId="77777777" w:rsidR="003E29CC" w:rsidRDefault="00867B11">
      <w:pPr>
        <w:overflowPunct/>
        <w:autoSpaceDE/>
        <w:autoSpaceDN/>
        <w:adjustRightInd/>
        <w:snapToGrid w:val="0"/>
        <w:spacing w:after="0" w:line="240" w:lineRule="auto"/>
        <w:jc w:val="both"/>
        <w:textAlignment w:val="auto"/>
        <w:rPr>
          <w:lang w:eastAsia="zh-CN"/>
        </w:rPr>
      </w:pPr>
      <w:r>
        <w:rPr>
          <w:lang w:eastAsia="zh-CN"/>
        </w:rPr>
        <w:t>b) 5 ppm, if LP-WUR can only correct the frequency error based on LP-WUS synchronization signal</w:t>
      </w:r>
    </w:p>
    <w:p w14:paraId="3DE0708E" w14:textId="77777777" w:rsidR="003E29CC" w:rsidRDefault="003E29CC">
      <w:pPr>
        <w:rPr>
          <w:highlight w:val="yellow"/>
          <w:lang w:val="en-GB" w:eastAsia="zh-CN"/>
        </w:rPr>
      </w:pPr>
    </w:p>
    <w:tbl>
      <w:tblPr>
        <w:tblW w:w="0" w:type="auto"/>
        <w:tblLook w:val="04A0" w:firstRow="1" w:lastRow="0" w:firstColumn="1" w:lastColumn="0" w:noHBand="0" w:noVBand="1"/>
      </w:tblPr>
      <w:tblGrid>
        <w:gridCol w:w="1555"/>
        <w:gridCol w:w="8407"/>
      </w:tblGrid>
      <w:tr w:rsidR="003E29CC" w14:paraId="6C248903"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64ACF1A"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EF806AA" w14:textId="77777777" w:rsidR="003E29CC" w:rsidRDefault="00867B11">
            <w:pPr>
              <w:spacing w:after="0" w:line="240" w:lineRule="auto"/>
              <w:rPr>
                <w:b/>
                <w:szCs w:val="22"/>
                <w:lang w:eastAsia="zh-CN"/>
              </w:rPr>
            </w:pPr>
            <w:r>
              <w:rPr>
                <w:b/>
                <w:szCs w:val="22"/>
                <w:lang w:eastAsia="zh-CN"/>
              </w:rPr>
              <w:t>Comments</w:t>
            </w:r>
          </w:p>
        </w:tc>
      </w:tr>
      <w:tr w:rsidR="003E29CC" w14:paraId="3BC42F89" w14:textId="77777777">
        <w:tc>
          <w:tcPr>
            <w:tcW w:w="1555" w:type="dxa"/>
            <w:tcBorders>
              <w:top w:val="single" w:sz="4" w:space="0" w:color="auto"/>
              <w:left w:val="single" w:sz="4" w:space="0" w:color="auto"/>
              <w:bottom w:val="single" w:sz="4" w:space="0" w:color="auto"/>
              <w:right w:val="single" w:sz="4" w:space="0" w:color="auto"/>
            </w:tcBorders>
          </w:tcPr>
          <w:p w14:paraId="50A92F73"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058E3642" w14:textId="77777777" w:rsidR="003E29CC" w:rsidRDefault="00867B11">
            <w:pPr>
              <w:spacing w:after="0" w:line="240" w:lineRule="auto"/>
              <w:rPr>
                <w:szCs w:val="22"/>
                <w:lang w:eastAsia="zh-CN"/>
              </w:rPr>
            </w:pPr>
            <w:r>
              <w:rPr>
                <w:szCs w:val="22"/>
                <w:lang w:eastAsia="zh-CN"/>
              </w:rPr>
              <w:t>We are OK with the proposal</w:t>
            </w:r>
          </w:p>
        </w:tc>
      </w:tr>
      <w:tr w:rsidR="003E29CC" w14:paraId="44D426FF" w14:textId="77777777">
        <w:tc>
          <w:tcPr>
            <w:tcW w:w="1555" w:type="dxa"/>
            <w:tcBorders>
              <w:top w:val="single" w:sz="4" w:space="0" w:color="auto"/>
              <w:left w:val="single" w:sz="4" w:space="0" w:color="auto"/>
              <w:bottom w:val="single" w:sz="4" w:space="0" w:color="auto"/>
              <w:right w:val="single" w:sz="4" w:space="0" w:color="auto"/>
            </w:tcBorders>
          </w:tcPr>
          <w:p w14:paraId="70605F07"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C2A7B97" w14:textId="77777777" w:rsidR="003E29CC" w:rsidRDefault="00867B11">
            <w:pPr>
              <w:spacing w:after="0" w:line="240" w:lineRule="auto"/>
              <w:rPr>
                <w:lang w:eastAsia="zh-CN"/>
              </w:rPr>
            </w:pPr>
            <w:r>
              <w:rPr>
                <w:rFonts w:hint="eastAsia"/>
                <w:lang w:eastAsia="zh-CN"/>
              </w:rPr>
              <w:t>O</w:t>
            </w:r>
            <w:r>
              <w:rPr>
                <w:lang w:eastAsia="zh-CN"/>
              </w:rPr>
              <w:t>K with the proposal.</w:t>
            </w:r>
          </w:p>
        </w:tc>
      </w:tr>
      <w:tr w:rsidR="003E29CC" w14:paraId="2DDFD4C7" w14:textId="77777777">
        <w:tc>
          <w:tcPr>
            <w:tcW w:w="1555" w:type="dxa"/>
            <w:tcBorders>
              <w:top w:val="single" w:sz="4" w:space="0" w:color="auto"/>
              <w:left w:val="single" w:sz="4" w:space="0" w:color="auto"/>
              <w:bottom w:val="single" w:sz="4" w:space="0" w:color="auto"/>
              <w:right w:val="single" w:sz="4" w:space="0" w:color="auto"/>
            </w:tcBorders>
          </w:tcPr>
          <w:p w14:paraId="19E8E7FF"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1718CF92" w14:textId="77777777" w:rsidR="003E29CC" w:rsidRDefault="00867B11">
            <w:pPr>
              <w:spacing w:after="0" w:line="240" w:lineRule="auto"/>
              <w:rPr>
                <w:szCs w:val="22"/>
                <w:lang w:eastAsia="zh-CN"/>
              </w:rPr>
            </w:pPr>
            <w:r>
              <w:rPr>
                <w:szCs w:val="22"/>
                <w:lang w:eastAsia="zh-CN"/>
              </w:rPr>
              <w:t>We support the proposal.</w:t>
            </w:r>
          </w:p>
        </w:tc>
      </w:tr>
      <w:tr w:rsidR="003E29CC" w14:paraId="78FAB537" w14:textId="77777777">
        <w:tc>
          <w:tcPr>
            <w:tcW w:w="1555" w:type="dxa"/>
            <w:tcBorders>
              <w:top w:val="single" w:sz="4" w:space="0" w:color="auto"/>
              <w:left w:val="single" w:sz="4" w:space="0" w:color="auto"/>
              <w:bottom w:val="single" w:sz="4" w:space="0" w:color="auto"/>
              <w:right w:val="single" w:sz="4" w:space="0" w:color="auto"/>
            </w:tcBorders>
          </w:tcPr>
          <w:p w14:paraId="7EF2ADBB"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EFFDE2A" w14:textId="77777777" w:rsidR="003E29CC" w:rsidRDefault="00867B11">
            <w:pPr>
              <w:spacing w:after="0" w:line="240" w:lineRule="auto"/>
              <w:rPr>
                <w:szCs w:val="22"/>
                <w:lang w:eastAsia="zh-CN"/>
              </w:rPr>
            </w:pPr>
            <w:r>
              <w:rPr>
                <w:szCs w:val="22"/>
                <w:lang w:eastAsia="zh-CN"/>
              </w:rPr>
              <w:t>It is not clear why the Fr should be modeled as 0.1ppm or 5ppm for each case. The Fr depends on LP-SS detection and clock calibration mechanism. So, we think these should be reported by individual company.</w:t>
            </w:r>
          </w:p>
        </w:tc>
      </w:tr>
      <w:tr w:rsidR="003E29CC" w14:paraId="60A2A6F2" w14:textId="77777777">
        <w:tc>
          <w:tcPr>
            <w:tcW w:w="1555" w:type="dxa"/>
            <w:tcBorders>
              <w:top w:val="single" w:sz="4" w:space="0" w:color="auto"/>
              <w:left w:val="single" w:sz="4" w:space="0" w:color="auto"/>
              <w:bottom w:val="single" w:sz="4" w:space="0" w:color="auto"/>
              <w:right w:val="single" w:sz="4" w:space="0" w:color="auto"/>
            </w:tcBorders>
          </w:tcPr>
          <w:p w14:paraId="4506F584"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3705B094" w14:textId="77777777" w:rsidR="003E29CC" w:rsidRDefault="00867B11">
            <w:pPr>
              <w:spacing w:after="0" w:line="240" w:lineRule="auto"/>
              <w:rPr>
                <w:lang w:eastAsia="zh-CN"/>
              </w:rPr>
            </w:pPr>
            <w:r>
              <w:rPr>
                <w:rFonts w:hint="eastAsia"/>
                <w:lang w:eastAsia="zh-CN"/>
              </w:rPr>
              <w:t>We are fine with the main bullet. For the subbullets, clarification is needed.</w:t>
            </w:r>
          </w:p>
          <w:p w14:paraId="7053FF9F" w14:textId="77777777" w:rsidR="003E29CC" w:rsidRDefault="00867B11">
            <w:pPr>
              <w:spacing w:after="0" w:line="240" w:lineRule="auto"/>
              <w:rPr>
                <w:lang w:eastAsia="zh-CN"/>
              </w:rPr>
            </w:pPr>
            <w:r>
              <w:rPr>
                <w:rFonts w:hint="eastAsia"/>
                <w:lang w:eastAsia="zh-CN"/>
              </w:rPr>
              <w:t xml:space="preserve">For a), we assume that MR should wake-up and receive SSB for </w:t>
            </w:r>
            <w:r>
              <w:rPr>
                <w:lang w:eastAsia="zh-CN"/>
              </w:rPr>
              <w:t>calibrat</w:t>
            </w:r>
            <w:r>
              <w:rPr>
                <w:rFonts w:hint="eastAsia"/>
                <w:lang w:eastAsia="zh-CN"/>
              </w:rPr>
              <w:t>ion to achieve 0.1 ppm.</w:t>
            </w:r>
          </w:p>
          <w:p w14:paraId="61825924" w14:textId="77777777" w:rsidR="003E29CC" w:rsidRDefault="00867B11">
            <w:pPr>
              <w:spacing w:after="0" w:line="240" w:lineRule="auto"/>
              <w:rPr>
                <w:lang w:eastAsia="zh-CN"/>
              </w:rPr>
            </w:pPr>
            <w:r>
              <w:rPr>
                <w:rFonts w:hint="eastAsia"/>
                <w:lang w:eastAsia="zh-CN"/>
              </w:rPr>
              <w:t xml:space="preserve">For b), For the OFDM receiver, SSS monitored by WUR also is included in the </w:t>
            </w:r>
            <w:r>
              <w:rPr>
                <w:lang w:eastAsia="zh-CN"/>
              </w:rPr>
              <w:t>LP-WUS synchronization signal</w:t>
            </w:r>
          </w:p>
        </w:tc>
      </w:tr>
      <w:tr w:rsidR="003E29CC" w14:paraId="7342B0E9" w14:textId="77777777">
        <w:tc>
          <w:tcPr>
            <w:tcW w:w="1555" w:type="dxa"/>
            <w:tcBorders>
              <w:top w:val="single" w:sz="4" w:space="0" w:color="auto"/>
              <w:left w:val="single" w:sz="4" w:space="0" w:color="auto"/>
              <w:bottom w:val="single" w:sz="4" w:space="0" w:color="auto"/>
              <w:right w:val="single" w:sz="4" w:space="0" w:color="auto"/>
            </w:tcBorders>
          </w:tcPr>
          <w:p w14:paraId="5AEB8F31" w14:textId="77777777" w:rsidR="003E29CC" w:rsidRDefault="00867B1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19E13F9E" w14:textId="77777777" w:rsidR="003E29CC" w:rsidRDefault="00867B11">
            <w:pPr>
              <w:spacing w:after="0" w:line="240" w:lineRule="auto"/>
              <w:rPr>
                <w:lang w:eastAsia="zh-CN"/>
              </w:rPr>
            </w:pPr>
            <w:r>
              <w:rPr>
                <w:lang w:eastAsia="zh-CN"/>
              </w:rPr>
              <w:t xml:space="preserve">We agree to consider both 0.1 </w:t>
            </w:r>
            <w:r>
              <w:rPr>
                <w:rFonts w:hint="eastAsia"/>
                <w:lang w:eastAsia="zh-CN"/>
              </w:rPr>
              <w:t>ppm</w:t>
            </w:r>
            <w:r>
              <w:rPr>
                <w:lang w:eastAsia="zh-CN"/>
              </w:rPr>
              <w:t xml:space="preserve"> and 5 ppm as Fr, which can provide more choices for UE’s implementation. But comments for each option are not necessary. We suggest the following modifications:</w:t>
            </w:r>
          </w:p>
          <w:p w14:paraId="71524AB1" w14:textId="77777777" w:rsidR="003E29CC" w:rsidRDefault="00867B11">
            <w:pPr>
              <w:spacing w:after="0" w:line="240" w:lineRule="auto"/>
              <w:rPr>
                <w:lang w:eastAsia="zh-CN"/>
              </w:rPr>
            </w:pPr>
            <w:r>
              <w:rPr>
                <w:lang w:eastAsia="zh-CN"/>
              </w:rPr>
              <w:t>For Model 1 of frequency error, Frequency displacement (Fd), defined as the difference between ideal frequency and frequency due to 1) clock drifting (ΔF); and 2) residual frequency error from previous synchronization/calibration (Fr), is given as Fd (ppm)=ΔF (ppm) +Fr(ppm), where Fr is:</w:t>
            </w:r>
          </w:p>
          <w:p w14:paraId="7D084E46" w14:textId="77777777" w:rsidR="003E29CC" w:rsidRDefault="00867B11">
            <w:pPr>
              <w:spacing w:after="0" w:line="240" w:lineRule="auto"/>
              <w:rPr>
                <w:strike/>
                <w:lang w:eastAsia="zh-CN"/>
              </w:rPr>
            </w:pPr>
            <w:r>
              <w:rPr>
                <w:lang w:eastAsia="zh-CN"/>
              </w:rPr>
              <w:t xml:space="preserve">a) 0.1 ppm, </w:t>
            </w:r>
            <w:r>
              <w:rPr>
                <w:strike/>
                <w:lang w:eastAsia="zh-CN"/>
              </w:rPr>
              <w:t xml:space="preserve">if MR can assist to calibrate LP-WUR to correct the frequency error </w:t>
            </w:r>
          </w:p>
          <w:p w14:paraId="42AFDBE0" w14:textId="77777777" w:rsidR="003E29CC" w:rsidRDefault="00867B11">
            <w:pPr>
              <w:spacing w:after="0" w:line="240" w:lineRule="auto"/>
              <w:rPr>
                <w:strike/>
                <w:lang w:eastAsia="zh-CN"/>
              </w:rPr>
            </w:pPr>
            <w:r>
              <w:rPr>
                <w:lang w:eastAsia="zh-CN"/>
              </w:rPr>
              <w:t>b) 5 ppm</w:t>
            </w:r>
            <w:r>
              <w:rPr>
                <w:strike/>
                <w:lang w:eastAsia="zh-CN"/>
              </w:rPr>
              <w:t>, if LP-WUR can only correct the frequency error based on LP-WUS synchronization signal</w:t>
            </w:r>
          </w:p>
          <w:p w14:paraId="6F92F15F" w14:textId="77777777" w:rsidR="003E29CC" w:rsidRDefault="00867B11">
            <w:pPr>
              <w:spacing w:after="0" w:line="240" w:lineRule="auto"/>
              <w:rPr>
                <w:lang w:eastAsia="zh-CN"/>
              </w:rPr>
            </w:pPr>
            <w:r>
              <w:rPr>
                <w:color w:val="FF0000"/>
                <w:lang w:eastAsia="zh-CN"/>
              </w:rPr>
              <w:t>Note: Both cases in which MR can and cannot assist to calibrate LP-WUR to correct the frequency error are taken into account.</w:t>
            </w:r>
          </w:p>
        </w:tc>
      </w:tr>
      <w:tr w:rsidR="003E29CC" w14:paraId="563E50EE" w14:textId="77777777">
        <w:tc>
          <w:tcPr>
            <w:tcW w:w="1555" w:type="dxa"/>
            <w:tcBorders>
              <w:top w:val="single" w:sz="4" w:space="0" w:color="auto"/>
              <w:left w:val="single" w:sz="4" w:space="0" w:color="auto"/>
              <w:bottom w:val="single" w:sz="4" w:space="0" w:color="auto"/>
              <w:right w:val="single" w:sz="4" w:space="0" w:color="auto"/>
            </w:tcBorders>
          </w:tcPr>
          <w:p w14:paraId="6089CDF5"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21AF1ED3" w14:textId="77777777" w:rsidR="003E29CC" w:rsidRDefault="00867B11">
            <w:pPr>
              <w:spacing w:after="0" w:line="240" w:lineRule="auto"/>
              <w:rPr>
                <w:lang w:eastAsia="zh-CN"/>
              </w:rPr>
            </w:pPr>
            <w:r>
              <w:rPr>
                <w:szCs w:val="22"/>
                <w:lang w:eastAsia="zh-CN"/>
              </w:rPr>
              <w:t>In principle we are fine to consider the residual frequency error. On the exact numbers, specifically point b), we share the view with QCM that the value of Fr is heavily dependent on the (possible) LP-SS design as well as on the (possible) LP-WUS design (e.g. preamble), thus the exact value could be left for FFS.</w:t>
            </w:r>
          </w:p>
        </w:tc>
      </w:tr>
      <w:tr w:rsidR="003E29CC" w14:paraId="341CCF5D" w14:textId="77777777">
        <w:tc>
          <w:tcPr>
            <w:tcW w:w="1555" w:type="dxa"/>
            <w:tcBorders>
              <w:top w:val="single" w:sz="4" w:space="0" w:color="auto"/>
              <w:left w:val="single" w:sz="4" w:space="0" w:color="auto"/>
              <w:bottom w:val="single" w:sz="4" w:space="0" w:color="auto"/>
              <w:right w:val="single" w:sz="4" w:space="0" w:color="auto"/>
            </w:tcBorders>
          </w:tcPr>
          <w:p w14:paraId="2FB390DB"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16C8E599" w14:textId="77777777" w:rsidR="003E29CC" w:rsidRDefault="00867B11">
            <w:pPr>
              <w:spacing w:after="0" w:line="240" w:lineRule="auto"/>
              <w:rPr>
                <w:szCs w:val="22"/>
                <w:lang w:eastAsia="zh-CN"/>
              </w:rPr>
            </w:pPr>
            <w:r>
              <w:rPr>
                <w:szCs w:val="22"/>
                <w:lang w:eastAsia="zh-CN"/>
              </w:rPr>
              <w:t xml:space="preserve">What is the relation between this proposal and option 1/2/3/4 in the WA? Does it intended to say, with help of </w:t>
            </w:r>
            <w:r>
              <w:rPr>
                <w:rFonts w:hint="eastAsia"/>
                <w:szCs w:val="22"/>
                <w:lang w:eastAsia="zh-CN"/>
              </w:rPr>
              <w:t>MR</w:t>
            </w:r>
            <w:r>
              <w:rPr>
                <w:szCs w:val="22"/>
                <w:lang w:eastAsia="zh-CN"/>
              </w:rPr>
              <w:t xml:space="preserve"> or LP-SS, the frequency error (the first value in each value pair of Option 1/2/3/4) can be replaced by 0.1 or 5 ppm ? Then, Option 1/2/3/4 is for the case if oscillator is free run? </w:t>
            </w:r>
          </w:p>
        </w:tc>
      </w:tr>
      <w:tr w:rsidR="003E29CC" w14:paraId="3E7AC698" w14:textId="77777777">
        <w:tc>
          <w:tcPr>
            <w:tcW w:w="1555" w:type="dxa"/>
            <w:tcBorders>
              <w:top w:val="single" w:sz="4" w:space="0" w:color="auto"/>
              <w:left w:val="single" w:sz="4" w:space="0" w:color="auto"/>
              <w:bottom w:val="single" w:sz="4" w:space="0" w:color="auto"/>
              <w:right w:val="single" w:sz="4" w:space="0" w:color="auto"/>
            </w:tcBorders>
          </w:tcPr>
          <w:p w14:paraId="504BDFC7"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09D4A997" w14:textId="77777777" w:rsidR="003E29CC" w:rsidRDefault="00867B11">
            <w:pPr>
              <w:spacing w:after="0" w:line="240" w:lineRule="auto"/>
              <w:rPr>
                <w:szCs w:val="22"/>
                <w:lang w:eastAsia="zh-CN"/>
              </w:rPr>
            </w:pPr>
            <w:r>
              <w:rPr>
                <w:rFonts w:eastAsia="Malgun Gothic" w:hint="eastAsia"/>
                <w:lang w:eastAsia="ko-KR"/>
              </w:rPr>
              <w:t xml:space="preserve">We think </w:t>
            </w:r>
            <w:r>
              <w:rPr>
                <w:rFonts w:eastAsia="Malgun Gothic"/>
                <w:lang w:eastAsia="ko-KR"/>
              </w:rPr>
              <w:t>that</w:t>
            </w:r>
            <w:r>
              <w:rPr>
                <w:rFonts w:eastAsia="Malgun Gothic" w:hint="eastAsia"/>
                <w:lang w:eastAsia="ko-KR"/>
              </w:rPr>
              <w:t xml:space="preserve"> </w:t>
            </w:r>
            <w:r>
              <w:rPr>
                <w:rFonts w:eastAsia="Malgun Gothic"/>
                <w:lang w:eastAsia="ko-KR"/>
              </w:rPr>
              <w:t>it can be also related to power model of LR, therefore we suggest to discuss power model of LR including OFDM-based receiver first.</w:t>
            </w:r>
          </w:p>
        </w:tc>
      </w:tr>
      <w:tr w:rsidR="003E29CC" w14:paraId="742FB626" w14:textId="77777777">
        <w:tc>
          <w:tcPr>
            <w:tcW w:w="1555" w:type="dxa"/>
            <w:tcBorders>
              <w:top w:val="single" w:sz="4" w:space="0" w:color="auto"/>
              <w:left w:val="single" w:sz="4" w:space="0" w:color="auto"/>
              <w:bottom w:val="single" w:sz="4" w:space="0" w:color="auto"/>
              <w:right w:val="single" w:sz="4" w:space="0" w:color="auto"/>
            </w:tcBorders>
          </w:tcPr>
          <w:p w14:paraId="07218CAA"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2D1E0843" w14:textId="77777777" w:rsidR="003E29CC" w:rsidRDefault="00867B11">
            <w:pPr>
              <w:spacing w:after="0" w:line="240" w:lineRule="auto"/>
              <w:rPr>
                <w:rFonts w:eastAsia="Malgun Gothic"/>
                <w:lang w:eastAsia="ko-KR"/>
              </w:rPr>
            </w:pPr>
            <w:r>
              <w:rPr>
                <w:rFonts w:hint="eastAsia"/>
                <w:szCs w:val="22"/>
                <w:lang w:eastAsia="zh-CN"/>
              </w:rPr>
              <w:t xml:space="preserve">OK with the proposal. </w:t>
            </w:r>
            <w:r>
              <w:rPr>
                <w:szCs w:val="22"/>
                <w:lang w:eastAsia="zh-CN"/>
              </w:rPr>
              <w:t>However, the time interval of 3 SSB for MR clock to calibrate the MR clock frequency stability at 0.1 ppm needs to be included in the model when MR is waken up from out of sync.</w:t>
            </w:r>
          </w:p>
        </w:tc>
      </w:tr>
      <w:tr w:rsidR="003E29CC" w14:paraId="1AE60CE3" w14:textId="77777777">
        <w:tc>
          <w:tcPr>
            <w:tcW w:w="1555" w:type="dxa"/>
            <w:tcBorders>
              <w:top w:val="single" w:sz="4" w:space="0" w:color="auto"/>
              <w:left w:val="single" w:sz="4" w:space="0" w:color="auto"/>
              <w:bottom w:val="single" w:sz="4" w:space="0" w:color="auto"/>
              <w:right w:val="single" w:sz="4" w:space="0" w:color="auto"/>
            </w:tcBorders>
          </w:tcPr>
          <w:p w14:paraId="656BB867"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708E3722" w14:textId="77777777" w:rsidR="003E29CC" w:rsidRDefault="00867B11">
            <w:pPr>
              <w:spacing w:after="0" w:line="240" w:lineRule="auto"/>
              <w:rPr>
                <w:szCs w:val="22"/>
                <w:lang w:eastAsia="zh-CN"/>
              </w:rPr>
            </w:pPr>
            <w:r>
              <w:rPr>
                <w:szCs w:val="22"/>
                <w:lang w:eastAsia="zh-CN"/>
              </w:rPr>
              <w:t>We are fine with the main bullet. But it is not clear why we use 5ppm for case b). We also think it should be left to FFS or companies to report.</w:t>
            </w:r>
          </w:p>
        </w:tc>
      </w:tr>
      <w:tr w:rsidR="003E29CC" w14:paraId="74F0C387" w14:textId="77777777">
        <w:tc>
          <w:tcPr>
            <w:tcW w:w="1555" w:type="dxa"/>
            <w:tcBorders>
              <w:top w:val="single" w:sz="4" w:space="0" w:color="auto"/>
              <w:left w:val="single" w:sz="4" w:space="0" w:color="auto"/>
              <w:bottom w:val="single" w:sz="4" w:space="0" w:color="auto"/>
              <w:right w:val="single" w:sz="4" w:space="0" w:color="auto"/>
            </w:tcBorders>
          </w:tcPr>
          <w:p w14:paraId="06892BEC"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lastRenderedPageBreak/>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5766ACD6" w14:textId="77777777" w:rsidR="003E29CC" w:rsidRDefault="00867B11">
            <w:pPr>
              <w:spacing w:after="0" w:line="240" w:lineRule="auto"/>
              <w:rPr>
                <w:szCs w:val="22"/>
                <w:lang w:eastAsia="zh-CN"/>
              </w:rPr>
            </w:pPr>
            <w:r>
              <w:rPr>
                <w:szCs w:val="22"/>
                <w:lang w:eastAsia="zh-CN"/>
              </w:rPr>
              <w:t>It seems the main bullet is OK for all which the detail value of Fr is controversial.</w:t>
            </w:r>
          </w:p>
          <w:p w14:paraId="19017F1D" w14:textId="77777777" w:rsidR="003E29CC" w:rsidRDefault="00867B11">
            <w:pPr>
              <w:spacing w:after="0" w:line="240" w:lineRule="auto"/>
              <w:rPr>
                <w:szCs w:val="22"/>
                <w:lang w:eastAsia="zh-CN"/>
              </w:rPr>
            </w:pPr>
            <w:r>
              <w:rPr>
                <w:rFonts w:hint="eastAsia"/>
                <w:szCs w:val="22"/>
                <w:lang w:eastAsia="zh-CN"/>
              </w:rPr>
              <w:t>F</w:t>
            </w:r>
            <w:r>
              <w:rPr>
                <w:szCs w:val="22"/>
                <w:lang w:eastAsia="zh-CN"/>
              </w:rPr>
              <w:t>L recommends the followings</w:t>
            </w:r>
          </w:p>
          <w:p w14:paraId="69762831" w14:textId="77777777" w:rsidR="003E29CC" w:rsidRDefault="003E29CC">
            <w:pPr>
              <w:spacing w:after="0" w:line="240" w:lineRule="auto"/>
              <w:rPr>
                <w:szCs w:val="22"/>
                <w:lang w:eastAsia="zh-CN"/>
              </w:rPr>
            </w:pPr>
          </w:p>
        </w:tc>
      </w:tr>
    </w:tbl>
    <w:p w14:paraId="538A092E" w14:textId="77777777" w:rsidR="003E29CC" w:rsidRDefault="00867B11">
      <w:pPr>
        <w:pStyle w:val="5"/>
        <w:numPr>
          <w:ilvl w:val="0"/>
          <w:numId w:val="0"/>
        </w:numPr>
        <w:ind w:left="1008" w:hanging="1008"/>
        <w:rPr>
          <w:highlight w:val="yellow"/>
          <w:lang w:eastAsia="zh-CN"/>
        </w:rPr>
      </w:pPr>
      <w:r>
        <w:rPr>
          <w:highlight w:val="yellow"/>
          <w:lang w:eastAsia="zh-CN"/>
        </w:rPr>
        <w:t>[H] Proposals 1A-2-v2:</w:t>
      </w:r>
    </w:p>
    <w:p w14:paraId="718EFC5B" w14:textId="77777777" w:rsidR="003E29CC" w:rsidRDefault="00867B11">
      <w:pPr>
        <w:snapToGrid w:val="0"/>
        <w:spacing w:after="0"/>
        <w:rPr>
          <w:strike/>
          <w:color w:val="FF0000"/>
          <w:lang w:eastAsia="zh-CN"/>
        </w:rPr>
      </w:pPr>
      <w:r>
        <w:rPr>
          <w:lang w:eastAsia="zh-CN"/>
        </w:rPr>
        <w:t xml:space="preserve">For Model 1 of frequency error, Frequency displacement (Fd), defined as the difference between ideal frequency and frequency due to 1) clock drifting (ΔF); and 2) residual frequency error from previous synchronization/calibration (Fr), is given as Fd (ppm)=ΔF (ppm) +Fr(ppm), </w:t>
      </w:r>
      <w:r>
        <w:rPr>
          <w:strike/>
          <w:color w:val="FF0000"/>
          <w:lang w:eastAsia="zh-CN"/>
        </w:rPr>
        <w:t>where Fr is:</w:t>
      </w:r>
    </w:p>
    <w:p w14:paraId="15741650" w14:textId="77777777" w:rsidR="003E29CC" w:rsidRDefault="00867B11">
      <w:pPr>
        <w:overflowPunct/>
        <w:autoSpaceDE/>
        <w:autoSpaceDN/>
        <w:adjustRightInd/>
        <w:snapToGrid w:val="0"/>
        <w:spacing w:after="0" w:line="240" w:lineRule="auto"/>
        <w:jc w:val="both"/>
        <w:textAlignment w:val="auto"/>
        <w:rPr>
          <w:strike/>
          <w:color w:val="FF0000"/>
          <w:lang w:eastAsia="zh-CN"/>
        </w:rPr>
      </w:pPr>
      <w:r>
        <w:rPr>
          <w:strike/>
          <w:color w:val="FF0000"/>
          <w:lang w:eastAsia="zh-CN"/>
        </w:rPr>
        <w:t xml:space="preserve">a) 0.1 ppm, if MR can assist to calibrate LP-WUR to correct the frequency error </w:t>
      </w:r>
    </w:p>
    <w:p w14:paraId="2188BA3B" w14:textId="77777777" w:rsidR="003E29CC" w:rsidRDefault="00867B11">
      <w:pPr>
        <w:overflowPunct/>
        <w:autoSpaceDE/>
        <w:autoSpaceDN/>
        <w:adjustRightInd/>
        <w:snapToGrid w:val="0"/>
        <w:spacing w:after="0" w:line="240" w:lineRule="auto"/>
        <w:jc w:val="both"/>
        <w:textAlignment w:val="auto"/>
        <w:rPr>
          <w:strike/>
          <w:color w:val="FF0000"/>
          <w:lang w:eastAsia="zh-CN"/>
        </w:rPr>
      </w:pPr>
      <w:r>
        <w:rPr>
          <w:strike/>
          <w:color w:val="FF0000"/>
          <w:lang w:eastAsia="zh-CN"/>
        </w:rPr>
        <w:t>b) 5 ppm, if LP-WUR can only correct the frequency error based on LP-WUS synchronization signal</w:t>
      </w:r>
    </w:p>
    <w:p w14:paraId="155D21A2" w14:textId="77777777" w:rsidR="003E29CC" w:rsidRDefault="00867B11">
      <w:pPr>
        <w:pStyle w:val="affa"/>
        <w:numPr>
          <w:ilvl w:val="0"/>
          <w:numId w:val="35"/>
        </w:numPr>
        <w:snapToGrid w:val="0"/>
        <w:rPr>
          <w:color w:val="FF0000"/>
          <w:lang w:val="en-GB" w:eastAsia="zh-CN"/>
        </w:rPr>
      </w:pPr>
      <w:r>
        <w:rPr>
          <w:color w:val="FF0000"/>
          <w:lang w:val="en-GB" w:eastAsia="zh-CN"/>
        </w:rPr>
        <w:t>Companies to report Fr</w:t>
      </w:r>
    </w:p>
    <w:p w14:paraId="30E0002C" w14:textId="77777777" w:rsidR="003E29CC" w:rsidRDefault="003E29CC">
      <w:pPr>
        <w:rPr>
          <w:highlight w:val="yellow"/>
          <w:lang w:eastAsia="zh-CN"/>
        </w:rPr>
      </w:pPr>
    </w:p>
    <w:tbl>
      <w:tblPr>
        <w:tblW w:w="0" w:type="auto"/>
        <w:tblLook w:val="04A0" w:firstRow="1" w:lastRow="0" w:firstColumn="1" w:lastColumn="0" w:noHBand="0" w:noVBand="1"/>
      </w:tblPr>
      <w:tblGrid>
        <w:gridCol w:w="1555"/>
        <w:gridCol w:w="8407"/>
      </w:tblGrid>
      <w:tr w:rsidR="003E29CC" w14:paraId="132FA82C"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1C7353EE"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F6790EE" w14:textId="77777777" w:rsidR="003E29CC" w:rsidRDefault="00867B11">
            <w:pPr>
              <w:spacing w:after="0" w:line="240" w:lineRule="auto"/>
              <w:rPr>
                <w:b/>
                <w:szCs w:val="22"/>
                <w:lang w:eastAsia="zh-CN"/>
              </w:rPr>
            </w:pPr>
            <w:r>
              <w:rPr>
                <w:b/>
                <w:szCs w:val="22"/>
                <w:lang w:eastAsia="zh-CN"/>
              </w:rPr>
              <w:t>Comments</w:t>
            </w:r>
          </w:p>
        </w:tc>
      </w:tr>
      <w:tr w:rsidR="003E29CC" w14:paraId="14DB01AD" w14:textId="77777777">
        <w:tc>
          <w:tcPr>
            <w:tcW w:w="1555" w:type="dxa"/>
            <w:tcBorders>
              <w:top w:val="single" w:sz="4" w:space="0" w:color="auto"/>
              <w:left w:val="single" w:sz="4" w:space="0" w:color="auto"/>
              <w:bottom w:val="single" w:sz="4" w:space="0" w:color="auto"/>
              <w:right w:val="single" w:sz="4" w:space="0" w:color="auto"/>
            </w:tcBorders>
          </w:tcPr>
          <w:p w14:paraId="26534BD2"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49074BA" w14:textId="77777777" w:rsidR="003E29CC" w:rsidRDefault="00867B11">
            <w:pPr>
              <w:spacing w:after="0" w:line="240" w:lineRule="auto"/>
              <w:rPr>
                <w:szCs w:val="22"/>
                <w:lang w:eastAsia="zh-CN"/>
              </w:rPr>
            </w:pPr>
            <w:r>
              <w:rPr>
                <w:szCs w:val="22"/>
                <w:lang w:eastAsia="zh-CN"/>
              </w:rPr>
              <w:t>We are OK with the update.</w:t>
            </w:r>
          </w:p>
        </w:tc>
      </w:tr>
      <w:tr w:rsidR="003E29CC" w14:paraId="614038CA" w14:textId="77777777">
        <w:tc>
          <w:tcPr>
            <w:tcW w:w="1555" w:type="dxa"/>
            <w:tcBorders>
              <w:top w:val="single" w:sz="4" w:space="0" w:color="auto"/>
              <w:left w:val="single" w:sz="4" w:space="0" w:color="auto"/>
              <w:bottom w:val="single" w:sz="4" w:space="0" w:color="auto"/>
              <w:right w:val="single" w:sz="4" w:space="0" w:color="auto"/>
            </w:tcBorders>
          </w:tcPr>
          <w:p w14:paraId="30DC1839"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069A1C66" w14:textId="77777777" w:rsidR="003E29CC" w:rsidRDefault="00867B11">
            <w:pPr>
              <w:spacing w:after="0" w:line="240" w:lineRule="auto"/>
              <w:rPr>
                <w:lang w:eastAsia="zh-CN"/>
              </w:rPr>
            </w:pPr>
            <w:r>
              <w:rPr>
                <w:szCs w:val="22"/>
                <w:lang w:eastAsia="zh-CN"/>
              </w:rPr>
              <w:t>OK.</w:t>
            </w:r>
          </w:p>
        </w:tc>
      </w:tr>
      <w:tr w:rsidR="003E29CC" w14:paraId="6FE04267" w14:textId="77777777">
        <w:tc>
          <w:tcPr>
            <w:tcW w:w="1555" w:type="dxa"/>
            <w:tcBorders>
              <w:top w:val="single" w:sz="4" w:space="0" w:color="auto"/>
              <w:left w:val="single" w:sz="4" w:space="0" w:color="auto"/>
              <w:bottom w:val="single" w:sz="4" w:space="0" w:color="auto"/>
              <w:right w:val="single" w:sz="4" w:space="0" w:color="auto"/>
            </w:tcBorders>
          </w:tcPr>
          <w:p w14:paraId="77CF7F03"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6E4889ED"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update.</w:t>
            </w:r>
          </w:p>
        </w:tc>
      </w:tr>
      <w:tr w:rsidR="003E29CC" w14:paraId="04264937" w14:textId="77777777">
        <w:tc>
          <w:tcPr>
            <w:tcW w:w="1555" w:type="dxa"/>
            <w:tcBorders>
              <w:top w:val="single" w:sz="4" w:space="0" w:color="auto"/>
              <w:left w:val="single" w:sz="4" w:space="0" w:color="auto"/>
              <w:bottom w:val="single" w:sz="4" w:space="0" w:color="auto"/>
              <w:right w:val="single" w:sz="4" w:space="0" w:color="auto"/>
            </w:tcBorders>
          </w:tcPr>
          <w:p w14:paraId="09606C9F"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5333C556" w14:textId="77777777" w:rsidR="003E29CC" w:rsidRDefault="00867B11">
            <w:pPr>
              <w:spacing w:after="0" w:line="240" w:lineRule="auto"/>
              <w:rPr>
                <w:szCs w:val="22"/>
                <w:lang w:eastAsia="zh-CN"/>
              </w:rPr>
            </w:pPr>
            <w:r>
              <w:rPr>
                <w:rFonts w:eastAsia="Malgun Gothic" w:hint="eastAsia"/>
                <w:lang w:eastAsia="ko-KR"/>
              </w:rPr>
              <w:t>We think that Fr can be assumed as 0 for ideal case.</w:t>
            </w:r>
            <w:r>
              <w:rPr>
                <w:rFonts w:eastAsia="Malgun Gothic"/>
                <w:lang w:eastAsia="ko-KR"/>
              </w:rPr>
              <w:t xml:space="preserve"> But, for cases that Fr is not 0,</w:t>
            </w:r>
            <w:r>
              <w:rPr>
                <w:rFonts w:eastAsia="Malgun Gothic" w:hint="eastAsia"/>
                <w:lang w:eastAsia="ko-KR"/>
              </w:rPr>
              <w:t xml:space="preserve"> </w:t>
            </w:r>
            <w:r>
              <w:rPr>
                <w:rFonts w:eastAsia="Malgun Gothic"/>
                <w:lang w:eastAsia="ko-KR"/>
              </w:rPr>
              <w:t>it may be depending on the synchronization signal or/and assumed architecture. Therefore, the reason why Fr has such an assumption should also be provided by companies.</w:t>
            </w:r>
          </w:p>
        </w:tc>
      </w:tr>
      <w:tr w:rsidR="003E29CC" w14:paraId="58DBCCD4" w14:textId="77777777">
        <w:tc>
          <w:tcPr>
            <w:tcW w:w="1555" w:type="dxa"/>
            <w:tcBorders>
              <w:top w:val="single" w:sz="4" w:space="0" w:color="auto"/>
              <w:left w:val="single" w:sz="4" w:space="0" w:color="auto"/>
              <w:bottom w:val="single" w:sz="4" w:space="0" w:color="auto"/>
              <w:right w:val="single" w:sz="4" w:space="0" w:color="auto"/>
            </w:tcBorders>
          </w:tcPr>
          <w:p w14:paraId="4BD375B5" w14:textId="77777777" w:rsidR="003E29CC" w:rsidRDefault="00867B11">
            <w:pPr>
              <w:spacing w:after="0" w:line="240" w:lineRule="auto"/>
              <w:rPr>
                <w:rFonts w:eastAsia="Malgun Gothic"/>
                <w:szCs w:val="22"/>
                <w:lang w:eastAsia="ko-KR"/>
              </w:rPr>
            </w:pPr>
            <w:r>
              <w:rPr>
                <w:rFonts w:eastAsia="Malgun Gothic"/>
                <w:szCs w:val="22"/>
                <w:lang w:eastAsia="ko-KR"/>
              </w:rPr>
              <w:t>X</w:t>
            </w:r>
            <w:r>
              <w:rPr>
                <w:rFonts w:eastAsia="Malgun Gothic" w:hint="eastAsia"/>
                <w:szCs w:val="22"/>
                <w:lang w:eastAsia="ko-KR"/>
              </w:rPr>
              <w:t>iaomi</w:t>
            </w:r>
          </w:p>
        </w:tc>
        <w:tc>
          <w:tcPr>
            <w:tcW w:w="8407" w:type="dxa"/>
            <w:tcBorders>
              <w:top w:val="single" w:sz="4" w:space="0" w:color="auto"/>
              <w:left w:val="single" w:sz="4" w:space="0" w:color="auto"/>
              <w:bottom w:val="single" w:sz="4" w:space="0" w:color="auto"/>
              <w:right w:val="single" w:sz="4" w:space="0" w:color="auto"/>
            </w:tcBorders>
          </w:tcPr>
          <w:p w14:paraId="0A577979" w14:textId="77777777" w:rsidR="003E29CC" w:rsidRDefault="00867B11">
            <w:pPr>
              <w:spacing w:after="0" w:line="240" w:lineRule="auto"/>
              <w:rPr>
                <w:rFonts w:eastAsia="Malgun Gothic"/>
                <w:lang w:eastAsia="ko-KR"/>
              </w:rPr>
            </w:pPr>
            <w:r>
              <w:rPr>
                <w:rFonts w:eastAsia="Malgun Gothic"/>
                <w:lang w:eastAsia="ko-KR"/>
              </w:rPr>
              <w:t xml:space="preserve">Fine with the </w:t>
            </w:r>
            <w:r>
              <w:rPr>
                <w:szCs w:val="22"/>
                <w:lang w:eastAsia="zh-CN"/>
              </w:rPr>
              <w:t>update</w:t>
            </w:r>
            <w:r>
              <w:rPr>
                <w:rFonts w:eastAsia="Malgun Gothic"/>
                <w:lang w:eastAsia="ko-KR"/>
              </w:rPr>
              <w:t>.</w:t>
            </w:r>
          </w:p>
        </w:tc>
      </w:tr>
      <w:tr w:rsidR="00867B11" w14:paraId="3FA5EE42" w14:textId="77777777">
        <w:tc>
          <w:tcPr>
            <w:tcW w:w="1555" w:type="dxa"/>
            <w:tcBorders>
              <w:top w:val="single" w:sz="4" w:space="0" w:color="auto"/>
              <w:left w:val="single" w:sz="4" w:space="0" w:color="auto"/>
              <w:bottom w:val="single" w:sz="4" w:space="0" w:color="auto"/>
              <w:right w:val="single" w:sz="4" w:space="0" w:color="auto"/>
            </w:tcBorders>
          </w:tcPr>
          <w:p w14:paraId="034DD1DD" w14:textId="77777777" w:rsidR="00867B11" w:rsidRPr="00E713DF" w:rsidRDefault="00867B11" w:rsidP="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5B78AD87" w14:textId="77777777" w:rsidR="00867B11" w:rsidRDefault="00867B11" w:rsidP="00867B11">
            <w:pPr>
              <w:spacing w:after="0" w:line="240" w:lineRule="auto"/>
              <w:rPr>
                <w:rFonts w:eastAsia="Malgun Gothic"/>
                <w:lang w:eastAsia="ko-KR"/>
              </w:rPr>
            </w:pPr>
            <w:r>
              <w:rPr>
                <w:rFonts w:hint="eastAsia"/>
                <w:szCs w:val="22"/>
                <w:lang w:eastAsia="zh-CN"/>
              </w:rPr>
              <w:t>O</w:t>
            </w:r>
            <w:r>
              <w:rPr>
                <w:szCs w:val="22"/>
                <w:lang w:eastAsia="zh-CN"/>
              </w:rPr>
              <w:t>K with the update</w:t>
            </w:r>
            <w:r>
              <w:rPr>
                <w:rFonts w:hint="eastAsia"/>
                <w:szCs w:val="22"/>
                <w:lang w:eastAsia="zh-CN"/>
              </w:rPr>
              <w:t xml:space="preserve"> proposal. </w:t>
            </w:r>
          </w:p>
        </w:tc>
      </w:tr>
      <w:tr w:rsidR="00061896" w14:paraId="3C8412E4" w14:textId="77777777">
        <w:tc>
          <w:tcPr>
            <w:tcW w:w="1555" w:type="dxa"/>
            <w:tcBorders>
              <w:top w:val="single" w:sz="4" w:space="0" w:color="auto"/>
              <w:left w:val="single" w:sz="4" w:space="0" w:color="auto"/>
              <w:bottom w:val="single" w:sz="4" w:space="0" w:color="auto"/>
              <w:right w:val="single" w:sz="4" w:space="0" w:color="auto"/>
            </w:tcBorders>
          </w:tcPr>
          <w:p w14:paraId="3C4D50EB" w14:textId="46BEBDB0" w:rsidR="00061896" w:rsidRDefault="00061896" w:rsidP="00061896">
            <w:pPr>
              <w:spacing w:after="0" w:line="240" w:lineRule="auto"/>
              <w:rPr>
                <w:rFonts w:eastAsiaTheme="minorEastAsia"/>
                <w:szCs w:val="22"/>
                <w:lang w:eastAsia="zh-CN"/>
              </w:rPr>
            </w:pPr>
            <w:r>
              <w:rPr>
                <w:rFonts w:hint="eastAsia"/>
                <w:szCs w:val="22"/>
                <w:lang w:eastAsia="zh-CN"/>
              </w:rPr>
              <w:t>M</w:t>
            </w:r>
            <w:r>
              <w:rPr>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7D262C72" w14:textId="1E7FE361" w:rsidR="00061896" w:rsidRDefault="00061896" w:rsidP="00061896">
            <w:pPr>
              <w:spacing w:after="0" w:line="240" w:lineRule="auto"/>
              <w:rPr>
                <w:szCs w:val="22"/>
                <w:lang w:eastAsia="zh-CN"/>
              </w:rPr>
            </w:pPr>
            <w:r>
              <w:rPr>
                <w:lang w:eastAsia="zh-CN"/>
              </w:rPr>
              <w:t xml:space="preserve">Ok. But the working assumption is not agreed yet. We cannot make new agreements based on the working assumption. </w:t>
            </w:r>
          </w:p>
        </w:tc>
      </w:tr>
      <w:tr w:rsidR="00A15259" w14:paraId="6D27E19F" w14:textId="77777777" w:rsidTr="00A15259">
        <w:tc>
          <w:tcPr>
            <w:tcW w:w="1555" w:type="dxa"/>
            <w:tcBorders>
              <w:top w:val="single" w:sz="4" w:space="0" w:color="auto"/>
              <w:left w:val="single" w:sz="4" w:space="0" w:color="auto"/>
              <w:bottom w:val="single" w:sz="4" w:space="0" w:color="auto"/>
              <w:right w:val="single" w:sz="4" w:space="0" w:color="auto"/>
            </w:tcBorders>
          </w:tcPr>
          <w:p w14:paraId="51F608CE" w14:textId="77777777" w:rsidR="00A15259" w:rsidRDefault="00A15259" w:rsidP="00A15259">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66BC9EE0" w14:textId="77777777" w:rsidR="00A15259" w:rsidRPr="00A15259" w:rsidRDefault="00A15259" w:rsidP="00A15259">
            <w:pPr>
              <w:spacing w:after="0" w:line="240" w:lineRule="auto"/>
              <w:rPr>
                <w:lang w:eastAsia="zh-CN"/>
              </w:rPr>
            </w:pPr>
            <w:r w:rsidRPr="00A15259">
              <w:rPr>
                <w:rFonts w:hint="eastAsia"/>
                <w:lang w:eastAsia="zh-CN"/>
              </w:rPr>
              <w:t>O</w:t>
            </w:r>
            <w:r w:rsidRPr="00A15259">
              <w:rPr>
                <w:lang w:eastAsia="zh-CN"/>
              </w:rPr>
              <w:t>K</w:t>
            </w:r>
          </w:p>
        </w:tc>
      </w:tr>
      <w:tr w:rsidR="0061502B" w14:paraId="4AD053B8" w14:textId="77777777" w:rsidTr="00A15259">
        <w:tc>
          <w:tcPr>
            <w:tcW w:w="1555" w:type="dxa"/>
            <w:tcBorders>
              <w:top w:val="single" w:sz="4" w:space="0" w:color="auto"/>
              <w:left w:val="single" w:sz="4" w:space="0" w:color="auto"/>
              <w:bottom w:val="single" w:sz="4" w:space="0" w:color="auto"/>
              <w:right w:val="single" w:sz="4" w:space="0" w:color="auto"/>
            </w:tcBorders>
          </w:tcPr>
          <w:p w14:paraId="01152198" w14:textId="17C5B8D2" w:rsidR="0061502B" w:rsidRDefault="0061502B" w:rsidP="0061502B">
            <w:pPr>
              <w:spacing w:after="0" w:line="240" w:lineRule="auto"/>
              <w:rPr>
                <w:szCs w:val="22"/>
                <w:lang w:eastAsia="zh-CN"/>
              </w:rPr>
            </w:pPr>
            <w:r>
              <w:rPr>
                <w:szCs w:val="22"/>
                <w:lang w:eastAsia="zh-CN"/>
              </w:rPr>
              <w:t>Nokia2</w:t>
            </w:r>
          </w:p>
        </w:tc>
        <w:tc>
          <w:tcPr>
            <w:tcW w:w="8407" w:type="dxa"/>
            <w:tcBorders>
              <w:top w:val="single" w:sz="4" w:space="0" w:color="auto"/>
              <w:left w:val="single" w:sz="4" w:space="0" w:color="auto"/>
              <w:bottom w:val="single" w:sz="4" w:space="0" w:color="auto"/>
              <w:right w:val="single" w:sz="4" w:space="0" w:color="auto"/>
            </w:tcBorders>
          </w:tcPr>
          <w:p w14:paraId="22B66869" w14:textId="175007AA" w:rsidR="0061502B" w:rsidRPr="00A15259" w:rsidRDefault="0061502B" w:rsidP="0061502B">
            <w:pPr>
              <w:spacing w:after="0" w:line="240" w:lineRule="auto"/>
              <w:rPr>
                <w:lang w:eastAsia="zh-CN"/>
              </w:rPr>
            </w:pPr>
            <w:r>
              <w:rPr>
                <w:szCs w:val="22"/>
                <w:lang w:eastAsia="zh-CN"/>
              </w:rPr>
              <w:t>OK.</w:t>
            </w:r>
          </w:p>
        </w:tc>
      </w:tr>
      <w:tr w:rsidR="00A06DB3" w:rsidRPr="00A15259" w14:paraId="4E4D667A" w14:textId="77777777" w:rsidTr="00A06DB3">
        <w:tc>
          <w:tcPr>
            <w:tcW w:w="1555" w:type="dxa"/>
            <w:tcBorders>
              <w:top w:val="single" w:sz="4" w:space="0" w:color="auto"/>
              <w:left w:val="single" w:sz="4" w:space="0" w:color="auto"/>
              <w:bottom w:val="single" w:sz="4" w:space="0" w:color="auto"/>
              <w:right w:val="single" w:sz="4" w:space="0" w:color="auto"/>
            </w:tcBorders>
          </w:tcPr>
          <w:p w14:paraId="23792FCC" w14:textId="77777777" w:rsidR="00A06DB3" w:rsidRDefault="00A06DB3" w:rsidP="00633590">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7B2B7C53" w14:textId="77777777" w:rsidR="00A06DB3" w:rsidRPr="00A06DB3" w:rsidRDefault="00A06DB3" w:rsidP="00633590">
            <w:pPr>
              <w:spacing w:after="0" w:line="240" w:lineRule="auto"/>
              <w:rPr>
                <w:szCs w:val="22"/>
                <w:lang w:eastAsia="zh-CN"/>
              </w:rPr>
            </w:pPr>
            <w:r w:rsidRPr="00A06DB3">
              <w:rPr>
                <w:szCs w:val="22"/>
                <w:lang w:eastAsia="zh-CN"/>
              </w:rPr>
              <w:t>OK</w:t>
            </w:r>
          </w:p>
        </w:tc>
      </w:tr>
      <w:tr w:rsidR="00A60E22" w:rsidRPr="00A15259" w14:paraId="0715349A" w14:textId="77777777" w:rsidTr="00633590">
        <w:tc>
          <w:tcPr>
            <w:tcW w:w="1555" w:type="dxa"/>
            <w:tcBorders>
              <w:top w:val="single" w:sz="4" w:space="0" w:color="auto"/>
              <w:left w:val="single" w:sz="4" w:space="0" w:color="auto"/>
              <w:bottom w:val="single" w:sz="4" w:space="0" w:color="auto"/>
              <w:right w:val="single" w:sz="4" w:space="0" w:color="auto"/>
            </w:tcBorders>
          </w:tcPr>
          <w:p w14:paraId="3421B2BE" w14:textId="77777777" w:rsidR="00A60E22" w:rsidRDefault="00A60E22" w:rsidP="00633590">
            <w:pPr>
              <w:spacing w:after="0" w:line="240" w:lineRule="auto"/>
              <w:rPr>
                <w:szCs w:val="22"/>
                <w:lang w:eastAsia="zh-CN"/>
              </w:rPr>
            </w:pPr>
            <w:r>
              <w:rPr>
                <w:szCs w:val="22"/>
                <w:lang w:eastAsia="zh-CN"/>
              </w:rPr>
              <w:t>Huawei, Hi</w:t>
            </w:r>
            <w:r>
              <w:rPr>
                <w:rFonts w:hint="eastAsia"/>
                <w:szCs w:val="22"/>
                <w:lang w:eastAsia="zh-CN"/>
              </w:rPr>
              <w:t>Si</w:t>
            </w:r>
            <w:r>
              <w:rPr>
                <w:szCs w:val="22"/>
                <w:lang w:eastAsia="zh-CN"/>
              </w:rPr>
              <w:t>licon</w:t>
            </w:r>
          </w:p>
        </w:tc>
        <w:tc>
          <w:tcPr>
            <w:tcW w:w="8407" w:type="dxa"/>
            <w:tcBorders>
              <w:top w:val="single" w:sz="4" w:space="0" w:color="auto"/>
              <w:left w:val="single" w:sz="4" w:space="0" w:color="auto"/>
              <w:bottom w:val="single" w:sz="4" w:space="0" w:color="auto"/>
              <w:right w:val="single" w:sz="4" w:space="0" w:color="auto"/>
            </w:tcBorders>
          </w:tcPr>
          <w:p w14:paraId="0BD2ECFB" w14:textId="77777777" w:rsidR="00A60E22" w:rsidRDefault="00A60E22" w:rsidP="00633590">
            <w:pPr>
              <w:spacing w:after="0" w:line="240" w:lineRule="auto"/>
              <w:rPr>
                <w:lang w:eastAsia="zh-CN"/>
              </w:rPr>
            </w:pPr>
            <w:r>
              <w:rPr>
                <w:lang w:eastAsia="zh-CN"/>
              </w:rPr>
              <w:t>It seems companies mainly not align with the exact values, but in general the two cases seems OK for companies. Can we progress a little bit:</w:t>
            </w:r>
          </w:p>
          <w:p w14:paraId="35DA1760" w14:textId="77777777" w:rsidR="00A60E22" w:rsidRPr="00F841EF" w:rsidRDefault="00A60E22" w:rsidP="00633590">
            <w:pPr>
              <w:snapToGrid w:val="0"/>
              <w:spacing w:after="0"/>
              <w:rPr>
                <w:color w:val="FF0000"/>
                <w:lang w:eastAsia="zh-CN"/>
              </w:rPr>
            </w:pPr>
            <w:r>
              <w:rPr>
                <w:lang w:eastAsia="zh-CN"/>
              </w:rPr>
              <w:t xml:space="preserve">For Model 1 of frequency error, Frequency displacement (Fd), defined as the difference between ideal frequency and frequency due to 1) clock drifting (ΔF); and 2) residual frequency error from previous synchronization/calibration (Fr), is given as Fd (ppm)=ΔF (ppm) +Fr(ppm), </w:t>
            </w:r>
            <w:r w:rsidRPr="00F841EF">
              <w:rPr>
                <w:color w:val="FF0000"/>
                <w:lang w:eastAsia="zh-CN"/>
              </w:rPr>
              <w:t>where Fr is:</w:t>
            </w:r>
          </w:p>
          <w:p w14:paraId="0ABF8E94" w14:textId="77777777" w:rsidR="00A60E22" w:rsidRPr="00F841EF" w:rsidRDefault="00A60E22" w:rsidP="00633590">
            <w:pPr>
              <w:overflowPunct/>
              <w:autoSpaceDE/>
              <w:autoSpaceDN/>
              <w:adjustRightInd/>
              <w:snapToGrid w:val="0"/>
              <w:spacing w:after="0" w:line="240" w:lineRule="auto"/>
              <w:jc w:val="both"/>
              <w:textAlignment w:val="auto"/>
              <w:rPr>
                <w:color w:val="FF0000"/>
                <w:lang w:eastAsia="zh-CN"/>
              </w:rPr>
            </w:pPr>
            <w:r w:rsidRPr="00F841EF">
              <w:rPr>
                <w:color w:val="FF0000"/>
                <w:lang w:eastAsia="zh-CN"/>
              </w:rPr>
              <w:t xml:space="preserve">a) </w:t>
            </w:r>
            <w:r w:rsidRPr="00F841EF">
              <w:rPr>
                <w:color w:val="7030A0"/>
                <w:lang w:eastAsia="zh-CN"/>
              </w:rPr>
              <w:t>x</w:t>
            </w:r>
            <w:r w:rsidRPr="00F841EF">
              <w:rPr>
                <w:color w:val="FF0000"/>
                <w:lang w:eastAsia="zh-CN"/>
              </w:rPr>
              <w:t xml:space="preserve"> ppm, if MR can assist to calibrate LP-WUR to correct the frequency error </w:t>
            </w:r>
          </w:p>
          <w:p w14:paraId="71CD68ED" w14:textId="77777777" w:rsidR="00A60E22" w:rsidRPr="00F841EF" w:rsidRDefault="00A60E22" w:rsidP="00633590">
            <w:pPr>
              <w:overflowPunct/>
              <w:autoSpaceDE/>
              <w:autoSpaceDN/>
              <w:adjustRightInd/>
              <w:snapToGrid w:val="0"/>
              <w:spacing w:after="0" w:line="240" w:lineRule="auto"/>
              <w:jc w:val="both"/>
              <w:textAlignment w:val="auto"/>
              <w:rPr>
                <w:color w:val="FF0000"/>
                <w:lang w:eastAsia="zh-CN"/>
              </w:rPr>
            </w:pPr>
            <w:r w:rsidRPr="00F841EF">
              <w:rPr>
                <w:color w:val="FF0000"/>
                <w:lang w:eastAsia="zh-CN"/>
              </w:rPr>
              <w:t xml:space="preserve">b) </w:t>
            </w:r>
            <w:r>
              <w:rPr>
                <w:color w:val="7030A0"/>
                <w:lang w:eastAsia="zh-CN"/>
              </w:rPr>
              <w:t>y</w:t>
            </w:r>
            <w:r w:rsidRPr="00F841EF">
              <w:rPr>
                <w:color w:val="FF0000"/>
                <w:lang w:eastAsia="zh-CN"/>
              </w:rPr>
              <w:t xml:space="preserve"> ppm, if LP-WUR can only correct the frequency error based on LP-WUS synchronization signal</w:t>
            </w:r>
          </w:p>
          <w:p w14:paraId="703F4FE5" w14:textId="77777777" w:rsidR="00A60E22" w:rsidRDefault="00A60E22" w:rsidP="00A60E22">
            <w:pPr>
              <w:pStyle w:val="affa"/>
              <w:numPr>
                <w:ilvl w:val="0"/>
                <w:numId w:val="35"/>
              </w:numPr>
              <w:snapToGrid w:val="0"/>
              <w:rPr>
                <w:color w:val="FF0000"/>
                <w:lang w:val="en-GB" w:eastAsia="zh-CN"/>
              </w:rPr>
            </w:pPr>
            <w:r>
              <w:rPr>
                <w:color w:val="FF0000"/>
                <w:lang w:val="en-GB" w:eastAsia="zh-CN"/>
              </w:rPr>
              <w:t>Companies to report Fr</w:t>
            </w:r>
          </w:p>
          <w:p w14:paraId="47E8F183" w14:textId="77777777" w:rsidR="00A60E22" w:rsidRDefault="00A60E22" w:rsidP="00633590">
            <w:pPr>
              <w:spacing w:after="0" w:line="240" w:lineRule="auto"/>
              <w:rPr>
                <w:lang w:eastAsia="zh-CN"/>
              </w:rPr>
            </w:pPr>
          </w:p>
          <w:p w14:paraId="4E860907" w14:textId="77777777" w:rsidR="00A60E22" w:rsidRPr="00A15259" w:rsidRDefault="00A60E22" w:rsidP="00633590">
            <w:pPr>
              <w:spacing w:after="0" w:line="240" w:lineRule="auto"/>
              <w:rPr>
                <w:lang w:eastAsia="zh-CN"/>
              </w:rPr>
            </w:pPr>
          </w:p>
        </w:tc>
      </w:tr>
      <w:tr w:rsidR="001B7183" w14:paraId="22190FBA" w14:textId="77777777" w:rsidTr="001B7183">
        <w:tc>
          <w:tcPr>
            <w:tcW w:w="1555" w:type="dxa"/>
            <w:tcBorders>
              <w:top w:val="single" w:sz="4" w:space="0" w:color="auto"/>
              <w:left w:val="single" w:sz="4" w:space="0" w:color="auto"/>
              <w:bottom w:val="single" w:sz="4" w:space="0" w:color="auto"/>
              <w:right w:val="single" w:sz="4" w:space="0" w:color="auto"/>
            </w:tcBorders>
          </w:tcPr>
          <w:p w14:paraId="61FC7AC5" w14:textId="77777777" w:rsidR="001B7183" w:rsidRDefault="001B7183" w:rsidP="001B7183">
            <w:pPr>
              <w:spacing w:after="0" w:line="240" w:lineRule="auto"/>
              <w:rPr>
                <w:szCs w:val="22"/>
                <w:lang w:eastAsia="ko-KR"/>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2DFEC6B0" w14:textId="77777777" w:rsidR="001B7183" w:rsidRDefault="001B7183" w:rsidP="001B7183">
            <w:pPr>
              <w:spacing w:after="0" w:line="240" w:lineRule="auto"/>
              <w:rPr>
                <w:szCs w:val="22"/>
                <w:lang w:eastAsia="ko-KR"/>
              </w:rPr>
            </w:pPr>
            <w:r>
              <w:rPr>
                <w:rFonts w:hint="eastAsia"/>
                <w:szCs w:val="22"/>
                <w:lang w:eastAsia="zh-CN"/>
              </w:rPr>
              <w:t>OK.</w:t>
            </w:r>
          </w:p>
        </w:tc>
      </w:tr>
      <w:tr w:rsidR="005738D2" w14:paraId="50F7A4DD" w14:textId="77777777" w:rsidTr="005B4F0B">
        <w:tc>
          <w:tcPr>
            <w:tcW w:w="1555" w:type="dxa"/>
            <w:tcBorders>
              <w:top w:val="single" w:sz="4" w:space="0" w:color="auto"/>
              <w:left w:val="single" w:sz="4" w:space="0" w:color="auto"/>
              <w:bottom w:val="single" w:sz="4" w:space="0" w:color="auto"/>
              <w:right w:val="single" w:sz="4" w:space="0" w:color="auto"/>
            </w:tcBorders>
          </w:tcPr>
          <w:p w14:paraId="5DAE34CA" w14:textId="77777777" w:rsidR="005738D2" w:rsidRDefault="005738D2" w:rsidP="005B4F0B">
            <w:pPr>
              <w:spacing w:after="0" w:line="240" w:lineRule="auto"/>
              <w:rPr>
                <w:szCs w:val="22"/>
                <w:lang w:eastAsia="zh-CN"/>
              </w:rPr>
            </w:pPr>
            <w:r>
              <w:rPr>
                <w:rFonts w:hint="eastAsia"/>
                <w:szCs w:val="22"/>
                <w:lang w:eastAsia="zh-CN"/>
              </w:rPr>
              <w:t>F</w:t>
            </w:r>
            <w:r>
              <w:rPr>
                <w:szCs w:val="22"/>
                <w:lang w:eastAsia="zh-CN"/>
              </w:rPr>
              <w:t>L2</w:t>
            </w:r>
          </w:p>
        </w:tc>
        <w:tc>
          <w:tcPr>
            <w:tcW w:w="8407" w:type="dxa"/>
            <w:tcBorders>
              <w:top w:val="single" w:sz="4" w:space="0" w:color="auto"/>
              <w:left w:val="single" w:sz="4" w:space="0" w:color="auto"/>
              <w:bottom w:val="single" w:sz="4" w:space="0" w:color="auto"/>
              <w:right w:val="single" w:sz="4" w:space="0" w:color="auto"/>
            </w:tcBorders>
          </w:tcPr>
          <w:p w14:paraId="7F2C24A3" w14:textId="77777777" w:rsidR="005738D2" w:rsidRDefault="005738D2" w:rsidP="005B4F0B">
            <w:pPr>
              <w:spacing w:after="0" w:line="240" w:lineRule="auto"/>
              <w:rPr>
                <w:lang w:eastAsia="zh-CN"/>
              </w:rPr>
            </w:pPr>
            <w:r>
              <w:rPr>
                <w:rFonts w:hint="eastAsia"/>
                <w:lang w:eastAsia="zh-CN"/>
              </w:rPr>
              <w:t>@</w:t>
            </w:r>
            <w:r>
              <w:rPr>
                <w:lang w:eastAsia="zh-CN"/>
              </w:rPr>
              <w:t>MTK, maybe we can take it as working assumption</w:t>
            </w:r>
          </w:p>
          <w:p w14:paraId="22863819" w14:textId="77777777" w:rsidR="005738D2" w:rsidRDefault="005738D2" w:rsidP="005B4F0B">
            <w:pPr>
              <w:spacing w:after="0" w:line="240" w:lineRule="auto"/>
              <w:rPr>
                <w:color w:val="538135" w:themeColor="accent6" w:themeShade="BF"/>
                <w:lang w:val="en-GB" w:eastAsia="zh-CN"/>
              </w:rPr>
            </w:pPr>
            <w:r>
              <w:rPr>
                <w:rFonts w:hint="eastAsia"/>
                <w:lang w:eastAsia="zh-CN"/>
              </w:rPr>
              <w:t>@</w:t>
            </w:r>
            <w:r>
              <w:rPr>
                <w:lang w:eastAsia="zh-CN"/>
              </w:rPr>
              <w:t xml:space="preserve">Samsung, adding a sentence saying companies to report </w:t>
            </w:r>
            <w:r w:rsidRPr="00910456">
              <w:rPr>
                <w:color w:val="538135" w:themeColor="accent6" w:themeShade="BF"/>
                <w:lang w:val="en-GB" w:eastAsia="zh-CN"/>
              </w:rPr>
              <w:t>important assumptions important for achieving Fr</w:t>
            </w:r>
          </w:p>
          <w:p w14:paraId="5B8679B3" w14:textId="505A06EF" w:rsidR="005738D2" w:rsidRPr="00A15259" w:rsidRDefault="005738D2" w:rsidP="005B4F0B">
            <w:pPr>
              <w:spacing w:after="0" w:line="240" w:lineRule="auto"/>
              <w:rPr>
                <w:lang w:eastAsia="zh-CN"/>
              </w:rPr>
            </w:pPr>
            <w:r>
              <w:rPr>
                <w:rFonts w:hint="eastAsia"/>
                <w:lang w:eastAsia="zh-CN"/>
              </w:rPr>
              <w:t>@Huawei</w:t>
            </w:r>
            <w:r>
              <w:rPr>
                <w:lang w:eastAsia="zh-CN"/>
              </w:rPr>
              <w:t xml:space="preserve">, adding two sub-bullet back </w:t>
            </w:r>
            <w:r w:rsidR="001F721D">
              <w:rPr>
                <w:lang w:eastAsia="zh-CN"/>
              </w:rPr>
              <w:t xml:space="preserve">as example </w:t>
            </w:r>
            <w:r>
              <w:rPr>
                <w:rFonts w:hint="eastAsia"/>
                <w:lang w:eastAsia="zh-CN"/>
              </w:rPr>
              <w:t>f</w:t>
            </w:r>
            <w:r>
              <w:rPr>
                <w:lang w:eastAsia="zh-CN"/>
              </w:rPr>
              <w:t>or companies to consider as the important assumptions when reporting Fr</w:t>
            </w:r>
            <w:r w:rsidR="001F721D">
              <w:rPr>
                <w:lang w:eastAsia="zh-CN"/>
              </w:rPr>
              <w:t>. Hope it is acceptable.</w:t>
            </w:r>
          </w:p>
        </w:tc>
      </w:tr>
    </w:tbl>
    <w:p w14:paraId="477C8E26" w14:textId="77777777" w:rsidR="005738D2" w:rsidRDefault="005738D2" w:rsidP="005738D2">
      <w:pPr>
        <w:rPr>
          <w:highlight w:val="yellow"/>
          <w:lang w:eastAsia="zh-CN"/>
        </w:rPr>
      </w:pPr>
    </w:p>
    <w:p w14:paraId="106615CF" w14:textId="77777777" w:rsidR="005738D2" w:rsidRDefault="005738D2" w:rsidP="005738D2">
      <w:pPr>
        <w:pStyle w:val="5"/>
        <w:numPr>
          <w:ilvl w:val="0"/>
          <w:numId w:val="0"/>
        </w:numPr>
        <w:ind w:left="1008" w:hanging="1008"/>
        <w:rPr>
          <w:highlight w:val="yellow"/>
          <w:lang w:eastAsia="zh-CN"/>
        </w:rPr>
      </w:pPr>
      <w:r>
        <w:rPr>
          <w:highlight w:val="yellow"/>
          <w:lang w:eastAsia="zh-CN"/>
        </w:rPr>
        <w:t>[H] Proposals 1A-2-v3:</w:t>
      </w:r>
    </w:p>
    <w:p w14:paraId="375F5D0C" w14:textId="77777777" w:rsidR="005738D2" w:rsidRPr="000C1001" w:rsidRDefault="005738D2" w:rsidP="005738D2">
      <w:pPr>
        <w:rPr>
          <w:highlight w:val="yellow"/>
          <w:lang w:val="en-GB" w:eastAsia="zh-CN"/>
        </w:rPr>
      </w:pPr>
      <w:r>
        <w:rPr>
          <w:rFonts w:hint="eastAsia"/>
          <w:highlight w:val="yellow"/>
          <w:lang w:val="en-GB" w:eastAsia="zh-CN"/>
        </w:rPr>
        <w:t>Working</w:t>
      </w:r>
      <w:r>
        <w:rPr>
          <w:highlight w:val="yellow"/>
          <w:lang w:val="en-GB" w:eastAsia="zh-CN"/>
        </w:rPr>
        <w:t xml:space="preserve"> assumption</w:t>
      </w:r>
    </w:p>
    <w:p w14:paraId="60816DB3" w14:textId="5FFA0FFC" w:rsidR="005738D2" w:rsidRDefault="005738D2" w:rsidP="005738D2">
      <w:pPr>
        <w:snapToGrid w:val="0"/>
        <w:spacing w:after="0"/>
        <w:rPr>
          <w:strike/>
          <w:color w:val="FF0000"/>
          <w:lang w:eastAsia="zh-CN"/>
        </w:rPr>
      </w:pPr>
      <w:r>
        <w:rPr>
          <w:lang w:eastAsia="zh-CN"/>
        </w:rPr>
        <w:t xml:space="preserve">For Model 1 of frequency error, Frequency displacement (Fd), defined as the difference between ideal frequency and frequency due to 1) clock drifting (ΔF); and 2) residual frequency error from previous synchronization/calibration (Fr), is given as Fd (ppm)=ΔF (ppm) +Fr(ppm), </w:t>
      </w:r>
      <w:r>
        <w:rPr>
          <w:strike/>
          <w:color w:val="FF0000"/>
          <w:lang w:eastAsia="zh-CN"/>
        </w:rPr>
        <w:t>where Fr is:</w:t>
      </w:r>
    </w:p>
    <w:p w14:paraId="031A3D1C" w14:textId="2C8E423E" w:rsidR="005738D2" w:rsidRPr="001F721D" w:rsidRDefault="005738D2" w:rsidP="007031C0">
      <w:pPr>
        <w:pStyle w:val="affa"/>
        <w:numPr>
          <w:ilvl w:val="0"/>
          <w:numId w:val="90"/>
        </w:numPr>
        <w:snapToGrid w:val="0"/>
        <w:spacing w:line="240" w:lineRule="auto"/>
        <w:jc w:val="both"/>
        <w:rPr>
          <w:color w:val="538135" w:themeColor="accent6" w:themeShade="BF"/>
          <w:lang w:eastAsia="zh-CN"/>
        </w:rPr>
      </w:pPr>
      <w:r w:rsidRPr="001F721D">
        <w:rPr>
          <w:color w:val="FF0000"/>
          <w:lang w:val="en-GB" w:eastAsia="zh-CN"/>
        </w:rPr>
        <w:t xml:space="preserve">Companies to report Fr </w:t>
      </w:r>
      <w:r w:rsidRPr="001F721D">
        <w:rPr>
          <w:color w:val="538135" w:themeColor="accent6" w:themeShade="BF"/>
          <w:lang w:val="en-GB" w:eastAsia="zh-CN"/>
        </w:rPr>
        <w:t>and important assumptions for achieving Fr</w:t>
      </w:r>
      <w:r w:rsidR="001F721D" w:rsidRPr="001F721D">
        <w:rPr>
          <w:color w:val="538135" w:themeColor="accent6" w:themeShade="BF"/>
          <w:lang w:val="en-GB" w:eastAsia="zh-CN"/>
        </w:rPr>
        <w:t xml:space="preserve">, e.g., </w:t>
      </w:r>
      <w:r w:rsidRPr="001F721D">
        <w:rPr>
          <w:color w:val="538135" w:themeColor="accent6" w:themeShade="BF"/>
          <w:lang w:eastAsia="zh-CN"/>
        </w:rPr>
        <w:t>if MR can assist to calibrate LP-WUR to correct the frequency error</w:t>
      </w:r>
      <w:r w:rsidR="001F721D" w:rsidRPr="001F721D">
        <w:rPr>
          <w:color w:val="538135" w:themeColor="accent6" w:themeShade="BF"/>
          <w:lang w:eastAsia="zh-CN"/>
        </w:rPr>
        <w:t xml:space="preserve"> or </w:t>
      </w:r>
      <w:r w:rsidRPr="001F721D">
        <w:rPr>
          <w:color w:val="538135" w:themeColor="accent6" w:themeShade="BF"/>
          <w:lang w:eastAsia="zh-CN"/>
        </w:rPr>
        <w:t>if LP-WUR can only correct the frequency error based on LP-WUS synchronization signal</w:t>
      </w:r>
    </w:p>
    <w:p w14:paraId="5BB23F21" w14:textId="5DD51BFD" w:rsidR="003E29CC" w:rsidRDefault="003E29CC">
      <w:pPr>
        <w:rPr>
          <w:highlight w:val="yellow"/>
          <w:lang w:eastAsia="zh-CN"/>
        </w:rPr>
      </w:pPr>
    </w:p>
    <w:tbl>
      <w:tblPr>
        <w:tblW w:w="0" w:type="auto"/>
        <w:tblLook w:val="04A0" w:firstRow="1" w:lastRow="0" w:firstColumn="1" w:lastColumn="0" w:noHBand="0" w:noVBand="1"/>
      </w:tblPr>
      <w:tblGrid>
        <w:gridCol w:w="1555"/>
        <w:gridCol w:w="8407"/>
      </w:tblGrid>
      <w:tr w:rsidR="00782F73" w14:paraId="1911C114" w14:textId="77777777" w:rsidTr="008C5513">
        <w:trPr>
          <w:trHeight w:val="303"/>
        </w:trPr>
        <w:tc>
          <w:tcPr>
            <w:tcW w:w="1555" w:type="dxa"/>
            <w:tcBorders>
              <w:top w:val="single" w:sz="4" w:space="0" w:color="auto"/>
              <w:left w:val="single" w:sz="4" w:space="0" w:color="auto"/>
              <w:bottom w:val="single" w:sz="4" w:space="0" w:color="auto"/>
              <w:right w:val="single" w:sz="4" w:space="0" w:color="auto"/>
            </w:tcBorders>
          </w:tcPr>
          <w:p w14:paraId="2D1DF24B" w14:textId="77777777" w:rsidR="00782F73" w:rsidRDefault="00782F73" w:rsidP="008C5513">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0E4EAD4" w14:textId="77777777" w:rsidR="00782F73" w:rsidRDefault="00782F73" w:rsidP="008C5513">
            <w:pPr>
              <w:spacing w:after="0" w:line="240" w:lineRule="auto"/>
              <w:rPr>
                <w:b/>
                <w:szCs w:val="22"/>
                <w:lang w:eastAsia="zh-CN"/>
              </w:rPr>
            </w:pPr>
            <w:r>
              <w:rPr>
                <w:b/>
                <w:szCs w:val="22"/>
                <w:lang w:eastAsia="zh-CN"/>
              </w:rPr>
              <w:t>Comments</w:t>
            </w:r>
          </w:p>
        </w:tc>
      </w:tr>
      <w:tr w:rsidR="00782F73" w14:paraId="6A2698F5" w14:textId="77777777" w:rsidTr="008C5513">
        <w:tc>
          <w:tcPr>
            <w:tcW w:w="1555" w:type="dxa"/>
            <w:tcBorders>
              <w:top w:val="single" w:sz="4" w:space="0" w:color="auto"/>
              <w:left w:val="single" w:sz="4" w:space="0" w:color="auto"/>
              <w:bottom w:val="single" w:sz="4" w:space="0" w:color="auto"/>
              <w:right w:val="single" w:sz="4" w:space="0" w:color="auto"/>
            </w:tcBorders>
          </w:tcPr>
          <w:p w14:paraId="5928CBB2" w14:textId="1FC7E5CF" w:rsidR="00782F73" w:rsidRDefault="00BB511C" w:rsidP="008C5513">
            <w:pPr>
              <w:spacing w:after="0" w:line="240" w:lineRule="auto"/>
              <w:rPr>
                <w:szCs w:val="22"/>
                <w:lang w:eastAsia="zh-CN"/>
              </w:rPr>
            </w:pPr>
            <w:r>
              <w:rPr>
                <w:rFonts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0D1B44AF" w14:textId="4490DBCB" w:rsidR="00782F73" w:rsidRDefault="00BB511C" w:rsidP="008C5513">
            <w:pPr>
              <w:spacing w:after="0" w:line="240" w:lineRule="auto"/>
              <w:rPr>
                <w:szCs w:val="22"/>
                <w:lang w:eastAsia="zh-CN"/>
              </w:rPr>
            </w:pPr>
            <w:r>
              <w:rPr>
                <w:szCs w:val="22"/>
                <w:lang w:eastAsia="zh-CN"/>
              </w:rPr>
              <w:t>Ok</w:t>
            </w:r>
            <w:r>
              <w:rPr>
                <w:rFonts w:hint="eastAsia"/>
                <w:szCs w:val="22"/>
                <w:lang w:eastAsia="zh-CN"/>
              </w:rPr>
              <w:t xml:space="preserve"> with the proposal. </w:t>
            </w:r>
          </w:p>
        </w:tc>
      </w:tr>
      <w:tr w:rsidR="00782F73" w14:paraId="0C45B2F5" w14:textId="77777777" w:rsidTr="008C5513">
        <w:trPr>
          <w:trHeight w:val="175"/>
        </w:trPr>
        <w:tc>
          <w:tcPr>
            <w:tcW w:w="1555" w:type="dxa"/>
            <w:tcBorders>
              <w:top w:val="single" w:sz="4" w:space="0" w:color="auto"/>
              <w:left w:val="single" w:sz="4" w:space="0" w:color="auto"/>
              <w:bottom w:val="single" w:sz="4" w:space="0" w:color="auto"/>
              <w:right w:val="single" w:sz="4" w:space="0" w:color="auto"/>
            </w:tcBorders>
          </w:tcPr>
          <w:p w14:paraId="65C6CF5C" w14:textId="648F06A0" w:rsidR="00782F73" w:rsidRDefault="00AC3D3C" w:rsidP="008C5513">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170DECE4" w14:textId="62743D92" w:rsidR="00782F73" w:rsidRDefault="00AC3D3C" w:rsidP="008C5513">
            <w:pPr>
              <w:spacing w:after="0" w:line="240" w:lineRule="auto"/>
              <w:rPr>
                <w:szCs w:val="22"/>
                <w:lang w:eastAsia="zh-CN"/>
              </w:rPr>
            </w:pPr>
            <w:r>
              <w:rPr>
                <w:szCs w:val="22"/>
                <w:lang w:eastAsia="zh-CN"/>
              </w:rPr>
              <w:t>Fine</w:t>
            </w:r>
          </w:p>
        </w:tc>
      </w:tr>
      <w:tr w:rsidR="00782F73" w14:paraId="077341D6" w14:textId="77777777" w:rsidTr="008C5513">
        <w:trPr>
          <w:trHeight w:val="175"/>
        </w:trPr>
        <w:tc>
          <w:tcPr>
            <w:tcW w:w="1555" w:type="dxa"/>
            <w:tcBorders>
              <w:top w:val="single" w:sz="4" w:space="0" w:color="auto"/>
              <w:left w:val="single" w:sz="4" w:space="0" w:color="auto"/>
              <w:bottom w:val="single" w:sz="4" w:space="0" w:color="auto"/>
              <w:right w:val="single" w:sz="4" w:space="0" w:color="auto"/>
            </w:tcBorders>
          </w:tcPr>
          <w:p w14:paraId="68EF2975" w14:textId="77777777" w:rsidR="00782F73" w:rsidRDefault="00782F7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A166025" w14:textId="77777777" w:rsidR="00782F73" w:rsidRDefault="00782F73" w:rsidP="008C5513">
            <w:pPr>
              <w:spacing w:after="0" w:line="240" w:lineRule="auto"/>
              <w:rPr>
                <w:szCs w:val="22"/>
                <w:lang w:eastAsia="zh-CN"/>
              </w:rPr>
            </w:pPr>
          </w:p>
        </w:tc>
      </w:tr>
      <w:tr w:rsidR="00782F73" w14:paraId="6C2F6CC0" w14:textId="77777777" w:rsidTr="008C5513">
        <w:tc>
          <w:tcPr>
            <w:tcW w:w="1555" w:type="dxa"/>
            <w:tcBorders>
              <w:top w:val="single" w:sz="4" w:space="0" w:color="auto"/>
              <w:left w:val="single" w:sz="4" w:space="0" w:color="auto"/>
              <w:bottom w:val="single" w:sz="4" w:space="0" w:color="auto"/>
              <w:right w:val="single" w:sz="4" w:space="0" w:color="auto"/>
            </w:tcBorders>
          </w:tcPr>
          <w:p w14:paraId="6BB172C6" w14:textId="77777777" w:rsidR="00782F73" w:rsidRDefault="00782F7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18D1370" w14:textId="77777777" w:rsidR="00782F73" w:rsidRDefault="00782F73" w:rsidP="008C5513">
            <w:pPr>
              <w:spacing w:after="0" w:line="240" w:lineRule="auto"/>
              <w:rPr>
                <w:szCs w:val="22"/>
                <w:lang w:eastAsia="zh-CN"/>
              </w:rPr>
            </w:pPr>
          </w:p>
        </w:tc>
      </w:tr>
      <w:tr w:rsidR="00782F73" w14:paraId="525ED531" w14:textId="77777777" w:rsidTr="008C5513">
        <w:tc>
          <w:tcPr>
            <w:tcW w:w="1555" w:type="dxa"/>
            <w:tcBorders>
              <w:top w:val="single" w:sz="4" w:space="0" w:color="auto"/>
              <w:left w:val="single" w:sz="4" w:space="0" w:color="auto"/>
              <w:bottom w:val="single" w:sz="4" w:space="0" w:color="auto"/>
              <w:right w:val="single" w:sz="4" w:space="0" w:color="auto"/>
            </w:tcBorders>
          </w:tcPr>
          <w:p w14:paraId="726C0360" w14:textId="77777777" w:rsidR="00782F73" w:rsidRDefault="00782F7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4CA5D02" w14:textId="77777777" w:rsidR="00782F73" w:rsidRDefault="00782F73" w:rsidP="008C5513">
            <w:pPr>
              <w:spacing w:after="0" w:line="240" w:lineRule="auto"/>
              <w:rPr>
                <w:szCs w:val="22"/>
                <w:lang w:eastAsia="zh-CN"/>
              </w:rPr>
            </w:pPr>
          </w:p>
        </w:tc>
      </w:tr>
      <w:tr w:rsidR="00782F73" w14:paraId="54C5EA0F" w14:textId="77777777" w:rsidTr="008C5513">
        <w:tc>
          <w:tcPr>
            <w:tcW w:w="1555" w:type="dxa"/>
            <w:tcBorders>
              <w:top w:val="single" w:sz="4" w:space="0" w:color="auto"/>
              <w:left w:val="single" w:sz="4" w:space="0" w:color="auto"/>
              <w:bottom w:val="single" w:sz="4" w:space="0" w:color="auto"/>
              <w:right w:val="single" w:sz="4" w:space="0" w:color="auto"/>
            </w:tcBorders>
          </w:tcPr>
          <w:p w14:paraId="1B258CDF" w14:textId="77777777" w:rsidR="00782F73" w:rsidRDefault="00782F7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A9A1936" w14:textId="77777777" w:rsidR="00782F73" w:rsidRDefault="00782F73" w:rsidP="008C5513">
            <w:pPr>
              <w:spacing w:after="0" w:line="240" w:lineRule="auto"/>
              <w:rPr>
                <w:szCs w:val="22"/>
                <w:lang w:eastAsia="zh-CN"/>
              </w:rPr>
            </w:pPr>
          </w:p>
        </w:tc>
      </w:tr>
    </w:tbl>
    <w:p w14:paraId="539F9B84" w14:textId="47B11931" w:rsidR="00782F73" w:rsidRDefault="00782F73">
      <w:pPr>
        <w:rPr>
          <w:highlight w:val="yellow"/>
          <w:lang w:eastAsia="zh-CN"/>
        </w:rPr>
      </w:pPr>
    </w:p>
    <w:p w14:paraId="70203B2C" w14:textId="77777777" w:rsidR="00782F73" w:rsidRDefault="00782F73">
      <w:pPr>
        <w:rPr>
          <w:highlight w:val="yellow"/>
          <w:lang w:eastAsia="zh-CN"/>
        </w:rPr>
      </w:pPr>
    </w:p>
    <w:p w14:paraId="602CB711" w14:textId="77777777" w:rsidR="003E29CC" w:rsidRDefault="00867B11">
      <w:pPr>
        <w:pStyle w:val="5"/>
        <w:numPr>
          <w:ilvl w:val="0"/>
          <w:numId w:val="0"/>
        </w:numPr>
        <w:ind w:left="1008" w:hanging="1008"/>
        <w:rPr>
          <w:highlight w:val="yellow"/>
          <w:lang w:eastAsia="zh-CN"/>
        </w:rPr>
      </w:pPr>
      <w:r>
        <w:rPr>
          <w:highlight w:val="yellow"/>
          <w:lang w:eastAsia="zh-CN"/>
        </w:rPr>
        <w:t>[H] Proposals 1A-3-v1:</w:t>
      </w:r>
    </w:p>
    <w:p w14:paraId="2E77FE77" w14:textId="77777777" w:rsidR="003E29CC" w:rsidRDefault="00867B11">
      <w:pPr>
        <w:rPr>
          <w:highlight w:val="yellow"/>
          <w:lang w:val="en-GB" w:eastAsia="zh-CN"/>
        </w:rPr>
      </w:pPr>
      <w:r>
        <w:t>Option 3/4 clocks is not applicable to be used when MR is in ’ultra-deep sleep state’ with [0.015] power units and LR is in off state</w:t>
      </w:r>
    </w:p>
    <w:tbl>
      <w:tblPr>
        <w:tblW w:w="0" w:type="auto"/>
        <w:tblLook w:val="04A0" w:firstRow="1" w:lastRow="0" w:firstColumn="1" w:lastColumn="0" w:noHBand="0" w:noVBand="1"/>
      </w:tblPr>
      <w:tblGrid>
        <w:gridCol w:w="1555"/>
        <w:gridCol w:w="8407"/>
      </w:tblGrid>
      <w:tr w:rsidR="003E29CC" w14:paraId="1CC2E05E"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C69D54D"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328BC0C" w14:textId="77777777" w:rsidR="003E29CC" w:rsidRDefault="00867B11">
            <w:pPr>
              <w:spacing w:after="0" w:line="240" w:lineRule="auto"/>
              <w:rPr>
                <w:b/>
                <w:szCs w:val="22"/>
                <w:lang w:eastAsia="zh-CN"/>
              </w:rPr>
            </w:pPr>
            <w:r>
              <w:rPr>
                <w:b/>
                <w:szCs w:val="22"/>
                <w:lang w:eastAsia="zh-CN"/>
              </w:rPr>
              <w:t>Comments</w:t>
            </w:r>
          </w:p>
        </w:tc>
      </w:tr>
      <w:tr w:rsidR="003E29CC" w14:paraId="264A3E6A" w14:textId="77777777">
        <w:tc>
          <w:tcPr>
            <w:tcW w:w="1555" w:type="dxa"/>
            <w:tcBorders>
              <w:top w:val="single" w:sz="4" w:space="0" w:color="auto"/>
              <w:left w:val="single" w:sz="4" w:space="0" w:color="auto"/>
              <w:bottom w:val="single" w:sz="4" w:space="0" w:color="auto"/>
              <w:right w:val="single" w:sz="4" w:space="0" w:color="auto"/>
            </w:tcBorders>
          </w:tcPr>
          <w:p w14:paraId="7B263EFA"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054AEBF1" w14:textId="77777777" w:rsidR="003E29CC" w:rsidRDefault="00867B11">
            <w:pPr>
              <w:spacing w:after="0" w:line="240" w:lineRule="auto"/>
              <w:rPr>
                <w:szCs w:val="22"/>
                <w:lang w:eastAsia="zh-CN"/>
              </w:rPr>
            </w:pPr>
            <w:r>
              <w:rPr>
                <w:szCs w:val="22"/>
                <w:lang w:eastAsia="zh-CN"/>
              </w:rPr>
              <w:t>To address Qualcomm’s point, we can specify that this is true for low cost devices used for IoT use cases.</w:t>
            </w:r>
          </w:p>
        </w:tc>
      </w:tr>
      <w:tr w:rsidR="003E29CC" w14:paraId="6E26CAAA" w14:textId="77777777">
        <w:tc>
          <w:tcPr>
            <w:tcW w:w="1555" w:type="dxa"/>
            <w:tcBorders>
              <w:top w:val="single" w:sz="4" w:space="0" w:color="auto"/>
              <w:left w:val="single" w:sz="4" w:space="0" w:color="auto"/>
              <w:bottom w:val="single" w:sz="4" w:space="0" w:color="auto"/>
              <w:right w:val="single" w:sz="4" w:space="0" w:color="auto"/>
            </w:tcBorders>
          </w:tcPr>
          <w:p w14:paraId="09493563"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5891D860" w14:textId="77777777" w:rsidR="003E29CC" w:rsidRDefault="00867B11">
            <w:pPr>
              <w:spacing w:after="0" w:line="240" w:lineRule="auto"/>
              <w:rPr>
                <w:lang w:eastAsia="zh-CN"/>
              </w:rPr>
            </w:pPr>
            <w:r>
              <w:rPr>
                <w:rFonts w:hint="eastAsia"/>
                <w:lang w:eastAsia="zh-CN"/>
              </w:rPr>
              <w:t>O</w:t>
            </w:r>
            <w:r>
              <w:rPr>
                <w:lang w:eastAsia="zh-CN"/>
              </w:rPr>
              <w:t>K with the proposal.</w:t>
            </w:r>
          </w:p>
        </w:tc>
      </w:tr>
      <w:tr w:rsidR="003E29CC" w14:paraId="074D6676" w14:textId="77777777">
        <w:tc>
          <w:tcPr>
            <w:tcW w:w="1555" w:type="dxa"/>
            <w:tcBorders>
              <w:top w:val="single" w:sz="4" w:space="0" w:color="auto"/>
              <w:left w:val="single" w:sz="4" w:space="0" w:color="auto"/>
              <w:bottom w:val="single" w:sz="4" w:space="0" w:color="auto"/>
              <w:right w:val="single" w:sz="4" w:space="0" w:color="auto"/>
            </w:tcBorders>
          </w:tcPr>
          <w:p w14:paraId="6139DC42"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03C3BD9A" w14:textId="77777777" w:rsidR="003E29CC" w:rsidRDefault="00867B11">
            <w:pPr>
              <w:spacing w:after="0" w:line="240" w:lineRule="auto"/>
              <w:rPr>
                <w:szCs w:val="22"/>
                <w:lang w:eastAsia="zh-CN"/>
              </w:rPr>
            </w:pPr>
            <w:r>
              <w:rPr>
                <w:szCs w:val="22"/>
                <w:lang w:eastAsia="zh-CN"/>
              </w:rPr>
              <w:t xml:space="preserve">The proposal may need to be clarified first. Should it be “not applicable……when MR is </w:t>
            </w:r>
            <w:r>
              <w:t xml:space="preserve">in ’ultra-deep sleep state’ with [0.015] power units </w:t>
            </w:r>
            <w:r>
              <w:rPr>
                <w:color w:val="FF0000"/>
              </w:rPr>
              <w:t xml:space="preserve">or </w:t>
            </w:r>
            <w:r>
              <w:t>LR is in off state</w:t>
            </w:r>
            <w:r>
              <w:rPr>
                <w:szCs w:val="22"/>
                <w:lang w:eastAsia="zh-CN"/>
              </w:rPr>
              <w:t>”?</w:t>
            </w:r>
          </w:p>
        </w:tc>
      </w:tr>
      <w:tr w:rsidR="003E29CC" w14:paraId="7CE322BD" w14:textId="77777777">
        <w:tc>
          <w:tcPr>
            <w:tcW w:w="1555" w:type="dxa"/>
            <w:tcBorders>
              <w:top w:val="single" w:sz="4" w:space="0" w:color="auto"/>
              <w:left w:val="single" w:sz="4" w:space="0" w:color="auto"/>
              <w:bottom w:val="single" w:sz="4" w:space="0" w:color="auto"/>
              <w:right w:val="single" w:sz="4" w:space="0" w:color="auto"/>
            </w:tcBorders>
          </w:tcPr>
          <w:p w14:paraId="3F60621B"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6FA08A36" w14:textId="77777777" w:rsidR="003E29CC" w:rsidRDefault="00867B11">
            <w:pPr>
              <w:spacing w:after="0" w:line="240" w:lineRule="auto"/>
              <w:rPr>
                <w:szCs w:val="22"/>
                <w:lang w:eastAsia="zh-CN"/>
              </w:rPr>
            </w:pPr>
            <w:r>
              <w:rPr>
                <w:szCs w:val="22"/>
                <w:lang w:eastAsia="zh-CN"/>
              </w:rPr>
              <w:t>Given that clock accuracy highly depends on cost of clock, we think option 3 and 4 clock should be able to be considered when MR is in ultra deep sleep.</w:t>
            </w:r>
          </w:p>
        </w:tc>
      </w:tr>
      <w:tr w:rsidR="003E29CC" w14:paraId="4D699D96" w14:textId="77777777">
        <w:tc>
          <w:tcPr>
            <w:tcW w:w="1555" w:type="dxa"/>
            <w:tcBorders>
              <w:top w:val="single" w:sz="4" w:space="0" w:color="auto"/>
              <w:left w:val="single" w:sz="4" w:space="0" w:color="auto"/>
              <w:bottom w:val="single" w:sz="4" w:space="0" w:color="auto"/>
              <w:right w:val="single" w:sz="4" w:space="0" w:color="auto"/>
            </w:tcBorders>
          </w:tcPr>
          <w:p w14:paraId="30B8A6DF"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36E67661" w14:textId="77777777" w:rsidR="003E29CC" w:rsidRDefault="00867B11">
            <w:pPr>
              <w:spacing w:after="0" w:line="240" w:lineRule="auto"/>
              <w:rPr>
                <w:lang w:eastAsia="zh-CN"/>
              </w:rPr>
            </w:pPr>
            <w:r>
              <w:rPr>
                <w:rFonts w:hint="eastAsia"/>
                <w:lang w:eastAsia="zh-CN"/>
              </w:rPr>
              <w:t>We are OK with this proposal.</w:t>
            </w:r>
          </w:p>
          <w:p w14:paraId="42583803" w14:textId="77777777" w:rsidR="003E29CC" w:rsidRDefault="003E29CC">
            <w:pPr>
              <w:spacing w:after="0" w:line="240" w:lineRule="auto"/>
              <w:rPr>
                <w:lang w:eastAsia="zh-CN"/>
              </w:rPr>
            </w:pPr>
          </w:p>
        </w:tc>
      </w:tr>
      <w:tr w:rsidR="003E29CC" w14:paraId="370AB061" w14:textId="77777777">
        <w:tc>
          <w:tcPr>
            <w:tcW w:w="1555" w:type="dxa"/>
            <w:tcBorders>
              <w:top w:val="single" w:sz="4" w:space="0" w:color="auto"/>
              <w:left w:val="single" w:sz="4" w:space="0" w:color="auto"/>
              <w:bottom w:val="single" w:sz="4" w:space="0" w:color="auto"/>
              <w:right w:val="single" w:sz="4" w:space="0" w:color="auto"/>
            </w:tcBorders>
          </w:tcPr>
          <w:p w14:paraId="67CF5CCE" w14:textId="77777777" w:rsidR="003E29CC" w:rsidRDefault="00867B1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19283875" w14:textId="77777777" w:rsidR="003E29CC" w:rsidRDefault="00867B11">
            <w:pPr>
              <w:spacing w:after="0" w:line="240" w:lineRule="auto"/>
              <w:rPr>
                <w:lang w:eastAsia="zh-CN"/>
              </w:rPr>
            </w:pPr>
            <w:r>
              <w:rPr>
                <w:lang w:eastAsia="zh-CN"/>
              </w:rPr>
              <w:t xml:space="preserve">We are fine with the </w:t>
            </w:r>
            <w:r>
              <w:rPr>
                <w:rFonts w:hint="eastAsia"/>
                <w:lang w:eastAsia="zh-CN"/>
              </w:rPr>
              <w:t>proposal.</w:t>
            </w:r>
          </w:p>
        </w:tc>
      </w:tr>
      <w:tr w:rsidR="003E29CC" w14:paraId="4AD9F45A" w14:textId="77777777">
        <w:tc>
          <w:tcPr>
            <w:tcW w:w="1555" w:type="dxa"/>
            <w:tcBorders>
              <w:top w:val="single" w:sz="4" w:space="0" w:color="auto"/>
              <w:left w:val="single" w:sz="4" w:space="0" w:color="auto"/>
              <w:bottom w:val="single" w:sz="4" w:space="0" w:color="auto"/>
              <w:right w:val="single" w:sz="4" w:space="0" w:color="auto"/>
            </w:tcBorders>
          </w:tcPr>
          <w:p w14:paraId="301D44D8"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6DE6D082" w14:textId="77777777" w:rsidR="003E29CC" w:rsidRDefault="00867B11">
            <w:pPr>
              <w:spacing w:after="0" w:line="240" w:lineRule="auto"/>
              <w:rPr>
                <w:lang w:eastAsia="zh-CN"/>
              </w:rPr>
            </w:pPr>
            <w:r>
              <w:rPr>
                <w:szCs w:val="22"/>
                <w:lang w:eastAsia="zh-CN"/>
              </w:rPr>
              <w:t>Firstly, agree with the need to clarify as Huawei commented. Also as noted by QCM, if the cost penalty is taken in the LR, there should not be a reason to omit this when MR is in ultra deep sleep.</w:t>
            </w:r>
          </w:p>
        </w:tc>
      </w:tr>
      <w:tr w:rsidR="003E29CC" w14:paraId="2F7D5030" w14:textId="77777777">
        <w:tc>
          <w:tcPr>
            <w:tcW w:w="1555" w:type="dxa"/>
            <w:tcBorders>
              <w:top w:val="single" w:sz="4" w:space="0" w:color="auto"/>
              <w:left w:val="single" w:sz="4" w:space="0" w:color="auto"/>
              <w:bottom w:val="single" w:sz="4" w:space="0" w:color="auto"/>
              <w:right w:val="single" w:sz="4" w:space="0" w:color="auto"/>
            </w:tcBorders>
          </w:tcPr>
          <w:p w14:paraId="267FF48B"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15D535CA" w14:textId="77777777" w:rsidR="003E29CC" w:rsidRDefault="00867B11">
            <w:pPr>
              <w:spacing w:after="0" w:line="240" w:lineRule="auto"/>
              <w:rPr>
                <w:szCs w:val="22"/>
                <w:lang w:eastAsia="zh-CN"/>
              </w:rPr>
            </w:pPr>
            <w:r>
              <w:rPr>
                <w:szCs w:val="22"/>
                <w:lang w:eastAsia="zh-CN"/>
              </w:rPr>
              <w:t xml:space="preserve">We are OK with the FL proposal </w:t>
            </w:r>
          </w:p>
        </w:tc>
      </w:tr>
      <w:tr w:rsidR="003E29CC" w14:paraId="6FFC9965" w14:textId="77777777">
        <w:tc>
          <w:tcPr>
            <w:tcW w:w="1555" w:type="dxa"/>
            <w:tcBorders>
              <w:top w:val="single" w:sz="4" w:space="0" w:color="auto"/>
              <w:left w:val="single" w:sz="4" w:space="0" w:color="auto"/>
              <w:bottom w:val="single" w:sz="4" w:space="0" w:color="auto"/>
              <w:right w:val="single" w:sz="4" w:space="0" w:color="auto"/>
            </w:tcBorders>
          </w:tcPr>
          <w:p w14:paraId="757A180D" w14:textId="77777777" w:rsidR="003E29CC" w:rsidRDefault="00867B11">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67F9AA06" w14:textId="77777777" w:rsidR="003E29CC" w:rsidRDefault="00867B11">
            <w:pPr>
              <w:spacing w:after="0" w:line="240" w:lineRule="auto"/>
              <w:rPr>
                <w:szCs w:val="22"/>
                <w:lang w:eastAsia="zh-CN"/>
              </w:rPr>
            </w:pPr>
            <w:r>
              <w:rPr>
                <w:szCs w:val="22"/>
                <w:lang w:eastAsia="zh-CN"/>
              </w:rPr>
              <w:t xml:space="preserve">We believe that option 3/4 clocks should be applicable with ultra-deep sleep state in general. </w:t>
            </w:r>
          </w:p>
        </w:tc>
      </w:tr>
      <w:tr w:rsidR="003E29CC" w14:paraId="512DA8A3" w14:textId="77777777">
        <w:tc>
          <w:tcPr>
            <w:tcW w:w="1555" w:type="dxa"/>
            <w:tcBorders>
              <w:top w:val="single" w:sz="4" w:space="0" w:color="auto"/>
              <w:left w:val="single" w:sz="4" w:space="0" w:color="auto"/>
              <w:bottom w:val="single" w:sz="4" w:space="0" w:color="auto"/>
              <w:right w:val="single" w:sz="4" w:space="0" w:color="auto"/>
            </w:tcBorders>
          </w:tcPr>
          <w:p w14:paraId="4895A323"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FA061D6" w14:textId="77777777" w:rsidR="003E29CC" w:rsidRDefault="00867B11">
            <w:pPr>
              <w:spacing w:after="0" w:line="240" w:lineRule="auto"/>
              <w:rPr>
                <w:rFonts w:eastAsia="Malgun Gothic"/>
                <w:lang w:eastAsia="ko-KR"/>
              </w:rPr>
            </w:pPr>
            <w:r>
              <w:rPr>
                <w:rFonts w:eastAsia="Malgun Gothic"/>
                <w:lang w:eastAsia="ko-KR"/>
              </w:rPr>
              <w:t xml:space="preserve">For LR in on-state, can option 3/4 clocks be applicable regardless of ‘on’ power of LR? </w:t>
            </w:r>
          </w:p>
          <w:p w14:paraId="36D62CB4" w14:textId="77777777" w:rsidR="003E29CC" w:rsidRDefault="00867B11">
            <w:pPr>
              <w:spacing w:after="0" w:line="240" w:lineRule="auto"/>
              <w:rPr>
                <w:rFonts w:eastAsia="Malgun Gothic"/>
                <w:lang w:eastAsia="ko-KR"/>
              </w:rPr>
            </w:pPr>
            <w:r>
              <w:rPr>
                <w:rFonts w:eastAsia="Malgun Gothic"/>
                <w:lang w:eastAsia="ko-KR"/>
              </w:rPr>
              <w:t>I think that this proposal can be handled with proposal 1C-2-v1 together.</w:t>
            </w:r>
          </w:p>
          <w:p w14:paraId="517DC6B0" w14:textId="77777777" w:rsidR="003E29CC" w:rsidRDefault="00867B11">
            <w:pPr>
              <w:spacing w:after="0" w:line="240" w:lineRule="auto"/>
              <w:rPr>
                <w:rFonts w:eastAsia="Malgun Gothic"/>
                <w:lang w:eastAsia="ko-KR"/>
              </w:rPr>
            </w:pPr>
            <w:r>
              <w:rPr>
                <w:rFonts w:eastAsia="Malgun Gothic"/>
                <w:lang w:eastAsia="ko-KR"/>
              </w:rPr>
              <w:t>We suggest the following change to the proposal.</w:t>
            </w:r>
          </w:p>
          <w:p w14:paraId="613C2AD9" w14:textId="77777777" w:rsidR="003E29CC" w:rsidRDefault="003E29CC"/>
          <w:p w14:paraId="5C44A9A9" w14:textId="77777777" w:rsidR="003E29CC" w:rsidRDefault="00867B11">
            <w:pPr>
              <w:rPr>
                <w:highlight w:val="yellow"/>
                <w:lang w:eastAsia="zh-CN"/>
              </w:rPr>
            </w:pPr>
            <w:r>
              <w:t xml:space="preserve">Option 3/4 clocks is not applicable to be used when MR is in ’ultra-deep sleep state’ with [0.015] power units </w:t>
            </w:r>
            <w:r>
              <w:rPr>
                <w:strike/>
                <w:color w:val="FF0000"/>
              </w:rPr>
              <w:t>and LR is in off state</w:t>
            </w:r>
          </w:p>
        </w:tc>
      </w:tr>
      <w:tr w:rsidR="003E29CC" w14:paraId="37E5A366" w14:textId="77777777">
        <w:tc>
          <w:tcPr>
            <w:tcW w:w="1555" w:type="dxa"/>
            <w:tcBorders>
              <w:top w:val="single" w:sz="4" w:space="0" w:color="auto"/>
              <w:left w:val="single" w:sz="4" w:space="0" w:color="auto"/>
              <w:bottom w:val="single" w:sz="4" w:space="0" w:color="auto"/>
              <w:right w:val="single" w:sz="4" w:space="0" w:color="auto"/>
            </w:tcBorders>
          </w:tcPr>
          <w:p w14:paraId="5FAB52CC"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4A94574B" w14:textId="77777777" w:rsidR="003E29CC" w:rsidRDefault="00867B11">
            <w:pPr>
              <w:spacing w:after="0" w:line="240" w:lineRule="auto"/>
              <w:rPr>
                <w:rFonts w:eastAsia="Malgun Gothic"/>
                <w:lang w:eastAsia="ko-KR"/>
              </w:rPr>
            </w:pPr>
            <w:r>
              <w:rPr>
                <w:szCs w:val="22"/>
                <w:lang w:eastAsia="zh-CN"/>
              </w:rPr>
              <w:t>OK with the proposal</w:t>
            </w:r>
          </w:p>
        </w:tc>
      </w:tr>
      <w:tr w:rsidR="003E29CC" w14:paraId="2A7F7E5D" w14:textId="77777777">
        <w:tc>
          <w:tcPr>
            <w:tcW w:w="1555" w:type="dxa"/>
            <w:tcBorders>
              <w:top w:val="single" w:sz="4" w:space="0" w:color="auto"/>
              <w:left w:val="single" w:sz="4" w:space="0" w:color="auto"/>
              <w:bottom w:val="single" w:sz="4" w:space="0" w:color="auto"/>
              <w:right w:val="single" w:sz="4" w:space="0" w:color="auto"/>
            </w:tcBorders>
          </w:tcPr>
          <w:p w14:paraId="7FBA6102"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2C288B94" w14:textId="77777777" w:rsidR="003E29CC" w:rsidRDefault="00867B11">
            <w:pPr>
              <w:spacing w:after="0" w:line="240" w:lineRule="auto"/>
              <w:rPr>
                <w:szCs w:val="22"/>
                <w:lang w:eastAsia="zh-CN"/>
              </w:rPr>
            </w:pPr>
            <w:r>
              <w:rPr>
                <w:szCs w:val="22"/>
                <w:lang w:eastAsia="zh-CN"/>
              </w:rPr>
              <w:t>Many companies are assuming free-running ring oscillator. But our understanding is that crystal+PLL can potentially be an option, and the power consumption can be reduced significantly compared to the main radio if the phase noise requirement is relaxed. Therefore, we do not agree with the proposal at this time.</w:t>
            </w:r>
          </w:p>
        </w:tc>
      </w:tr>
      <w:tr w:rsidR="003E29CC" w14:paraId="70D446A2" w14:textId="77777777">
        <w:tc>
          <w:tcPr>
            <w:tcW w:w="1555" w:type="dxa"/>
            <w:tcBorders>
              <w:top w:val="single" w:sz="4" w:space="0" w:color="auto"/>
              <w:left w:val="single" w:sz="4" w:space="0" w:color="auto"/>
              <w:bottom w:val="single" w:sz="4" w:space="0" w:color="auto"/>
              <w:right w:val="single" w:sz="4" w:space="0" w:color="auto"/>
            </w:tcBorders>
          </w:tcPr>
          <w:p w14:paraId="781F8834"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6CB92B99" w14:textId="77777777" w:rsidR="003E29CC" w:rsidRDefault="00867B11">
            <w:pPr>
              <w:spacing w:after="0" w:line="240" w:lineRule="auto"/>
              <w:rPr>
                <w:szCs w:val="22"/>
                <w:lang w:eastAsia="zh-CN"/>
              </w:rPr>
            </w:pPr>
            <w:r>
              <w:rPr>
                <w:szCs w:val="22"/>
                <w:lang w:eastAsia="zh-CN"/>
              </w:rPr>
              <w:t xml:space="preserve">@Huawei, Nokia, the original intension is ‘and’ but not ‘or’. If LR is ‘OFF’ but the MR is deep sleep/micro sleep/active, it is still possible to provide accurate clock from MR. </w:t>
            </w:r>
          </w:p>
          <w:p w14:paraId="16CA7E67" w14:textId="77777777" w:rsidR="003E29CC" w:rsidRDefault="00867B11">
            <w:pPr>
              <w:spacing w:after="0" w:line="240" w:lineRule="auto"/>
              <w:rPr>
                <w:lang w:eastAsia="ko-KR"/>
              </w:rPr>
            </w:pPr>
            <w:r>
              <w:rPr>
                <w:szCs w:val="22"/>
                <w:lang w:eastAsia="zh-CN"/>
              </w:rPr>
              <w:t>Considering Qualcomm’s and Samsung’s comment, we can wait a bit by</w:t>
            </w:r>
            <w:r>
              <w:rPr>
                <w:rFonts w:eastAsia="Malgun Gothic"/>
                <w:lang w:eastAsia="ko-KR"/>
              </w:rPr>
              <w:t xml:space="preserve"> proposal 1C-2-v1</w:t>
            </w:r>
            <w:r>
              <w:rPr>
                <w:lang w:eastAsia="ko-KR"/>
              </w:rPr>
              <w:t>.</w:t>
            </w:r>
          </w:p>
          <w:p w14:paraId="715FE598" w14:textId="77777777" w:rsidR="003E29CC" w:rsidRDefault="003E29CC">
            <w:pPr>
              <w:spacing w:after="0" w:line="240" w:lineRule="auto"/>
              <w:rPr>
                <w:szCs w:val="22"/>
                <w:lang w:eastAsia="zh-CN"/>
              </w:rPr>
            </w:pPr>
          </w:p>
          <w:p w14:paraId="06F7F08F" w14:textId="77777777" w:rsidR="003E29CC" w:rsidRDefault="00867B11">
            <w:pPr>
              <w:spacing w:after="0" w:line="240" w:lineRule="auto"/>
              <w:rPr>
                <w:szCs w:val="22"/>
                <w:lang w:eastAsia="zh-CN"/>
              </w:rPr>
            </w:pPr>
            <w:r>
              <w:rPr>
                <w:rFonts w:hint="eastAsia"/>
                <w:szCs w:val="22"/>
                <w:lang w:eastAsia="zh-CN"/>
              </w:rPr>
              <w:t>T</w:t>
            </w:r>
            <w:r>
              <w:rPr>
                <w:szCs w:val="22"/>
                <w:lang w:eastAsia="zh-CN"/>
              </w:rPr>
              <w:t>herefore, I didn’t update the proposal. And companies can provide comments below.</w:t>
            </w:r>
          </w:p>
        </w:tc>
      </w:tr>
    </w:tbl>
    <w:p w14:paraId="1AA6A6E5" w14:textId="77777777" w:rsidR="003E29CC" w:rsidRDefault="003E29CC">
      <w:pPr>
        <w:rPr>
          <w:highlight w:val="yellow"/>
          <w:lang w:eastAsia="zh-CN"/>
        </w:rPr>
      </w:pPr>
    </w:p>
    <w:tbl>
      <w:tblPr>
        <w:tblW w:w="0" w:type="auto"/>
        <w:tblLook w:val="04A0" w:firstRow="1" w:lastRow="0" w:firstColumn="1" w:lastColumn="0" w:noHBand="0" w:noVBand="1"/>
      </w:tblPr>
      <w:tblGrid>
        <w:gridCol w:w="1555"/>
        <w:gridCol w:w="8407"/>
      </w:tblGrid>
      <w:tr w:rsidR="003E29CC" w14:paraId="68A15254"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65D645B"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7DF9D46" w14:textId="77777777" w:rsidR="003E29CC" w:rsidRDefault="00867B11">
            <w:pPr>
              <w:spacing w:after="0" w:line="240" w:lineRule="auto"/>
              <w:rPr>
                <w:b/>
                <w:szCs w:val="22"/>
                <w:lang w:eastAsia="zh-CN"/>
              </w:rPr>
            </w:pPr>
            <w:r>
              <w:rPr>
                <w:b/>
                <w:szCs w:val="22"/>
                <w:lang w:eastAsia="zh-CN"/>
              </w:rPr>
              <w:t>Comments</w:t>
            </w:r>
          </w:p>
        </w:tc>
      </w:tr>
      <w:tr w:rsidR="003E29CC" w14:paraId="23F6BF3C" w14:textId="77777777">
        <w:tc>
          <w:tcPr>
            <w:tcW w:w="1555" w:type="dxa"/>
            <w:tcBorders>
              <w:top w:val="single" w:sz="4" w:space="0" w:color="auto"/>
              <w:left w:val="single" w:sz="4" w:space="0" w:color="auto"/>
              <w:bottom w:val="single" w:sz="4" w:space="0" w:color="auto"/>
              <w:right w:val="single" w:sz="4" w:space="0" w:color="auto"/>
            </w:tcBorders>
          </w:tcPr>
          <w:p w14:paraId="0FE060CC" w14:textId="77777777" w:rsidR="003E29CC" w:rsidRDefault="00867B11">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2DEE2463" w14:textId="77777777" w:rsidR="003E29CC" w:rsidRDefault="00867B11">
            <w:pPr>
              <w:spacing w:after="0" w:line="240" w:lineRule="auto"/>
              <w:rPr>
                <w:szCs w:val="22"/>
                <w:lang w:eastAsia="zh-CN"/>
              </w:rPr>
            </w:pPr>
            <w:r>
              <w:rPr>
                <w:szCs w:val="22"/>
                <w:lang w:eastAsia="zh-CN"/>
              </w:rPr>
              <w:t xml:space="preserve">Sound reasonable. Also, it is the power consumption of LR that determines these values, if the power consumption of LR is below a certain level, then it means we cannot have clocks as accurate as </w:t>
            </w:r>
            <w:r>
              <w:rPr>
                <w:szCs w:val="22"/>
                <w:lang w:eastAsia="zh-CN"/>
              </w:rPr>
              <w:lastRenderedPageBreak/>
              <w:t xml:space="preserve">oprtion3/4 </w:t>
            </w:r>
          </w:p>
        </w:tc>
      </w:tr>
      <w:tr w:rsidR="003E29CC" w14:paraId="0440916D" w14:textId="77777777">
        <w:tc>
          <w:tcPr>
            <w:tcW w:w="1555" w:type="dxa"/>
            <w:tcBorders>
              <w:top w:val="single" w:sz="4" w:space="0" w:color="auto"/>
              <w:left w:val="single" w:sz="4" w:space="0" w:color="auto"/>
              <w:bottom w:val="single" w:sz="4" w:space="0" w:color="auto"/>
              <w:right w:val="single" w:sz="4" w:space="0" w:color="auto"/>
            </w:tcBorders>
          </w:tcPr>
          <w:p w14:paraId="4C132F65" w14:textId="77777777" w:rsidR="003E29CC" w:rsidRDefault="00867B11">
            <w:pPr>
              <w:spacing w:after="0" w:line="240" w:lineRule="auto"/>
              <w:rPr>
                <w:szCs w:val="22"/>
                <w:lang w:eastAsia="zh-CN"/>
              </w:rPr>
            </w:pPr>
            <w:r>
              <w:rPr>
                <w:szCs w:val="22"/>
                <w:lang w:eastAsia="zh-CN"/>
              </w:rPr>
              <w:lastRenderedPageBreak/>
              <w:t>Ericsson1</w:t>
            </w:r>
          </w:p>
        </w:tc>
        <w:tc>
          <w:tcPr>
            <w:tcW w:w="8407" w:type="dxa"/>
            <w:tcBorders>
              <w:top w:val="single" w:sz="4" w:space="0" w:color="auto"/>
              <w:left w:val="single" w:sz="4" w:space="0" w:color="auto"/>
              <w:bottom w:val="single" w:sz="4" w:space="0" w:color="auto"/>
              <w:right w:val="single" w:sz="4" w:space="0" w:color="auto"/>
            </w:tcBorders>
          </w:tcPr>
          <w:p w14:paraId="170E244A" w14:textId="77777777" w:rsidR="003E29CC" w:rsidRDefault="00867B11">
            <w:pPr>
              <w:spacing w:after="0" w:line="240" w:lineRule="auto"/>
              <w:rPr>
                <w:lang w:eastAsia="zh-CN"/>
              </w:rPr>
            </w:pPr>
            <w:r>
              <w:rPr>
                <w:lang w:eastAsia="zh-CN"/>
              </w:rPr>
              <w:t xml:space="preserve">We do not agree with the proposal. Have similar view as Apple. </w:t>
            </w:r>
          </w:p>
          <w:p w14:paraId="1492E242" w14:textId="77777777" w:rsidR="003E29CC" w:rsidRDefault="00867B11">
            <w:pPr>
              <w:spacing w:after="0" w:line="240" w:lineRule="auto"/>
              <w:rPr>
                <w:lang w:eastAsia="zh-CN"/>
              </w:rPr>
            </w:pPr>
            <w:r>
              <w:rPr>
                <w:lang w:eastAsia="zh-CN"/>
              </w:rPr>
              <w:t>No need to link Option 3 or 4 only to MR. Can be applicable independently by LR.</w:t>
            </w:r>
          </w:p>
          <w:p w14:paraId="61FEBA5E" w14:textId="77777777" w:rsidR="003E29CC" w:rsidRDefault="00867B11">
            <w:pPr>
              <w:spacing w:after="0" w:line="240" w:lineRule="auto"/>
              <w:rPr>
                <w:lang w:eastAsia="zh-CN"/>
              </w:rPr>
            </w:pPr>
            <w:r>
              <w:rPr>
                <w:lang w:eastAsia="zh-CN"/>
              </w:rPr>
              <w:t>Also, do not follow meaning/applicability of clock accuracy assumption when LR is in off state.</w:t>
            </w:r>
          </w:p>
        </w:tc>
      </w:tr>
      <w:tr w:rsidR="003E29CC" w14:paraId="77ECF74F" w14:textId="77777777">
        <w:tc>
          <w:tcPr>
            <w:tcW w:w="1555" w:type="dxa"/>
            <w:tcBorders>
              <w:top w:val="single" w:sz="4" w:space="0" w:color="auto"/>
              <w:left w:val="single" w:sz="4" w:space="0" w:color="auto"/>
              <w:bottom w:val="single" w:sz="4" w:space="0" w:color="auto"/>
              <w:right w:val="single" w:sz="4" w:space="0" w:color="auto"/>
            </w:tcBorders>
          </w:tcPr>
          <w:p w14:paraId="3C17BDF1" w14:textId="77777777" w:rsidR="003E29CC" w:rsidRDefault="00867B11">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75DE9AFE" w14:textId="77777777" w:rsidR="003E29CC" w:rsidRDefault="00867B11">
            <w:pPr>
              <w:spacing w:after="0" w:line="240" w:lineRule="auto"/>
              <w:rPr>
                <w:lang w:eastAsia="zh-CN"/>
              </w:rPr>
            </w:pPr>
            <w:r>
              <w:rPr>
                <w:rFonts w:hint="eastAsia"/>
                <w:lang w:eastAsia="zh-CN"/>
              </w:rPr>
              <w:t>Fine</w:t>
            </w:r>
          </w:p>
        </w:tc>
      </w:tr>
      <w:tr w:rsidR="00A15259" w14:paraId="0B709D6D" w14:textId="77777777">
        <w:tc>
          <w:tcPr>
            <w:tcW w:w="1555" w:type="dxa"/>
            <w:tcBorders>
              <w:top w:val="single" w:sz="4" w:space="0" w:color="auto"/>
              <w:left w:val="single" w:sz="4" w:space="0" w:color="auto"/>
              <w:bottom w:val="single" w:sz="4" w:space="0" w:color="auto"/>
              <w:right w:val="single" w:sz="4" w:space="0" w:color="auto"/>
            </w:tcBorders>
          </w:tcPr>
          <w:p w14:paraId="58D88769" w14:textId="2D92B1C9" w:rsidR="00A15259" w:rsidRDefault="00A15259" w:rsidP="00A15259">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6FBB282F" w14:textId="77777777" w:rsidR="00A15259" w:rsidRDefault="00A15259" w:rsidP="00A15259">
            <w:pPr>
              <w:spacing w:after="0" w:line="240" w:lineRule="auto"/>
              <w:rPr>
                <w:szCs w:val="22"/>
                <w:lang w:eastAsia="zh-CN"/>
              </w:rPr>
            </w:pPr>
            <w:r>
              <w:rPr>
                <w:rFonts w:hint="eastAsia"/>
                <w:szCs w:val="22"/>
                <w:lang w:eastAsia="zh-CN"/>
              </w:rPr>
              <w:t>W</w:t>
            </w:r>
            <w:r>
              <w:rPr>
                <w:szCs w:val="22"/>
                <w:lang w:eastAsia="zh-CN"/>
              </w:rPr>
              <w:t xml:space="preserve">e think at least the following cases, clock option 3/4 is not possible </w:t>
            </w:r>
          </w:p>
          <w:p w14:paraId="7A018DCE" w14:textId="77777777" w:rsidR="00A15259" w:rsidRDefault="00A15259" w:rsidP="00A15259">
            <w:pPr>
              <w:spacing w:after="0" w:line="240" w:lineRule="auto"/>
              <w:rPr>
                <w:szCs w:val="22"/>
                <w:lang w:eastAsia="zh-CN"/>
              </w:rPr>
            </w:pPr>
          </w:p>
          <w:p w14:paraId="28AA060F" w14:textId="77777777" w:rsidR="00A15259" w:rsidRDefault="00A15259" w:rsidP="00A15259">
            <w:r>
              <w:t xml:space="preserve">Option 3/4 clocks is not applicable to be used when </w:t>
            </w:r>
          </w:p>
          <w:p w14:paraId="1DB7286C" w14:textId="77777777" w:rsidR="00A15259" w:rsidRDefault="00A15259" w:rsidP="00A15259">
            <w:pPr>
              <w:pStyle w:val="affa"/>
              <w:numPr>
                <w:ilvl w:val="0"/>
                <w:numId w:val="87"/>
              </w:numPr>
            </w:pPr>
            <w:r>
              <w:t xml:space="preserve">MR is in ’ultra-deep sleep state’ with 0.015 power units and </w:t>
            </w:r>
          </w:p>
          <w:p w14:paraId="169668D7" w14:textId="77777777" w:rsidR="00A15259" w:rsidRPr="00610A60" w:rsidRDefault="00A15259" w:rsidP="00A15259">
            <w:pPr>
              <w:pStyle w:val="affa"/>
              <w:numPr>
                <w:ilvl w:val="0"/>
                <w:numId w:val="87"/>
              </w:numPr>
              <w:rPr>
                <w:color w:val="FF0000"/>
                <w:lang w:val="en-GB" w:eastAsia="zh-CN"/>
              </w:rPr>
            </w:pPr>
            <w:r w:rsidRPr="00610A60">
              <w:t xml:space="preserve">LR is in off state with </w:t>
            </w:r>
            <w:r w:rsidRPr="00610A60">
              <w:rPr>
                <w:color w:val="FF0000"/>
              </w:rPr>
              <w:t>0.001 power unit.</w:t>
            </w:r>
          </w:p>
          <w:p w14:paraId="05CFAEC6" w14:textId="77777777" w:rsidR="00A15259" w:rsidRDefault="00A15259" w:rsidP="00A15259">
            <w:pPr>
              <w:spacing w:after="0" w:line="240" w:lineRule="auto"/>
              <w:rPr>
                <w:szCs w:val="22"/>
                <w:lang w:eastAsia="zh-CN"/>
              </w:rPr>
            </w:pPr>
          </w:p>
        </w:tc>
      </w:tr>
      <w:tr w:rsidR="00B57BAD" w14:paraId="54644B76" w14:textId="77777777" w:rsidTr="00B57BAD">
        <w:tc>
          <w:tcPr>
            <w:tcW w:w="1555" w:type="dxa"/>
            <w:tcBorders>
              <w:top w:val="single" w:sz="4" w:space="0" w:color="auto"/>
              <w:left w:val="single" w:sz="4" w:space="0" w:color="auto"/>
              <w:bottom w:val="single" w:sz="4" w:space="0" w:color="auto"/>
              <w:right w:val="single" w:sz="4" w:space="0" w:color="auto"/>
            </w:tcBorders>
          </w:tcPr>
          <w:p w14:paraId="666C65A4" w14:textId="77777777" w:rsidR="00B57BAD" w:rsidRDefault="00B57BAD" w:rsidP="005B4F0B">
            <w:pPr>
              <w:spacing w:after="0" w:line="240" w:lineRule="auto"/>
              <w:rPr>
                <w:szCs w:val="22"/>
                <w:lang w:eastAsia="zh-CN"/>
              </w:rPr>
            </w:pPr>
            <w:r>
              <w:rPr>
                <w:rFonts w:hint="eastAsia"/>
                <w:szCs w:val="22"/>
                <w:lang w:eastAsia="zh-CN"/>
              </w:rPr>
              <w:t>F</w:t>
            </w:r>
            <w:r>
              <w:rPr>
                <w:szCs w:val="22"/>
                <w:lang w:eastAsia="zh-CN"/>
              </w:rPr>
              <w:t>L2</w:t>
            </w:r>
          </w:p>
        </w:tc>
        <w:tc>
          <w:tcPr>
            <w:tcW w:w="8407" w:type="dxa"/>
            <w:tcBorders>
              <w:top w:val="single" w:sz="4" w:space="0" w:color="auto"/>
              <w:left w:val="single" w:sz="4" w:space="0" w:color="auto"/>
              <w:bottom w:val="single" w:sz="4" w:space="0" w:color="auto"/>
              <w:right w:val="single" w:sz="4" w:space="0" w:color="auto"/>
            </w:tcBorders>
          </w:tcPr>
          <w:p w14:paraId="67842AA1" w14:textId="7A0D5BE5" w:rsidR="00B57BAD" w:rsidRDefault="00B57BAD" w:rsidP="005B4F0B">
            <w:pPr>
              <w:spacing w:after="0" w:line="240" w:lineRule="auto"/>
              <w:rPr>
                <w:szCs w:val="22"/>
                <w:lang w:eastAsia="zh-CN"/>
              </w:rPr>
            </w:pPr>
            <w:r>
              <w:rPr>
                <w:szCs w:val="22"/>
                <w:lang w:eastAsia="zh-CN"/>
              </w:rPr>
              <w:t>It seems the discussion is also related to the power model discussion. FL suggest to temporarily stop this proposal and coming back later.</w:t>
            </w:r>
          </w:p>
        </w:tc>
      </w:tr>
    </w:tbl>
    <w:p w14:paraId="7A541A9D" w14:textId="77777777" w:rsidR="003E29CC" w:rsidRDefault="003E29CC">
      <w:pPr>
        <w:rPr>
          <w:highlight w:val="yellow"/>
          <w:lang w:eastAsia="zh-CN"/>
        </w:rPr>
      </w:pPr>
    </w:p>
    <w:p w14:paraId="078DE5D6" w14:textId="29D94BD1" w:rsidR="003E29CC" w:rsidRDefault="003E29CC">
      <w:pPr>
        <w:rPr>
          <w:b/>
          <w:lang w:val="en-GB" w:eastAsia="zh-CN"/>
        </w:rPr>
      </w:pPr>
    </w:p>
    <w:p w14:paraId="103E49E0" w14:textId="5F604D71" w:rsidR="00B57BAD" w:rsidRDefault="00B57BAD">
      <w:pPr>
        <w:rPr>
          <w:b/>
          <w:lang w:val="en-GB" w:eastAsia="zh-CN"/>
        </w:rPr>
      </w:pPr>
      <w:r>
        <w:rPr>
          <w:rFonts w:hint="eastAsia"/>
          <w:b/>
          <w:lang w:val="en-GB" w:eastAsia="zh-CN"/>
        </w:rPr>
        <w:t>I</w:t>
      </w:r>
      <w:r>
        <w:rPr>
          <w:b/>
          <w:lang w:val="en-GB" w:eastAsia="zh-CN"/>
        </w:rPr>
        <w:t>n the last meeting, the WA for frequency error model is agreed, companies to check whether it is agreeable this meeting. Not the FFS part is discussed separately.</w:t>
      </w:r>
    </w:p>
    <w:p w14:paraId="3CED01BA" w14:textId="77777777" w:rsidR="00B57BAD" w:rsidRDefault="00B57BAD" w:rsidP="00B57BAD">
      <w:pPr>
        <w:pStyle w:val="5"/>
        <w:numPr>
          <w:ilvl w:val="0"/>
          <w:numId w:val="0"/>
        </w:numPr>
        <w:ind w:left="1008" w:hanging="1008"/>
        <w:rPr>
          <w:highlight w:val="yellow"/>
          <w:lang w:eastAsia="zh-CN"/>
        </w:rPr>
      </w:pPr>
      <w:r>
        <w:rPr>
          <w:highlight w:val="yellow"/>
          <w:lang w:eastAsia="zh-CN"/>
        </w:rPr>
        <w:t>[H] Proposals 1A-4-v1:</w:t>
      </w:r>
    </w:p>
    <w:p w14:paraId="03A6E94D" w14:textId="77777777" w:rsidR="00B57BAD" w:rsidRPr="000C1001" w:rsidRDefault="00B57BAD" w:rsidP="00B57BAD">
      <w:pPr>
        <w:rPr>
          <w:lang w:eastAsia="zh-CN"/>
        </w:rPr>
      </w:pPr>
      <w:r w:rsidRPr="000C1001">
        <w:rPr>
          <w:rFonts w:hint="eastAsia"/>
          <w:lang w:eastAsia="zh-CN"/>
        </w:rPr>
        <w:t>Confirm</w:t>
      </w:r>
      <w:r w:rsidRPr="000C1001">
        <w:rPr>
          <w:lang w:eastAsia="zh-CN"/>
        </w:rPr>
        <w:t xml:space="preserve"> the WA for the followings</w:t>
      </w:r>
    </w:p>
    <w:p w14:paraId="3550CF58" w14:textId="77777777" w:rsidR="00B57BAD" w:rsidRPr="001E0DBE" w:rsidRDefault="00B57BAD" w:rsidP="00B57BAD">
      <w:pPr>
        <w:rPr>
          <w:rFonts w:eastAsia="Malgun Gothic"/>
          <w:b/>
          <w:szCs w:val="22"/>
          <w:highlight w:val="darkYellow"/>
          <w:lang w:eastAsia="zh-CN"/>
        </w:rPr>
      </w:pPr>
      <w:r w:rsidRPr="001E0DBE">
        <w:rPr>
          <w:b/>
          <w:highlight w:val="darkYellow"/>
          <w:lang w:eastAsia="zh-CN"/>
        </w:rPr>
        <w:t>Working Assumption</w:t>
      </w:r>
    </w:p>
    <w:p w14:paraId="782F286D" w14:textId="77777777" w:rsidR="00B57BAD" w:rsidRDefault="00B57BAD" w:rsidP="00B57BAD">
      <w:pPr>
        <w:numPr>
          <w:ilvl w:val="0"/>
          <w:numId w:val="31"/>
        </w:numPr>
        <w:adjustRightInd/>
        <w:spacing w:after="0" w:line="240" w:lineRule="auto"/>
        <w:rPr>
          <w:lang w:eastAsia="zh-CN"/>
        </w:rPr>
      </w:pPr>
      <w: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717"/>
        <w:gridCol w:w="4325"/>
      </w:tblGrid>
      <w:tr w:rsidR="00B57BAD" w14:paraId="6828AC3B" w14:textId="77777777" w:rsidTr="005B4F0B">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42EC60C" w14:textId="77777777" w:rsidR="00B57BAD" w:rsidRDefault="00B57BAD" w:rsidP="005B4F0B">
            <w:r>
              <w:rPr>
                <w:b/>
                <w:bCs/>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hideMark/>
          </w:tcPr>
          <w:p w14:paraId="51709C4A" w14:textId="77777777" w:rsidR="00B57BAD" w:rsidRDefault="00B57BAD" w:rsidP="005B4F0B">
            <w:r>
              <w:rPr>
                <w:b/>
                <w:bCs/>
              </w:rPr>
              <w:t>Value</w:t>
            </w:r>
          </w:p>
        </w:tc>
      </w:tr>
      <w:tr w:rsidR="00B57BAD" w14:paraId="1CCEF2AB" w14:textId="77777777" w:rsidTr="005B4F0B">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B643C1B" w14:textId="77777777" w:rsidR="00B57BAD" w:rsidRDefault="00B57BAD" w:rsidP="005B4F0B">
            <w:r>
              <w:rPr>
                <w:b/>
                <w:bCs/>
              </w:rPr>
              <w:t>Oscillator max frequency error [ppm], 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F62CE7F" w14:textId="77777777" w:rsidR="00B57BAD" w:rsidRDefault="00B57BAD" w:rsidP="005B4F0B">
            <w:r>
              <w:t>option 1: (200, 0.1)</w:t>
            </w:r>
          </w:p>
          <w:p w14:paraId="1C98AD30" w14:textId="77777777" w:rsidR="00B57BAD" w:rsidRDefault="00B57BAD" w:rsidP="005B4F0B">
            <w:r>
              <w:t>option 2: (50, 0.1)</w:t>
            </w:r>
          </w:p>
          <w:p w14:paraId="2838D61E" w14:textId="77777777" w:rsidR="00B57BAD" w:rsidRDefault="00B57BAD" w:rsidP="005B4F0B">
            <w:r>
              <w:t>option 3: (10, 0.05)</w:t>
            </w:r>
          </w:p>
          <w:p w14:paraId="277B01E9" w14:textId="77777777" w:rsidR="00B57BAD" w:rsidRDefault="00B57BAD" w:rsidP="005B4F0B">
            <w:r>
              <w:t>option 4: (5, 0.05)</w:t>
            </w:r>
          </w:p>
          <w:p w14:paraId="35050649" w14:textId="77777777" w:rsidR="00B57BAD" w:rsidRDefault="00B57BAD" w:rsidP="005B4F0B">
            <w:r>
              <w:rPr>
                <w:lang w:val="it-IT"/>
              </w:rPr>
              <w:t>Other values are not precluded for studying, reported by companies</w:t>
            </w:r>
          </w:p>
        </w:tc>
      </w:tr>
      <w:tr w:rsidR="00B57BAD" w14:paraId="216C25FD" w14:textId="77777777" w:rsidTr="005B4F0B">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A403CEC" w14:textId="77777777" w:rsidR="00B57BAD" w:rsidRDefault="00B57BAD" w:rsidP="005B4F0B">
            <w:r>
              <w:rPr>
                <w:b/>
                <w:bCs/>
              </w:rPr>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D6E096C" w14:textId="77777777" w:rsidR="00B57BAD" w:rsidRDefault="00B57BAD" w:rsidP="005B4F0B">
            <w:r>
              <w:t>20</w:t>
            </w:r>
          </w:p>
        </w:tc>
      </w:tr>
    </w:tbl>
    <w:p w14:paraId="4CFA25C3" w14:textId="77777777" w:rsidR="00B57BAD" w:rsidRPr="001238BA" w:rsidRDefault="00B57BAD" w:rsidP="00B57BAD">
      <w:pPr>
        <w:numPr>
          <w:ilvl w:val="0"/>
          <w:numId w:val="31"/>
        </w:numPr>
        <w:adjustRightInd/>
        <w:spacing w:before="120" w:after="0" w:line="240" w:lineRule="auto"/>
        <w:ind w:left="714" w:hanging="357"/>
        <w:rPr>
          <w:rFonts w:eastAsia="Malgun Gothic"/>
        </w:rPr>
      </w:pPr>
      <w:r>
        <w:t xml:space="preserve">Company to report how to use the clocks </w:t>
      </w:r>
      <w:r>
        <w:rPr>
          <w:lang w:val="it-IT"/>
        </w:rPr>
        <w:t>for LR on/off state</w:t>
      </w:r>
      <w:r>
        <w:rPr>
          <w:b/>
          <w:bCs/>
          <w:lang w:val="it-IT"/>
        </w:rPr>
        <w:t>s</w:t>
      </w:r>
      <w:r>
        <w:rPr>
          <w:lang w:val="it-IT"/>
        </w:rPr>
        <w:t xml:space="preserve"> </w:t>
      </w:r>
    </w:p>
    <w:p w14:paraId="3387954A" w14:textId="77777777" w:rsidR="00B57BAD" w:rsidRDefault="00B57BAD" w:rsidP="00B57BAD">
      <w:pPr>
        <w:numPr>
          <w:ilvl w:val="1"/>
          <w:numId w:val="32"/>
        </w:numPr>
        <w:adjustRightInd/>
        <w:spacing w:after="0" w:line="240" w:lineRule="auto"/>
        <w:rPr>
          <w:sz w:val="22"/>
          <w:szCs w:val="22"/>
        </w:rPr>
      </w:pPr>
      <w:r>
        <w:t xml:space="preserve">The above clock assumptions for LR assumes the MR is in ‘ultra-deep sleep’ power state. </w:t>
      </w:r>
    </w:p>
    <w:p w14:paraId="7376FD7D" w14:textId="77777777" w:rsidR="00B57BAD" w:rsidRPr="001238BA" w:rsidRDefault="00B57BAD" w:rsidP="00B57BAD">
      <w:pPr>
        <w:numPr>
          <w:ilvl w:val="1"/>
          <w:numId w:val="32"/>
        </w:numPr>
        <w:adjustRightInd/>
        <w:spacing w:after="0" w:line="240" w:lineRule="auto"/>
        <w:rPr>
          <w:sz w:val="22"/>
          <w:szCs w:val="22"/>
        </w:rPr>
      </w:pPr>
      <w:r w:rsidRPr="001238BA">
        <w:rPr>
          <w:lang w:val="it-IT"/>
        </w:rPr>
        <w:t xml:space="preserve">For Option 3/4, </w:t>
      </w:r>
    </w:p>
    <w:p w14:paraId="36E79ACC" w14:textId="77777777" w:rsidR="00B57BAD" w:rsidRDefault="00B57BAD" w:rsidP="00B57BAD">
      <w:pPr>
        <w:numPr>
          <w:ilvl w:val="2"/>
          <w:numId w:val="32"/>
        </w:numPr>
        <w:autoSpaceDE/>
        <w:adjustRightInd/>
        <w:spacing w:after="0" w:line="240" w:lineRule="auto"/>
      </w:pPr>
      <w:r>
        <w:t xml:space="preserve">FFS applicability when MR is in ultra-deep sleep power consumption state and associated power consumption for LR on state and LR off state, </w:t>
      </w:r>
    </w:p>
    <w:p w14:paraId="6E2A5DA5" w14:textId="77777777" w:rsidR="00B57BAD" w:rsidRDefault="00B57BAD" w:rsidP="00B57BAD">
      <w:pPr>
        <w:numPr>
          <w:ilvl w:val="3"/>
          <w:numId w:val="32"/>
        </w:numPr>
        <w:autoSpaceDE/>
        <w:adjustRightInd/>
        <w:spacing w:after="0" w:line="240" w:lineRule="auto"/>
      </w:pPr>
      <w:r>
        <w:t>e.g., option 3/4 is not applicable</w:t>
      </w:r>
    </w:p>
    <w:p w14:paraId="6A578577" w14:textId="77777777" w:rsidR="00B57BAD" w:rsidRDefault="00B57BAD" w:rsidP="00B57BAD">
      <w:pPr>
        <w:numPr>
          <w:ilvl w:val="4"/>
          <w:numId w:val="32"/>
        </w:numPr>
        <w:autoSpaceDE/>
        <w:adjustRightInd/>
        <w:spacing w:after="0" w:line="240" w:lineRule="auto"/>
      </w:pPr>
      <w:r>
        <w:rPr>
          <w:lang w:val="it-IT"/>
        </w:rPr>
        <w:t xml:space="preserve">when MR is in ‘ultra-deep sleep state’ with [0.015] power units and LR is in off state or, </w:t>
      </w:r>
    </w:p>
    <w:p w14:paraId="3AA81041" w14:textId="77777777" w:rsidR="00B57BAD" w:rsidRDefault="00B57BAD" w:rsidP="00B57BAD">
      <w:pPr>
        <w:numPr>
          <w:ilvl w:val="4"/>
          <w:numId w:val="32"/>
        </w:numPr>
        <w:autoSpaceDE/>
        <w:adjustRightInd/>
        <w:spacing w:after="0" w:line="240" w:lineRule="auto"/>
      </w:pPr>
      <w:r>
        <w:rPr>
          <w:lang w:val="it-IT"/>
        </w:rPr>
        <w:t xml:space="preserve">when LR monitoring power less than </w:t>
      </w:r>
      <w:r>
        <w:rPr>
          <w:color w:val="FF0000"/>
          <w:lang w:val="it-IT"/>
        </w:rPr>
        <w:t>[TBD]</w:t>
      </w:r>
      <w:r>
        <w:rPr>
          <w:lang w:val="it-IT"/>
        </w:rPr>
        <w:t xml:space="preserve"> power unit, </w:t>
      </w:r>
    </w:p>
    <w:p w14:paraId="5C846846" w14:textId="77777777" w:rsidR="00B57BAD" w:rsidRDefault="00B57BAD" w:rsidP="00B57BAD">
      <w:pPr>
        <w:numPr>
          <w:ilvl w:val="2"/>
          <w:numId w:val="32"/>
        </w:numPr>
        <w:autoSpaceDE/>
        <w:adjustRightInd/>
        <w:spacing w:after="0" w:line="240" w:lineRule="auto"/>
      </w:pPr>
      <w:r>
        <w:t>Note: Assumptions important for achieving performance by option 1/2/3/4 clock for LR should be declared, including active on/off power, transition energy/ ramp-up time T</w:t>
      </w:r>
      <w:r>
        <w:rPr>
          <w:vertAlign w:val="subscript"/>
        </w:rPr>
        <w:t>LR, ramp-up</w:t>
      </w:r>
      <w:r>
        <w:t xml:space="preserve"> for LR and etc.</w:t>
      </w:r>
    </w:p>
    <w:p w14:paraId="5EA13D63" w14:textId="77777777" w:rsidR="00B57BAD" w:rsidRPr="001E0DBE" w:rsidRDefault="00B57BAD" w:rsidP="00B57BAD">
      <w:pPr>
        <w:numPr>
          <w:ilvl w:val="1"/>
          <w:numId w:val="32"/>
        </w:numPr>
        <w:adjustRightInd/>
        <w:spacing w:after="0" w:line="240" w:lineRule="auto"/>
        <w:rPr>
          <w:sz w:val="22"/>
          <w:szCs w:val="22"/>
        </w:rPr>
      </w:pPr>
      <w:r w:rsidRPr="001E0DBE">
        <w:rPr>
          <w:lang w:val="it-IT"/>
        </w:rPr>
        <w:t>If MR is in other state than ‘ultra-deep sleep state’, the clock running for MR can be used for LR.</w:t>
      </w:r>
    </w:p>
    <w:p w14:paraId="6ABCF7BF" w14:textId="77777777" w:rsidR="00B57BAD" w:rsidRDefault="00B57BAD" w:rsidP="00B57BAD">
      <w:pPr>
        <w:numPr>
          <w:ilvl w:val="2"/>
          <w:numId w:val="33"/>
        </w:numPr>
        <w:adjustRightInd/>
        <w:spacing w:after="0" w:line="240" w:lineRule="auto"/>
      </w:pPr>
      <w:r>
        <w:t xml:space="preserve">assumptions important for achieving performance by using MR clock for LR should be declared </w:t>
      </w:r>
    </w:p>
    <w:p w14:paraId="6E795318" w14:textId="77777777" w:rsidR="00B57BAD" w:rsidRPr="001E0DBE" w:rsidRDefault="00B57BAD" w:rsidP="00B57BAD">
      <w:pPr>
        <w:numPr>
          <w:ilvl w:val="1"/>
          <w:numId w:val="33"/>
        </w:numPr>
        <w:adjustRightInd/>
        <w:spacing w:after="0" w:line="240" w:lineRule="auto"/>
        <w:rPr>
          <w:sz w:val="22"/>
          <w:szCs w:val="22"/>
        </w:rPr>
      </w:pPr>
      <w:r w:rsidRPr="001E0DBE">
        <w:lastRenderedPageBreak/>
        <w:t>Other clock accuracy options are not precluded. Companies to report options based on a feasibility analysis of clock power consumption and UE power consumption to use the clock accuracy option</w:t>
      </w:r>
    </w:p>
    <w:p w14:paraId="3F75B176" w14:textId="77777777" w:rsidR="00B57BAD" w:rsidRDefault="00B57BAD" w:rsidP="00B57BAD">
      <w:pPr>
        <w:numPr>
          <w:ilvl w:val="0"/>
          <w:numId w:val="31"/>
        </w:numPr>
        <w:adjustRightInd/>
        <w:spacing w:after="0" w:line="240" w:lineRule="auto"/>
      </w:pPr>
      <w:r>
        <w:t xml:space="preserve">Company to report the frequency error assumption for the detection of LP-WUS/synchronization signal, </w:t>
      </w:r>
    </w:p>
    <w:p w14:paraId="2125CB85" w14:textId="77777777" w:rsidR="00B57BAD" w:rsidRPr="001E0DBE" w:rsidRDefault="00B57BAD" w:rsidP="00B57BAD">
      <w:pPr>
        <w:numPr>
          <w:ilvl w:val="1"/>
          <w:numId w:val="33"/>
        </w:numPr>
        <w:adjustRightInd/>
        <w:spacing w:after="0" w:line="240" w:lineRule="auto"/>
        <w:rPr>
          <w:sz w:val="22"/>
          <w:szCs w:val="22"/>
        </w:rPr>
      </w:pPr>
      <w:r w:rsidRPr="001E0DBE">
        <w:t>The following are examples for consideration, other approaches are not precluded,</w:t>
      </w:r>
    </w:p>
    <w:p w14:paraId="41FD6404" w14:textId="77777777" w:rsidR="00B57BAD" w:rsidRDefault="00B57BAD" w:rsidP="00B57BAD">
      <w:pPr>
        <w:numPr>
          <w:ilvl w:val="2"/>
          <w:numId w:val="32"/>
        </w:numPr>
        <w:autoSpaceDE/>
        <w:adjustRightInd/>
        <w:spacing w:after="0" w:line="240" w:lineRule="auto"/>
      </w:pPr>
      <w:r>
        <w:t>Model 1:</w:t>
      </w:r>
    </w:p>
    <w:p w14:paraId="30F2B7DC" w14:textId="77777777" w:rsidR="00B57BAD" w:rsidRPr="001E0DBE" w:rsidRDefault="00B57BAD" w:rsidP="00B57BAD">
      <w:pPr>
        <w:numPr>
          <w:ilvl w:val="2"/>
          <w:numId w:val="31"/>
        </w:numPr>
        <w:adjustRightInd/>
        <w:spacing w:after="0" w:line="240" w:lineRule="auto"/>
      </w:pPr>
      <w:r w:rsidRPr="001E0DBE">
        <w:t>The relationship between a drift</w:t>
      </w:r>
      <w:r w:rsidRPr="001E0DBE">
        <w:rPr>
          <w:lang w:eastAsia="zh-CN"/>
        </w:rPr>
        <w:t>ed</w:t>
      </w:r>
      <w:r w:rsidRPr="001E0DBE">
        <w:t xml:space="preserve"> frequency error(ΔF), frequency drift ( F’) over a time (T1) is ΔF = ±F’ * T1</w:t>
      </w:r>
    </w:p>
    <w:p w14:paraId="6A84348F" w14:textId="77777777" w:rsidR="00B57BAD" w:rsidRPr="001E0DBE" w:rsidRDefault="00B57BAD" w:rsidP="00B57BAD">
      <w:pPr>
        <w:numPr>
          <w:ilvl w:val="2"/>
          <w:numId w:val="31"/>
        </w:numPr>
        <w:adjustRightInd/>
        <w:spacing w:after="0" w:line="240" w:lineRule="auto"/>
        <w:rPr>
          <w:lang w:eastAsia="zh-CN"/>
        </w:rPr>
      </w:pPr>
      <w:r w:rsidRPr="001E0DBE">
        <w:rPr>
          <w:lang w:eastAsia="zh-CN"/>
        </w:rPr>
        <w:t>When frequency displacement [Fd] reaches max frequency error, it is assumed to be equaled to max frequency error</w:t>
      </w:r>
    </w:p>
    <w:p w14:paraId="6CE13048" w14:textId="77777777" w:rsidR="00B57BAD" w:rsidRPr="001E0DBE" w:rsidRDefault="00B57BAD" w:rsidP="00B57BAD">
      <w:pPr>
        <w:numPr>
          <w:ilvl w:val="2"/>
          <w:numId w:val="31"/>
        </w:numPr>
        <w:adjustRightInd/>
        <w:spacing w:after="0" w:line="240" w:lineRule="auto"/>
        <w:rPr>
          <w:lang w:eastAsia="zh-CN"/>
        </w:rPr>
      </w:pPr>
      <w:r w:rsidRPr="001E0DBE">
        <w:rPr>
          <w:lang w:eastAsia="zh-CN"/>
        </w:rPr>
        <w:t>T1 is the time from the previous frequency synchronization. T1 may take different values depending on the chosen frequency synchronization approach.</w:t>
      </w:r>
    </w:p>
    <w:p w14:paraId="16062E4C" w14:textId="77777777" w:rsidR="00B57BAD" w:rsidRPr="001E0DBE" w:rsidRDefault="00B57BAD" w:rsidP="00B57BAD">
      <w:pPr>
        <w:numPr>
          <w:ilvl w:val="2"/>
          <w:numId w:val="31"/>
        </w:numPr>
        <w:adjustRightInd/>
        <w:spacing w:after="0" w:line="240" w:lineRule="auto"/>
        <w:rPr>
          <w:lang w:eastAsia="zh-CN"/>
        </w:rPr>
      </w:pPr>
      <w:r w:rsidRPr="001E0DBE">
        <w:rPr>
          <w:lang w:eastAsia="zh-CN"/>
        </w:rPr>
        <w:t>FFS: Frequency displacement (Fd), defined as the difference between ideal frequency and frequency due to 1) clock drifting (ΔF); and 2) residual frequency error from previous synchronization/calibration (Fr), is given as Fd (ppm)=ΔF (ppm) +Fr(ppm).</w:t>
      </w:r>
    </w:p>
    <w:p w14:paraId="062AE212" w14:textId="77777777" w:rsidR="00B57BAD" w:rsidRPr="001E0DBE" w:rsidRDefault="00B57BAD" w:rsidP="00B57BAD">
      <w:pPr>
        <w:numPr>
          <w:ilvl w:val="2"/>
          <w:numId w:val="32"/>
        </w:numPr>
        <w:autoSpaceDE/>
        <w:adjustRightInd/>
        <w:spacing w:after="0" w:line="240" w:lineRule="auto"/>
      </w:pPr>
      <w:r w:rsidRPr="001E0DBE">
        <w:t>Model 2: random frequency drifting, FFS details</w:t>
      </w:r>
    </w:p>
    <w:p w14:paraId="362F7274" w14:textId="77777777" w:rsidR="00B57BAD" w:rsidRDefault="00B57BAD" w:rsidP="00B57BAD">
      <w:pPr>
        <w:numPr>
          <w:ilvl w:val="0"/>
          <w:numId w:val="31"/>
        </w:numPr>
        <w:adjustRightInd/>
        <w:spacing w:after="0" w:line="240" w:lineRule="auto"/>
      </w:pPr>
      <w:r>
        <w:t xml:space="preserve">Company to report the timing drifting error assumption for the detection of LP-WUS/synchronization signal, </w:t>
      </w:r>
    </w:p>
    <w:p w14:paraId="5546A288" w14:textId="77777777" w:rsidR="00B57BAD" w:rsidRPr="001E0DBE" w:rsidRDefault="00B57BAD" w:rsidP="00B57BAD">
      <w:pPr>
        <w:numPr>
          <w:ilvl w:val="1"/>
          <w:numId w:val="33"/>
        </w:numPr>
        <w:adjustRightInd/>
        <w:spacing w:after="0" w:line="240" w:lineRule="auto"/>
        <w:rPr>
          <w:sz w:val="22"/>
          <w:szCs w:val="22"/>
        </w:rPr>
      </w:pPr>
      <w:r w:rsidRPr="001E0DBE">
        <w:t>The following are examples for consideration, other approaches are not precluded,</w:t>
      </w:r>
    </w:p>
    <w:p w14:paraId="11D625CF" w14:textId="77777777" w:rsidR="00B57BAD" w:rsidRDefault="00B57BAD" w:rsidP="00B57BAD">
      <w:pPr>
        <w:numPr>
          <w:ilvl w:val="2"/>
          <w:numId w:val="32"/>
        </w:numPr>
        <w:autoSpaceDE/>
        <w:adjustRightInd/>
        <w:spacing w:after="0" w:line="240" w:lineRule="auto"/>
      </w:pPr>
      <w:r>
        <w:t>Model 1 [R1-2301438] [R1-2301558][R1-1714993]:</w:t>
      </w:r>
    </w:p>
    <w:p w14:paraId="5F7526FA" w14:textId="77777777" w:rsidR="00B57BAD" w:rsidRPr="001E0DBE" w:rsidRDefault="00B57BAD" w:rsidP="00B57BAD">
      <w:pPr>
        <w:numPr>
          <w:ilvl w:val="2"/>
          <w:numId w:val="31"/>
        </w:numPr>
        <w:adjustRightInd/>
        <w:spacing w:after="0" w:line="240" w:lineRule="auto"/>
      </w:pPr>
      <w:r w:rsidRPr="001E0DBE">
        <w:t xml:space="preserve">The relationship between </w:t>
      </w:r>
      <w:r w:rsidRPr="001E0DBE">
        <w:rPr>
          <w:bCs/>
        </w:rPr>
        <w:t>the maximum</w:t>
      </w:r>
      <w:r w:rsidRPr="001E0DBE">
        <w:t xml:space="preserve"> frequency error(F</w:t>
      </w:r>
      <w:r w:rsidRPr="001E0DBE">
        <w:rPr>
          <w:vertAlign w:val="subscript"/>
        </w:rPr>
        <w:t>e</w:t>
      </w:r>
      <w:r w:rsidRPr="001E0DBE">
        <w:t>) and corresponding timing drift( ΔT) over a time(T) is ΔT = ±F</w:t>
      </w:r>
      <w:r w:rsidRPr="001E0DBE">
        <w:rPr>
          <w:vertAlign w:val="subscript"/>
        </w:rPr>
        <w:t>e</w:t>
      </w:r>
      <w:r w:rsidRPr="001E0DBE">
        <w:t xml:space="preserve"> * T (linear region)</w:t>
      </w:r>
    </w:p>
    <w:p w14:paraId="2C65282D" w14:textId="77777777" w:rsidR="00B57BAD" w:rsidRPr="001E0DBE" w:rsidRDefault="00B57BAD" w:rsidP="00B57BAD">
      <w:pPr>
        <w:numPr>
          <w:ilvl w:val="2"/>
          <w:numId w:val="31"/>
        </w:numPr>
        <w:adjustRightInd/>
        <w:spacing w:after="0" w:line="240" w:lineRule="auto"/>
        <w:rPr>
          <w:lang w:eastAsia="zh-CN"/>
        </w:rPr>
      </w:pPr>
      <w:r w:rsidRPr="001E0DBE">
        <w:rPr>
          <w:lang w:eastAsia="zh-CN"/>
        </w:rPr>
        <w:t>The relationship between a frequency drift( F’), and corresponding timing drift(ΔT) over a time(T) is ΔT = Fr*T ±0.5 * F’ *T</w:t>
      </w:r>
      <w:r w:rsidRPr="001E0DBE">
        <w:rPr>
          <w:vertAlign w:val="superscript"/>
          <w:lang w:eastAsia="zh-CN"/>
        </w:rPr>
        <w:t>2</w:t>
      </w:r>
      <w:r w:rsidRPr="001E0DBE">
        <w:rPr>
          <w:lang w:eastAsia="zh-CN"/>
        </w:rPr>
        <w:t xml:space="preserve"> (transient region)</w:t>
      </w:r>
    </w:p>
    <w:p w14:paraId="3FC31AA4" w14:textId="77777777" w:rsidR="00B57BAD" w:rsidRPr="001E0DBE" w:rsidRDefault="00B57BAD" w:rsidP="00B57BAD">
      <w:pPr>
        <w:numPr>
          <w:ilvl w:val="2"/>
          <w:numId w:val="31"/>
        </w:numPr>
        <w:adjustRightInd/>
        <w:spacing w:after="0" w:line="240" w:lineRule="auto"/>
        <w:rPr>
          <w:lang w:eastAsia="zh-CN"/>
        </w:rPr>
      </w:pPr>
      <w:r w:rsidRPr="001E0DBE">
        <w:rPr>
          <w:lang w:eastAsia="zh-CN"/>
        </w:rPr>
        <w:t xml:space="preserve">The transition between transient and linear region (from synchronization or calibration point/time) occurs at time [Ts= </w:t>
      </w:r>
      <w:r>
        <w:rPr>
          <w:lang w:eastAsia="zh-CN"/>
        </w:rPr>
        <w:t>(Fe-</w:t>
      </w:r>
      <w:r w:rsidRPr="001E0DBE">
        <w:rPr>
          <w:lang w:eastAsia="zh-CN"/>
        </w:rPr>
        <w:t>Fr)/( F’)]</w:t>
      </w:r>
    </w:p>
    <w:p w14:paraId="3AE1ECAE" w14:textId="77777777" w:rsidR="00B57BAD" w:rsidRDefault="00B57BAD" w:rsidP="00B57BAD">
      <w:pPr>
        <w:ind w:leftChars="820" w:left="1640"/>
        <w:jc w:val="center"/>
      </w:pPr>
      <w:r>
        <w:rPr>
          <w:lang w:eastAsia="zh-CN"/>
        </w:rPr>
        <w:fldChar w:fldCharType="begin"/>
      </w:r>
      <w:r>
        <w:rPr>
          <w:lang w:eastAsia="zh-CN"/>
        </w:rPr>
        <w:instrText xml:space="preserve"> INCLUDEPICTURE  "cid:image006.png@01D95649.7A38E290" \* MERGEFORMATINET </w:instrText>
      </w:r>
      <w:r>
        <w:rPr>
          <w:lang w:eastAsia="zh-CN"/>
        </w:rPr>
        <w:fldChar w:fldCharType="separate"/>
      </w:r>
      <w:r>
        <w:rPr>
          <w:lang w:eastAsia="zh-CN"/>
        </w:rPr>
        <w:fldChar w:fldCharType="begin"/>
      </w:r>
      <w:r>
        <w:rPr>
          <w:lang w:eastAsia="zh-CN"/>
        </w:rPr>
        <w:instrText xml:space="preserve"> INCLUDEPICTURE  "cid:image006.png@01D95649.7A38E290" \* MERGEFORMATINET </w:instrText>
      </w:r>
      <w:r>
        <w:rPr>
          <w:lang w:eastAsia="zh-CN"/>
        </w:rPr>
        <w:fldChar w:fldCharType="separate"/>
      </w:r>
      <w:r w:rsidR="005B4F0B">
        <w:rPr>
          <w:lang w:eastAsia="zh-CN"/>
        </w:rPr>
        <w:fldChar w:fldCharType="begin"/>
      </w:r>
      <w:r w:rsidR="005B4F0B">
        <w:rPr>
          <w:lang w:eastAsia="zh-CN"/>
        </w:rPr>
        <w:instrText xml:space="preserve"> INCLUDEPICTURE  "cid:image006.png@01D95649.7A38E290" \* MERGEFORMATINET </w:instrText>
      </w:r>
      <w:r w:rsidR="005B4F0B">
        <w:rPr>
          <w:lang w:eastAsia="zh-CN"/>
        </w:rPr>
        <w:fldChar w:fldCharType="separate"/>
      </w:r>
      <w:r w:rsidR="001B7183">
        <w:rPr>
          <w:lang w:eastAsia="zh-CN"/>
        </w:rPr>
        <w:fldChar w:fldCharType="begin"/>
      </w:r>
      <w:r w:rsidR="001B7183">
        <w:rPr>
          <w:lang w:eastAsia="zh-CN"/>
        </w:rPr>
        <w:instrText xml:space="preserve"> INCLUDEPICTURE  "cid:image006.png@01D95649.7A38E290" \* MERGEFORMATINET </w:instrText>
      </w:r>
      <w:r w:rsidR="001B7183">
        <w:rPr>
          <w:lang w:eastAsia="zh-CN"/>
        </w:rPr>
        <w:fldChar w:fldCharType="separate"/>
      </w:r>
      <w:r w:rsidR="009B6A0C">
        <w:rPr>
          <w:lang w:eastAsia="zh-CN"/>
        </w:rPr>
        <w:fldChar w:fldCharType="begin"/>
      </w:r>
      <w:r w:rsidR="009B6A0C">
        <w:rPr>
          <w:lang w:eastAsia="zh-CN"/>
        </w:rPr>
        <w:instrText xml:space="preserve"> INCLUDEPICTURE  "cid:image006.png@01D95649.7A38E290" \* MERGEFORMATINET </w:instrText>
      </w:r>
      <w:r w:rsidR="009B6A0C">
        <w:rPr>
          <w:lang w:eastAsia="zh-CN"/>
        </w:rPr>
        <w:fldChar w:fldCharType="separate"/>
      </w:r>
      <w:r w:rsidR="004E16A8">
        <w:rPr>
          <w:lang w:eastAsia="zh-CN"/>
        </w:rPr>
        <w:fldChar w:fldCharType="begin"/>
      </w:r>
      <w:r w:rsidR="004E16A8">
        <w:rPr>
          <w:lang w:eastAsia="zh-CN"/>
        </w:rPr>
        <w:instrText xml:space="preserve"> INCLUDEPICTURE  "cid:image006.png@01D95649.7A38E290" \* MERGEFORMATINET </w:instrText>
      </w:r>
      <w:r w:rsidR="004E16A8">
        <w:rPr>
          <w:lang w:eastAsia="zh-CN"/>
        </w:rPr>
        <w:fldChar w:fldCharType="separate"/>
      </w:r>
      <w:r w:rsidR="00105487">
        <w:rPr>
          <w:lang w:eastAsia="zh-CN"/>
        </w:rPr>
        <w:fldChar w:fldCharType="begin"/>
      </w:r>
      <w:r w:rsidR="00105487">
        <w:rPr>
          <w:lang w:eastAsia="zh-CN"/>
        </w:rPr>
        <w:instrText xml:space="preserve"> INCLUDEPICTURE  "cid:image006.png@01D95649.7A38E290" \* MERGEFORMATINET </w:instrText>
      </w:r>
      <w:r w:rsidR="00105487">
        <w:rPr>
          <w:lang w:eastAsia="zh-CN"/>
        </w:rPr>
        <w:fldChar w:fldCharType="separate"/>
      </w:r>
      <w:r w:rsidR="008C5513">
        <w:rPr>
          <w:lang w:eastAsia="zh-CN"/>
        </w:rPr>
        <w:fldChar w:fldCharType="begin"/>
      </w:r>
      <w:r w:rsidR="008C5513">
        <w:rPr>
          <w:lang w:eastAsia="zh-CN"/>
        </w:rPr>
        <w:instrText xml:space="preserve"> INCLUDEPICTURE  "cid:image006.png@01D95649.7A38E290" \* MERGEFORMATINET </w:instrText>
      </w:r>
      <w:r w:rsidR="008C5513">
        <w:rPr>
          <w:lang w:eastAsia="zh-CN"/>
        </w:rPr>
        <w:fldChar w:fldCharType="separate"/>
      </w:r>
      <w:r w:rsidR="008D7F4C">
        <w:rPr>
          <w:lang w:eastAsia="zh-CN"/>
        </w:rPr>
        <w:fldChar w:fldCharType="begin"/>
      </w:r>
      <w:r w:rsidR="008D7F4C">
        <w:rPr>
          <w:lang w:eastAsia="zh-CN"/>
        </w:rPr>
        <w:instrText xml:space="preserve"> INCLUDEPICTURE  "cid:image006.png@01D95649.7A38E290" \* MERGEFORMATINET </w:instrText>
      </w:r>
      <w:r w:rsidR="008D7F4C">
        <w:rPr>
          <w:lang w:eastAsia="zh-CN"/>
        </w:rPr>
        <w:fldChar w:fldCharType="separate"/>
      </w:r>
      <w:r w:rsidR="00CC0908">
        <w:rPr>
          <w:lang w:eastAsia="zh-CN"/>
        </w:rPr>
        <w:fldChar w:fldCharType="begin"/>
      </w:r>
      <w:r w:rsidR="00CC0908">
        <w:rPr>
          <w:lang w:eastAsia="zh-CN"/>
        </w:rPr>
        <w:instrText xml:space="preserve"> INCLUDEPICTURE  "cid:image006.png@01D95649.7A38E290" \* MERGEFORMATINET </w:instrText>
      </w:r>
      <w:r w:rsidR="00CC0908">
        <w:rPr>
          <w:lang w:eastAsia="zh-CN"/>
        </w:rPr>
        <w:fldChar w:fldCharType="separate"/>
      </w:r>
      <w:r w:rsidR="00C62ACB">
        <w:rPr>
          <w:lang w:eastAsia="zh-CN"/>
        </w:rPr>
        <w:fldChar w:fldCharType="begin"/>
      </w:r>
      <w:r w:rsidR="00C62ACB">
        <w:rPr>
          <w:lang w:eastAsia="zh-CN"/>
        </w:rPr>
        <w:instrText xml:space="preserve"> INCLUDEPICTURE  "cid:image006.png@01D95649.7A38E290" \* MERGEFORMATINET </w:instrText>
      </w:r>
      <w:r w:rsidR="00C62ACB">
        <w:rPr>
          <w:lang w:eastAsia="zh-CN"/>
        </w:rPr>
        <w:fldChar w:fldCharType="separate"/>
      </w:r>
      <w:r w:rsidR="00BB511C">
        <w:rPr>
          <w:lang w:eastAsia="zh-CN"/>
        </w:rPr>
        <w:fldChar w:fldCharType="begin"/>
      </w:r>
      <w:r w:rsidR="00BB511C">
        <w:rPr>
          <w:lang w:eastAsia="zh-CN"/>
        </w:rPr>
        <w:instrText xml:space="preserve"> INCLUDEPICTURE  "cid:image006.png@01D95649.7A38E290" \* MERGEFORMATINET </w:instrText>
      </w:r>
      <w:r w:rsidR="00BB511C">
        <w:rPr>
          <w:lang w:eastAsia="zh-CN"/>
        </w:rPr>
        <w:fldChar w:fldCharType="separate"/>
      </w:r>
      <w:r>
        <w:rPr>
          <w:lang w:eastAsia="zh-CN"/>
        </w:rPr>
        <w:fldChar w:fldCharType="begin"/>
      </w:r>
      <w:r>
        <w:rPr>
          <w:lang w:eastAsia="zh-CN"/>
        </w:rPr>
        <w:instrText xml:space="preserve"> INCLUDEPICTURE  "cid:image006.png@01D95649.7A38E290" \* MERGEFORMATINET </w:instrText>
      </w:r>
      <w:r>
        <w:rPr>
          <w:lang w:eastAsia="zh-CN"/>
        </w:rPr>
        <w:fldChar w:fldCharType="separate"/>
      </w:r>
      <w:r w:rsidR="00F66ABA">
        <w:rPr>
          <w:lang w:eastAsia="zh-CN"/>
        </w:rPr>
        <w:fldChar w:fldCharType="begin"/>
      </w:r>
      <w:r w:rsidR="00F66ABA">
        <w:rPr>
          <w:lang w:eastAsia="zh-CN"/>
        </w:rPr>
        <w:instrText xml:space="preserve"> </w:instrText>
      </w:r>
      <w:r w:rsidR="00F66ABA">
        <w:rPr>
          <w:lang w:eastAsia="zh-CN"/>
        </w:rPr>
        <w:instrText>INCLUDEPICTURE  "cid:image006.png@01D95649.7A38E290" \* MERGEFORMATINET</w:instrText>
      </w:r>
      <w:r w:rsidR="00F66ABA">
        <w:rPr>
          <w:lang w:eastAsia="zh-CN"/>
        </w:rPr>
        <w:instrText xml:space="preserve"> </w:instrText>
      </w:r>
      <w:r w:rsidR="00F66ABA">
        <w:rPr>
          <w:lang w:eastAsia="zh-CN"/>
        </w:rPr>
        <w:fldChar w:fldCharType="separate"/>
      </w:r>
      <w:r w:rsidR="00D51A63">
        <w:rPr>
          <w:lang w:eastAsia="zh-CN"/>
        </w:rPr>
        <w:pict w14:anchorId="11B263AF">
          <v:shape id="_x0000_i1026" type="#_x0000_t75" style="width:198.9pt;height:107.1pt">
            <v:imagedata r:id="rId15" r:href="rId16"/>
          </v:shape>
        </w:pict>
      </w:r>
      <w:r w:rsidR="00F66ABA">
        <w:rPr>
          <w:lang w:eastAsia="zh-CN"/>
        </w:rPr>
        <w:fldChar w:fldCharType="end"/>
      </w:r>
      <w:r>
        <w:rPr>
          <w:lang w:eastAsia="zh-CN"/>
        </w:rPr>
        <w:fldChar w:fldCharType="end"/>
      </w:r>
      <w:r w:rsidR="00BB511C">
        <w:rPr>
          <w:lang w:eastAsia="zh-CN"/>
        </w:rPr>
        <w:fldChar w:fldCharType="end"/>
      </w:r>
      <w:r w:rsidR="00C62ACB">
        <w:rPr>
          <w:lang w:eastAsia="zh-CN"/>
        </w:rPr>
        <w:fldChar w:fldCharType="end"/>
      </w:r>
      <w:r w:rsidR="00CC0908">
        <w:rPr>
          <w:lang w:eastAsia="zh-CN"/>
        </w:rPr>
        <w:fldChar w:fldCharType="end"/>
      </w:r>
      <w:r w:rsidR="008D7F4C">
        <w:rPr>
          <w:lang w:eastAsia="zh-CN"/>
        </w:rPr>
        <w:fldChar w:fldCharType="end"/>
      </w:r>
      <w:r w:rsidR="008C5513">
        <w:rPr>
          <w:lang w:eastAsia="zh-CN"/>
        </w:rPr>
        <w:fldChar w:fldCharType="end"/>
      </w:r>
      <w:r w:rsidR="00105487">
        <w:rPr>
          <w:lang w:eastAsia="zh-CN"/>
        </w:rPr>
        <w:fldChar w:fldCharType="end"/>
      </w:r>
      <w:r w:rsidR="004E16A8">
        <w:rPr>
          <w:lang w:eastAsia="zh-CN"/>
        </w:rPr>
        <w:fldChar w:fldCharType="end"/>
      </w:r>
      <w:r w:rsidR="009B6A0C">
        <w:rPr>
          <w:lang w:eastAsia="zh-CN"/>
        </w:rPr>
        <w:fldChar w:fldCharType="end"/>
      </w:r>
      <w:r w:rsidR="001B7183">
        <w:rPr>
          <w:lang w:eastAsia="zh-CN"/>
        </w:rPr>
        <w:fldChar w:fldCharType="end"/>
      </w:r>
      <w:r w:rsidR="005B4F0B">
        <w:rPr>
          <w:lang w:eastAsia="zh-CN"/>
        </w:rPr>
        <w:fldChar w:fldCharType="end"/>
      </w:r>
      <w:r>
        <w:rPr>
          <w:lang w:eastAsia="zh-CN"/>
        </w:rPr>
        <w:fldChar w:fldCharType="end"/>
      </w:r>
      <w:r>
        <w:rPr>
          <w:lang w:eastAsia="zh-CN"/>
        </w:rPr>
        <w:fldChar w:fldCharType="end"/>
      </w:r>
    </w:p>
    <w:p w14:paraId="0841A6A8" w14:textId="77777777" w:rsidR="00B57BAD" w:rsidRDefault="00B57BAD" w:rsidP="00B57BAD">
      <w:pPr>
        <w:numPr>
          <w:ilvl w:val="2"/>
          <w:numId w:val="31"/>
        </w:numPr>
        <w:adjustRightInd/>
        <w:spacing w:after="0" w:line="240" w:lineRule="auto"/>
      </w:pPr>
      <w:r>
        <w:t xml:space="preserve">T is the time from the previous time synchronization. T may take different values depending on the chosen synchronization approach </w:t>
      </w:r>
    </w:p>
    <w:p w14:paraId="59A32D88" w14:textId="77777777" w:rsidR="00B57BAD" w:rsidRPr="001E0DBE" w:rsidRDefault="00B57BAD" w:rsidP="00B57BAD">
      <w:pPr>
        <w:numPr>
          <w:ilvl w:val="2"/>
          <w:numId w:val="31"/>
        </w:numPr>
        <w:adjustRightInd/>
        <w:spacing w:after="0" w:line="240" w:lineRule="auto"/>
        <w:rPr>
          <w:strike/>
          <w:lang w:eastAsia="zh-CN"/>
        </w:rPr>
      </w:pPr>
      <w:r w:rsidRPr="001E0DBE">
        <w:rPr>
          <w:lang w:eastAsia="zh-CN"/>
        </w:rPr>
        <w:t>FFS: Time error (Te) before detection of a current sync signal is defined as the difference between ideal time of the current sync signal and the time error due to 1) clock time drift (ΔT); and 2) residual time error from previous synchronization/calibration (Tr); Te= ΔT+ Tr</w:t>
      </w:r>
    </w:p>
    <w:p w14:paraId="6416A494" w14:textId="77777777" w:rsidR="00B57BAD" w:rsidRPr="001E0DBE" w:rsidRDefault="00B57BAD" w:rsidP="00B57BAD">
      <w:pPr>
        <w:numPr>
          <w:ilvl w:val="2"/>
          <w:numId w:val="32"/>
        </w:numPr>
        <w:autoSpaceDE/>
        <w:adjustRightInd/>
        <w:spacing w:after="0" w:line="240" w:lineRule="auto"/>
      </w:pPr>
      <w:r w:rsidRPr="001E0DBE">
        <w:t>Model 2: random time drifting, FFS details</w:t>
      </w:r>
    </w:p>
    <w:p w14:paraId="53B4AA5D" w14:textId="77777777" w:rsidR="00B57BAD" w:rsidRDefault="00B57BAD" w:rsidP="00B57BAD">
      <w:pPr>
        <w:numPr>
          <w:ilvl w:val="0"/>
          <w:numId w:val="31"/>
        </w:numPr>
        <w:adjustRightInd/>
        <w:spacing w:after="0" w:line="240" w:lineRule="auto"/>
      </w:pPr>
      <w:r>
        <w:t>FFS: Phase noise model</w:t>
      </w:r>
    </w:p>
    <w:p w14:paraId="54F8A181" w14:textId="77777777" w:rsidR="00B57BAD" w:rsidRDefault="00B57BAD" w:rsidP="00B57BAD">
      <w:pPr>
        <w:rPr>
          <w:highlight w:val="yellow"/>
          <w:lang w:eastAsia="zh-CN"/>
        </w:rPr>
      </w:pPr>
    </w:p>
    <w:tbl>
      <w:tblPr>
        <w:tblW w:w="0" w:type="auto"/>
        <w:tblLook w:val="04A0" w:firstRow="1" w:lastRow="0" w:firstColumn="1" w:lastColumn="0" w:noHBand="0" w:noVBand="1"/>
      </w:tblPr>
      <w:tblGrid>
        <w:gridCol w:w="1555"/>
        <w:gridCol w:w="8407"/>
      </w:tblGrid>
      <w:tr w:rsidR="00B57BAD" w14:paraId="040870F0" w14:textId="77777777" w:rsidTr="005B4F0B">
        <w:trPr>
          <w:trHeight w:val="303"/>
        </w:trPr>
        <w:tc>
          <w:tcPr>
            <w:tcW w:w="1555" w:type="dxa"/>
            <w:tcBorders>
              <w:top w:val="single" w:sz="4" w:space="0" w:color="auto"/>
              <w:left w:val="single" w:sz="4" w:space="0" w:color="auto"/>
              <w:bottom w:val="single" w:sz="4" w:space="0" w:color="auto"/>
              <w:right w:val="single" w:sz="4" w:space="0" w:color="auto"/>
            </w:tcBorders>
          </w:tcPr>
          <w:p w14:paraId="6158A508" w14:textId="77777777" w:rsidR="00B57BAD" w:rsidRDefault="00B57BAD" w:rsidP="005B4F0B">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0C01593" w14:textId="77777777" w:rsidR="00B57BAD" w:rsidRDefault="00B57BAD" w:rsidP="005B4F0B">
            <w:pPr>
              <w:spacing w:after="0" w:line="240" w:lineRule="auto"/>
              <w:rPr>
                <w:b/>
                <w:szCs w:val="22"/>
                <w:lang w:eastAsia="zh-CN"/>
              </w:rPr>
            </w:pPr>
            <w:r>
              <w:rPr>
                <w:b/>
                <w:szCs w:val="22"/>
                <w:lang w:eastAsia="zh-CN"/>
              </w:rPr>
              <w:t>Comments</w:t>
            </w:r>
          </w:p>
        </w:tc>
      </w:tr>
      <w:tr w:rsidR="00B57BAD" w14:paraId="5755D7F9" w14:textId="77777777" w:rsidTr="005B4F0B">
        <w:tc>
          <w:tcPr>
            <w:tcW w:w="1555" w:type="dxa"/>
            <w:tcBorders>
              <w:top w:val="single" w:sz="4" w:space="0" w:color="auto"/>
              <w:left w:val="single" w:sz="4" w:space="0" w:color="auto"/>
              <w:bottom w:val="single" w:sz="4" w:space="0" w:color="auto"/>
              <w:right w:val="single" w:sz="4" w:space="0" w:color="auto"/>
            </w:tcBorders>
          </w:tcPr>
          <w:p w14:paraId="52E15412" w14:textId="4E45031B" w:rsidR="00B57BAD" w:rsidRDefault="00563A13" w:rsidP="005B4F0B">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296308D0" w14:textId="1EDD018E" w:rsidR="00B57BAD" w:rsidRDefault="00563A13" w:rsidP="005B4F0B">
            <w:pPr>
              <w:spacing w:after="0" w:line="240" w:lineRule="auto"/>
              <w:rPr>
                <w:szCs w:val="22"/>
                <w:lang w:eastAsia="zh-CN"/>
              </w:rPr>
            </w:pPr>
            <w:r>
              <w:rPr>
                <w:rFonts w:hint="eastAsia"/>
                <w:szCs w:val="22"/>
                <w:lang w:eastAsia="zh-CN"/>
              </w:rPr>
              <w:t>Su</w:t>
            </w:r>
            <w:r>
              <w:rPr>
                <w:szCs w:val="22"/>
                <w:lang w:eastAsia="zh-CN"/>
              </w:rPr>
              <w:t>pport.</w:t>
            </w:r>
          </w:p>
        </w:tc>
      </w:tr>
      <w:tr w:rsidR="00B57BAD" w14:paraId="7CF6BC9E" w14:textId="77777777" w:rsidTr="005B4F0B">
        <w:tc>
          <w:tcPr>
            <w:tcW w:w="1555" w:type="dxa"/>
            <w:tcBorders>
              <w:top w:val="single" w:sz="4" w:space="0" w:color="auto"/>
              <w:left w:val="single" w:sz="4" w:space="0" w:color="auto"/>
              <w:bottom w:val="single" w:sz="4" w:space="0" w:color="auto"/>
              <w:right w:val="single" w:sz="4" w:space="0" w:color="auto"/>
            </w:tcBorders>
          </w:tcPr>
          <w:p w14:paraId="134B3F14" w14:textId="2CE2E64E" w:rsidR="00B57BAD" w:rsidRPr="008C5513" w:rsidRDefault="008C5513" w:rsidP="005B4F0B">
            <w:pPr>
              <w:spacing w:after="0" w:line="240" w:lineRule="auto"/>
              <w:rPr>
                <w:b/>
                <w:szCs w:val="22"/>
                <w:lang w:eastAsia="zh-CN"/>
              </w:rPr>
            </w:pPr>
            <w:r>
              <w:rPr>
                <w:b/>
                <w:szCs w:val="22"/>
                <w:lang w:eastAsia="zh-CN"/>
              </w:rPr>
              <w:t>X</w:t>
            </w:r>
            <w:r w:rsidRPr="008C5513">
              <w:rPr>
                <w:b/>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48BFB104" w14:textId="211D431F" w:rsidR="00B57BAD" w:rsidRDefault="008C5513" w:rsidP="005B4F0B">
            <w:pPr>
              <w:spacing w:after="0" w:line="240" w:lineRule="auto"/>
              <w:rPr>
                <w:lang w:eastAsia="zh-CN"/>
              </w:rPr>
            </w:pPr>
            <w:r>
              <w:rPr>
                <w:lang w:eastAsia="zh-CN"/>
              </w:rPr>
              <w:t>Fine with the proposal.</w:t>
            </w:r>
          </w:p>
        </w:tc>
      </w:tr>
      <w:tr w:rsidR="00B57BAD" w14:paraId="6D721AFF" w14:textId="77777777" w:rsidTr="005B4F0B">
        <w:tc>
          <w:tcPr>
            <w:tcW w:w="1555" w:type="dxa"/>
            <w:tcBorders>
              <w:top w:val="single" w:sz="4" w:space="0" w:color="auto"/>
              <w:left w:val="single" w:sz="4" w:space="0" w:color="auto"/>
              <w:bottom w:val="single" w:sz="4" w:space="0" w:color="auto"/>
              <w:right w:val="single" w:sz="4" w:space="0" w:color="auto"/>
            </w:tcBorders>
          </w:tcPr>
          <w:p w14:paraId="20AEF542" w14:textId="5E50858D" w:rsidR="00B57BAD" w:rsidRDefault="00BB511C" w:rsidP="005B4F0B">
            <w:pPr>
              <w:spacing w:after="0" w:line="240" w:lineRule="auto"/>
              <w:rPr>
                <w:szCs w:val="22"/>
                <w:lang w:eastAsia="zh-CN"/>
              </w:rPr>
            </w:pPr>
            <w:r>
              <w:rPr>
                <w:rFonts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7303A231" w14:textId="38CBA102" w:rsidR="00B57BAD" w:rsidRDefault="00BB511C" w:rsidP="005B4F0B">
            <w:pPr>
              <w:spacing w:after="0" w:line="240" w:lineRule="auto"/>
              <w:rPr>
                <w:szCs w:val="22"/>
                <w:lang w:eastAsia="zh-CN"/>
              </w:rPr>
            </w:pPr>
            <w:r>
              <w:rPr>
                <w:rFonts w:hint="eastAsia"/>
                <w:szCs w:val="22"/>
                <w:lang w:eastAsia="zh-CN"/>
              </w:rPr>
              <w:t>OK with the proposal.</w:t>
            </w:r>
          </w:p>
        </w:tc>
      </w:tr>
      <w:tr w:rsidR="00B57BAD" w14:paraId="7ECAAF3D" w14:textId="77777777" w:rsidTr="005B4F0B">
        <w:tc>
          <w:tcPr>
            <w:tcW w:w="1555" w:type="dxa"/>
            <w:tcBorders>
              <w:top w:val="single" w:sz="4" w:space="0" w:color="auto"/>
              <w:left w:val="single" w:sz="4" w:space="0" w:color="auto"/>
              <w:bottom w:val="single" w:sz="4" w:space="0" w:color="auto"/>
              <w:right w:val="single" w:sz="4" w:space="0" w:color="auto"/>
            </w:tcBorders>
          </w:tcPr>
          <w:p w14:paraId="4D82A9BD" w14:textId="77777777" w:rsidR="00B57BAD" w:rsidRDefault="00B57BAD"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8B6904D" w14:textId="77777777" w:rsidR="00B57BAD" w:rsidRDefault="00B57BAD" w:rsidP="005B4F0B">
            <w:pPr>
              <w:spacing w:after="0" w:line="240" w:lineRule="auto"/>
              <w:rPr>
                <w:szCs w:val="22"/>
                <w:lang w:eastAsia="zh-CN"/>
              </w:rPr>
            </w:pPr>
          </w:p>
        </w:tc>
      </w:tr>
    </w:tbl>
    <w:p w14:paraId="40B1AC20" w14:textId="77777777" w:rsidR="00B57BAD" w:rsidRDefault="00B57BAD" w:rsidP="00B57BAD">
      <w:pPr>
        <w:rPr>
          <w:b/>
          <w:lang w:val="en-GB" w:eastAsia="zh-CN"/>
        </w:rPr>
      </w:pPr>
    </w:p>
    <w:p w14:paraId="727CE869" w14:textId="77777777" w:rsidR="00B57BAD" w:rsidRDefault="00B57BAD">
      <w:pPr>
        <w:rPr>
          <w:b/>
          <w:lang w:val="en-GB" w:eastAsia="zh-CN"/>
        </w:rPr>
      </w:pPr>
    </w:p>
    <w:p w14:paraId="69B6EC53" w14:textId="77777777" w:rsidR="003E29CC" w:rsidRDefault="00867B11">
      <w:pPr>
        <w:pStyle w:val="4"/>
        <w:numPr>
          <w:ilvl w:val="0"/>
          <w:numId w:val="0"/>
        </w:numPr>
        <w:ind w:left="864" w:hanging="864"/>
        <w:rPr>
          <w:lang w:eastAsia="zh-CN"/>
        </w:rPr>
      </w:pPr>
      <w:r>
        <w:rPr>
          <w:rFonts w:hint="eastAsia"/>
          <w:lang w:eastAsia="zh-CN"/>
        </w:rPr>
        <w:t>1</w:t>
      </w:r>
      <w:r>
        <w:rPr>
          <w:lang w:eastAsia="zh-CN"/>
        </w:rPr>
        <w:t>A-5: Others</w:t>
      </w:r>
    </w:p>
    <w:p w14:paraId="29952517" w14:textId="77777777" w:rsidR="003E29CC" w:rsidRDefault="00867B11">
      <w:pPr>
        <w:snapToGrid w:val="0"/>
        <w:spacing w:after="0" w:line="240" w:lineRule="auto"/>
        <w:rPr>
          <w:b/>
          <w:lang w:eastAsia="zh-CN"/>
        </w:rPr>
      </w:pPr>
      <w:r>
        <w:rPr>
          <w:b/>
          <w:lang w:eastAsia="zh-CN"/>
        </w:rPr>
        <w:t>Huawei</w:t>
      </w:r>
    </w:p>
    <w:p w14:paraId="59BC9D46" w14:textId="77777777" w:rsidR="003E29CC" w:rsidRDefault="00867B11">
      <w:pPr>
        <w:pStyle w:val="affa"/>
        <w:numPr>
          <w:ilvl w:val="1"/>
          <w:numId w:val="32"/>
        </w:numPr>
        <w:adjustRightInd w:val="0"/>
        <w:snapToGrid w:val="0"/>
        <w:spacing w:line="240" w:lineRule="auto"/>
        <w:ind w:left="420"/>
        <w:rPr>
          <w:lang w:eastAsia="zh-CN"/>
        </w:rPr>
      </w:pPr>
      <w:r>
        <w:rPr>
          <w:lang w:eastAsia="zh-CN"/>
        </w:rPr>
        <w:t xml:space="preserve">Huawei propose to Adopt the </w:t>
      </w:r>
      <w:r>
        <w:rPr>
          <w:u w:val="single"/>
          <w:lang w:eastAsia="zh-CN"/>
        </w:rPr>
        <w:t>phase noise model defined by IEEE 802.11ba for LP-WUS study.</w:t>
      </w:r>
    </w:p>
    <w:p w14:paraId="33EA6FEE" w14:textId="77777777" w:rsidR="003E29CC" w:rsidRDefault="00867B11">
      <w:pPr>
        <w:pStyle w:val="affa"/>
        <w:numPr>
          <w:ilvl w:val="1"/>
          <w:numId w:val="32"/>
        </w:numPr>
        <w:adjustRightInd w:val="0"/>
        <w:snapToGrid w:val="0"/>
        <w:spacing w:line="240" w:lineRule="auto"/>
        <w:ind w:left="420"/>
        <w:rPr>
          <w:lang w:eastAsia="zh-CN"/>
        </w:rPr>
      </w:pPr>
      <w:r>
        <w:rPr>
          <w:rFonts w:eastAsiaTheme="minorEastAsia" w:hint="eastAsia"/>
          <w:lang w:eastAsia="zh-CN"/>
        </w:rPr>
        <w:lastRenderedPageBreak/>
        <w:t>H</w:t>
      </w:r>
      <w:r>
        <w:rPr>
          <w:rFonts w:eastAsiaTheme="minorEastAsia"/>
          <w:lang w:eastAsia="zh-CN"/>
        </w:rPr>
        <w:t xml:space="preserve">uawei propose </w:t>
      </w:r>
      <w:r>
        <w:rPr>
          <w:lang w:eastAsia="zh-CN"/>
        </w:rPr>
        <w:t xml:space="preserve">the </w:t>
      </w:r>
      <w:r>
        <w:rPr>
          <w:u w:val="single"/>
          <w:lang w:eastAsia="zh-CN"/>
        </w:rPr>
        <w:t>random 16-QAM symbols</w:t>
      </w:r>
      <w:r>
        <w:rPr>
          <w:lang w:eastAsia="zh-CN"/>
        </w:rPr>
        <w:t xml:space="preserve"> can be mapped on the REs of the PDSCH to model the neighboring subcarrier interference.</w:t>
      </w:r>
    </w:p>
    <w:p w14:paraId="43D4CDB6" w14:textId="77777777" w:rsidR="003E29CC" w:rsidRDefault="00867B11">
      <w:pPr>
        <w:pStyle w:val="affa"/>
        <w:numPr>
          <w:ilvl w:val="1"/>
          <w:numId w:val="32"/>
        </w:numPr>
        <w:adjustRightInd w:val="0"/>
        <w:snapToGrid w:val="0"/>
        <w:spacing w:line="240" w:lineRule="auto"/>
        <w:ind w:left="420"/>
        <w:rPr>
          <w:lang w:eastAsia="zh-CN"/>
        </w:rPr>
      </w:pPr>
      <w:r>
        <w:rPr>
          <w:lang w:eastAsia="zh-CN"/>
        </w:rPr>
        <w:t>Huawei propose to consider</w:t>
      </w:r>
      <w:r>
        <w:rPr>
          <w:u w:val="single"/>
          <w:lang w:eastAsia="zh-CN"/>
        </w:rPr>
        <w:t xml:space="preserve"> one or two neighboring cells</w:t>
      </w:r>
      <w:r>
        <w:rPr>
          <w:lang w:eastAsia="zh-CN"/>
        </w:rPr>
        <w:t xml:space="preserve"> to transmit random 16QAM symbols on REs within the cell bandwidth in the link simulation.</w:t>
      </w:r>
    </w:p>
    <w:p w14:paraId="55E48732" w14:textId="77777777" w:rsidR="003E29CC" w:rsidRDefault="003E29CC">
      <w:pPr>
        <w:snapToGrid w:val="0"/>
        <w:spacing w:line="240" w:lineRule="auto"/>
        <w:rPr>
          <w:b/>
          <w:lang w:eastAsia="zh-CN"/>
        </w:rPr>
      </w:pPr>
    </w:p>
    <w:p w14:paraId="3B237F54" w14:textId="77777777" w:rsidR="003E29CC" w:rsidRDefault="00867B11">
      <w:pPr>
        <w:snapToGrid w:val="0"/>
        <w:spacing w:after="0" w:line="240" w:lineRule="auto"/>
        <w:rPr>
          <w:b/>
          <w:lang w:eastAsia="zh-CN"/>
        </w:rPr>
      </w:pPr>
      <w:r>
        <w:rPr>
          <w:rFonts w:hint="eastAsia"/>
          <w:b/>
          <w:lang w:eastAsia="zh-CN"/>
        </w:rPr>
        <w:t>M</w:t>
      </w:r>
      <w:r>
        <w:rPr>
          <w:b/>
          <w:lang w:eastAsia="zh-CN"/>
        </w:rPr>
        <w:t>TK</w:t>
      </w:r>
    </w:p>
    <w:p w14:paraId="5BD87E26" w14:textId="77777777" w:rsidR="003E29CC" w:rsidRDefault="00867B11">
      <w:pPr>
        <w:pStyle w:val="affa"/>
        <w:numPr>
          <w:ilvl w:val="1"/>
          <w:numId w:val="32"/>
        </w:numPr>
        <w:adjustRightInd w:val="0"/>
        <w:snapToGrid w:val="0"/>
        <w:spacing w:line="240" w:lineRule="auto"/>
        <w:ind w:left="420"/>
        <w:rPr>
          <w:rFonts w:eastAsiaTheme="minorEastAsia"/>
          <w:lang w:eastAsia="zh-CN"/>
        </w:rPr>
      </w:pPr>
      <w:bookmarkStart w:id="15" w:name="_Toc131800794"/>
      <w:r>
        <w:rPr>
          <w:rFonts w:eastAsiaTheme="minorEastAsia"/>
          <w:lang w:eastAsia="zh-CN"/>
        </w:rPr>
        <w:t>In the assumption of delay spread corresponding to the TDL models, the value of 1000ns has the max delay span of 8.6us, three times larger than the CP length of 2.34us for 30kHz SCS.</w:t>
      </w:r>
      <w:bookmarkEnd w:id="15"/>
      <w:r>
        <w:rPr>
          <w:rFonts w:eastAsiaTheme="minorEastAsia"/>
          <w:lang w:eastAsia="zh-CN"/>
        </w:rPr>
        <w:t xml:space="preserve"> </w:t>
      </w:r>
    </w:p>
    <w:p w14:paraId="1B6C6055" w14:textId="77777777" w:rsidR="003E29CC" w:rsidRDefault="00867B11">
      <w:pPr>
        <w:pStyle w:val="affa"/>
        <w:numPr>
          <w:ilvl w:val="1"/>
          <w:numId w:val="32"/>
        </w:numPr>
        <w:adjustRightInd w:val="0"/>
        <w:snapToGrid w:val="0"/>
        <w:spacing w:line="240" w:lineRule="auto"/>
        <w:ind w:left="420"/>
        <w:rPr>
          <w:rFonts w:eastAsiaTheme="minorEastAsia"/>
          <w:lang w:eastAsia="zh-CN"/>
        </w:rPr>
      </w:pPr>
      <w:bookmarkStart w:id="16" w:name="_Toc131800795"/>
      <w:r>
        <w:rPr>
          <w:rFonts w:eastAsiaTheme="minorEastAsia"/>
          <w:lang w:eastAsia="zh-CN"/>
        </w:rPr>
        <w:t>Change the assumption of delay spread from optional 1000ns to optional: 100ns, considering the agreed values of 300ns and 1000ns result in larger delay spans than the CP length for 30kHz SCS.</w:t>
      </w:r>
      <w:bookmarkEnd w:id="16"/>
    </w:p>
    <w:p w14:paraId="27B85F44" w14:textId="77777777" w:rsidR="003E29CC" w:rsidRDefault="00867B11">
      <w:pPr>
        <w:snapToGrid w:val="0"/>
        <w:spacing w:beforeLines="50" w:before="120" w:afterLines="50" w:after="120" w:line="240" w:lineRule="auto"/>
        <w:rPr>
          <w:rFonts w:eastAsiaTheme="minorEastAsia"/>
          <w:lang w:eastAsia="zh-CN"/>
        </w:rPr>
      </w:pPr>
      <w:r>
        <w:rPr>
          <w:rFonts w:eastAsiaTheme="minorEastAsia" w:hint="eastAsia"/>
          <w:b/>
          <w:lang w:eastAsia="zh-CN"/>
        </w:rPr>
        <w:t>Q</w:t>
      </w:r>
      <w:r>
        <w:rPr>
          <w:rFonts w:eastAsiaTheme="minorEastAsia"/>
          <w:b/>
          <w:lang w:eastAsia="zh-CN"/>
        </w:rPr>
        <w:t>ualcomm</w:t>
      </w:r>
      <w:r>
        <w:rPr>
          <w:rFonts w:eastAsiaTheme="minorEastAsia"/>
          <w:lang w:eastAsia="zh-CN"/>
        </w:rPr>
        <w:t xml:space="preserve"> propose to discuss LLS assumptions for FR2.</w:t>
      </w:r>
    </w:p>
    <w:tbl>
      <w:tblPr>
        <w:tblStyle w:val="TableGrid11"/>
        <w:tblW w:w="0" w:type="auto"/>
        <w:jc w:val="center"/>
        <w:tblLook w:val="04A0" w:firstRow="1" w:lastRow="0" w:firstColumn="1" w:lastColumn="0" w:noHBand="0" w:noVBand="1"/>
      </w:tblPr>
      <w:tblGrid>
        <w:gridCol w:w="3685"/>
        <w:gridCol w:w="5940"/>
      </w:tblGrid>
      <w:tr w:rsidR="003E29CC" w14:paraId="2AE13DBB" w14:textId="77777777">
        <w:trPr>
          <w:jc w:val="center"/>
        </w:trPr>
        <w:tc>
          <w:tcPr>
            <w:tcW w:w="3685" w:type="dxa"/>
          </w:tcPr>
          <w:p w14:paraId="672B8AFE"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Parameter</w:t>
            </w:r>
          </w:p>
        </w:tc>
        <w:tc>
          <w:tcPr>
            <w:tcW w:w="5940" w:type="dxa"/>
          </w:tcPr>
          <w:p w14:paraId="0C802392" w14:textId="77777777" w:rsidR="003E29CC" w:rsidRDefault="00867B11">
            <w:pPr>
              <w:overflowPunct/>
              <w:autoSpaceDE/>
              <w:autoSpaceDN/>
              <w:adjustRightInd/>
              <w:spacing w:after="0" w:line="240" w:lineRule="auto"/>
              <w:textAlignment w:val="auto"/>
              <w:rPr>
                <w:lang w:val="en-GB" w:eastAsia="zh-CN"/>
              </w:rPr>
            </w:pPr>
            <w:r>
              <w:rPr>
                <w:lang w:val="en-GB" w:eastAsia="zh-CN"/>
              </w:rPr>
              <w:t>Value</w:t>
            </w:r>
          </w:p>
        </w:tc>
      </w:tr>
      <w:tr w:rsidR="003E29CC" w14:paraId="3E852FDF" w14:textId="77777777">
        <w:trPr>
          <w:trHeight w:val="314"/>
          <w:jc w:val="center"/>
        </w:trPr>
        <w:tc>
          <w:tcPr>
            <w:tcW w:w="3685" w:type="dxa"/>
          </w:tcPr>
          <w:p w14:paraId="1E09F06C"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Carrier frequency</w:t>
            </w:r>
          </w:p>
        </w:tc>
        <w:tc>
          <w:tcPr>
            <w:tcW w:w="5940" w:type="dxa"/>
          </w:tcPr>
          <w:p w14:paraId="7E592FA1" w14:textId="77777777" w:rsidR="003E29CC" w:rsidRDefault="00867B11">
            <w:pPr>
              <w:overflowPunct/>
              <w:autoSpaceDE/>
              <w:autoSpaceDN/>
              <w:adjustRightInd/>
              <w:spacing w:after="0" w:line="240" w:lineRule="auto"/>
              <w:textAlignment w:val="auto"/>
              <w:rPr>
                <w:lang w:val="en-GB" w:eastAsia="zh-CN"/>
              </w:rPr>
            </w:pPr>
            <w:r>
              <w:rPr>
                <w:lang w:val="en-GB" w:eastAsia="zh-CN"/>
              </w:rPr>
              <w:t>28GHz</w:t>
            </w:r>
          </w:p>
        </w:tc>
      </w:tr>
      <w:tr w:rsidR="003E29CC" w14:paraId="5774D162" w14:textId="77777777">
        <w:trPr>
          <w:trHeight w:val="260"/>
          <w:jc w:val="center"/>
        </w:trPr>
        <w:tc>
          <w:tcPr>
            <w:tcW w:w="3685" w:type="dxa"/>
          </w:tcPr>
          <w:p w14:paraId="168A4592"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SCS</w:t>
            </w:r>
          </w:p>
          <w:p w14:paraId="519BB76C" w14:textId="77777777" w:rsidR="003E29CC" w:rsidRDefault="003E29CC">
            <w:pPr>
              <w:overflowPunct/>
              <w:autoSpaceDE/>
              <w:autoSpaceDN/>
              <w:adjustRightInd/>
              <w:spacing w:after="0" w:line="240" w:lineRule="auto"/>
              <w:jc w:val="both"/>
              <w:textAlignment w:val="auto"/>
              <w:rPr>
                <w:lang w:val="en-GB" w:eastAsia="zh-CN"/>
              </w:rPr>
            </w:pPr>
          </w:p>
        </w:tc>
        <w:tc>
          <w:tcPr>
            <w:tcW w:w="5940" w:type="dxa"/>
          </w:tcPr>
          <w:p w14:paraId="5DD88BB7" w14:textId="77777777" w:rsidR="003E29CC" w:rsidRDefault="00867B11">
            <w:pPr>
              <w:overflowPunct/>
              <w:autoSpaceDE/>
              <w:autoSpaceDN/>
              <w:adjustRightInd/>
              <w:spacing w:after="0" w:line="240" w:lineRule="auto"/>
              <w:textAlignment w:val="auto"/>
              <w:rPr>
                <w:lang w:val="en-GB" w:eastAsia="zh-CN"/>
              </w:rPr>
            </w:pPr>
            <w:r>
              <w:rPr>
                <w:lang w:val="en-GB" w:eastAsia="zh-CN"/>
              </w:rPr>
              <w:t>120KHz</w:t>
            </w:r>
          </w:p>
        </w:tc>
      </w:tr>
      <w:tr w:rsidR="003E29CC" w14:paraId="533196D9" w14:textId="77777777">
        <w:trPr>
          <w:jc w:val="center"/>
        </w:trPr>
        <w:tc>
          <w:tcPr>
            <w:tcW w:w="3685" w:type="dxa"/>
          </w:tcPr>
          <w:p w14:paraId="379177A4"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Channel Model</w:t>
            </w:r>
          </w:p>
        </w:tc>
        <w:tc>
          <w:tcPr>
            <w:tcW w:w="5940" w:type="dxa"/>
          </w:tcPr>
          <w:p w14:paraId="62A79CA7" w14:textId="77777777" w:rsidR="003E29CC" w:rsidRDefault="00867B11">
            <w:pPr>
              <w:overflowPunct/>
              <w:autoSpaceDE/>
              <w:autoSpaceDN/>
              <w:adjustRightInd/>
              <w:spacing w:after="0" w:line="240" w:lineRule="auto"/>
              <w:textAlignment w:val="auto"/>
              <w:rPr>
                <w:lang w:val="en-GB" w:eastAsia="zh-CN"/>
              </w:rPr>
            </w:pPr>
            <w:r>
              <w:rPr>
                <w:lang w:val="en-GB" w:eastAsia="zh-CN"/>
              </w:rPr>
              <w:t>CDL-C, TDL-A</w:t>
            </w:r>
          </w:p>
        </w:tc>
      </w:tr>
      <w:tr w:rsidR="003E29CC" w14:paraId="5A33C61F" w14:textId="77777777">
        <w:trPr>
          <w:jc w:val="center"/>
        </w:trPr>
        <w:tc>
          <w:tcPr>
            <w:tcW w:w="3685" w:type="dxa"/>
          </w:tcPr>
          <w:p w14:paraId="3074D70D"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Delay spread</w:t>
            </w:r>
          </w:p>
        </w:tc>
        <w:tc>
          <w:tcPr>
            <w:tcW w:w="5940" w:type="dxa"/>
          </w:tcPr>
          <w:p w14:paraId="0D6AEDDC" w14:textId="77777777" w:rsidR="003E29CC" w:rsidRDefault="00867B11">
            <w:pPr>
              <w:overflowPunct/>
              <w:autoSpaceDE/>
              <w:autoSpaceDN/>
              <w:adjustRightInd/>
              <w:spacing w:after="0" w:line="240" w:lineRule="auto"/>
              <w:textAlignment w:val="auto"/>
              <w:rPr>
                <w:lang w:val="en-GB" w:eastAsia="zh-CN"/>
              </w:rPr>
            </w:pPr>
            <w:r>
              <w:rPr>
                <w:lang w:val="en-GB" w:eastAsia="zh-CN"/>
              </w:rPr>
              <w:t>30ns, 100ns</w:t>
            </w:r>
          </w:p>
        </w:tc>
      </w:tr>
      <w:tr w:rsidR="003E29CC" w14:paraId="7E8CF641" w14:textId="77777777">
        <w:trPr>
          <w:jc w:val="center"/>
        </w:trPr>
        <w:tc>
          <w:tcPr>
            <w:tcW w:w="3685" w:type="dxa"/>
          </w:tcPr>
          <w:p w14:paraId="0F446BC1"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UE speed</w:t>
            </w:r>
          </w:p>
        </w:tc>
        <w:tc>
          <w:tcPr>
            <w:tcW w:w="5940" w:type="dxa"/>
          </w:tcPr>
          <w:p w14:paraId="4EE69272" w14:textId="77777777" w:rsidR="003E29CC" w:rsidRDefault="00867B11">
            <w:pPr>
              <w:overflowPunct/>
              <w:autoSpaceDE/>
              <w:autoSpaceDN/>
              <w:adjustRightInd/>
              <w:spacing w:after="0" w:line="240" w:lineRule="auto"/>
              <w:textAlignment w:val="auto"/>
              <w:rPr>
                <w:lang w:val="en-GB" w:eastAsia="zh-CN"/>
              </w:rPr>
            </w:pPr>
            <w:r>
              <w:rPr>
                <w:lang w:val="en-GB" w:eastAsia="zh-CN"/>
              </w:rPr>
              <w:t>3Km/h</w:t>
            </w:r>
          </w:p>
        </w:tc>
      </w:tr>
      <w:tr w:rsidR="003E29CC" w14:paraId="306E6A8B" w14:textId="77777777">
        <w:trPr>
          <w:jc w:val="center"/>
        </w:trPr>
        <w:tc>
          <w:tcPr>
            <w:tcW w:w="3685" w:type="dxa"/>
          </w:tcPr>
          <w:p w14:paraId="00D00976"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 xml:space="preserve">Antenna configuration: </w:t>
            </w:r>
          </w:p>
          <w:p w14:paraId="4807B26F" w14:textId="77777777" w:rsidR="003E29CC" w:rsidRDefault="003E29CC">
            <w:pPr>
              <w:overflowPunct/>
              <w:autoSpaceDE/>
              <w:autoSpaceDN/>
              <w:adjustRightInd/>
              <w:spacing w:after="0" w:line="240" w:lineRule="auto"/>
              <w:jc w:val="both"/>
              <w:textAlignment w:val="auto"/>
              <w:rPr>
                <w:lang w:val="en-GB" w:eastAsia="zh-CN"/>
              </w:rPr>
            </w:pPr>
          </w:p>
        </w:tc>
        <w:tc>
          <w:tcPr>
            <w:tcW w:w="5940" w:type="dxa"/>
          </w:tcPr>
          <w:p w14:paraId="6A551980" w14:textId="77777777" w:rsidR="003E29CC" w:rsidRDefault="00867B11">
            <w:pPr>
              <w:overflowPunct/>
              <w:autoSpaceDE/>
              <w:autoSpaceDN/>
              <w:adjustRightInd/>
              <w:spacing w:after="0" w:line="240" w:lineRule="auto"/>
              <w:textAlignment w:val="auto"/>
              <w:rPr>
                <w:lang w:val="en-GB" w:eastAsia="zh-CN"/>
              </w:rPr>
            </w:pPr>
            <w:r>
              <w:rPr>
                <w:lang w:val="en-GB" w:eastAsia="zh-CN"/>
              </w:rPr>
              <w:t>gNB antenna: 2</w:t>
            </w:r>
          </w:p>
          <w:p w14:paraId="5DC02C40" w14:textId="77777777" w:rsidR="003E29CC" w:rsidRDefault="00867B11">
            <w:pPr>
              <w:overflowPunct/>
              <w:autoSpaceDE/>
              <w:autoSpaceDN/>
              <w:adjustRightInd/>
              <w:spacing w:after="0" w:line="240" w:lineRule="auto"/>
              <w:textAlignment w:val="auto"/>
              <w:rPr>
                <w:lang w:val="en-GB" w:eastAsia="zh-CN"/>
              </w:rPr>
            </w:pPr>
            <w:r>
              <w:rPr>
                <w:lang w:val="en-GB" w:eastAsia="zh-CN"/>
              </w:rPr>
              <w:t xml:space="preserve">UE antenna: 1 </w:t>
            </w:r>
          </w:p>
        </w:tc>
      </w:tr>
      <w:tr w:rsidR="003E29CC" w14:paraId="1B61AE28" w14:textId="77777777">
        <w:trPr>
          <w:trHeight w:val="296"/>
          <w:jc w:val="center"/>
        </w:trPr>
        <w:tc>
          <w:tcPr>
            <w:tcW w:w="3685" w:type="dxa"/>
          </w:tcPr>
          <w:p w14:paraId="16FA216D"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 xml:space="preserve">LP-WUS bandwidth </w:t>
            </w:r>
          </w:p>
        </w:tc>
        <w:tc>
          <w:tcPr>
            <w:tcW w:w="5940" w:type="dxa"/>
          </w:tcPr>
          <w:p w14:paraId="14E11EA7" w14:textId="77777777" w:rsidR="003E29CC" w:rsidRDefault="00867B11">
            <w:pPr>
              <w:overflowPunct/>
              <w:autoSpaceDE/>
              <w:autoSpaceDN/>
              <w:adjustRightInd/>
              <w:spacing w:after="0" w:line="240" w:lineRule="auto"/>
              <w:textAlignment w:val="auto"/>
              <w:rPr>
                <w:lang w:val="en-GB" w:eastAsia="zh-CN"/>
              </w:rPr>
            </w:pPr>
            <w:r>
              <w:rPr>
                <w:lang w:val="en-GB" w:eastAsia="zh-CN"/>
              </w:rPr>
              <w:t>TBD</w:t>
            </w:r>
          </w:p>
        </w:tc>
      </w:tr>
      <w:tr w:rsidR="003E29CC" w14:paraId="476FDA3D" w14:textId="77777777">
        <w:trPr>
          <w:trHeight w:val="368"/>
          <w:jc w:val="center"/>
        </w:trPr>
        <w:tc>
          <w:tcPr>
            <w:tcW w:w="3685" w:type="dxa"/>
          </w:tcPr>
          <w:p w14:paraId="0D6304EF"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LP-WUS payload</w:t>
            </w:r>
          </w:p>
        </w:tc>
        <w:tc>
          <w:tcPr>
            <w:tcW w:w="5940" w:type="dxa"/>
          </w:tcPr>
          <w:p w14:paraId="2AC0F47B" w14:textId="77777777" w:rsidR="003E29CC" w:rsidRDefault="00867B11">
            <w:pPr>
              <w:overflowPunct/>
              <w:autoSpaceDE/>
              <w:autoSpaceDN/>
              <w:adjustRightInd/>
              <w:spacing w:after="0" w:line="240" w:lineRule="auto"/>
              <w:textAlignment w:val="auto"/>
              <w:rPr>
                <w:lang w:val="en-GB" w:eastAsia="zh-CN"/>
              </w:rPr>
            </w:pPr>
            <w:r>
              <w:rPr>
                <w:lang w:val="en-GB" w:eastAsia="zh-CN"/>
              </w:rPr>
              <w:t>Same as FR1</w:t>
            </w:r>
          </w:p>
        </w:tc>
      </w:tr>
      <w:tr w:rsidR="003E29CC" w14:paraId="41DB18BE" w14:textId="77777777">
        <w:trPr>
          <w:trHeight w:val="368"/>
          <w:jc w:val="center"/>
        </w:trPr>
        <w:tc>
          <w:tcPr>
            <w:tcW w:w="3685" w:type="dxa"/>
          </w:tcPr>
          <w:p w14:paraId="291441E9" w14:textId="77777777" w:rsidR="003E29CC" w:rsidRDefault="00867B11">
            <w:pPr>
              <w:overflowPunct/>
              <w:autoSpaceDE/>
              <w:autoSpaceDN/>
              <w:adjustRightInd/>
              <w:spacing w:after="0" w:line="240" w:lineRule="auto"/>
              <w:jc w:val="both"/>
              <w:textAlignment w:val="auto"/>
              <w:rPr>
                <w:rFonts w:ascii="CG Times (WN)" w:hAnsi="CG Times (WN)"/>
                <w:lang w:val="en-GB" w:eastAsia="zh-CN"/>
              </w:rPr>
            </w:pPr>
            <w:r>
              <w:rPr>
                <w:lang w:eastAsia="zh-CN"/>
              </w:rPr>
              <w:t>LP-WUS raw data rate</w:t>
            </w:r>
          </w:p>
        </w:tc>
        <w:tc>
          <w:tcPr>
            <w:tcW w:w="5940" w:type="dxa"/>
          </w:tcPr>
          <w:p w14:paraId="093142C4" w14:textId="77777777" w:rsidR="003E29CC" w:rsidRDefault="00867B11">
            <w:pPr>
              <w:overflowPunct/>
              <w:autoSpaceDE/>
              <w:autoSpaceDN/>
              <w:adjustRightInd/>
              <w:spacing w:after="0" w:line="240" w:lineRule="auto"/>
              <w:textAlignment w:val="auto"/>
              <w:rPr>
                <w:rFonts w:ascii="CG Times (WN)" w:hAnsi="CG Times (WN)"/>
                <w:lang w:val="en-GB" w:eastAsia="zh-CN"/>
              </w:rPr>
            </w:pPr>
            <w:r>
              <w:rPr>
                <w:lang w:eastAsia="zh-CN"/>
              </w:rPr>
              <w:t xml:space="preserve"> </w:t>
            </w:r>
            <w:r>
              <w:rPr>
                <w:lang w:val="en-GB" w:eastAsia="zh-CN"/>
              </w:rPr>
              <w:t>Same as FR1</w:t>
            </w:r>
          </w:p>
        </w:tc>
      </w:tr>
      <w:tr w:rsidR="003E29CC" w14:paraId="6FC4DBA4" w14:textId="77777777">
        <w:trPr>
          <w:trHeight w:val="314"/>
          <w:jc w:val="center"/>
        </w:trPr>
        <w:tc>
          <w:tcPr>
            <w:tcW w:w="3685" w:type="dxa"/>
          </w:tcPr>
          <w:p w14:paraId="0D510C11"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 xml:space="preserve">Receiver Model </w:t>
            </w:r>
          </w:p>
        </w:tc>
        <w:tc>
          <w:tcPr>
            <w:tcW w:w="5940" w:type="dxa"/>
          </w:tcPr>
          <w:p w14:paraId="79488FE2" w14:textId="77777777" w:rsidR="003E29CC" w:rsidRDefault="00867B11">
            <w:pPr>
              <w:overflowPunct/>
              <w:autoSpaceDE/>
              <w:autoSpaceDN/>
              <w:adjustRightInd/>
              <w:spacing w:after="0" w:line="240" w:lineRule="auto"/>
              <w:jc w:val="both"/>
              <w:textAlignment w:val="auto"/>
              <w:rPr>
                <w:lang w:val="en-GB" w:eastAsia="zh-CN"/>
              </w:rPr>
            </w:pPr>
            <w:r>
              <w:rPr>
                <w:lang w:eastAsia="zh-CN"/>
              </w:rPr>
              <w:t>[</w:t>
            </w:r>
            <w:r>
              <w:rPr>
                <w:lang w:val="en-GB" w:eastAsia="zh-CN"/>
              </w:rPr>
              <w:t>Same as FR1]</w:t>
            </w:r>
          </w:p>
        </w:tc>
      </w:tr>
      <w:tr w:rsidR="003E29CC" w14:paraId="2940C7F1" w14:textId="77777777">
        <w:trPr>
          <w:trHeight w:val="296"/>
          <w:jc w:val="center"/>
        </w:trPr>
        <w:tc>
          <w:tcPr>
            <w:tcW w:w="3685" w:type="dxa"/>
          </w:tcPr>
          <w:p w14:paraId="6E2B1D3C"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Performance metrics</w:t>
            </w:r>
          </w:p>
        </w:tc>
        <w:tc>
          <w:tcPr>
            <w:tcW w:w="5940" w:type="dxa"/>
          </w:tcPr>
          <w:p w14:paraId="070D6DFA"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Same as FR1</w:t>
            </w:r>
          </w:p>
        </w:tc>
      </w:tr>
    </w:tbl>
    <w:p w14:paraId="35434444" w14:textId="77777777" w:rsidR="003E29CC" w:rsidRDefault="003E29CC">
      <w:pPr>
        <w:rPr>
          <w:lang w:eastAsia="zh-CN"/>
        </w:rPr>
      </w:pPr>
    </w:p>
    <w:p w14:paraId="709EA4C4" w14:textId="77777777" w:rsidR="003E29CC" w:rsidRDefault="00867B11">
      <w:pPr>
        <w:rPr>
          <w:b/>
          <w:i/>
          <w:lang w:eastAsia="zh-CN"/>
        </w:rPr>
      </w:pPr>
      <w:r>
        <w:rPr>
          <w:rFonts w:hint="eastAsia"/>
          <w:b/>
          <w:i/>
          <w:lang w:eastAsia="zh-CN"/>
        </w:rPr>
        <w:t>M</w:t>
      </w:r>
      <w:r>
        <w:rPr>
          <w:b/>
          <w:i/>
          <w:lang w:eastAsia="zh-CN"/>
        </w:rPr>
        <w:t>oderator suggest companies to provide feedback with respect to the above proposals</w:t>
      </w:r>
    </w:p>
    <w:tbl>
      <w:tblPr>
        <w:tblW w:w="0" w:type="auto"/>
        <w:tblLook w:val="04A0" w:firstRow="1" w:lastRow="0" w:firstColumn="1" w:lastColumn="0" w:noHBand="0" w:noVBand="1"/>
      </w:tblPr>
      <w:tblGrid>
        <w:gridCol w:w="1555"/>
        <w:gridCol w:w="8407"/>
      </w:tblGrid>
      <w:tr w:rsidR="003E29CC" w14:paraId="302E864E"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1123D8A9"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73B7CC6" w14:textId="77777777" w:rsidR="003E29CC" w:rsidRDefault="00867B11">
            <w:pPr>
              <w:spacing w:after="0" w:line="240" w:lineRule="auto"/>
              <w:rPr>
                <w:b/>
                <w:szCs w:val="22"/>
                <w:lang w:eastAsia="zh-CN"/>
              </w:rPr>
            </w:pPr>
            <w:r>
              <w:rPr>
                <w:b/>
                <w:szCs w:val="22"/>
                <w:lang w:eastAsia="zh-CN"/>
              </w:rPr>
              <w:t>Comments</w:t>
            </w:r>
          </w:p>
        </w:tc>
      </w:tr>
      <w:tr w:rsidR="003E29CC" w14:paraId="11BB0D6D" w14:textId="77777777">
        <w:tc>
          <w:tcPr>
            <w:tcW w:w="1555" w:type="dxa"/>
            <w:tcBorders>
              <w:top w:val="single" w:sz="4" w:space="0" w:color="auto"/>
              <w:left w:val="single" w:sz="4" w:space="0" w:color="auto"/>
              <w:bottom w:val="single" w:sz="4" w:space="0" w:color="auto"/>
              <w:right w:val="single" w:sz="4" w:space="0" w:color="auto"/>
            </w:tcBorders>
          </w:tcPr>
          <w:p w14:paraId="03E33807"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3EE92847" w14:textId="77777777" w:rsidR="003E29CC" w:rsidRDefault="00867B11">
            <w:pPr>
              <w:spacing w:after="0" w:line="240" w:lineRule="auto"/>
              <w:rPr>
                <w:szCs w:val="22"/>
                <w:lang w:eastAsia="zh-CN"/>
              </w:rPr>
            </w:pPr>
            <w:r>
              <w:rPr>
                <w:szCs w:val="22"/>
                <w:lang w:eastAsia="zh-CN"/>
              </w:rPr>
              <w:t>We are OK to adopt proposals from Huawei and MTK. However, we feel that FR2 should be deprioritized for now given the limited discussion on that aspect.</w:t>
            </w:r>
          </w:p>
        </w:tc>
      </w:tr>
      <w:tr w:rsidR="003E29CC" w14:paraId="5EC17CDA" w14:textId="77777777">
        <w:tc>
          <w:tcPr>
            <w:tcW w:w="1555" w:type="dxa"/>
            <w:tcBorders>
              <w:top w:val="single" w:sz="4" w:space="0" w:color="auto"/>
              <w:left w:val="single" w:sz="4" w:space="0" w:color="auto"/>
              <w:bottom w:val="single" w:sz="4" w:space="0" w:color="auto"/>
              <w:right w:val="single" w:sz="4" w:space="0" w:color="auto"/>
            </w:tcBorders>
          </w:tcPr>
          <w:p w14:paraId="4FFEDC13"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7F4D97B2" w14:textId="77777777" w:rsidR="003E29CC" w:rsidRDefault="00867B11">
            <w:pPr>
              <w:spacing w:after="0" w:line="240" w:lineRule="auto"/>
              <w:rPr>
                <w:lang w:eastAsia="zh-CN"/>
              </w:rPr>
            </w:pPr>
            <w:r>
              <w:rPr>
                <w:rFonts w:hint="eastAsia"/>
                <w:lang w:eastAsia="zh-CN"/>
              </w:rPr>
              <w:t>O</w:t>
            </w:r>
            <w:r>
              <w:rPr>
                <w:lang w:eastAsia="zh-CN"/>
              </w:rPr>
              <w:t xml:space="preserve">K with </w:t>
            </w:r>
            <w:r>
              <w:rPr>
                <w:szCs w:val="22"/>
                <w:lang w:eastAsia="zh-CN"/>
              </w:rPr>
              <w:t>proposals from Huawei and MTK.</w:t>
            </w:r>
          </w:p>
        </w:tc>
      </w:tr>
      <w:tr w:rsidR="003E29CC" w14:paraId="61424521" w14:textId="77777777">
        <w:tc>
          <w:tcPr>
            <w:tcW w:w="1555" w:type="dxa"/>
            <w:tcBorders>
              <w:top w:val="single" w:sz="4" w:space="0" w:color="auto"/>
              <w:left w:val="single" w:sz="4" w:space="0" w:color="auto"/>
              <w:bottom w:val="single" w:sz="4" w:space="0" w:color="auto"/>
              <w:right w:val="single" w:sz="4" w:space="0" w:color="auto"/>
            </w:tcBorders>
          </w:tcPr>
          <w:p w14:paraId="3FDF9455" w14:textId="77777777" w:rsidR="003E29CC" w:rsidRDefault="00867B1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7F4A523F" w14:textId="77777777" w:rsidR="003E29CC" w:rsidRDefault="00867B11">
            <w:pPr>
              <w:spacing w:after="0" w:line="240" w:lineRule="auto"/>
              <w:rPr>
                <w:szCs w:val="22"/>
                <w:lang w:eastAsia="zh-CN"/>
              </w:rPr>
            </w:pPr>
            <w:r>
              <w:rPr>
                <w:szCs w:val="22"/>
                <w:lang w:eastAsia="zh-CN"/>
              </w:rPr>
              <w:t>Considering the poor coverage of LP WUS signal, we think that discussion of LP WUS in FR2 should be postponed.</w:t>
            </w:r>
          </w:p>
        </w:tc>
      </w:tr>
      <w:tr w:rsidR="003E29CC" w14:paraId="6ACFC01C" w14:textId="77777777">
        <w:trPr>
          <w:trHeight w:val="89"/>
        </w:trPr>
        <w:tc>
          <w:tcPr>
            <w:tcW w:w="1555" w:type="dxa"/>
            <w:tcBorders>
              <w:top w:val="single" w:sz="4" w:space="0" w:color="auto"/>
              <w:left w:val="single" w:sz="4" w:space="0" w:color="auto"/>
              <w:bottom w:val="single" w:sz="4" w:space="0" w:color="auto"/>
              <w:right w:val="single" w:sz="4" w:space="0" w:color="auto"/>
            </w:tcBorders>
          </w:tcPr>
          <w:p w14:paraId="4662E1C6" w14:textId="77777777" w:rsidR="003E29CC" w:rsidRDefault="00867B11">
            <w:pPr>
              <w:spacing w:after="0" w:line="240" w:lineRule="auto"/>
              <w:rPr>
                <w:szCs w:val="22"/>
                <w:lang w:eastAsia="zh-CN"/>
              </w:rPr>
            </w:pPr>
            <w:r>
              <w:rPr>
                <w:rFonts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5A7C3A27" w14:textId="77777777" w:rsidR="003E29CC" w:rsidRDefault="00867B11">
            <w:pPr>
              <w:spacing w:after="0" w:line="240" w:lineRule="auto"/>
              <w:rPr>
                <w:lang w:eastAsia="zh-CN"/>
              </w:rPr>
            </w:pPr>
            <w:r>
              <w:rPr>
                <w:szCs w:val="22"/>
                <w:lang w:eastAsia="zh-CN"/>
              </w:rPr>
              <w:t>OK with proposals.</w:t>
            </w:r>
          </w:p>
        </w:tc>
      </w:tr>
      <w:tr w:rsidR="003E29CC" w14:paraId="378914D6" w14:textId="77777777">
        <w:trPr>
          <w:trHeight w:val="89"/>
        </w:trPr>
        <w:tc>
          <w:tcPr>
            <w:tcW w:w="1555" w:type="dxa"/>
            <w:tcBorders>
              <w:top w:val="single" w:sz="4" w:space="0" w:color="auto"/>
              <w:left w:val="single" w:sz="4" w:space="0" w:color="auto"/>
              <w:bottom w:val="single" w:sz="4" w:space="0" w:color="auto"/>
              <w:right w:val="single" w:sz="4" w:space="0" w:color="auto"/>
            </w:tcBorders>
          </w:tcPr>
          <w:p w14:paraId="3F09D920" w14:textId="77777777" w:rsidR="003E29CC" w:rsidRDefault="00867B11">
            <w:pPr>
              <w:spacing w:after="0" w:line="240" w:lineRule="auto"/>
              <w:rPr>
                <w:szCs w:val="22"/>
                <w:lang w:eastAsia="zh-CN"/>
              </w:rPr>
            </w:pPr>
            <w:r>
              <w:rPr>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77DB6A47" w14:textId="77777777" w:rsidR="003E29CC" w:rsidRDefault="00867B11">
            <w:pPr>
              <w:spacing w:after="0" w:line="240" w:lineRule="auto"/>
              <w:rPr>
                <w:szCs w:val="22"/>
                <w:lang w:eastAsia="zh-CN"/>
              </w:rPr>
            </w:pPr>
            <w:r>
              <w:rPr>
                <w:szCs w:val="22"/>
                <w:lang w:eastAsia="zh-CN"/>
              </w:rPr>
              <w:t>We are open to consider the proposals from Huawei and MTK. But would like to deprioritized the FR2 discussion.</w:t>
            </w:r>
          </w:p>
        </w:tc>
      </w:tr>
      <w:tr w:rsidR="00B57BAD" w14:paraId="16417E3F" w14:textId="77777777" w:rsidTr="005B4F0B">
        <w:trPr>
          <w:trHeight w:val="89"/>
        </w:trPr>
        <w:tc>
          <w:tcPr>
            <w:tcW w:w="1555" w:type="dxa"/>
            <w:tcBorders>
              <w:top w:val="single" w:sz="4" w:space="0" w:color="auto"/>
              <w:left w:val="single" w:sz="4" w:space="0" w:color="auto"/>
              <w:bottom w:val="single" w:sz="4" w:space="0" w:color="auto"/>
              <w:right w:val="single" w:sz="4" w:space="0" w:color="auto"/>
            </w:tcBorders>
          </w:tcPr>
          <w:p w14:paraId="3C53341D" w14:textId="77777777" w:rsidR="00B57BAD" w:rsidRDefault="00B57BAD" w:rsidP="005B4F0B">
            <w:pPr>
              <w:spacing w:after="0" w:line="240" w:lineRule="auto"/>
              <w:rPr>
                <w:szCs w:val="22"/>
                <w:lang w:eastAsia="zh-CN"/>
              </w:rPr>
            </w:pPr>
            <w:r>
              <w:rPr>
                <w:rFonts w:hint="eastAsia"/>
                <w:szCs w:val="22"/>
                <w:lang w:eastAsia="zh-CN"/>
              </w:rPr>
              <w:t>F</w:t>
            </w:r>
            <w:r>
              <w:rPr>
                <w:szCs w:val="22"/>
                <w:lang w:eastAsia="zh-CN"/>
              </w:rPr>
              <w:t>L2</w:t>
            </w:r>
          </w:p>
        </w:tc>
        <w:tc>
          <w:tcPr>
            <w:tcW w:w="8407" w:type="dxa"/>
            <w:tcBorders>
              <w:top w:val="single" w:sz="4" w:space="0" w:color="auto"/>
              <w:left w:val="single" w:sz="4" w:space="0" w:color="auto"/>
              <w:bottom w:val="single" w:sz="4" w:space="0" w:color="auto"/>
              <w:right w:val="single" w:sz="4" w:space="0" w:color="auto"/>
            </w:tcBorders>
          </w:tcPr>
          <w:p w14:paraId="5F032223" w14:textId="77777777" w:rsidR="00B57BAD" w:rsidRDefault="00B57BAD" w:rsidP="005B4F0B">
            <w:pPr>
              <w:spacing w:after="0" w:line="240" w:lineRule="auto"/>
              <w:rPr>
                <w:szCs w:val="22"/>
                <w:lang w:eastAsia="zh-CN"/>
              </w:rPr>
            </w:pPr>
            <w:r>
              <w:rPr>
                <w:rFonts w:hint="eastAsia"/>
                <w:szCs w:val="22"/>
                <w:lang w:eastAsia="zh-CN"/>
              </w:rPr>
              <w:t>S</w:t>
            </w:r>
            <w:r>
              <w:rPr>
                <w:szCs w:val="22"/>
                <w:lang w:eastAsia="zh-CN"/>
              </w:rPr>
              <w:t>uggest the following proposals for Huawei and MTK’s proposal</w:t>
            </w:r>
          </w:p>
        </w:tc>
      </w:tr>
    </w:tbl>
    <w:p w14:paraId="6994EF15" w14:textId="77777777" w:rsidR="00B57BAD" w:rsidRDefault="00B57BAD" w:rsidP="00B57BAD">
      <w:pPr>
        <w:rPr>
          <w:highlight w:val="yellow"/>
          <w:lang w:val="en-GB" w:eastAsia="zh-CN"/>
        </w:rPr>
      </w:pPr>
    </w:p>
    <w:p w14:paraId="11A4DB50" w14:textId="77777777" w:rsidR="00B57BAD" w:rsidRPr="005B5496" w:rsidRDefault="00B57BAD" w:rsidP="00B57BAD">
      <w:pPr>
        <w:pStyle w:val="5"/>
        <w:numPr>
          <w:ilvl w:val="0"/>
          <w:numId w:val="0"/>
        </w:numPr>
        <w:ind w:left="1008" w:hanging="1008"/>
        <w:rPr>
          <w:highlight w:val="cyan"/>
          <w:lang w:eastAsia="zh-CN"/>
        </w:rPr>
      </w:pPr>
      <w:r w:rsidRPr="005B5496">
        <w:rPr>
          <w:highlight w:val="cyan"/>
          <w:lang w:eastAsia="zh-CN"/>
        </w:rPr>
        <w:t>[M] Proposals 1A-</w:t>
      </w:r>
      <w:r>
        <w:rPr>
          <w:highlight w:val="cyan"/>
          <w:lang w:eastAsia="zh-CN"/>
        </w:rPr>
        <w:t>5</w:t>
      </w:r>
      <w:r w:rsidRPr="005B5496">
        <w:rPr>
          <w:highlight w:val="cyan"/>
          <w:lang w:eastAsia="zh-CN"/>
        </w:rPr>
        <w:t>-v1:</w:t>
      </w:r>
    </w:p>
    <w:p w14:paraId="7C7E4800" w14:textId="77777777" w:rsidR="00B57BAD" w:rsidRPr="005B5496" w:rsidRDefault="00B57BAD" w:rsidP="00B57BAD">
      <w:pPr>
        <w:pStyle w:val="affa"/>
        <w:numPr>
          <w:ilvl w:val="1"/>
          <w:numId w:val="32"/>
        </w:numPr>
        <w:adjustRightInd w:val="0"/>
        <w:snapToGrid w:val="0"/>
        <w:spacing w:line="240" w:lineRule="auto"/>
        <w:ind w:left="420"/>
        <w:rPr>
          <w:rFonts w:eastAsiaTheme="minorEastAsia"/>
          <w:lang w:eastAsia="zh-CN"/>
        </w:rPr>
      </w:pPr>
      <w:r w:rsidRPr="005B5496">
        <w:rPr>
          <w:rFonts w:eastAsiaTheme="minorEastAsia"/>
          <w:lang w:eastAsia="zh-CN"/>
        </w:rPr>
        <w:t>As start point, adopt the phase noise model defined by IEEE 802.11ba for LP-WUS study</w:t>
      </w:r>
    </w:p>
    <w:p w14:paraId="139D3432" w14:textId="77777777" w:rsidR="00B57BAD" w:rsidRDefault="00B57BAD" w:rsidP="00B57BAD">
      <w:pPr>
        <w:pStyle w:val="affa"/>
        <w:numPr>
          <w:ilvl w:val="1"/>
          <w:numId w:val="32"/>
        </w:numPr>
        <w:adjustRightInd w:val="0"/>
        <w:snapToGrid w:val="0"/>
        <w:spacing w:line="240" w:lineRule="auto"/>
        <w:ind w:left="420"/>
        <w:rPr>
          <w:rFonts w:eastAsiaTheme="minorEastAsia"/>
          <w:lang w:eastAsia="zh-CN"/>
        </w:rPr>
      </w:pPr>
      <w:r>
        <w:rPr>
          <w:rFonts w:eastAsiaTheme="minorEastAsia"/>
          <w:lang w:eastAsia="zh-CN"/>
        </w:rPr>
        <w:t>Change the assumption of delay spread from optional 1000ns to optional: 100ns, considering the agreed values of 300ns and 1000ns result in larger delay spans than the CP length for 30kHz SCS.</w:t>
      </w:r>
    </w:p>
    <w:p w14:paraId="10E80FF3" w14:textId="77777777" w:rsidR="00B57BAD" w:rsidRPr="005B5496" w:rsidRDefault="00B57BAD" w:rsidP="00B57BAD">
      <w:pPr>
        <w:pStyle w:val="affa"/>
        <w:numPr>
          <w:ilvl w:val="1"/>
          <w:numId w:val="32"/>
        </w:numPr>
        <w:adjustRightInd w:val="0"/>
        <w:snapToGrid w:val="0"/>
        <w:spacing w:line="240" w:lineRule="auto"/>
        <w:ind w:left="420"/>
        <w:rPr>
          <w:rFonts w:eastAsiaTheme="minorEastAsia"/>
          <w:lang w:eastAsia="zh-CN"/>
        </w:rPr>
      </w:pPr>
      <w:r w:rsidRPr="005B5496">
        <w:rPr>
          <w:rFonts w:eastAsiaTheme="minorEastAsia"/>
          <w:lang w:eastAsia="zh-CN"/>
        </w:rPr>
        <w:t>Regarding the adjacent subcarrier interference, on resources mapped with PDSCH, the random 16-QAM symbols can be mapped on the REs of the PDSCH to model the neighboring subcarrier interference.</w:t>
      </w:r>
    </w:p>
    <w:p w14:paraId="31B89014" w14:textId="77777777" w:rsidR="00B57BAD" w:rsidRDefault="00B57BAD" w:rsidP="00B57BAD">
      <w:pPr>
        <w:pStyle w:val="affa"/>
        <w:numPr>
          <w:ilvl w:val="1"/>
          <w:numId w:val="32"/>
        </w:numPr>
        <w:adjustRightInd w:val="0"/>
        <w:snapToGrid w:val="0"/>
        <w:spacing w:line="240" w:lineRule="auto"/>
        <w:ind w:left="420"/>
        <w:rPr>
          <w:rFonts w:eastAsiaTheme="minorEastAsia"/>
          <w:lang w:eastAsia="zh-CN"/>
        </w:rPr>
      </w:pPr>
      <w:r w:rsidRPr="005B5496">
        <w:rPr>
          <w:rFonts w:eastAsiaTheme="minorEastAsia"/>
          <w:lang w:eastAsia="zh-CN"/>
        </w:rPr>
        <w:t>Regarding other cell interference, it can be modelled by considering one or two neighboring cells to transmit random 16QAM symbols on REs within the cell bandwidth in the link simulation.</w:t>
      </w:r>
    </w:p>
    <w:p w14:paraId="107C2EF4" w14:textId="77777777" w:rsidR="00B57BAD" w:rsidRDefault="00B57BAD" w:rsidP="00B57BAD">
      <w:pPr>
        <w:snapToGrid w:val="0"/>
        <w:spacing w:line="240" w:lineRule="auto"/>
        <w:rPr>
          <w:rFonts w:eastAsiaTheme="minorEastAsia"/>
          <w:lang w:eastAsia="zh-CN"/>
        </w:rPr>
      </w:pPr>
    </w:p>
    <w:tbl>
      <w:tblPr>
        <w:tblW w:w="0" w:type="auto"/>
        <w:tblLook w:val="04A0" w:firstRow="1" w:lastRow="0" w:firstColumn="1" w:lastColumn="0" w:noHBand="0" w:noVBand="1"/>
      </w:tblPr>
      <w:tblGrid>
        <w:gridCol w:w="1555"/>
        <w:gridCol w:w="8407"/>
      </w:tblGrid>
      <w:tr w:rsidR="00B57BAD" w14:paraId="4F3890F1" w14:textId="77777777" w:rsidTr="005B4F0B">
        <w:trPr>
          <w:trHeight w:val="303"/>
        </w:trPr>
        <w:tc>
          <w:tcPr>
            <w:tcW w:w="1555" w:type="dxa"/>
            <w:tcBorders>
              <w:top w:val="single" w:sz="4" w:space="0" w:color="auto"/>
              <w:left w:val="single" w:sz="4" w:space="0" w:color="auto"/>
              <w:bottom w:val="single" w:sz="4" w:space="0" w:color="auto"/>
              <w:right w:val="single" w:sz="4" w:space="0" w:color="auto"/>
            </w:tcBorders>
          </w:tcPr>
          <w:p w14:paraId="0721F866" w14:textId="77777777" w:rsidR="00B57BAD" w:rsidRDefault="00B57BAD" w:rsidP="005B4F0B">
            <w:pPr>
              <w:spacing w:after="0" w:line="240" w:lineRule="auto"/>
              <w:rPr>
                <w:b/>
                <w:szCs w:val="22"/>
                <w:lang w:eastAsia="zh-CN"/>
              </w:rPr>
            </w:pPr>
            <w:r>
              <w:rPr>
                <w:b/>
                <w:szCs w:val="22"/>
                <w:lang w:eastAsia="zh-CN"/>
              </w:rPr>
              <w:lastRenderedPageBreak/>
              <w:t>Company</w:t>
            </w:r>
          </w:p>
        </w:tc>
        <w:tc>
          <w:tcPr>
            <w:tcW w:w="8407" w:type="dxa"/>
            <w:tcBorders>
              <w:top w:val="single" w:sz="4" w:space="0" w:color="auto"/>
              <w:left w:val="single" w:sz="4" w:space="0" w:color="auto"/>
              <w:bottom w:val="single" w:sz="4" w:space="0" w:color="auto"/>
              <w:right w:val="single" w:sz="4" w:space="0" w:color="auto"/>
            </w:tcBorders>
          </w:tcPr>
          <w:p w14:paraId="3D43058C" w14:textId="77777777" w:rsidR="00B57BAD" w:rsidRDefault="00B57BAD" w:rsidP="005B4F0B">
            <w:pPr>
              <w:spacing w:after="0" w:line="240" w:lineRule="auto"/>
              <w:rPr>
                <w:b/>
                <w:szCs w:val="22"/>
                <w:lang w:eastAsia="zh-CN"/>
              </w:rPr>
            </w:pPr>
            <w:r>
              <w:rPr>
                <w:b/>
                <w:szCs w:val="22"/>
                <w:lang w:eastAsia="zh-CN"/>
              </w:rPr>
              <w:t>Comments</w:t>
            </w:r>
          </w:p>
        </w:tc>
      </w:tr>
      <w:tr w:rsidR="00B57BAD" w14:paraId="08B287EF" w14:textId="77777777" w:rsidTr="005B4F0B">
        <w:tc>
          <w:tcPr>
            <w:tcW w:w="1555" w:type="dxa"/>
            <w:tcBorders>
              <w:top w:val="single" w:sz="4" w:space="0" w:color="auto"/>
              <w:left w:val="single" w:sz="4" w:space="0" w:color="auto"/>
              <w:bottom w:val="single" w:sz="4" w:space="0" w:color="auto"/>
              <w:right w:val="single" w:sz="4" w:space="0" w:color="auto"/>
            </w:tcBorders>
          </w:tcPr>
          <w:p w14:paraId="481D5986" w14:textId="5FD16CBE" w:rsidR="00B57BAD" w:rsidRDefault="009723FF" w:rsidP="005B4F0B">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290039B4" w14:textId="69A5E24A" w:rsidR="00B57BAD" w:rsidRDefault="009723FF" w:rsidP="005B4F0B">
            <w:pPr>
              <w:spacing w:after="0" w:line="240" w:lineRule="auto"/>
              <w:rPr>
                <w:szCs w:val="22"/>
                <w:lang w:eastAsia="zh-CN"/>
              </w:rPr>
            </w:pPr>
            <w:r>
              <w:rPr>
                <w:rFonts w:hint="eastAsia"/>
                <w:szCs w:val="22"/>
                <w:lang w:eastAsia="zh-CN"/>
              </w:rPr>
              <w:t>O</w:t>
            </w:r>
            <w:r>
              <w:rPr>
                <w:szCs w:val="22"/>
                <w:lang w:eastAsia="zh-CN"/>
              </w:rPr>
              <w:t>K with the proposal.</w:t>
            </w:r>
          </w:p>
        </w:tc>
      </w:tr>
      <w:tr w:rsidR="00B57BAD" w14:paraId="7B87BBF0" w14:textId="77777777" w:rsidTr="005B4F0B">
        <w:tc>
          <w:tcPr>
            <w:tcW w:w="1555" w:type="dxa"/>
            <w:tcBorders>
              <w:top w:val="single" w:sz="4" w:space="0" w:color="auto"/>
              <w:left w:val="single" w:sz="4" w:space="0" w:color="auto"/>
              <w:bottom w:val="single" w:sz="4" w:space="0" w:color="auto"/>
              <w:right w:val="single" w:sz="4" w:space="0" w:color="auto"/>
            </w:tcBorders>
          </w:tcPr>
          <w:p w14:paraId="4415919F" w14:textId="342D7DEA" w:rsidR="00B57BAD" w:rsidRDefault="00BB511C" w:rsidP="005B4F0B">
            <w:pPr>
              <w:spacing w:after="0" w:line="240" w:lineRule="auto"/>
              <w:rPr>
                <w:szCs w:val="22"/>
                <w:lang w:eastAsia="zh-CN"/>
              </w:rPr>
            </w:pPr>
            <w:r>
              <w:rPr>
                <w:rFonts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0A806AA4" w14:textId="35C32505" w:rsidR="00B57BAD" w:rsidRDefault="003F5B2F" w:rsidP="005B4F0B">
            <w:pPr>
              <w:spacing w:after="0" w:line="240" w:lineRule="auto"/>
              <w:rPr>
                <w:lang w:eastAsia="zh-CN"/>
              </w:rPr>
            </w:pPr>
            <w:r>
              <w:rPr>
                <w:rFonts w:hint="eastAsia"/>
                <w:szCs w:val="22"/>
                <w:lang w:eastAsia="zh-CN"/>
              </w:rPr>
              <w:t>Fine</w:t>
            </w:r>
            <w:r w:rsidR="00BB511C">
              <w:rPr>
                <w:szCs w:val="22"/>
                <w:lang w:eastAsia="zh-CN"/>
              </w:rPr>
              <w:t xml:space="preserve"> with the proposal.</w:t>
            </w:r>
          </w:p>
        </w:tc>
      </w:tr>
      <w:tr w:rsidR="00B57BAD" w14:paraId="72492542" w14:textId="77777777" w:rsidTr="005B4F0B">
        <w:tc>
          <w:tcPr>
            <w:tcW w:w="1555" w:type="dxa"/>
            <w:tcBorders>
              <w:top w:val="single" w:sz="4" w:space="0" w:color="auto"/>
              <w:left w:val="single" w:sz="4" w:space="0" w:color="auto"/>
              <w:bottom w:val="single" w:sz="4" w:space="0" w:color="auto"/>
              <w:right w:val="single" w:sz="4" w:space="0" w:color="auto"/>
            </w:tcBorders>
          </w:tcPr>
          <w:p w14:paraId="2141E664" w14:textId="5CCB261A" w:rsidR="00B57BAD" w:rsidRDefault="00AC3D3C" w:rsidP="005B4F0B">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78305C12" w14:textId="50845460" w:rsidR="00B57BAD" w:rsidRDefault="00AC3D3C" w:rsidP="005B4F0B">
            <w:pPr>
              <w:spacing w:after="0" w:line="240" w:lineRule="auto"/>
              <w:rPr>
                <w:szCs w:val="22"/>
                <w:lang w:eastAsia="zh-CN"/>
              </w:rPr>
            </w:pPr>
            <w:r>
              <w:rPr>
                <w:szCs w:val="22"/>
                <w:lang w:eastAsia="zh-CN"/>
              </w:rPr>
              <w:t xml:space="preserve">Fine in principle, but better to clarify that this is for LLS evaluation. </w:t>
            </w:r>
          </w:p>
        </w:tc>
      </w:tr>
    </w:tbl>
    <w:p w14:paraId="7B274597" w14:textId="77777777" w:rsidR="00B57BAD" w:rsidRPr="005B5496" w:rsidRDefault="00B57BAD" w:rsidP="00B57BAD">
      <w:pPr>
        <w:snapToGrid w:val="0"/>
        <w:spacing w:line="240" w:lineRule="auto"/>
        <w:rPr>
          <w:rFonts w:eastAsiaTheme="minorEastAsia"/>
          <w:lang w:eastAsia="zh-CN"/>
        </w:rPr>
      </w:pPr>
    </w:p>
    <w:p w14:paraId="20F13714" w14:textId="77777777" w:rsidR="003E29CC" w:rsidRDefault="003E29CC">
      <w:pPr>
        <w:rPr>
          <w:highlight w:val="yellow"/>
          <w:lang w:val="en-GB" w:eastAsia="zh-CN"/>
        </w:rPr>
      </w:pPr>
    </w:p>
    <w:p w14:paraId="60DAABDE" w14:textId="77777777" w:rsidR="003E29CC" w:rsidRDefault="003E29CC">
      <w:pPr>
        <w:rPr>
          <w:lang w:eastAsia="zh-CN"/>
        </w:rPr>
      </w:pPr>
    </w:p>
    <w:p w14:paraId="400046EE" w14:textId="77777777" w:rsidR="003E29CC" w:rsidRDefault="00867B11">
      <w:pPr>
        <w:pStyle w:val="3"/>
        <w:numPr>
          <w:ilvl w:val="0"/>
          <w:numId w:val="0"/>
        </w:numPr>
        <w:ind w:left="720" w:hanging="720"/>
        <w:rPr>
          <w:lang w:val="it-IT" w:eastAsia="zh-CN"/>
        </w:rPr>
      </w:pPr>
      <w:r>
        <w:rPr>
          <w:lang w:val="it-IT" w:eastAsia="zh-CN"/>
        </w:rPr>
        <w:t xml:space="preserve">1B: </w:t>
      </w:r>
      <w:r>
        <w:rPr>
          <w:rFonts w:hint="eastAsia"/>
          <w:lang w:val="it-IT" w:eastAsia="zh-CN"/>
        </w:rPr>
        <w:t>C</w:t>
      </w:r>
      <w:r>
        <w:rPr>
          <w:lang w:val="it-IT" w:eastAsia="zh-CN"/>
        </w:rPr>
        <w:t>overage evaluation assumptions</w:t>
      </w:r>
    </w:p>
    <w:p w14:paraId="65ADE5C9" w14:textId="6BB83AAD" w:rsidR="003E29CC" w:rsidRDefault="00B57BAD">
      <w:pPr>
        <w:pStyle w:val="4"/>
        <w:numPr>
          <w:ilvl w:val="0"/>
          <w:numId w:val="0"/>
        </w:numPr>
        <w:ind w:left="864" w:hanging="864"/>
        <w:rPr>
          <w:lang w:eastAsia="zh-CN"/>
        </w:rPr>
      </w:pPr>
      <w:r>
        <w:rPr>
          <w:lang w:eastAsia="zh-CN"/>
        </w:rPr>
        <w:t>[Close]</w:t>
      </w:r>
      <w:r w:rsidR="00867B11">
        <w:rPr>
          <w:rFonts w:hint="eastAsia"/>
          <w:lang w:eastAsia="zh-CN"/>
        </w:rPr>
        <w:t>1B</w:t>
      </w:r>
      <w:r w:rsidR="00867B11">
        <w:rPr>
          <w:lang w:eastAsia="zh-CN"/>
        </w:rPr>
        <w:t>-1: Noise Figure</w:t>
      </w:r>
    </w:p>
    <w:p w14:paraId="5B553B3E" w14:textId="77777777" w:rsidR="003E29CC" w:rsidRDefault="00867B11">
      <w:pPr>
        <w:jc w:val="both"/>
        <w:rPr>
          <w:lang w:eastAsia="zh-CN"/>
        </w:rPr>
      </w:pPr>
      <w:r>
        <w:rPr>
          <w:b/>
          <w:lang w:eastAsia="zh-CN"/>
        </w:rPr>
        <w:t xml:space="preserve">Vivo </w:t>
      </w:r>
      <w:r>
        <w:rPr>
          <w:lang w:eastAsia="zh-CN"/>
        </w:rPr>
        <w:t>propose to assume 12dB noise figure, because 8.7dB and 11 dB NF can be achieved according to literatures.</w:t>
      </w:r>
    </w:p>
    <w:p w14:paraId="6FCE9096" w14:textId="77777777" w:rsidR="003E29CC" w:rsidRDefault="00867B11">
      <w:pPr>
        <w:jc w:val="both"/>
      </w:pPr>
      <w:r>
        <w:rPr>
          <w:rFonts w:hint="eastAsia"/>
          <w:b/>
          <w:lang w:eastAsia="zh-CN"/>
        </w:rPr>
        <w:t>S</w:t>
      </w:r>
      <w:r>
        <w:rPr>
          <w:b/>
          <w:lang w:eastAsia="zh-CN"/>
        </w:rPr>
        <w:t xml:space="preserve">amsung: </w:t>
      </w:r>
      <w:r>
        <w:t>The presence of LNA should be reflected to select the NF value for link budget evaluation.</w:t>
      </w:r>
    </w:p>
    <w:p w14:paraId="628DCD3E" w14:textId="77777777" w:rsidR="003E29CC" w:rsidRDefault="00867B11">
      <w:pPr>
        <w:rPr>
          <w:b/>
          <w:lang w:eastAsia="zh-CN"/>
        </w:rPr>
      </w:pPr>
      <w:r>
        <w:rPr>
          <w:rFonts w:hint="eastAsia"/>
          <w:b/>
          <w:lang w:eastAsia="zh-CN"/>
        </w:rPr>
        <w:t>E</w:t>
      </w:r>
      <w:r>
        <w:rPr>
          <w:b/>
          <w:lang w:eastAsia="zh-CN"/>
        </w:rPr>
        <w:t>ricsson:</w:t>
      </w:r>
    </w:p>
    <w:p w14:paraId="75079C03"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lang w:eastAsia="zh-CN"/>
        </w:rPr>
        <w:t>WUS1: sequence-based OOK WUS (1 slot WUS), WUR noise figure 6 dB worse than main receiver</w:t>
      </w:r>
    </w:p>
    <w:p w14:paraId="3FF90CC9"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lang w:eastAsia="zh-CN"/>
        </w:rPr>
        <w:t>WUS2: SSS-based signal detection based WUR capable of processing I/Q samples in time-domain (4 OFDM symbols WUS), WUR noise figure 3 dB worse than main receiver</w:t>
      </w:r>
    </w:p>
    <w:p w14:paraId="506C51DC" w14:textId="77777777" w:rsidR="003E29CC" w:rsidRDefault="003E29CC">
      <w:pPr>
        <w:snapToGrid w:val="0"/>
        <w:spacing w:beforeLines="50" w:before="120" w:afterLines="50" w:after="120" w:line="240" w:lineRule="auto"/>
        <w:jc w:val="both"/>
        <w:rPr>
          <w:rFonts w:eastAsia="等线"/>
          <w:lang w:eastAsia="zh-CN"/>
        </w:rPr>
      </w:pPr>
    </w:p>
    <w:p w14:paraId="668D52C4" w14:textId="77777777" w:rsidR="003E29CC" w:rsidRDefault="00867B11">
      <w:pPr>
        <w:snapToGrid w:val="0"/>
        <w:spacing w:beforeLines="50" w:before="120" w:afterLines="50" w:after="120" w:line="240" w:lineRule="auto"/>
        <w:jc w:val="both"/>
        <w:rPr>
          <w:rFonts w:eastAsia="等线"/>
          <w:b/>
          <w:i/>
          <w:lang w:eastAsia="zh-CN"/>
        </w:rPr>
      </w:pPr>
      <w:r>
        <w:rPr>
          <w:rFonts w:eastAsia="等线" w:hint="eastAsia"/>
          <w:b/>
          <w:i/>
          <w:lang w:eastAsia="zh-CN"/>
        </w:rPr>
        <w:t>M</w:t>
      </w:r>
      <w:r>
        <w:rPr>
          <w:rFonts w:eastAsia="等线"/>
          <w:b/>
          <w:i/>
          <w:lang w:eastAsia="zh-CN"/>
        </w:rPr>
        <w:t xml:space="preserve">oderator suggest to handle the value of NF </w:t>
      </w:r>
      <w:r>
        <w:rPr>
          <w:rFonts w:eastAsia="等线" w:hint="eastAsia"/>
          <w:b/>
          <w:i/>
          <w:lang w:eastAsia="zh-CN"/>
        </w:rPr>
        <w:t>corr</w:t>
      </w:r>
      <w:r>
        <w:rPr>
          <w:rFonts w:eastAsia="等线"/>
          <w:b/>
          <w:i/>
          <w:lang w:eastAsia="zh-CN"/>
        </w:rPr>
        <w:t>esponds to each receiver in AI9.11.2</w:t>
      </w:r>
    </w:p>
    <w:tbl>
      <w:tblPr>
        <w:tblW w:w="0" w:type="auto"/>
        <w:tblLook w:val="04A0" w:firstRow="1" w:lastRow="0" w:firstColumn="1" w:lastColumn="0" w:noHBand="0" w:noVBand="1"/>
      </w:tblPr>
      <w:tblGrid>
        <w:gridCol w:w="1555"/>
        <w:gridCol w:w="8407"/>
      </w:tblGrid>
      <w:tr w:rsidR="003E29CC" w14:paraId="7F48738B"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56AD0DFB"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7FE3BC9" w14:textId="77777777" w:rsidR="003E29CC" w:rsidRDefault="00867B11">
            <w:pPr>
              <w:spacing w:after="0" w:line="240" w:lineRule="auto"/>
              <w:rPr>
                <w:b/>
                <w:szCs w:val="22"/>
                <w:lang w:eastAsia="zh-CN"/>
              </w:rPr>
            </w:pPr>
            <w:r>
              <w:rPr>
                <w:b/>
                <w:szCs w:val="22"/>
                <w:lang w:eastAsia="zh-CN"/>
              </w:rPr>
              <w:t>Comments</w:t>
            </w:r>
          </w:p>
        </w:tc>
      </w:tr>
      <w:tr w:rsidR="003E29CC" w14:paraId="5095C245" w14:textId="77777777">
        <w:tc>
          <w:tcPr>
            <w:tcW w:w="1555" w:type="dxa"/>
            <w:tcBorders>
              <w:top w:val="single" w:sz="4" w:space="0" w:color="auto"/>
              <w:left w:val="single" w:sz="4" w:space="0" w:color="auto"/>
              <w:bottom w:val="single" w:sz="4" w:space="0" w:color="auto"/>
              <w:right w:val="single" w:sz="4" w:space="0" w:color="auto"/>
            </w:tcBorders>
          </w:tcPr>
          <w:p w14:paraId="1985A06C"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36680BB4" w14:textId="77777777" w:rsidR="003E29CC" w:rsidRDefault="00867B11">
            <w:pPr>
              <w:spacing w:after="0" w:line="240" w:lineRule="auto"/>
              <w:rPr>
                <w:szCs w:val="22"/>
                <w:lang w:eastAsia="zh-CN"/>
              </w:rPr>
            </w:pPr>
            <w:r>
              <w:rPr>
                <w:szCs w:val="22"/>
                <w:lang w:eastAsia="zh-CN"/>
              </w:rPr>
              <w:t>We agree with moderator’s proposal.</w:t>
            </w:r>
          </w:p>
        </w:tc>
      </w:tr>
      <w:tr w:rsidR="003E29CC" w14:paraId="417AB390" w14:textId="77777777">
        <w:tc>
          <w:tcPr>
            <w:tcW w:w="1555" w:type="dxa"/>
            <w:tcBorders>
              <w:top w:val="single" w:sz="4" w:space="0" w:color="auto"/>
              <w:left w:val="single" w:sz="4" w:space="0" w:color="auto"/>
              <w:bottom w:val="single" w:sz="4" w:space="0" w:color="auto"/>
              <w:right w:val="single" w:sz="4" w:space="0" w:color="auto"/>
            </w:tcBorders>
          </w:tcPr>
          <w:p w14:paraId="1C4AAEA8" w14:textId="77777777" w:rsidR="003E29CC" w:rsidRDefault="00867B11">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781B117C" w14:textId="77777777" w:rsidR="003E29CC" w:rsidRDefault="00867B11">
            <w:pPr>
              <w:spacing w:after="0" w:line="240" w:lineRule="auto"/>
              <w:rPr>
                <w:lang w:eastAsia="zh-CN"/>
              </w:rPr>
            </w:pPr>
            <w:r>
              <w:rPr>
                <w:szCs w:val="22"/>
                <w:lang w:eastAsia="zh-CN"/>
              </w:rPr>
              <w:t>We support this proposal.</w:t>
            </w:r>
          </w:p>
        </w:tc>
      </w:tr>
      <w:tr w:rsidR="003E29CC" w14:paraId="07EE0901" w14:textId="77777777">
        <w:tc>
          <w:tcPr>
            <w:tcW w:w="1555" w:type="dxa"/>
            <w:tcBorders>
              <w:top w:val="single" w:sz="4" w:space="0" w:color="auto"/>
              <w:left w:val="single" w:sz="4" w:space="0" w:color="auto"/>
              <w:bottom w:val="single" w:sz="4" w:space="0" w:color="auto"/>
              <w:right w:val="single" w:sz="4" w:space="0" w:color="auto"/>
            </w:tcBorders>
          </w:tcPr>
          <w:p w14:paraId="1B477C59" w14:textId="77777777" w:rsidR="003E29CC" w:rsidRDefault="00867B11">
            <w:pPr>
              <w:spacing w:after="0" w:line="240" w:lineRule="auto"/>
              <w:rPr>
                <w:szCs w:val="22"/>
                <w:lang w:eastAsia="zh-CN"/>
              </w:rPr>
            </w:pPr>
            <w:r>
              <w:rPr>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207A1E6D" w14:textId="77777777" w:rsidR="003E29CC" w:rsidRDefault="00867B11">
            <w:pPr>
              <w:spacing w:after="0" w:line="240" w:lineRule="auto"/>
              <w:rPr>
                <w:szCs w:val="22"/>
                <w:lang w:eastAsia="zh-CN"/>
              </w:rPr>
            </w:pPr>
            <w:r>
              <w:rPr>
                <w:szCs w:val="22"/>
                <w:lang w:eastAsia="zh-CN"/>
              </w:rPr>
              <w:t xml:space="preserve">It can be left to </w:t>
            </w:r>
            <w:r>
              <w:rPr>
                <w:rFonts w:hint="eastAsia"/>
                <w:szCs w:val="22"/>
                <w:lang w:eastAsia="zh-CN"/>
              </w:rPr>
              <w:t>R</w:t>
            </w:r>
            <w:r>
              <w:rPr>
                <w:szCs w:val="22"/>
                <w:lang w:eastAsia="zh-CN"/>
              </w:rPr>
              <w:t>AN4 discussion and it is architecture specific.</w:t>
            </w:r>
          </w:p>
        </w:tc>
      </w:tr>
      <w:tr w:rsidR="003E29CC" w14:paraId="46672521" w14:textId="77777777">
        <w:tc>
          <w:tcPr>
            <w:tcW w:w="1555" w:type="dxa"/>
            <w:tcBorders>
              <w:top w:val="single" w:sz="4" w:space="0" w:color="auto"/>
              <w:left w:val="single" w:sz="4" w:space="0" w:color="auto"/>
              <w:bottom w:val="single" w:sz="4" w:space="0" w:color="auto"/>
              <w:right w:val="single" w:sz="4" w:space="0" w:color="auto"/>
            </w:tcBorders>
          </w:tcPr>
          <w:p w14:paraId="51DC10D4"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027E67F7" w14:textId="77777777" w:rsidR="003E29CC" w:rsidRDefault="00867B11">
            <w:pPr>
              <w:spacing w:after="0" w:line="240" w:lineRule="auto"/>
              <w:rPr>
                <w:szCs w:val="22"/>
                <w:lang w:eastAsia="zh-CN"/>
              </w:rPr>
            </w:pPr>
            <w:r>
              <w:rPr>
                <w:szCs w:val="22"/>
                <w:lang w:eastAsia="zh-CN"/>
              </w:rPr>
              <w:t>It is fine for us to map the noise figure and power consumption assumption for each receiver type in AI 9.11.2.</w:t>
            </w:r>
          </w:p>
        </w:tc>
      </w:tr>
      <w:tr w:rsidR="003E29CC" w14:paraId="7AABFEE9" w14:textId="77777777">
        <w:tc>
          <w:tcPr>
            <w:tcW w:w="1555" w:type="dxa"/>
            <w:tcBorders>
              <w:top w:val="single" w:sz="4" w:space="0" w:color="auto"/>
              <w:left w:val="single" w:sz="4" w:space="0" w:color="auto"/>
              <w:bottom w:val="single" w:sz="4" w:space="0" w:color="auto"/>
              <w:right w:val="single" w:sz="4" w:space="0" w:color="auto"/>
            </w:tcBorders>
          </w:tcPr>
          <w:p w14:paraId="7E0837E2"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1C54C23A" w14:textId="77777777" w:rsidR="003E29CC" w:rsidRDefault="00867B11">
            <w:pPr>
              <w:spacing w:after="0" w:line="240" w:lineRule="auto"/>
              <w:rPr>
                <w:szCs w:val="22"/>
                <w:lang w:eastAsia="zh-CN"/>
              </w:rPr>
            </w:pPr>
            <w:r>
              <w:rPr>
                <w:szCs w:val="22"/>
                <w:lang w:eastAsia="zh-CN"/>
              </w:rPr>
              <w:t>Given that NF depends on the choice receiver types, implementation, and power consumption, it would be enough to determine two/three representative NF values to cover different receiver type/implementations.</w:t>
            </w:r>
          </w:p>
        </w:tc>
      </w:tr>
      <w:tr w:rsidR="003E29CC" w14:paraId="0F970BAD" w14:textId="77777777">
        <w:tc>
          <w:tcPr>
            <w:tcW w:w="1555" w:type="dxa"/>
            <w:tcBorders>
              <w:top w:val="single" w:sz="4" w:space="0" w:color="auto"/>
              <w:left w:val="single" w:sz="4" w:space="0" w:color="auto"/>
              <w:bottom w:val="single" w:sz="4" w:space="0" w:color="auto"/>
              <w:right w:val="single" w:sz="4" w:space="0" w:color="auto"/>
            </w:tcBorders>
          </w:tcPr>
          <w:p w14:paraId="335F3AAA"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675A55B6" w14:textId="77777777" w:rsidR="003E29CC" w:rsidRDefault="00867B11">
            <w:pPr>
              <w:spacing w:after="0" w:line="240" w:lineRule="auto"/>
              <w:rPr>
                <w:szCs w:val="22"/>
                <w:lang w:eastAsia="zh-CN"/>
              </w:rPr>
            </w:pPr>
            <w:r>
              <w:rPr>
                <w:rFonts w:hint="eastAsia"/>
                <w:szCs w:val="22"/>
                <w:lang w:eastAsia="zh-CN"/>
              </w:rPr>
              <w:t>We are Okay.</w:t>
            </w:r>
          </w:p>
        </w:tc>
      </w:tr>
      <w:tr w:rsidR="003E29CC" w14:paraId="3A6F7562" w14:textId="77777777">
        <w:tc>
          <w:tcPr>
            <w:tcW w:w="1555" w:type="dxa"/>
            <w:tcBorders>
              <w:top w:val="single" w:sz="4" w:space="0" w:color="auto"/>
              <w:left w:val="single" w:sz="4" w:space="0" w:color="auto"/>
              <w:bottom w:val="single" w:sz="4" w:space="0" w:color="auto"/>
              <w:right w:val="single" w:sz="4" w:space="0" w:color="auto"/>
            </w:tcBorders>
          </w:tcPr>
          <w:p w14:paraId="30A7962F" w14:textId="77777777" w:rsidR="003E29CC" w:rsidRDefault="00867B1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2839549B" w14:textId="77777777" w:rsidR="003E29CC" w:rsidRDefault="00867B11">
            <w:pPr>
              <w:spacing w:after="0" w:line="240" w:lineRule="auto"/>
              <w:rPr>
                <w:szCs w:val="22"/>
                <w:lang w:eastAsia="zh-CN"/>
              </w:rPr>
            </w:pPr>
            <w:r>
              <w:rPr>
                <w:szCs w:val="22"/>
                <w:lang w:eastAsia="zh-CN"/>
              </w:rPr>
              <w:t xml:space="preserve">We are fine with the </w:t>
            </w:r>
            <w:r>
              <w:rPr>
                <w:rFonts w:hint="eastAsia"/>
                <w:szCs w:val="22"/>
                <w:lang w:eastAsia="zh-CN"/>
              </w:rPr>
              <w:t>proposal.</w:t>
            </w:r>
          </w:p>
        </w:tc>
      </w:tr>
      <w:tr w:rsidR="003E29CC" w14:paraId="5E398642" w14:textId="77777777">
        <w:tc>
          <w:tcPr>
            <w:tcW w:w="1555" w:type="dxa"/>
            <w:tcBorders>
              <w:top w:val="single" w:sz="4" w:space="0" w:color="auto"/>
              <w:left w:val="single" w:sz="4" w:space="0" w:color="auto"/>
              <w:bottom w:val="single" w:sz="4" w:space="0" w:color="auto"/>
              <w:right w:val="single" w:sz="4" w:space="0" w:color="auto"/>
            </w:tcBorders>
          </w:tcPr>
          <w:p w14:paraId="60F6F77B"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7D812370" w14:textId="77777777" w:rsidR="003E29CC" w:rsidRDefault="00867B11">
            <w:pPr>
              <w:spacing w:after="0" w:line="240" w:lineRule="auto"/>
              <w:rPr>
                <w:szCs w:val="22"/>
                <w:lang w:eastAsia="zh-CN"/>
              </w:rPr>
            </w:pPr>
            <w:r>
              <w:rPr>
                <w:szCs w:val="22"/>
                <w:lang w:eastAsia="zh-CN"/>
              </w:rPr>
              <w:t>Fine to concentrate the RAN1 discussion to 9.11.2, with the note that RAN1 also asked RAN4 view on the NF.</w:t>
            </w:r>
          </w:p>
        </w:tc>
      </w:tr>
      <w:tr w:rsidR="003E29CC" w14:paraId="4A797C4A" w14:textId="77777777">
        <w:tc>
          <w:tcPr>
            <w:tcW w:w="1555" w:type="dxa"/>
            <w:tcBorders>
              <w:top w:val="single" w:sz="4" w:space="0" w:color="auto"/>
              <w:left w:val="single" w:sz="4" w:space="0" w:color="auto"/>
              <w:bottom w:val="single" w:sz="4" w:space="0" w:color="auto"/>
              <w:right w:val="single" w:sz="4" w:space="0" w:color="auto"/>
            </w:tcBorders>
          </w:tcPr>
          <w:p w14:paraId="5FE07481"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40E27399" w14:textId="77777777" w:rsidR="003E29CC" w:rsidRDefault="00867B11">
            <w:pPr>
              <w:spacing w:after="0" w:line="240" w:lineRule="auto"/>
              <w:rPr>
                <w:szCs w:val="22"/>
                <w:lang w:eastAsia="zh-CN"/>
              </w:rPr>
            </w:pPr>
            <w:r>
              <w:rPr>
                <w:szCs w:val="22"/>
                <w:lang w:eastAsia="zh-CN"/>
              </w:rPr>
              <w:t>Agree</w:t>
            </w:r>
          </w:p>
        </w:tc>
      </w:tr>
      <w:tr w:rsidR="003E29CC" w14:paraId="16B192A5" w14:textId="77777777">
        <w:tc>
          <w:tcPr>
            <w:tcW w:w="1555" w:type="dxa"/>
            <w:tcBorders>
              <w:top w:val="single" w:sz="4" w:space="0" w:color="auto"/>
              <w:left w:val="single" w:sz="4" w:space="0" w:color="auto"/>
              <w:bottom w:val="single" w:sz="4" w:space="0" w:color="auto"/>
              <w:right w:val="single" w:sz="4" w:space="0" w:color="auto"/>
            </w:tcBorders>
          </w:tcPr>
          <w:p w14:paraId="31A1F634" w14:textId="77777777" w:rsidR="003E29CC" w:rsidRDefault="00867B11">
            <w:pPr>
              <w:spacing w:after="0" w:line="240" w:lineRule="auto"/>
              <w:rPr>
                <w:szCs w:val="22"/>
                <w:lang w:eastAsia="zh-CN"/>
              </w:rPr>
            </w:pPr>
            <w:r>
              <w:rPr>
                <w:rFonts w:eastAsia="Malgun Gothic"/>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D6F0222" w14:textId="77777777" w:rsidR="003E29CC" w:rsidRDefault="00867B11">
            <w:pPr>
              <w:spacing w:after="0" w:line="240" w:lineRule="auto"/>
              <w:rPr>
                <w:szCs w:val="22"/>
                <w:lang w:eastAsia="zh-CN"/>
              </w:rPr>
            </w:pPr>
            <w:r>
              <w:rPr>
                <w:rFonts w:eastAsia="Malgun Gothic" w:hint="eastAsia"/>
                <w:lang w:eastAsia="ko-KR"/>
              </w:rPr>
              <w:t>We are OK.</w:t>
            </w:r>
          </w:p>
        </w:tc>
      </w:tr>
      <w:tr w:rsidR="003E29CC" w14:paraId="69E80B69" w14:textId="77777777">
        <w:tc>
          <w:tcPr>
            <w:tcW w:w="1555" w:type="dxa"/>
            <w:tcBorders>
              <w:top w:val="single" w:sz="4" w:space="0" w:color="auto"/>
              <w:left w:val="single" w:sz="4" w:space="0" w:color="auto"/>
              <w:bottom w:val="single" w:sz="4" w:space="0" w:color="auto"/>
              <w:right w:val="single" w:sz="4" w:space="0" w:color="auto"/>
            </w:tcBorders>
          </w:tcPr>
          <w:p w14:paraId="35537193"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5D38DFA1" w14:textId="77777777" w:rsidR="003E29CC" w:rsidRDefault="00867B11">
            <w:pPr>
              <w:spacing w:after="0" w:line="240" w:lineRule="auto"/>
              <w:rPr>
                <w:rFonts w:eastAsia="Malgun Gothic"/>
                <w:lang w:eastAsia="ko-KR"/>
              </w:rPr>
            </w:pPr>
            <w:r>
              <w:rPr>
                <w:rFonts w:hint="eastAsia"/>
                <w:szCs w:val="22"/>
                <w:lang w:eastAsia="zh-CN"/>
              </w:rPr>
              <w:t xml:space="preserve">We agree with </w:t>
            </w:r>
            <w:r>
              <w:rPr>
                <w:szCs w:val="22"/>
                <w:lang w:eastAsia="zh-CN"/>
              </w:rPr>
              <w:t>moderator’s</w:t>
            </w:r>
            <w:r>
              <w:rPr>
                <w:rFonts w:hint="eastAsia"/>
                <w:szCs w:val="22"/>
                <w:lang w:eastAsia="zh-CN"/>
              </w:rPr>
              <w:t xml:space="preserve"> </w:t>
            </w:r>
            <w:r>
              <w:rPr>
                <w:szCs w:val="22"/>
                <w:lang w:eastAsia="zh-CN"/>
              </w:rPr>
              <w:t>suggestion</w:t>
            </w:r>
            <w:r>
              <w:rPr>
                <w:rFonts w:hint="eastAsia"/>
                <w:szCs w:val="22"/>
                <w:lang w:eastAsia="zh-CN"/>
              </w:rPr>
              <w:t>.</w:t>
            </w:r>
          </w:p>
        </w:tc>
      </w:tr>
      <w:tr w:rsidR="003E29CC" w14:paraId="4DE5B45C" w14:textId="77777777">
        <w:tc>
          <w:tcPr>
            <w:tcW w:w="1555" w:type="dxa"/>
            <w:tcBorders>
              <w:top w:val="single" w:sz="4" w:space="0" w:color="auto"/>
              <w:left w:val="single" w:sz="4" w:space="0" w:color="auto"/>
              <w:bottom w:val="single" w:sz="4" w:space="0" w:color="auto"/>
              <w:right w:val="single" w:sz="4" w:space="0" w:color="auto"/>
            </w:tcBorders>
          </w:tcPr>
          <w:p w14:paraId="060AB8E1"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64633B45" w14:textId="77777777" w:rsidR="003E29CC" w:rsidRDefault="00867B11">
            <w:pPr>
              <w:spacing w:after="0" w:line="240" w:lineRule="auto"/>
              <w:rPr>
                <w:szCs w:val="22"/>
                <w:lang w:eastAsia="zh-CN"/>
              </w:rPr>
            </w:pPr>
            <w:r>
              <w:rPr>
                <w:szCs w:val="22"/>
                <w:lang w:eastAsia="zh-CN"/>
              </w:rPr>
              <w:t>OK</w:t>
            </w:r>
          </w:p>
        </w:tc>
      </w:tr>
      <w:tr w:rsidR="003E29CC" w14:paraId="7130227C" w14:textId="77777777">
        <w:tc>
          <w:tcPr>
            <w:tcW w:w="1555" w:type="dxa"/>
            <w:tcBorders>
              <w:top w:val="single" w:sz="4" w:space="0" w:color="auto"/>
              <w:left w:val="single" w:sz="4" w:space="0" w:color="auto"/>
              <w:bottom w:val="single" w:sz="4" w:space="0" w:color="auto"/>
              <w:right w:val="single" w:sz="4" w:space="0" w:color="auto"/>
            </w:tcBorders>
          </w:tcPr>
          <w:p w14:paraId="004515A7"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755C4E2E" w14:textId="77777777" w:rsidR="003E29CC" w:rsidRDefault="00867B11">
            <w:pPr>
              <w:spacing w:after="0" w:line="240" w:lineRule="auto"/>
              <w:rPr>
                <w:szCs w:val="22"/>
                <w:lang w:eastAsia="zh-CN"/>
              </w:rPr>
            </w:pPr>
            <w:r>
              <w:rPr>
                <w:rFonts w:hint="eastAsia"/>
                <w:szCs w:val="22"/>
                <w:lang w:eastAsia="zh-CN"/>
              </w:rPr>
              <w:t>Fine with the proposal.</w:t>
            </w:r>
          </w:p>
        </w:tc>
      </w:tr>
      <w:tr w:rsidR="003E29CC" w14:paraId="30EDC4D7" w14:textId="77777777">
        <w:tc>
          <w:tcPr>
            <w:tcW w:w="1555" w:type="dxa"/>
            <w:tcBorders>
              <w:top w:val="single" w:sz="4" w:space="0" w:color="auto"/>
              <w:left w:val="single" w:sz="4" w:space="0" w:color="auto"/>
              <w:bottom w:val="single" w:sz="4" w:space="0" w:color="auto"/>
              <w:right w:val="single" w:sz="4" w:space="0" w:color="auto"/>
            </w:tcBorders>
          </w:tcPr>
          <w:p w14:paraId="5EA7ED4D"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6B477F5B" w14:textId="77777777" w:rsidR="003E29CC" w:rsidRDefault="00867B11">
            <w:pPr>
              <w:spacing w:after="0" w:line="240" w:lineRule="auto"/>
              <w:rPr>
                <w:szCs w:val="22"/>
                <w:lang w:eastAsia="zh-CN"/>
              </w:rPr>
            </w:pPr>
            <w:r>
              <w:rPr>
                <w:szCs w:val="22"/>
                <w:lang w:eastAsia="zh-CN"/>
              </w:rPr>
              <w:t>Close this discussion.</w:t>
            </w:r>
          </w:p>
        </w:tc>
      </w:tr>
    </w:tbl>
    <w:p w14:paraId="2CA52C78" w14:textId="77777777" w:rsidR="003E29CC" w:rsidRDefault="003E29CC">
      <w:pPr>
        <w:snapToGrid w:val="0"/>
        <w:spacing w:beforeLines="50" w:before="120" w:afterLines="50" w:after="120" w:line="240" w:lineRule="auto"/>
        <w:jc w:val="both"/>
        <w:rPr>
          <w:rFonts w:eastAsia="等线"/>
          <w:lang w:eastAsia="zh-CN"/>
        </w:rPr>
      </w:pPr>
    </w:p>
    <w:p w14:paraId="57A7D28E" w14:textId="77777777" w:rsidR="003E29CC" w:rsidRDefault="00867B11">
      <w:pPr>
        <w:pStyle w:val="4"/>
        <w:numPr>
          <w:ilvl w:val="0"/>
          <w:numId w:val="0"/>
        </w:numPr>
        <w:ind w:left="864" w:hanging="864"/>
        <w:rPr>
          <w:lang w:eastAsia="zh-CN"/>
        </w:rPr>
      </w:pPr>
      <w:r>
        <w:rPr>
          <w:rFonts w:hint="eastAsia"/>
          <w:lang w:eastAsia="zh-CN"/>
        </w:rPr>
        <w:t>1B</w:t>
      </w:r>
      <w:r>
        <w:rPr>
          <w:lang w:eastAsia="zh-CN"/>
        </w:rPr>
        <w:t xml:space="preserve">-2: </w:t>
      </w:r>
      <w:r>
        <w:rPr>
          <w:rFonts w:hint="eastAsia"/>
          <w:lang w:eastAsia="zh-CN"/>
        </w:rPr>
        <w:t>Others</w:t>
      </w:r>
    </w:p>
    <w:p w14:paraId="5C457F0E" w14:textId="77777777" w:rsidR="003E29CC" w:rsidRDefault="00867B11">
      <w:pPr>
        <w:pStyle w:val="affa"/>
        <w:numPr>
          <w:ilvl w:val="1"/>
          <w:numId w:val="32"/>
        </w:numPr>
        <w:adjustRightInd w:val="0"/>
        <w:snapToGrid w:val="0"/>
        <w:spacing w:line="240" w:lineRule="auto"/>
        <w:ind w:left="420"/>
        <w:rPr>
          <w:b/>
        </w:rPr>
      </w:pPr>
      <w:r>
        <w:rPr>
          <w:b/>
        </w:rPr>
        <w:t xml:space="preserve">Nokia </w:t>
      </w:r>
      <w:r>
        <w:t xml:space="preserve">propose to consider whether the </w:t>
      </w:r>
      <w:r>
        <w:rPr>
          <w:color w:val="FF0000"/>
        </w:rPr>
        <w:t>LR has it’s own separate antenna or whether (one of) the main receiver antenna is shared.</w:t>
      </w:r>
      <w:r>
        <w:t xml:space="preserve"> If antenna is shared, additional loss due to possible switch could be considered, (while this could be assumed to be relatively low i.e. ~0.2dB). If separate antenna is used, it would need to be considered whether additional antennal efficiency should be considered for LR to reflect the possible constraints set by the ID of the device to the antenna design/dimensions.</w:t>
      </w:r>
    </w:p>
    <w:p w14:paraId="71282462" w14:textId="77777777" w:rsidR="003E29CC" w:rsidRDefault="00867B11">
      <w:pPr>
        <w:pStyle w:val="affa"/>
        <w:numPr>
          <w:ilvl w:val="1"/>
          <w:numId w:val="32"/>
        </w:numPr>
        <w:adjustRightInd w:val="0"/>
        <w:snapToGrid w:val="0"/>
        <w:spacing w:line="240" w:lineRule="auto"/>
        <w:ind w:left="420"/>
        <w:rPr>
          <w:b/>
        </w:rPr>
      </w:pPr>
      <w:r>
        <w:rPr>
          <w:b/>
          <w:bCs/>
          <w:lang w:val="en-GB"/>
        </w:rPr>
        <w:lastRenderedPageBreak/>
        <w:t xml:space="preserve">Nokia </w:t>
      </w:r>
      <w:r>
        <w:rPr>
          <w:lang w:val="en-GB"/>
        </w:rPr>
        <w:t>There maybe different type of deployments, which assume different type of receiver baseline for cell coverage. Redcap UE and Normal UE have different references in coverage evaluation.</w:t>
      </w:r>
    </w:p>
    <w:p w14:paraId="2C08BDD0" w14:textId="77777777" w:rsidR="003E29CC" w:rsidRDefault="003E29CC">
      <w:pPr>
        <w:rPr>
          <w:lang w:eastAsia="zh-CN"/>
        </w:rPr>
      </w:pPr>
    </w:p>
    <w:p w14:paraId="666691ED" w14:textId="77777777" w:rsidR="003E29CC" w:rsidRDefault="00867B11">
      <w:pPr>
        <w:pStyle w:val="3"/>
        <w:numPr>
          <w:ilvl w:val="0"/>
          <w:numId w:val="0"/>
        </w:numPr>
        <w:ind w:left="720" w:hanging="720"/>
        <w:rPr>
          <w:lang w:eastAsia="zh-CN"/>
        </w:rPr>
      </w:pPr>
      <w:r>
        <w:rPr>
          <w:lang w:eastAsia="zh-CN"/>
        </w:rPr>
        <w:t>1C: Power model</w:t>
      </w:r>
    </w:p>
    <w:p w14:paraId="07F9283D" w14:textId="77777777" w:rsidR="003E29CC" w:rsidRDefault="00867B11">
      <w:pPr>
        <w:pStyle w:val="4"/>
        <w:numPr>
          <w:ilvl w:val="0"/>
          <w:numId w:val="0"/>
        </w:numPr>
        <w:ind w:left="864" w:hanging="864"/>
        <w:rPr>
          <w:lang w:eastAsia="zh-CN"/>
        </w:rPr>
      </w:pPr>
      <w:r>
        <w:rPr>
          <w:lang w:eastAsia="zh-CN"/>
        </w:rPr>
        <w:t>1C-1: power model for MR ramp-up transition time and transition energy</w:t>
      </w:r>
    </w:p>
    <w:p w14:paraId="7C89584A" w14:textId="77777777" w:rsidR="003E29CC" w:rsidRDefault="003E29CC">
      <w:pPr>
        <w:rPr>
          <w:lang w:eastAsia="zh-CN"/>
        </w:rPr>
      </w:pPr>
    </w:p>
    <w:tbl>
      <w:tblPr>
        <w:tblStyle w:val="aff2"/>
        <w:tblW w:w="0" w:type="auto"/>
        <w:tblLook w:val="04A0" w:firstRow="1" w:lastRow="0" w:firstColumn="1" w:lastColumn="0" w:noHBand="0" w:noVBand="1"/>
      </w:tblPr>
      <w:tblGrid>
        <w:gridCol w:w="1413"/>
        <w:gridCol w:w="8549"/>
      </w:tblGrid>
      <w:tr w:rsidR="003E29CC" w14:paraId="1643859D" w14:textId="77777777">
        <w:tc>
          <w:tcPr>
            <w:tcW w:w="1413" w:type="dxa"/>
          </w:tcPr>
          <w:p w14:paraId="3C0D0E90" w14:textId="77777777" w:rsidR="003E29CC" w:rsidRDefault="00867B11">
            <w:pPr>
              <w:rPr>
                <w:lang w:eastAsia="zh-CN"/>
              </w:rPr>
            </w:pPr>
            <w:r>
              <w:rPr>
                <w:rFonts w:hint="eastAsia"/>
                <w:lang w:eastAsia="zh-CN"/>
              </w:rPr>
              <w:t>ZTE</w:t>
            </w:r>
          </w:p>
        </w:tc>
        <w:tc>
          <w:tcPr>
            <w:tcW w:w="8549" w:type="dxa"/>
          </w:tcPr>
          <w:p w14:paraId="5BF47191" w14:textId="77777777" w:rsidR="003E29CC" w:rsidRDefault="00867B11">
            <w:pPr>
              <w:numPr>
                <w:ilvl w:val="255"/>
                <w:numId w:val="0"/>
              </w:numPr>
              <w:rPr>
                <w:b/>
                <w:bCs/>
                <w:i/>
                <w:iCs/>
              </w:rPr>
            </w:pPr>
            <w:r>
              <w:rPr>
                <w:rFonts w:hint="eastAsia"/>
                <w:b/>
                <w:bCs/>
                <w:i/>
                <w:iCs/>
              </w:rPr>
              <w:t>Proposal 3: The relative power of ultra-deep sleep is 0.015 unit for LP-WUS power consumption evaluation.</w:t>
            </w:r>
          </w:p>
          <w:p w14:paraId="4BB5BDEA" w14:textId="77777777" w:rsidR="003E29CC" w:rsidRDefault="00867B11">
            <w:pPr>
              <w:numPr>
                <w:ilvl w:val="255"/>
                <w:numId w:val="0"/>
              </w:numPr>
              <w:rPr>
                <w:rFonts w:ascii="Cambria Math" w:hAnsi="Cambria Math"/>
              </w:rPr>
            </w:pPr>
            <w:r>
              <w:rPr>
                <w:rFonts w:hint="eastAsia"/>
                <w:b/>
                <w:bCs/>
                <w:i/>
                <w:iCs/>
              </w:rPr>
              <w:t>Proposal 4: The ramp up and down transition energy and ramp-up time of ultra</w:t>
            </w:r>
            <w:r>
              <w:rPr>
                <w:b/>
                <w:bCs/>
                <w:i/>
                <w:iCs/>
              </w:rPr>
              <w:t>-</w:t>
            </w:r>
            <w:r>
              <w:rPr>
                <w:rFonts w:hint="eastAsia"/>
                <w:b/>
                <w:bCs/>
                <w:i/>
                <w:iCs/>
              </w:rPr>
              <w:t>deep sleep is 15000 units*ms and 400ms for IoT/Wearable cases and 40000 units*ms and 800ms for eMBB cases for power consumption evaluation.</w:t>
            </w:r>
          </w:p>
        </w:tc>
      </w:tr>
      <w:tr w:rsidR="003E29CC" w14:paraId="26382051" w14:textId="77777777">
        <w:tc>
          <w:tcPr>
            <w:tcW w:w="1413" w:type="dxa"/>
          </w:tcPr>
          <w:p w14:paraId="37699614" w14:textId="77777777" w:rsidR="003E29CC" w:rsidRDefault="00867B11">
            <w:pPr>
              <w:rPr>
                <w:lang w:eastAsia="zh-CN"/>
              </w:rPr>
            </w:pPr>
            <w:r>
              <w:rPr>
                <w:lang w:eastAsia="zh-CN"/>
              </w:rPr>
              <w:t>MTK</w:t>
            </w:r>
          </w:p>
        </w:tc>
        <w:tc>
          <w:tcPr>
            <w:tcW w:w="8549" w:type="dxa"/>
          </w:tcPr>
          <w:p w14:paraId="68AF4006" w14:textId="77777777" w:rsidR="003E29CC" w:rsidRDefault="00867B11">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rFonts w:eastAsia="等线"/>
              </w:rPr>
            </w:pPr>
            <w:bookmarkStart w:id="17" w:name="_Toc131800796"/>
            <w:r>
              <w:rPr>
                <w:rFonts w:eastAsia="等线"/>
              </w:rPr>
              <w:t>Confirm Alt 2: (40000, 800ms) being the transition energy and transition time for FR1 MR ultra-deep sleep state.</w:t>
            </w:r>
            <w:bookmarkEnd w:id="17"/>
            <w:r>
              <w:rPr>
                <w:rFonts w:eastAsia="等线"/>
              </w:rPr>
              <w:t xml:space="preserve"> </w:t>
            </w:r>
          </w:p>
        </w:tc>
      </w:tr>
      <w:tr w:rsidR="003E29CC" w14:paraId="0C1E0559" w14:textId="77777777">
        <w:tc>
          <w:tcPr>
            <w:tcW w:w="1413" w:type="dxa"/>
          </w:tcPr>
          <w:p w14:paraId="523C79BF" w14:textId="77777777" w:rsidR="003E29CC" w:rsidRDefault="00867B11">
            <w:pPr>
              <w:rPr>
                <w:lang w:eastAsia="zh-CN"/>
              </w:rPr>
            </w:pPr>
            <w:r>
              <w:rPr>
                <w:rFonts w:hint="eastAsia"/>
                <w:lang w:eastAsia="zh-CN"/>
              </w:rPr>
              <w:t>Q</w:t>
            </w:r>
            <w:r>
              <w:rPr>
                <w:lang w:eastAsia="zh-CN"/>
              </w:rPr>
              <w:t>ualcomm</w:t>
            </w:r>
          </w:p>
        </w:tc>
        <w:tc>
          <w:tcPr>
            <w:tcW w:w="8549" w:type="dxa"/>
          </w:tcPr>
          <w:p w14:paraId="751788AC" w14:textId="77777777" w:rsidR="003E29CC" w:rsidRDefault="00867B11">
            <w:pPr>
              <w:overflowPunct/>
              <w:autoSpaceDE/>
              <w:autoSpaceDN/>
              <w:adjustRightInd/>
              <w:spacing w:after="0" w:line="240" w:lineRule="auto"/>
              <w:textAlignment w:val="auto"/>
              <w:rPr>
                <w:b/>
                <w:bCs/>
                <w:lang w:eastAsia="zh-CN"/>
              </w:rPr>
            </w:pPr>
            <w:r>
              <w:rPr>
                <w:b/>
                <w:bCs/>
                <w:lang w:eastAsia="zh-CN"/>
              </w:rPr>
              <w:t xml:space="preserve">Proposal 3: </w:t>
            </w:r>
            <w:r>
              <w:rPr>
                <w:rFonts w:hint="eastAsia"/>
                <w:b/>
                <w:bCs/>
                <w:lang w:val="en-GB"/>
              </w:rPr>
              <w:t xml:space="preserve">For evaluation, at least </w:t>
            </w:r>
            <w:r>
              <w:rPr>
                <w:rFonts w:cs="Times"/>
                <w:b/>
                <w:bCs/>
                <w:lang w:val="en-GB"/>
              </w:rPr>
              <w:t>for</w:t>
            </w:r>
            <w:r>
              <w:rPr>
                <w:rFonts w:hint="eastAsia"/>
                <w:b/>
                <w:bCs/>
                <w:lang w:val="en-GB"/>
              </w:rPr>
              <w:t xml:space="preserve"> FR1 MR ultra-deep sleep state, </w:t>
            </w:r>
            <w:r>
              <w:rPr>
                <w:rFonts w:cs="Times"/>
                <w:b/>
                <w:bCs/>
                <w:lang w:val="en-GB"/>
              </w:rPr>
              <w:t>(Ramp-up and down transition energy, ramp-up time) confirm following assumptions.</w:t>
            </w:r>
          </w:p>
          <w:p w14:paraId="22E32B18" w14:textId="77777777" w:rsidR="003E29CC" w:rsidRDefault="00867B11">
            <w:pPr>
              <w:numPr>
                <w:ilvl w:val="0"/>
                <w:numId w:val="36"/>
              </w:numPr>
              <w:overflowPunct/>
              <w:autoSpaceDE/>
              <w:autoSpaceDN/>
              <w:adjustRightInd/>
              <w:spacing w:after="0" w:line="240" w:lineRule="auto"/>
              <w:textAlignment w:val="auto"/>
              <w:rPr>
                <w:rFonts w:eastAsia="Times New Roman"/>
                <w:b/>
                <w:bCs/>
                <w:lang w:eastAsia="zh-CN"/>
              </w:rPr>
            </w:pPr>
            <w:r>
              <w:rPr>
                <w:rFonts w:eastAsia="Times New Roman" w:hint="eastAsia"/>
                <w:b/>
                <w:bCs/>
                <w:lang w:eastAsia="zh-CN"/>
              </w:rPr>
              <w:t>Alt 1: (15000, 400ms)</w:t>
            </w:r>
          </w:p>
          <w:p w14:paraId="7FF8EDE3" w14:textId="77777777" w:rsidR="003E29CC" w:rsidRDefault="00867B11">
            <w:pPr>
              <w:numPr>
                <w:ilvl w:val="0"/>
                <w:numId w:val="36"/>
              </w:numPr>
              <w:overflowPunct/>
              <w:autoSpaceDE/>
              <w:autoSpaceDN/>
              <w:adjustRightInd/>
              <w:spacing w:after="0" w:line="240" w:lineRule="auto"/>
              <w:textAlignment w:val="auto"/>
              <w:rPr>
                <w:rFonts w:eastAsia="Times New Roman"/>
                <w:b/>
                <w:bCs/>
                <w:lang w:eastAsia="zh-CN"/>
              </w:rPr>
            </w:pPr>
            <w:r>
              <w:rPr>
                <w:rFonts w:eastAsia="Times New Roman" w:hint="eastAsia"/>
                <w:b/>
                <w:bCs/>
                <w:lang w:eastAsia="zh-CN"/>
              </w:rPr>
              <w:t xml:space="preserve">Alt 2: (40000, </w:t>
            </w:r>
            <w:r>
              <w:rPr>
                <w:rFonts w:eastAsia="Times New Roman"/>
                <w:b/>
                <w:bCs/>
                <w:lang w:eastAsia="zh-CN"/>
              </w:rPr>
              <w:t>800</w:t>
            </w:r>
            <w:r>
              <w:rPr>
                <w:rFonts w:eastAsia="Times New Roman" w:hint="eastAsia"/>
                <w:b/>
                <w:bCs/>
                <w:lang w:eastAsia="zh-CN"/>
              </w:rPr>
              <w:t>ms)</w:t>
            </w:r>
          </w:p>
          <w:p w14:paraId="0BCB2A2F" w14:textId="77777777" w:rsidR="003E29CC" w:rsidRDefault="003E29CC">
            <w:pPr>
              <w:rPr>
                <w:lang w:eastAsia="zh-CN"/>
              </w:rPr>
            </w:pPr>
          </w:p>
        </w:tc>
      </w:tr>
      <w:tr w:rsidR="003E29CC" w14:paraId="4F64344C" w14:textId="77777777">
        <w:tc>
          <w:tcPr>
            <w:tcW w:w="1413" w:type="dxa"/>
          </w:tcPr>
          <w:p w14:paraId="76BFEA9D" w14:textId="77777777" w:rsidR="003E29CC" w:rsidRDefault="00867B11">
            <w:pPr>
              <w:rPr>
                <w:lang w:eastAsia="zh-CN"/>
              </w:rPr>
            </w:pPr>
            <w:r>
              <w:rPr>
                <w:rFonts w:hint="eastAsia"/>
                <w:lang w:eastAsia="zh-CN"/>
              </w:rPr>
              <w:t>InterDigital</w:t>
            </w:r>
          </w:p>
        </w:tc>
        <w:tc>
          <w:tcPr>
            <w:tcW w:w="8549" w:type="dxa"/>
          </w:tcPr>
          <w:p w14:paraId="3B988D95" w14:textId="77777777" w:rsidR="003E29CC" w:rsidRDefault="00867B11">
            <w:pPr>
              <w:rPr>
                <w:rFonts w:ascii="Arial" w:hAnsi="Arial" w:cs="Arial"/>
                <w:b/>
                <w:bCs/>
                <w:i/>
                <w:iCs/>
              </w:rPr>
            </w:pPr>
            <w:r>
              <w:rPr>
                <w:rFonts w:ascii="Arial" w:hAnsi="Arial" w:cs="Arial"/>
                <w:b/>
                <w:bCs/>
                <w:i/>
                <w:iCs/>
              </w:rPr>
              <w:t>Proposal 2:</w:t>
            </w:r>
            <w:r>
              <w:rPr>
                <w:rFonts w:ascii="Arial" w:hAnsi="Arial" w:cs="Arial"/>
                <w:i/>
                <w:iCs/>
              </w:rPr>
              <w:t xml:space="preserve"> Confirm the relative power value 0.015 for Ultra-deep sleep of MR.</w:t>
            </w:r>
          </w:p>
          <w:p w14:paraId="667C7367" w14:textId="77777777" w:rsidR="003E29CC" w:rsidRDefault="00867B11">
            <w:pPr>
              <w:rPr>
                <w:rFonts w:ascii="Arial" w:hAnsi="Arial" w:cs="Arial"/>
                <w:i/>
                <w:iCs/>
              </w:rPr>
            </w:pPr>
            <w:r>
              <w:rPr>
                <w:rFonts w:ascii="Arial" w:hAnsi="Arial" w:cs="Arial"/>
                <w:b/>
                <w:bCs/>
                <w:i/>
                <w:iCs/>
              </w:rPr>
              <w:t>Proposal 3:</w:t>
            </w:r>
            <w:r>
              <w:rPr>
                <w:rFonts w:ascii="Arial" w:hAnsi="Arial" w:cs="Arial"/>
                <w:i/>
                <w:iCs/>
              </w:rPr>
              <w:t xml:space="preserve"> For ramp-up/down transition energy and ramp-up time of MR, support Alt 1 (15000, 400ms) and </w:t>
            </w:r>
            <w:r>
              <w:rPr>
                <w:rFonts w:ascii="Arial" w:hAnsi="Arial" w:cs="Arial"/>
                <w:i/>
                <w:iCs/>
                <w:highlight w:val="yellow"/>
              </w:rPr>
              <w:t>deprioritize</w:t>
            </w:r>
            <w:r>
              <w:rPr>
                <w:rFonts w:ascii="Arial" w:hAnsi="Arial" w:cs="Arial"/>
                <w:i/>
                <w:iCs/>
              </w:rPr>
              <w:t xml:space="preserve"> Alt 2 ([40000], 800ms)).</w:t>
            </w:r>
          </w:p>
        </w:tc>
      </w:tr>
      <w:tr w:rsidR="003E29CC" w14:paraId="0104CB12" w14:textId="77777777">
        <w:tc>
          <w:tcPr>
            <w:tcW w:w="1413" w:type="dxa"/>
          </w:tcPr>
          <w:p w14:paraId="52372771" w14:textId="77777777" w:rsidR="003E29CC" w:rsidRDefault="00867B11">
            <w:pPr>
              <w:rPr>
                <w:lang w:eastAsia="zh-CN"/>
              </w:rPr>
            </w:pPr>
            <w:r>
              <w:rPr>
                <w:rFonts w:hint="eastAsia"/>
                <w:lang w:eastAsia="zh-CN"/>
              </w:rPr>
              <w:t>LG</w:t>
            </w:r>
          </w:p>
        </w:tc>
        <w:tc>
          <w:tcPr>
            <w:tcW w:w="8549" w:type="dxa"/>
          </w:tcPr>
          <w:p w14:paraId="28F1001B" w14:textId="77777777" w:rsidR="003E29CC" w:rsidRDefault="00867B11" w:rsidP="001E2EE6">
            <w:pPr>
              <w:wordWrap w:val="0"/>
              <w:spacing w:after="120" w:line="240" w:lineRule="auto"/>
              <w:ind w:firstLineChars="100" w:firstLine="216"/>
              <w:rPr>
                <w:rFonts w:eastAsia="Batang"/>
                <w:b/>
                <w:sz w:val="22"/>
                <w:szCs w:val="22"/>
                <w:lang w:eastAsia="ko-KR"/>
              </w:rPr>
            </w:pPr>
            <w:r>
              <w:rPr>
                <w:rFonts w:eastAsia="Batang" w:hint="eastAsia"/>
                <w:b/>
                <w:sz w:val="22"/>
                <w:szCs w:val="22"/>
                <w:lang w:eastAsia="ko-KR"/>
              </w:rPr>
              <w:t>Proposal</w:t>
            </w:r>
            <w:r>
              <w:rPr>
                <w:rFonts w:eastAsia="Batang"/>
                <w:b/>
                <w:sz w:val="22"/>
                <w:szCs w:val="22"/>
                <w:lang w:eastAsia="ko-KR"/>
              </w:rPr>
              <w:t xml:space="preserve"> 2</w:t>
            </w:r>
            <w:r>
              <w:rPr>
                <w:rFonts w:eastAsia="Batang" w:hint="eastAsia"/>
                <w:b/>
                <w:sz w:val="22"/>
                <w:szCs w:val="22"/>
                <w:lang w:eastAsia="ko-KR"/>
              </w:rPr>
              <w:t>:</w:t>
            </w:r>
            <w:r>
              <w:rPr>
                <w:rFonts w:eastAsia="Batang"/>
                <w:b/>
                <w:sz w:val="22"/>
                <w:szCs w:val="22"/>
                <w:lang w:eastAsia="ko-KR"/>
              </w:rPr>
              <w:t xml:space="preserve"> Confirm Alt 2 of (Ramp-up and down transition energy, ramp-up time) for evaluation at least for FR1 MR ultra-deep sleep state.</w:t>
            </w:r>
          </w:p>
          <w:p w14:paraId="409DCE6C" w14:textId="77777777" w:rsidR="003E29CC" w:rsidRDefault="00867B11">
            <w:pPr>
              <w:pStyle w:val="affa"/>
              <w:numPr>
                <w:ilvl w:val="0"/>
                <w:numId w:val="37"/>
              </w:numPr>
              <w:wordWrap w:val="0"/>
              <w:autoSpaceDE w:val="0"/>
              <w:autoSpaceDN w:val="0"/>
              <w:spacing w:after="120" w:line="240" w:lineRule="auto"/>
              <w:rPr>
                <w:b/>
                <w:sz w:val="22"/>
                <w:lang w:eastAsia="ko-KR"/>
              </w:rPr>
            </w:pPr>
            <w:r>
              <w:rPr>
                <w:b/>
                <w:sz w:val="22"/>
                <w:lang w:eastAsia="ko-KR"/>
              </w:rPr>
              <w:t xml:space="preserve">It can be used as </w:t>
            </w:r>
            <w:r>
              <w:rPr>
                <w:rFonts w:hint="eastAsia"/>
                <w:b/>
                <w:sz w:val="22"/>
                <w:lang w:eastAsia="ko-KR"/>
              </w:rPr>
              <w:t xml:space="preserve">an </w:t>
            </w:r>
            <w:r>
              <w:rPr>
                <w:b/>
                <w:sz w:val="22"/>
                <w:lang w:eastAsia="ko-KR"/>
              </w:rPr>
              <w:t>option only applicable for eMBB cases.</w:t>
            </w:r>
          </w:p>
        </w:tc>
      </w:tr>
    </w:tbl>
    <w:p w14:paraId="2FEF301B" w14:textId="77777777" w:rsidR="003E29CC" w:rsidRDefault="003E29CC">
      <w:pPr>
        <w:rPr>
          <w:lang w:eastAsia="zh-CN"/>
        </w:rPr>
      </w:pPr>
    </w:p>
    <w:p w14:paraId="061548FD" w14:textId="77777777" w:rsidR="003E29CC" w:rsidRDefault="00867B11">
      <w:pPr>
        <w:pStyle w:val="5"/>
        <w:numPr>
          <w:ilvl w:val="0"/>
          <w:numId w:val="0"/>
        </w:numPr>
        <w:ind w:left="1008" w:hanging="1008"/>
        <w:rPr>
          <w:highlight w:val="yellow"/>
          <w:lang w:eastAsia="zh-CN"/>
        </w:rPr>
      </w:pPr>
      <w:r>
        <w:rPr>
          <w:highlight w:val="yellow"/>
          <w:lang w:eastAsia="zh-CN"/>
        </w:rPr>
        <w:t>[H] Proposal 1C-1-v1:</w:t>
      </w:r>
    </w:p>
    <w:p w14:paraId="799DD455" w14:textId="77777777" w:rsidR="003E29CC" w:rsidRDefault="00867B11">
      <w:pPr>
        <w:rPr>
          <w:b/>
          <w:lang w:eastAsia="zh-CN"/>
        </w:rPr>
      </w:pPr>
      <w:r>
        <w:rPr>
          <w:b/>
          <w:lang w:eastAsia="zh-CN"/>
        </w:rPr>
        <w:t>C</w:t>
      </w:r>
      <w:r>
        <w:rPr>
          <w:rFonts w:hint="eastAsia"/>
          <w:b/>
          <w:lang w:eastAsia="zh-CN"/>
        </w:rPr>
        <w:t>onfirm</w:t>
      </w:r>
      <w:r>
        <w:rPr>
          <w:b/>
          <w:lang w:eastAsia="zh-CN"/>
        </w:rPr>
        <w:t xml:space="preserve"> </w:t>
      </w:r>
      <w:r>
        <w:rPr>
          <w:rFonts w:hint="eastAsia"/>
          <w:b/>
          <w:lang w:eastAsia="zh-CN"/>
        </w:rPr>
        <w:t>Alt 2</w:t>
      </w:r>
      <w:r>
        <w:rPr>
          <w:b/>
          <w:lang w:eastAsia="zh-CN"/>
        </w:rPr>
        <w:t xml:space="preserve"> in the following agreement</w:t>
      </w:r>
    </w:p>
    <w:p w14:paraId="36E7AED6" w14:textId="77777777" w:rsidR="003E29CC" w:rsidRDefault="00867B11">
      <w:pPr>
        <w:rPr>
          <w:b/>
          <w:bCs/>
          <w:highlight w:val="green"/>
          <w:lang w:eastAsia="zh-CN"/>
        </w:rPr>
      </w:pPr>
      <w:r>
        <w:rPr>
          <w:b/>
          <w:bCs/>
          <w:highlight w:val="green"/>
          <w:lang w:eastAsia="zh-CN"/>
        </w:rPr>
        <w:t>Agreement</w:t>
      </w:r>
    </w:p>
    <w:p w14:paraId="712B23D4" w14:textId="77777777" w:rsidR="003E29CC" w:rsidRDefault="00867B11">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14:paraId="1F0A5EEC" w14:textId="77777777" w:rsidR="003E29CC" w:rsidRDefault="00867B11">
      <w:pPr>
        <w:pStyle w:val="affa"/>
        <w:numPr>
          <w:ilvl w:val="0"/>
          <w:numId w:val="36"/>
        </w:numPr>
        <w:spacing w:line="240" w:lineRule="auto"/>
        <w:rPr>
          <w:lang w:eastAsia="zh-CN"/>
        </w:rPr>
      </w:pPr>
      <w:r>
        <w:rPr>
          <w:rFonts w:hint="eastAsia"/>
          <w:lang w:eastAsia="zh-CN"/>
        </w:rPr>
        <w:t>Alt 1: (15000, 400ms)</w:t>
      </w:r>
    </w:p>
    <w:p w14:paraId="6BE85494" w14:textId="77777777" w:rsidR="003E29CC" w:rsidRDefault="00867B11">
      <w:pPr>
        <w:pStyle w:val="affa"/>
        <w:numPr>
          <w:ilvl w:val="0"/>
          <w:numId w:val="36"/>
        </w:numPr>
        <w:spacing w:line="240" w:lineRule="auto"/>
        <w:rPr>
          <w:lang w:eastAsia="zh-CN"/>
        </w:rPr>
      </w:pPr>
      <w:r>
        <w:rPr>
          <w:rFonts w:hint="eastAsia"/>
          <w:lang w:eastAsia="zh-CN"/>
        </w:rPr>
        <w:t>Alt 2: ([40000], [800ms])</w:t>
      </w:r>
    </w:p>
    <w:p w14:paraId="4B01B198" w14:textId="77777777" w:rsidR="003E29CC" w:rsidRDefault="00867B11">
      <w:pPr>
        <w:rPr>
          <w:lang w:eastAsia="zh-CN"/>
        </w:rPr>
      </w:pPr>
      <w:r>
        <w:rPr>
          <w:rFonts w:hint="eastAsia"/>
        </w:rPr>
        <w:t>Company to report which alternative they use for which use cases.</w:t>
      </w:r>
    </w:p>
    <w:tbl>
      <w:tblPr>
        <w:tblW w:w="0" w:type="auto"/>
        <w:tblLook w:val="04A0" w:firstRow="1" w:lastRow="0" w:firstColumn="1" w:lastColumn="0" w:noHBand="0" w:noVBand="1"/>
      </w:tblPr>
      <w:tblGrid>
        <w:gridCol w:w="1555"/>
        <w:gridCol w:w="8407"/>
      </w:tblGrid>
      <w:tr w:rsidR="003E29CC" w14:paraId="3BB6B836"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1B06E991"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33B0EE1" w14:textId="77777777" w:rsidR="003E29CC" w:rsidRDefault="00867B11">
            <w:pPr>
              <w:spacing w:after="0" w:line="240" w:lineRule="auto"/>
              <w:rPr>
                <w:b/>
                <w:szCs w:val="22"/>
                <w:lang w:eastAsia="zh-CN"/>
              </w:rPr>
            </w:pPr>
            <w:r>
              <w:rPr>
                <w:b/>
                <w:szCs w:val="22"/>
                <w:lang w:eastAsia="zh-CN"/>
              </w:rPr>
              <w:t>Comments</w:t>
            </w:r>
          </w:p>
        </w:tc>
      </w:tr>
      <w:tr w:rsidR="003E29CC" w14:paraId="0D1A1866"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6BC5CDCD" w14:textId="77777777" w:rsidR="003E29CC" w:rsidRDefault="00867B11">
            <w:pPr>
              <w:spacing w:after="0" w:line="240" w:lineRule="auto"/>
              <w:rPr>
                <w:szCs w:val="22"/>
                <w:lang w:eastAsia="zh-CN"/>
              </w:rPr>
            </w:pPr>
            <w:r>
              <w:rPr>
                <w:rFonts w:hint="eastAsia"/>
                <w:szCs w:val="22"/>
                <w:lang w:eastAsia="zh-CN"/>
              </w:rPr>
              <w:lastRenderedPageBreak/>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1E7517AD" w14:textId="77777777" w:rsidR="003E29CC" w:rsidRDefault="00867B11">
            <w:pPr>
              <w:spacing w:after="0" w:line="240" w:lineRule="auto"/>
              <w:rPr>
                <w:szCs w:val="22"/>
                <w:lang w:eastAsia="zh-CN"/>
              </w:rPr>
            </w:pPr>
            <w:r>
              <w:rPr>
                <w:szCs w:val="22"/>
                <w:lang w:eastAsia="zh-CN"/>
              </w:rPr>
              <w:t>OK with FL’s proposal.</w:t>
            </w:r>
          </w:p>
        </w:tc>
      </w:tr>
      <w:tr w:rsidR="003E29CC" w14:paraId="6D1A8AE4" w14:textId="77777777">
        <w:tc>
          <w:tcPr>
            <w:tcW w:w="1555" w:type="dxa"/>
            <w:tcBorders>
              <w:top w:val="single" w:sz="4" w:space="0" w:color="auto"/>
              <w:left w:val="single" w:sz="4" w:space="0" w:color="auto"/>
              <w:bottom w:val="single" w:sz="4" w:space="0" w:color="auto"/>
              <w:right w:val="single" w:sz="4" w:space="0" w:color="auto"/>
            </w:tcBorders>
          </w:tcPr>
          <w:p w14:paraId="3D26BEA5"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126CA59F" w14:textId="77777777" w:rsidR="003E29CC" w:rsidRDefault="00867B11">
            <w:pPr>
              <w:spacing w:after="0" w:line="240" w:lineRule="auto"/>
              <w:rPr>
                <w:szCs w:val="22"/>
                <w:lang w:eastAsia="zh-CN"/>
              </w:rPr>
            </w:pPr>
            <w:r>
              <w:rPr>
                <w:szCs w:val="22"/>
                <w:lang w:eastAsia="zh-CN"/>
              </w:rPr>
              <w:t>We are fine to confirm the working assumption of Alt.2, but no need to further map the alternatives to specific device types.</w:t>
            </w:r>
          </w:p>
        </w:tc>
      </w:tr>
      <w:tr w:rsidR="003E29CC" w14:paraId="51251F26" w14:textId="77777777">
        <w:tc>
          <w:tcPr>
            <w:tcW w:w="1555" w:type="dxa"/>
            <w:tcBorders>
              <w:top w:val="single" w:sz="4" w:space="0" w:color="auto"/>
              <w:left w:val="single" w:sz="4" w:space="0" w:color="auto"/>
              <w:bottom w:val="single" w:sz="4" w:space="0" w:color="auto"/>
              <w:right w:val="single" w:sz="4" w:space="0" w:color="auto"/>
            </w:tcBorders>
          </w:tcPr>
          <w:p w14:paraId="2E4F4DA2"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361FC9F" w14:textId="77777777" w:rsidR="003E29CC" w:rsidRDefault="00867B11">
            <w:pPr>
              <w:spacing w:after="0" w:line="240" w:lineRule="auto"/>
              <w:rPr>
                <w:szCs w:val="22"/>
                <w:lang w:eastAsia="zh-CN"/>
              </w:rPr>
            </w:pPr>
            <w:r>
              <w:rPr>
                <w:szCs w:val="22"/>
                <w:lang w:eastAsia="zh-CN"/>
              </w:rPr>
              <w:t>agree</w:t>
            </w:r>
          </w:p>
        </w:tc>
      </w:tr>
      <w:tr w:rsidR="003E29CC" w14:paraId="269B1409" w14:textId="77777777">
        <w:tc>
          <w:tcPr>
            <w:tcW w:w="1555" w:type="dxa"/>
            <w:tcBorders>
              <w:top w:val="single" w:sz="4" w:space="0" w:color="auto"/>
              <w:left w:val="single" w:sz="4" w:space="0" w:color="auto"/>
              <w:bottom w:val="single" w:sz="4" w:space="0" w:color="auto"/>
              <w:right w:val="single" w:sz="4" w:space="0" w:color="auto"/>
            </w:tcBorders>
          </w:tcPr>
          <w:p w14:paraId="1828E846"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74637562" w14:textId="77777777" w:rsidR="003E29CC" w:rsidRDefault="00867B11">
            <w:pPr>
              <w:spacing w:after="0" w:line="240" w:lineRule="auto"/>
              <w:rPr>
                <w:szCs w:val="22"/>
                <w:lang w:eastAsia="zh-CN"/>
              </w:rPr>
            </w:pPr>
            <w:r>
              <w:rPr>
                <w:rFonts w:hint="eastAsia"/>
                <w:szCs w:val="22"/>
                <w:lang w:eastAsia="zh-CN"/>
              </w:rPr>
              <w:t>Fine with the proposal. Alt 1 for IoT/Wearable cases and Alt 2 for eMBB cases</w:t>
            </w:r>
          </w:p>
        </w:tc>
      </w:tr>
      <w:tr w:rsidR="003E29CC" w14:paraId="32EE3BA7" w14:textId="77777777">
        <w:tc>
          <w:tcPr>
            <w:tcW w:w="1555" w:type="dxa"/>
            <w:tcBorders>
              <w:top w:val="single" w:sz="4" w:space="0" w:color="auto"/>
              <w:left w:val="single" w:sz="4" w:space="0" w:color="auto"/>
              <w:bottom w:val="single" w:sz="4" w:space="0" w:color="auto"/>
              <w:right w:val="single" w:sz="4" w:space="0" w:color="auto"/>
            </w:tcBorders>
          </w:tcPr>
          <w:p w14:paraId="265C523F" w14:textId="77777777" w:rsidR="003E29CC" w:rsidRPr="000A6247" w:rsidRDefault="00867B11">
            <w:pPr>
              <w:spacing w:after="0" w:line="240" w:lineRule="auto"/>
              <w:rPr>
                <w:b/>
                <w:szCs w:val="22"/>
                <w:lang w:eastAsia="zh-CN"/>
              </w:rPr>
            </w:pPr>
            <w:r w:rsidRPr="000A6247">
              <w:rPr>
                <w:rFonts w:hint="eastAsia"/>
                <w:b/>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3ECBFE79" w14:textId="77777777" w:rsidR="003E29CC" w:rsidRDefault="00867B11">
            <w:pPr>
              <w:spacing w:after="0" w:line="240" w:lineRule="auto"/>
              <w:rPr>
                <w:szCs w:val="22"/>
                <w:lang w:eastAsia="zh-CN"/>
              </w:rPr>
            </w:pPr>
            <w:r>
              <w:rPr>
                <w:szCs w:val="22"/>
                <w:lang w:eastAsia="zh-CN"/>
              </w:rPr>
              <w:t>Fine with the proposal.</w:t>
            </w:r>
          </w:p>
        </w:tc>
      </w:tr>
      <w:tr w:rsidR="003E29CC" w14:paraId="34EE3409" w14:textId="77777777">
        <w:tc>
          <w:tcPr>
            <w:tcW w:w="1555" w:type="dxa"/>
            <w:tcBorders>
              <w:top w:val="single" w:sz="4" w:space="0" w:color="auto"/>
              <w:left w:val="single" w:sz="4" w:space="0" w:color="auto"/>
              <w:bottom w:val="single" w:sz="4" w:space="0" w:color="auto"/>
              <w:right w:val="single" w:sz="4" w:space="0" w:color="auto"/>
            </w:tcBorders>
          </w:tcPr>
          <w:p w14:paraId="78734B62"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7A1FE702" w14:textId="77777777" w:rsidR="003E29CC" w:rsidRDefault="00867B11">
            <w:pPr>
              <w:spacing w:after="0" w:line="240" w:lineRule="auto"/>
              <w:rPr>
                <w:szCs w:val="22"/>
                <w:lang w:eastAsia="zh-CN"/>
              </w:rPr>
            </w:pPr>
            <w:r>
              <w:rPr>
                <w:szCs w:val="22"/>
                <w:lang w:eastAsia="zh-CN"/>
              </w:rPr>
              <w:t>We are OK to confirm</w:t>
            </w:r>
          </w:p>
        </w:tc>
      </w:tr>
      <w:tr w:rsidR="003E29CC" w14:paraId="7E766298" w14:textId="77777777">
        <w:tc>
          <w:tcPr>
            <w:tcW w:w="1555" w:type="dxa"/>
            <w:tcBorders>
              <w:top w:val="single" w:sz="4" w:space="0" w:color="auto"/>
              <w:left w:val="single" w:sz="4" w:space="0" w:color="auto"/>
              <w:bottom w:val="single" w:sz="4" w:space="0" w:color="auto"/>
              <w:right w:val="single" w:sz="4" w:space="0" w:color="auto"/>
            </w:tcBorders>
          </w:tcPr>
          <w:p w14:paraId="314EFDEF"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E708A4C" w14:textId="77777777" w:rsidR="003E29CC" w:rsidRDefault="00867B11">
            <w:pPr>
              <w:spacing w:after="0" w:line="240" w:lineRule="auto"/>
              <w:rPr>
                <w:szCs w:val="22"/>
                <w:lang w:eastAsia="zh-CN"/>
              </w:rPr>
            </w:pPr>
            <w:r>
              <w:rPr>
                <w:rFonts w:hint="eastAsia"/>
                <w:szCs w:val="22"/>
                <w:lang w:eastAsia="zh-CN"/>
              </w:rPr>
              <w:t>Ag</w:t>
            </w:r>
            <w:r>
              <w:rPr>
                <w:szCs w:val="22"/>
                <w:lang w:eastAsia="zh-CN"/>
              </w:rPr>
              <w:t>ree</w:t>
            </w:r>
          </w:p>
        </w:tc>
      </w:tr>
      <w:tr w:rsidR="003E29CC" w14:paraId="635D195C" w14:textId="77777777">
        <w:tc>
          <w:tcPr>
            <w:tcW w:w="1555" w:type="dxa"/>
            <w:tcBorders>
              <w:top w:val="single" w:sz="4" w:space="0" w:color="auto"/>
              <w:left w:val="single" w:sz="4" w:space="0" w:color="auto"/>
              <w:bottom w:val="single" w:sz="4" w:space="0" w:color="auto"/>
              <w:right w:val="single" w:sz="4" w:space="0" w:color="auto"/>
            </w:tcBorders>
          </w:tcPr>
          <w:p w14:paraId="1EB14B05"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1297C494" w14:textId="77777777" w:rsidR="003E29CC" w:rsidRDefault="00867B11">
            <w:pPr>
              <w:spacing w:after="0" w:line="240" w:lineRule="auto"/>
              <w:rPr>
                <w:szCs w:val="22"/>
                <w:lang w:eastAsia="zh-CN"/>
              </w:rPr>
            </w:pPr>
            <w:r>
              <w:rPr>
                <w:rFonts w:eastAsia="Malgun Gothic" w:hint="eastAsia"/>
                <w:szCs w:val="22"/>
                <w:lang w:eastAsia="ko-KR"/>
              </w:rPr>
              <w:t>We would like to clarify cases</w:t>
            </w:r>
            <w:r>
              <w:rPr>
                <w:rFonts w:eastAsia="Malgun Gothic"/>
                <w:szCs w:val="22"/>
                <w:lang w:eastAsia="ko-KR"/>
              </w:rPr>
              <w:t xml:space="preserve"> that Alt 2 is applied. If cases are not critical, we prefer to use Alt1 as baseline.</w:t>
            </w:r>
          </w:p>
        </w:tc>
      </w:tr>
      <w:tr w:rsidR="003E29CC" w14:paraId="1F1650F7" w14:textId="77777777">
        <w:tc>
          <w:tcPr>
            <w:tcW w:w="1555" w:type="dxa"/>
            <w:tcBorders>
              <w:top w:val="single" w:sz="4" w:space="0" w:color="auto"/>
              <w:left w:val="single" w:sz="4" w:space="0" w:color="auto"/>
              <w:bottom w:val="single" w:sz="4" w:space="0" w:color="auto"/>
              <w:right w:val="single" w:sz="4" w:space="0" w:color="auto"/>
            </w:tcBorders>
          </w:tcPr>
          <w:p w14:paraId="05A2D616" w14:textId="77777777" w:rsidR="003E29CC" w:rsidRDefault="00867B11">
            <w:pPr>
              <w:spacing w:after="0" w:line="240" w:lineRule="auto"/>
              <w:rPr>
                <w:rFonts w:eastAsia="Malgun Gothic"/>
                <w:szCs w:val="22"/>
                <w:lang w:eastAsia="ko-KR"/>
              </w:rPr>
            </w:pPr>
            <w:r>
              <w:rPr>
                <w:rFonts w:eastAsia="Malgun Gothic"/>
                <w:szCs w:val="22"/>
                <w:lang w:eastAsia="ko-KR"/>
              </w:rPr>
              <w:t>Apple</w:t>
            </w:r>
          </w:p>
        </w:tc>
        <w:tc>
          <w:tcPr>
            <w:tcW w:w="8407" w:type="dxa"/>
            <w:tcBorders>
              <w:top w:val="single" w:sz="4" w:space="0" w:color="auto"/>
              <w:left w:val="single" w:sz="4" w:space="0" w:color="auto"/>
              <w:bottom w:val="single" w:sz="4" w:space="0" w:color="auto"/>
              <w:right w:val="single" w:sz="4" w:space="0" w:color="auto"/>
            </w:tcBorders>
          </w:tcPr>
          <w:p w14:paraId="52FBC08A" w14:textId="77777777" w:rsidR="003E29CC" w:rsidRDefault="00867B11">
            <w:pPr>
              <w:spacing w:after="0" w:line="240" w:lineRule="auto"/>
              <w:rPr>
                <w:rFonts w:eastAsia="Malgun Gothic"/>
                <w:szCs w:val="22"/>
                <w:lang w:eastAsia="ko-KR"/>
              </w:rPr>
            </w:pPr>
            <w:r>
              <w:rPr>
                <w:rFonts w:eastAsia="Malgun Gothic"/>
                <w:szCs w:val="22"/>
                <w:lang w:eastAsia="ko-KR"/>
              </w:rPr>
              <w:t>OK</w:t>
            </w:r>
          </w:p>
        </w:tc>
      </w:tr>
      <w:tr w:rsidR="003E29CC" w14:paraId="63D7C3CB" w14:textId="77777777">
        <w:tc>
          <w:tcPr>
            <w:tcW w:w="1555" w:type="dxa"/>
            <w:tcBorders>
              <w:top w:val="single" w:sz="4" w:space="0" w:color="auto"/>
              <w:left w:val="single" w:sz="4" w:space="0" w:color="auto"/>
              <w:bottom w:val="single" w:sz="4" w:space="0" w:color="auto"/>
              <w:right w:val="single" w:sz="4" w:space="0" w:color="auto"/>
            </w:tcBorders>
          </w:tcPr>
          <w:p w14:paraId="362CDD9C" w14:textId="77777777" w:rsidR="003E29CC" w:rsidRDefault="00867B11">
            <w:pPr>
              <w:spacing w:after="0" w:line="240" w:lineRule="auto"/>
              <w:rPr>
                <w:rFonts w:eastAsia="Malgun Gothic"/>
                <w:szCs w:val="22"/>
                <w:lang w:eastAsia="ko-KR"/>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723E8741" w14:textId="77777777" w:rsidR="003E29CC" w:rsidRDefault="00867B11">
            <w:pPr>
              <w:spacing w:after="0" w:line="240" w:lineRule="auto"/>
              <w:rPr>
                <w:rFonts w:eastAsia="Malgun Gothic"/>
                <w:szCs w:val="22"/>
                <w:lang w:eastAsia="ko-KR"/>
              </w:rPr>
            </w:pPr>
            <w:r>
              <w:rPr>
                <w:rFonts w:eastAsia="Malgun Gothic" w:hint="eastAsia"/>
                <w:szCs w:val="22"/>
                <w:lang w:eastAsia="ko-KR"/>
              </w:rPr>
              <w:t>Fine with the proposal.</w:t>
            </w:r>
          </w:p>
        </w:tc>
      </w:tr>
      <w:tr w:rsidR="003E29CC" w14:paraId="69362A4E" w14:textId="77777777">
        <w:tc>
          <w:tcPr>
            <w:tcW w:w="1555" w:type="dxa"/>
            <w:tcBorders>
              <w:top w:val="single" w:sz="4" w:space="0" w:color="auto"/>
              <w:left w:val="single" w:sz="4" w:space="0" w:color="auto"/>
              <w:bottom w:val="single" w:sz="4" w:space="0" w:color="auto"/>
              <w:right w:val="single" w:sz="4" w:space="0" w:color="auto"/>
            </w:tcBorders>
          </w:tcPr>
          <w:p w14:paraId="677F3443"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1604CF4D" w14:textId="77777777" w:rsidR="003E29CC" w:rsidRDefault="00867B11">
            <w:pPr>
              <w:spacing w:after="0" w:line="240" w:lineRule="auto"/>
              <w:rPr>
                <w:rFonts w:eastAsiaTheme="minorEastAsia"/>
                <w:szCs w:val="22"/>
                <w:lang w:eastAsia="zh-CN"/>
              </w:rPr>
            </w:pPr>
            <w:r>
              <w:rPr>
                <w:rFonts w:eastAsiaTheme="minorEastAsia"/>
                <w:szCs w:val="22"/>
                <w:lang w:eastAsia="zh-CN"/>
              </w:rPr>
              <w:t>Based on the comments received, FL asked the followings before making any updates,</w:t>
            </w:r>
          </w:p>
          <w:p w14:paraId="51917219" w14:textId="77777777" w:rsidR="003E29CC" w:rsidRDefault="00867B11">
            <w:pPr>
              <w:spacing w:after="0" w:line="240" w:lineRule="auto"/>
              <w:rPr>
                <w:highlight w:val="yellow"/>
                <w:lang w:eastAsia="zh-CN"/>
              </w:rPr>
            </w:pPr>
            <w:r>
              <w:rPr>
                <w:rFonts w:eastAsiaTheme="minorEastAsia" w:hint="eastAsia"/>
                <w:szCs w:val="22"/>
                <w:lang w:eastAsia="zh-CN"/>
              </w:rPr>
              <w:t>Q</w:t>
            </w:r>
            <w:r>
              <w:rPr>
                <w:rFonts w:eastAsiaTheme="minorEastAsia"/>
                <w:szCs w:val="22"/>
                <w:lang w:eastAsia="zh-CN"/>
              </w:rPr>
              <w:t xml:space="preserve">1: can company go with the </w:t>
            </w:r>
            <w:r>
              <w:rPr>
                <w:highlight w:val="yellow"/>
                <w:lang w:eastAsia="zh-CN"/>
              </w:rPr>
              <w:t>Proposal 1C-1-v1</w:t>
            </w:r>
          </w:p>
          <w:p w14:paraId="53D2FA9A" w14:textId="77777777" w:rsidR="003E29CC" w:rsidRDefault="00867B11">
            <w:pPr>
              <w:spacing w:after="0" w:line="240" w:lineRule="auto"/>
              <w:rPr>
                <w:rFonts w:eastAsia="Malgun Gothic"/>
                <w:szCs w:val="22"/>
                <w:lang w:eastAsia="ko-KR"/>
              </w:rPr>
            </w:pPr>
            <w:r>
              <w:rPr>
                <w:rFonts w:eastAsiaTheme="minorEastAsia" w:hint="eastAsia"/>
                <w:szCs w:val="22"/>
                <w:lang w:eastAsia="zh-CN"/>
              </w:rPr>
              <w:t>Q</w:t>
            </w:r>
            <w:r>
              <w:rPr>
                <w:rFonts w:eastAsiaTheme="minorEastAsia"/>
                <w:szCs w:val="22"/>
                <w:lang w:eastAsia="zh-CN"/>
              </w:rPr>
              <w:t>2: can you accept taken Alt 1 as baseline considering i</w:t>
            </w:r>
            <w:r>
              <w:rPr>
                <w:rFonts w:eastAsia="Malgun Gothic"/>
                <w:szCs w:val="22"/>
                <w:lang w:eastAsia="ko-KR"/>
              </w:rPr>
              <w:t>f cases are not critical.</w:t>
            </w:r>
          </w:p>
          <w:p w14:paraId="5FE4D7C2"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Q</w:t>
            </w:r>
            <w:r>
              <w:rPr>
                <w:rFonts w:eastAsiaTheme="minorEastAsia"/>
                <w:szCs w:val="22"/>
                <w:lang w:eastAsia="zh-CN"/>
              </w:rPr>
              <w:t>3: are you OK to ‘</w:t>
            </w:r>
            <w:r>
              <w:rPr>
                <w:rFonts w:hint="eastAsia"/>
                <w:szCs w:val="22"/>
                <w:lang w:eastAsia="zh-CN"/>
              </w:rPr>
              <w:t>Alt 1 for IoT/Wearable cases and Alt 2 for eMBB cases</w:t>
            </w:r>
            <w:r>
              <w:rPr>
                <w:szCs w:val="22"/>
                <w:lang w:eastAsia="zh-CN"/>
              </w:rPr>
              <w:t>’</w:t>
            </w:r>
          </w:p>
        </w:tc>
      </w:tr>
    </w:tbl>
    <w:p w14:paraId="5E01E3B3"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046AC027"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989436A"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1EBF6DF" w14:textId="77777777" w:rsidR="003E29CC" w:rsidRDefault="00867B11">
            <w:pPr>
              <w:spacing w:after="0" w:line="240" w:lineRule="auto"/>
              <w:rPr>
                <w:b/>
                <w:szCs w:val="22"/>
                <w:lang w:eastAsia="zh-CN"/>
              </w:rPr>
            </w:pPr>
            <w:r>
              <w:rPr>
                <w:b/>
                <w:szCs w:val="22"/>
                <w:lang w:eastAsia="zh-CN"/>
              </w:rPr>
              <w:t>Comments</w:t>
            </w:r>
          </w:p>
        </w:tc>
      </w:tr>
      <w:tr w:rsidR="003E29CC" w14:paraId="13460CED"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0E5A4474"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3800D708" w14:textId="77777777" w:rsidR="003E29CC" w:rsidRDefault="00867B11">
            <w:pPr>
              <w:spacing w:after="0" w:line="240" w:lineRule="auto"/>
              <w:rPr>
                <w:szCs w:val="22"/>
                <w:lang w:eastAsia="zh-CN"/>
              </w:rPr>
            </w:pPr>
            <w:r>
              <w:rPr>
                <w:szCs w:val="22"/>
                <w:lang w:eastAsia="zh-CN"/>
              </w:rPr>
              <w:t>We are OK with Alt 1 being baseline.</w:t>
            </w:r>
          </w:p>
        </w:tc>
      </w:tr>
      <w:tr w:rsidR="003E29CC" w14:paraId="1F4E11BE" w14:textId="77777777">
        <w:tc>
          <w:tcPr>
            <w:tcW w:w="1555" w:type="dxa"/>
            <w:tcBorders>
              <w:top w:val="single" w:sz="4" w:space="0" w:color="auto"/>
              <w:left w:val="single" w:sz="4" w:space="0" w:color="auto"/>
              <w:bottom w:val="single" w:sz="4" w:space="0" w:color="auto"/>
              <w:right w:val="single" w:sz="4" w:space="0" w:color="auto"/>
            </w:tcBorders>
          </w:tcPr>
          <w:p w14:paraId="016A8A5D"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6F4AAFFB" w14:textId="77777777" w:rsidR="003E29CC" w:rsidRDefault="00867B11">
            <w:pPr>
              <w:spacing w:after="0" w:line="240" w:lineRule="auto"/>
              <w:rPr>
                <w:szCs w:val="22"/>
                <w:lang w:eastAsia="zh-CN"/>
              </w:rPr>
            </w:pPr>
            <w:r>
              <w:rPr>
                <w:szCs w:val="22"/>
                <w:lang w:eastAsia="zh-CN"/>
              </w:rPr>
              <w:t>OK to confirm Alt2.</w:t>
            </w:r>
          </w:p>
        </w:tc>
      </w:tr>
      <w:tr w:rsidR="003E29CC" w14:paraId="1BF22C63" w14:textId="77777777">
        <w:tc>
          <w:tcPr>
            <w:tcW w:w="1555" w:type="dxa"/>
            <w:tcBorders>
              <w:top w:val="single" w:sz="4" w:space="0" w:color="auto"/>
              <w:left w:val="single" w:sz="4" w:space="0" w:color="auto"/>
              <w:bottom w:val="single" w:sz="4" w:space="0" w:color="auto"/>
              <w:right w:val="single" w:sz="4" w:space="0" w:color="auto"/>
            </w:tcBorders>
          </w:tcPr>
          <w:p w14:paraId="110B7813" w14:textId="77777777" w:rsidR="003E29CC" w:rsidRDefault="00867B11">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000A2069" w14:textId="77777777" w:rsidR="003E29CC" w:rsidRDefault="00867B11">
            <w:pPr>
              <w:spacing w:after="0" w:line="240" w:lineRule="auto"/>
              <w:rPr>
                <w:szCs w:val="22"/>
                <w:lang w:eastAsia="zh-CN"/>
              </w:rPr>
            </w:pPr>
            <w:r>
              <w:rPr>
                <w:rFonts w:hint="eastAsia"/>
                <w:szCs w:val="22"/>
                <w:lang w:eastAsia="zh-CN"/>
              </w:rPr>
              <w:t xml:space="preserve">Alt 2 means MR cannot enter ultra-deep-sleep to get </w:t>
            </w:r>
            <w:r>
              <w:rPr>
                <w:szCs w:val="22"/>
                <w:lang w:eastAsia="zh-CN"/>
              </w:rPr>
              <w:t>positive</w:t>
            </w:r>
            <w:r>
              <w:rPr>
                <w:rFonts w:hint="eastAsia"/>
                <w:szCs w:val="22"/>
                <w:lang w:eastAsia="zh-CN"/>
              </w:rPr>
              <w:t xml:space="preserve"> PSG for </w:t>
            </w:r>
            <w:r>
              <w:rPr>
                <w:szCs w:val="22"/>
                <w:lang w:eastAsia="zh-CN"/>
              </w:rPr>
              <w:t xml:space="preserve">normal </w:t>
            </w:r>
            <w:r>
              <w:rPr>
                <w:rFonts w:hint="eastAsia"/>
                <w:szCs w:val="22"/>
                <w:lang w:eastAsia="zh-CN"/>
              </w:rPr>
              <w:t xml:space="preserve">DRX </w:t>
            </w:r>
            <w:r>
              <w:rPr>
                <w:szCs w:val="22"/>
                <w:lang w:eastAsia="zh-CN"/>
              </w:rPr>
              <w:t>case. It will limit the application of LR. It is questionable whether the transition energy/time of Alt 2 is actually feasible…</w:t>
            </w:r>
          </w:p>
          <w:p w14:paraId="1F8A15C4" w14:textId="77777777" w:rsidR="003E29CC" w:rsidRDefault="00867B11">
            <w:pPr>
              <w:spacing w:after="0" w:line="240" w:lineRule="auto"/>
              <w:rPr>
                <w:szCs w:val="22"/>
                <w:lang w:eastAsia="zh-CN"/>
              </w:rPr>
            </w:pPr>
            <w:r>
              <w:rPr>
                <w:szCs w:val="22"/>
                <w:lang w:eastAsia="zh-CN"/>
              </w:rPr>
              <w:t>In general view, here, ramp-up/down energy is the energy difference/gap between ultra-deep-sleep and micro sleep. Comparing wearables and eMBBs, the power for micro sleep may not be so different.</w:t>
            </w:r>
          </w:p>
          <w:p w14:paraId="0F71CDD5" w14:textId="77777777" w:rsidR="003E29CC" w:rsidRDefault="00867B11">
            <w:pPr>
              <w:spacing w:after="0" w:line="240" w:lineRule="auto"/>
              <w:rPr>
                <w:szCs w:val="22"/>
                <w:lang w:eastAsia="zh-CN"/>
              </w:rPr>
            </w:pPr>
            <w:r>
              <w:rPr>
                <w:szCs w:val="22"/>
                <w:lang w:eastAsia="zh-CN"/>
              </w:rPr>
              <w:t>Hence, we support Alt 1 as baseline.</w:t>
            </w:r>
          </w:p>
        </w:tc>
      </w:tr>
      <w:tr w:rsidR="003E29CC" w14:paraId="79B9A26F" w14:textId="77777777">
        <w:tc>
          <w:tcPr>
            <w:tcW w:w="1555" w:type="dxa"/>
            <w:tcBorders>
              <w:top w:val="single" w:sz="4" w:space="0" w:color="auto"/>
              <w:left w:val="single" w:sz="4" w:space="0" w:color="auto"/>
              <w:bottom w:val="single" w:sz="4" w:space="0" w:color="auto"/>
              <w:right w:val="single" w:sz="4" w:space="0" w:color="auto"/>
            </w:tcBorders>
          </w:tcPr>
          <w:p w14:paraId="349D9ACC"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1D484CDE" w14:textId="77777777" w:rsidR="003E29CC" w:rsidRDefault="00867B11">
            <w:pPr>
              <w:spacing w:after="0" w:line="240" w:lineRule="auto"/>
              <w:rPr>
                <w:szCs w:val="22"/>
                <w:lang w:eastAsia="zh-CN"/>
              </w:rPr>
            </w:pPr>
            <w:r>
              <w:rPr>
                <w:rFonts w:eastAsia="Malgun Gothic"/>
                <w:szCs w:val="22"/>
                <w:lang w:eastAsia="ko-KR"/>
              </w:rPr>
              <w:t xml:space="preserve">We do not support to limit to use alternative according to use case. </w:t>
            </w:r>
            <w:r>
              <w:rPr>
                <w:rFonts w:eastAsia="Malgun Gothic" w:hint="eastAsia"/>
                <w:szCs w:val="22"/>
                <w:lang w:eastAsia="ko-KR"/>
              </w:rPr>
              <w:t>We prefer to take Alt 1 as baseline</w:t>
            </w:r>
            <w:r>
              <w:rPr>
                <w:rFonts w:eastAsia="Malgun Gothic"/>
                <w:szCs w:val="22"/>
                <w:lang w:eastAsia="ko-KR"/>
              </w:rPr>
              <w:t>.</w:t>
            </w:r>
          </w:p>
        </w:tc>
      </w:tr>
      <w:tr w:rsidR="00A15259" w14:paraId="283A090B" w14:textId="77777777" w:rsidTr="00A15259">
        <w:tc>
          <w:tcPr>
            <w:tcW w:w="1555" w:type="dxa"/>
            <w:tcBorders>
              <w:top w:val="single" w:sz="4" w:space="0" w:color="auto"/>
              <w:left w:val="single" w:sz="4" w:space="0" w:color="auto"/>
              <w:bottom w:val="single" w:sz="4" w:space="0" w:color="auto"/>
              <w:right w:val="single" w:sz="4" w:space="0" w:color="auto"/>
            </w:tcBorders>
          </w:tcPr>
          <w:p w14:paraId="68B1DEFC" w14:textId="77777777" w:rsidR="00A15259" w:rsidRPr="00A15259" w:rsidRDefault="00A15259" w:rsidP="00A15259">
            <w:pPr>
              <w:spacing w:after="0" w:line="240" w:lineRule="auto"/>
              <w:rPr>
                <w:rFonts w:eastAsia="Malgun Gothic"/>
                <w:szCs w:val="22"/>
                <w:lang w:eastAsia="ko-KR"/>
              </w:rPr>
            </w:pPr>
            <w:r w:rsidRPr="00A15259">
              <w:rPr>
                <w:rFonts w:eastAsia="Malgun Gothic"/>
                <w:szCs w:val="22"/>
                <w:lang w:eastAsia="ko-KR"/>
              </w:rPr>
              <w:t>Vivo</w:t>
            </w:r>
          </w:p>
        </w:tc>
        <w:tc>
          <w:tcPr>
            <w:tcW w:w="8407" w:type="dxa"/>
            <w:tcBorders>
              <w:top w:val="single" w:sz="4" w:space="0" w:color="auto"/>
              <w:left w:val="single" w:sz="4" w:space="0" w:color="auto"/>
              <w:bottom w:val="single" w:sz="4" w:space="0" w:color="auto"/>
              <w:right w:val="single" w:sz="4" w:space="0" w:color="auto"/>
            </w:tcBorders>
          </w:tcPr>
          <w:p w14:paraId="0AC44FE7" w14:textId="77777777" w:rsidR="00A15259" w:rsidRPr="00A15259" w:rsidRDefault="00A15259" w:rsidP="00A15259">
            <w:pPr>
              <w:spacing w:after="0" w:line="240" w:lineRule="auto"/>
              <w:rPr>
                <w:rFonts w:eastAsia="Malgun Gothic"/>
                <w:szCs w:val="22"/>
                <w:lang w:eastAsia="ko-KR"/>
              </w:rPr>
            </w:pPr>
            <w:r w:rsidRPr="00A15259">
              <w:rPr>
                <w:rFonts w:eastAsia="Malgun Gothic"/>
                <w:szCs w:val="22"/>
                <w:lang w:eastAsia="ko-KR"/>
              </w:rPr>
              <w:t>We are Ok to Q1-Q3.</w:t>
            </w:r>
          </w:p>
        </w:tc>
      </w:tr>
      <w:tr w:rsidR="00C10DF1" w14:paraId="2EFE8C1D" w14:textId="77777777" w:rsidTr="00A15259">
        <w:tc>
          <w:tcPr>
            <w:tcW w:w="1555" w:type="dxa"/>
            <w:tcBorders>
              <w:top w:val="single" w:sz="4" w:space="0" w:color="auto"/>
              <w:left w:val="single" w:sz="4" w:space="0" w:color="auto"/>
              <w:bottom w:val="single" w:sz="4" w:space="0" w:color="auto"/>
              <w:right w:val="single" w:sz="4" w:space="0" w:color="auto"/>
            </w:tcBorders>
          </w:tcPr>
          <w:p w14:paraId="772136F4" w14:textId="3511D412" w:rsidR="00C10DF1" w:rsidRPr="00A15259" w:rsidRDefault="00C10DF1" w:rsidP="00C10DF1">
            <w:pPr>
              <w:spacing w:after="0" w:line="240" w:lineRule="auto"/>
              <w:rPr>
                <w:rFonts w:eastAsia="Malgun Gothic"/>
                <w:szCs w:val="22"/>
                <w:lang w:eastAsia="ko-KR"/>
              </w:rPr>
            </w:pPr>
            <w:r>
              <w:rPr>
                <w:szCs w:val="22"/>
                <w:lang w:eastAsia="zh-CN"/>
              </w:rPr>
              <w:t>Nokia2</w:t>
            </w:r>
          </w:p>
        </w:tc>
        <w:tc>
          <w:tcPr>
            <w:tcW w:w="8407" w:type="dxa"/>
            <w:tcBorders>
              <w:top w:val="single" w:sz="4" w:space="0" w:color="auto"/>
              <w:left w:val="single" w:sz="4" w:space="0" w:color="auto"/>
              <w:bottom w:val="single" w:sz="4" w:space="0" w:color="auto"/>
              <w:right w:val="single" w:sz="4" w:space="0" w:color="auto"/>
            </w:tcBorders>
          </w:tcPr>
          <w:p w14:paraId="080194F4" w14:textId="77777777" w:rsidR="00C10DF1" w:rsidRDefault="00C10DF1" w:rsidP="00C10DF1">
            <w:pPr>
              <w:spacing w:after="0" w:line="240" w:lineRule="auto"/>
              <w:rPr>
                <w:szCs w:val="22"/>
                <w:lang w:eastAsia="zh-CN"/>
              </w:rPr>
            </w:pPr>
            <w:r>
              <w:rPr>
                <w:szCs w:val="22"/>
                <w:lang w:eastAsia="zh-CN"/>
              </w:rPr>
              <w:t>Q1: We are OK to confirm the proposal</w:t>
            </w:r>
          </w:p>
          <w:p w14:paraId="3FBC0306" w14:textId="77777777" w:rsidR="00C10DF1" w:rsidRDefault="00C10DF1" w:rsidP="00C10DF1">
            <w:pPr>
              <w:spacing w:after="0" w:line="240" w:lineRule="auto"/>
              <w:rPr>
                <w:szCs w:val="22"/>
                <w:lang w:eastAsia="zh-CN"/>
              </w:rPr>
            </w:pPr>
            <w:r>
              <w:rPr>
                <w:szCs w:val="22"/>
                <w:lang w:eastAsia="zh-CN"/>
              </w:rPr>
              <w:t>Q2: Alt1 can be the baseline</w:t>
            </w:r>
          </w:p>
          <w:p w14:paraId="50462B78" w14:textId="0FC06B68" w:rsidR="00C10DF1" w:rsidRPr="00A15259" w:rsidRDefault="00C10DF1" w:rsidP="00C10DF1">
            <w:pPr>
              <w:spacing w:after="0" w:line="240" w:lineRule="auto"/>
              <w:rPr>
                <w:rFonts w:eastAsia="Malgun Gothic"/>
                <w:szCs w:val="22"/>
                <w:lang w:eastAsia="ko-KR"/>
              </w:rPr>
            </w:pPr>
            <w:r>
              <w:rPr>
                <w:szCs w:val="22"/>
                <w:lang w:eastAsia="zh-CN"/>
              </w:rPr>
              <w:t>Q3: If Alt1 is the baseline, not sure if categorizing is needed, but no strong view</w:t>
            </w:r>
          </w:p>
        </w:tc>
      </w:tr>
      <w:tr w:rsidR="00A06DB3" w:rsidRPr="00A15259" w14:paraId="5E970D2B" w14:textId="77777777" w:rsidTr="00A06DB3">
        <w:tc>
          <w:tcPr>
            <w:tcW w:w="1555" w:type="dxa"/>
            <w:tcBorders>
              <w:top w:val="single" w:sz="4" w:space="0" w:color="auto"/>
              <w:left w:val="single" w:sz="4" w:space="0" w:color="auto"/>
              <w:bottom w:val="single" w:sz="4" w:space="0" w:color="auto"/>
              <w:right w:val="single" w:sz="4" w:space="0" w:color="auto"/>
            </w:tcBorders>
          </w:tcPr>
          <w:p w14:paraId="5A51531D" w14:textId="77777777" w:rsidR="00A06DB3" w:rsidRPr="00A06DB3" w:rsidRDefault="00A06DB3" w:rsidP="00633590">
            <w:pPr>
              <w:spacing w:after="0" w:line="240" w:lineRule="auto"/>
              <w:rPr>
                <w:szCs w:val="22"/>
                <w:lang w:eastAsia="zh-CN"/>
              </w:rPr>
            </w:pPr>
            <w:r w:rsidRPr="00A06DB3">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7CEE5746" w14:textId="77777777" w:rsidR="00A06DB3" w:rsidRPr="00A06DB3" w:rsidRDefault="00A06DB3" w:rsidP="00633590">
            <w:pPr>
              <w:spacing w:after="0" w:line="240" w:lineRule="auto"/>
              <w:rPr>
                <w:szCs w:val="22"/>
                <w:lang w:eastAsia="zh-CN"/>
              </w:rPr>
            </w:pPr>
            <w:r w:rsidRPr="00A06DB3">
              <w:rPr>
                <w:szCs w:val="22"/>
                <w:lang w:eastAsia="zh-CN"/>
              </w:rPr>
              <w:t>OK to confirm Alt 1 as baseline</w:t>
            </w:r>
          </w:p>
        </w:tc>
      </w:tr>
      <w:tr w:rsidR="00B57BAD" w14:paraId="28853C46" w14:textId="77777777" w:rsidTr="005B4F0B">
        <w:tc>
          <w:tcPr>
            <w:tcW w:w="1555" w:type="dxa"/>
            <w:tcBorders>
              <w:top w:val="single" w:sz="4" w:space="0" w:color="auto"/>
              <w:left w:val="single" w:sz="4" w:space="0" w:color="auto"/>
              <w:bottom w:val="single" w:sz="4" w:space="0" w:color="auto"/>
              <w:right w:val="single" w:sz="4" w:space="0" w:color="auto"/>
            </w:tcBorders>
          </w:tcPr>
          <w:p w14:paraId="77ADF174" w14:textId="77777777" w:rsidR="00B57BAD" w:rsidRPr="00092C51" w:rsidRDefault="00B57BAD" w:rsidP="005B4F0B">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L2</w:t>
            </w:r>
          </w:p>
        </w:tc>
        <w:tc>
          <w:tcPr>
            <w:tcW w:w="8407" w:type="dxa"/>
            <w:tcBorders>
              <w:top w:val="single" w:sz="4" w:space="0" w:color="auto"/>
              <w:left w:val="single" w:sz="4" w:space="0" w:color="auto"/>
              <w:bottom w:val="single" w:sz="4" w:space="0" w:color="auto"/>
              <w:right w:val="single" w:sz="4" w:space="0" w:color="auto"/>
            </w:tcBorders>
          </w:tcPr>
          <w:p w14:paraId="0B23B8C7" w14:textId="77777777" w:rsidR="00D30A16" w:rsidRDefault="00B57BAD" w:rsidP="005B4F0B">
            <w:pPr>
              <w:spacing w:after="0" w:line="240" w:lineRule="auto"/>
              <w:rPr>
                <w:rFonts w:eastAsiaTheme="minorEastAsia"/>
                <w:szCs w:val="22"/>
                <w:lang w:eastAsia="zh-CN"/>
              </w:rPr>
            </w:pPr>
            <w:r>
              <w:rPr>
                <w:rFonts w:eastAsiaTheme="minorEastAsia" w:hint="eastAsia"/>
                <w:szCs w:val="22"/>
                <w:lang w:eastAsia="zh-CN"/>
              </w:rPr>
              <w:t>A</w:t>
            </w:r>
            <w:r>
              <w:rPr>
                <w:rFonts w:eastAsiaTheme="minorEastAsia"/>
                <w:szCs w:val="22"/>
                <w:lang w:eastAsia="zh-CN"/>
              </w:rPr>
              <w:t xml:space="preserve">ccording to the comments received, </w:t>
            </w:r>
            <w:r w:rsidR="00D30A16">
              <w:rPr>
                <w:rFonts w:eastAsiaTheme="minorEastAsia"/>
                <w:szCs w:val="22"/>
                <w:lang w:eastAsia="zh-CN"/>
              </w:rPr>
              <w:t>it seems majority are OK to take Alt 1 as baseline.</w:t>
            </w:r>
          </w:p>
          <w:p w14:paraId="6714EAEC" w14:textId="71209C93" w:rsidR="00B57BAD" w:rsidRPr="00092C51" w:rsidRDefault="00B57BAD" w:rsidP="005B4F0B">
            <w:pPr>
              <w:spacing w:after="0" w:line="240" w:lineRule="auto"/>
              <w:rPr>
                <w:rFonts w:eastAsiaTheme="minorEastAsia"/>
                <w:szCs w:val="22"/>
                <w:lang w:eastAsia="zh-CN"/>
              </w:rPr>
            </w:pPr>
            <w:r>
              <w:rPr>
                <w:rFonts w:eastAsiaTheme="minorEastAsia"/>
                <w:szCs w:val="22"/>
                <w:lang w:eastAsia="zh-CN"/>
              </w:rPr>
              <w:t>FL suggest to take Alt 1 as baseline and confirm WA for Alt 2</w:t>
            </w:r>
          </w:p>
        </w:tc>
      </w:tr>
    </w:tbl>
    <w:p w14:paraId="1A66096C" w14:textId="77777777" w:rsidR="00B57BAD" w:rsidRDefault="00B57BAD" w:rsidP="00B57BAD">
      <w:pPr>
        <w:pStyle w:val="5"/>
        <w:numPr>
          <w:ilvl w:val="0"/>
          <w:numId w:val="0"/>
        </w:numPr>
        <w:ind w:left="1008" w:hanging="1008"/>
        <w:rPr>
          <w:highlight w:val="yellow"/>
          <w:lang w:eastAsia="zh-CN"/>
        </w:rPr>
      </w:pPr>
      <w:r>
        <w:rPr>
          <w:highlight w:val="yellow"/>
          <w:lang w:eastAsia="zh-CN"/>
        </w:rPr>
        <w:t>[H] Proposal 1C-1-v2:</w:t>
      </w:r>
    </w:p>
    <w:p w14:paraId="57842C5B" w14:textId="77777777" w:rsidR="00B57BAD" w:rsidRDefault="00B57BAD" w:rsidP="00B57BAD">
      <w:pPr>
        <w:rPr>
          <w:b/>
          <w:lang w:eastAsia="zh-CN"/>
        </w:rPr>
      </w:pPr>
      <w:r>
        <w:rPr>
          <w:b/>
          <w:lang w:eastAsia="zh-CN"/>
        </w:rPr>
        <w:t>C</w:t>
      </w:r>
      <w:r>
        <w:rPr>
          <w:rFonts w:hint="eastAsia"/>
          <w:b/>
          <w:lang w:eastAsia="zh-CN"/>
        </w:rPr>
        <w:t>onfirm</w:t>
      </w:r>
      <w:r>
        <w:rPr>
          <w:b/>
          <w:lang w:eastAsia="zh-CN"/>
        </w:rPr>
        <w:t xml:space="preserve"> </w:t>
      </w:r>
      <w:r>
        <w:rPr>
          <w:rFonts w:hint="eastAsia"/>
          <w:b/>
          <w:lang w:eastAsia="zh-CN"/>
        </w:rPr>
        <w:t>Alt 2</w:t>
      </w:r>
      <w:r>
        <w:rPr>
          <w:b/>
          <w:lang w:eastAsia="zh-CN"/>
        </w:rPr>
        <w:t xml:space="preserve"> in the following agreement and update as follows</w:t>
      </w:r>
    </w:p>
    <w:p w14:paraId="04A67AC6" w14:textId="77777777" w:rsidR="00B57BAD" w:rsidRDefault="00B57BAD" w:rsidP="00B57BAD">
      <w:pPr>
        <w:rPr>
          <w:b/>
          <w:bCs/>
          <w:highlight w:val="green"/>
          <w:lang w:eastAsia="zh-CN"/>
        </w:rPr>
      </w:pPr>
      <w:r>
        <w:rPr>
          <w:b/>
          <w:bCs/>
          <w:highlight w:val="green"/>
          <w:lang w:eastAsia="zh-CN"/>
        </w:rPr>
        <w:t>Agreement</w:t>
      </w:r>
    </w:p>
    <w:p w14:paraId="01C0BDFF" w14:textId="77777777" w:rsidR="00B57BAD" w:rsidRDefault="00B57BAD" w:rsidP="00B57BAD">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14:paraId="5A459EBA" w14:textId="77777777" w:rsidR="00B57BAD" w:rsidRDefault="00B57BAD" w:rsidP="00B57BAD">
      <w:pPr>
        <w:pStyle w:val="affa"/>
        <w:numPr>
          <w:ilvl w:val="0"/>
          <w:numId w:val="36"/>
        </w:numPr>
        <w:spacing w:line="240" w:lineRule="auto"/>
        <w:rPr>
          <w:lang w:eastAsia="zh-CN"/>
        </w:rPr>
      </w:pPr>
      <w:r>
        <w:rPr>
          <w:rFonts w:hint="eastAsia"/>
          <w:lang w:eastAsia="zh-CN"/>
        </w:rPr>
        <w:t>Alt 1: (15000, 400ms)</w:t>
      </w:r>
      <w:r w:rsidRPr="00092C51">
        <w:rPr>
          <w:color w:val="FF0000"/>
          <w:lang w:eastAsia="zh-CN"/>
        </w:rPr>
        <w:t xml:space="preserve"> as baseline</w:t>
      </w:r>
    </w:p>
    <w:p w14:paraId="3BE71D2A" w14:textId="77777777" w:rsidR="00B57BAD" w:rsidRDefault="00B57BAD" w:rsidP="00B57BAD">
      <w:pPr>
        <w:pStyle w:val="affa"/>
        <w:numPr>
          <w:ilvl w:val="0"/>
          <w:numId w:val="36"/>
        </w:numPr>
        <w:spacing w:line="240" w:lineRule="auto"/>
        <w:rPr>
          <w:lang w:eastAsia="zh-CN"/>
        </w:rPr>
      </w:pPr>
      <w:r>
        <w:rPr>
          <w:rFonts w:hint="eastAsia"/>
          <w:lang w:eastAsia="zh-CN"/>
        </w:rPr>
        <w:t>Alt 2: (</w:t>
      </w:r>
      <w:r w:rsidRPr="00092C51">
        <w:rPr>
          <w:rFonts w:hint="eastAsia"/>
          <w:strike/>
          <w:color w:val="FF0000"/>
          <w:lang w:eastAsia="zh-CN"/>
        </w:rPr>
        <w:t>[</w:t>
      </w:r>
      <w:r>
        <w:rPr>
          <w:rFonts w:hint="eastAsia"/>
          <w:lang w:eastAsia="zh-CN"/>
        </w:rPr>
        <w:t>40000</w:t>
      </w:r>
      <w:r w:rsidRPr="00092C51">
        <w:rPr>
          <w:rFonts w:hint="eastAsia"/>
          <w:strike/>
          <w:color w:val="FF0000"/>
          <w:lang w:eastAsia="zh-CN"/>
        </w:rPr>
        <w:t>]</w:t>
      </w:r>
      <w:r>
        <w:rPr>
          <w:rFonts w:hint="eastAsia"/>
          <w:lang w:eastAsia="zh-CN"/>
        </w:rPr>
        <w:t xml:space="preserve">, </w:t>
      </w:r>
      <w:r w:rsidRPr="00092C51">
        <w:rPr>
          <w:rFonts w:hint="eastAsia"/>
          <w:strike/>
          <w:color w:val="FF0000"/>
          <w:lang w:eastAsia="zh-CN"/>
        </w:rPr>
        <w:t>[</w:t>
      </w:r>
      <w:r>
        <w:rPr>
          <w:rFonts w:hint="eastAsia"/>
          <w:lang w:eastAsia="zh-CN"/>
        </w:rPr>
        <w:t>800ms</w:t>
      </w:r>
      <w:r w:rsidRPr="00092C51">
        <w:rPr>
          <w:rFonts w:hint="eastAsia"/>
          <w:strike/>
          <w:color w:val="FF0000"/>
          <w:lang w:eastAsia="zh-CN"/>
        </w:rPr>
        <w:t>]</w:t>
      </w:r>
      <w:r>
        <w:rPr>
          <w:rFonts w:hint="eastAsia"/>
          <w:lang w:eastAsia="zh-CN"/>
        </w:rPr>
        <w:t>)</w:t>
      </w:r>
    </w:p>
    <w:p w14:paraId="2C56ABB3" w14:textId="77777777" w:rsidR="00B57BAD" w:rsidRDefault="00B57BAD" w:rsidP="00B57BAD">
      <w:pPr>
        <w:rPr>
          <w:lang w:eastAsia="zh-CN"/>
        </w:rPr>
      </w:pPr>
      <w:r>
        <w:rPr>
          <w:rFonts w:hint="eastAsia"/>
        </w:rPr>
        <w:t>Company to report which alternative they use for which use cases.</w:t>
      </w:r>
    </w:p>
    <w:tbl>
      <w:tblPr>
        <w:tblW w:w="0" w:type="auto"/>
        <w:tblLook w:val="04A0" w:firstRow="1" w:lastRow="0" w:firstColumn="1" w:lastColumn="0" w:noHBand="0" w:noVBand="1"/>
      </w:tblPr>
      <w:tblGrid>
        <w:gridCol w:w="1555"/>
        <w:gridCol w:w="8407"/>
      </w:tblGrid>
      <w:tr w:rsidR="00B57BAD" w14:paraId="2CF3239A" w14:textId="77777777" w:rsidTr="005B4F0B">
        <w:trPr>
          <w:trHeight w:val="303"/>
        </w:trPr>
        <w:tc>
          <w:tcPr>
            <w:tcW w:w="1555" w:type="dxa"/>
            <w:tcBorders>
              <w:top w:val="single" w:sz="4" w:space="0" w:color="auto"/>
              <w:left w:val="single" w:sz="4" w:space="0" w:color="auto"/>
              <w:bottom w:val="single" w:sz="4" w:space="0" w:color="auto"/>
              <w:right w:val="single" w:sz="4" w:space="0" w:color="auto"/>
            </w:tcBorders>
          </w:tcPr>
          <w:p w14:paraId="1405CAE5" w14:textId="77777777" w:rsidR="00B57BAD" w:rsidRDefault="00B57BAD" w:rsidP="005B4F0B">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D457701" w14:textId="77777777" w:rsidR="00B57BAD" w:rsidRDefault="00B57BAD" w:rsidP="005B4F0B">
            <w:pPr>
              <w:spacing w:after="0" w:line="240" w:lineRule="auto"/>
              <w:rPr>
                <w:b/>
                <w:szCs w:val="22"/>
                <w:lang w:eastAsia="zh-CN"/>
              </w:rPr>
            </w:pPr>
            <w:r>
              <w:rPr>
                <w:b/>
                <w:szCs w:val="22"/>
                <w:lang w:eastAsia="zh-CN"/>
              </w:rPr>
              <w:t>Comments</w:t>
            </w:r>
          </w:p>
        </w:tc>
      </w:tr>
      <w:tr w:rsidR="00B57BAD" w14:paraId="6A2353BE" w14:textId="77777777" w:rsidTr="005B4F0B">
        <w:trPr>
          <w:trHeight w:val="175"/>
        </w:trPr>
        <w:tc>
          <w:tcPr>
            <w:tcW w:w="1555" w:type="dxa"/>
            <w:tcBorders>
              <w:top w:val="single" w:sz="4" w:space="0" w:color="auto"/>
              <w:left w:val="single" w:sz="4" w:space="0" w:color="auto"/>
              <w:bottom w:val="single" w:sz="4" w:space="0" w:color="auto"/>
              <w:right w:val="single" w:sz="4" w:space="0" w:color="auto"/>
            </w:tcBorders>
          </w:tcPr>
          <w:p w14:paraId="06A9944E" w14:textId="53B924B8" w:rsidR="00B57BAD" w:rsidRDefault="009B6A0C" w:rsidP="005B4F0B">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2AB2125" w14:textId="3D19350C" w:rsidR="00B57BAD" w:rsidRDefault="009B6A0C" w:rsidP="005B4F0B">
            <w:pPr>
              <w:spacing w:after="0" w:line="240" w:lineRule="auto"/>
              <w:rPr>
                <w:szCs w:val="22"/>
                <w:lang w:eastAsia="zh-CN"/>
              </w:rPr>
            </w:pPr>
            <w:r>
              <w:rPr>
                <w:rFonts w:hint="eastAsia"/>
                <w:szCs w:val="22"/>
                <w:lang w:eastAsia="zh-CN"/>
              </w:rPr>
              <w:t>O</w:t>
            </w:r>
            <w:r>
              <w:rPr>
                <w:szCs w:val="22"/>
                <w:lang w:eastAsia="zh-CN"/>
              </w:rPr>
              <w:t xml:space="preserve">K with the </w:t>
            </w:r>
            <w:r w:rsidR="006A359B">
              <w:rPr>
                <w:szCs w:val="22"/>
                <w:lang w:eastAsia="zh-CN"/>
              </w:rPr>
              <w:t>proposal.</w:t>
            </w:r>
          </w:p>
        </w:tc>
      </w:tr>
      <w:tr w:rsidR="008C5513" w14:paraId="6F299FAB" w14:textId="77777777" w:rsidTr="005B4F0B">
        <w:tc>
          <w:tcPr>
            <w:tcW w:w="1555" w:type="dxa"/>
            <w:tcBorders>
              <w:top w:val="single" w:sz="4" w:space="0" w:color="auto"/>
              <w:left w:val="single" w:sz="4" w:space="0" w:color="auto"/>
              <w:bottom w:val="single" w:sz="4" w:space="0" w:color="auto"/>
              <w:right w:val="single" w:sz="4" w:space="0" w:color="auto"/>
            </w:tcBorders>
          </w:tcPr>
          <w:p w14:paraId="68508EEA" w14:textId="2B34C115" w:rsidR="008C5513" w:rsidRDefault="008C5513" w:rsidP="008C5513">
            <w:pPr>
              <w:spacing w:after="0" w:line="240" w:lineRule="auto"/>
              <w:rPr>
                <w:szCs w:val="22"/>
                <w:lang w:eastAsia="zh-CN"/>
              </w:rPr>
            </w:pPr>
            <w:r>
              <w:rPr>
                <w:b/>
                <w:szCs w:val="22"/>
                <w:lang w:eastAsia="zh-CN"/>
              </w:rPr>
              <w:t>X</w:t>
            </w:r>
            <w:r w:rsidRPr="008C5513">
              <w:rPr>
                <w:b/>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7587A09D" w14:textId="21E00A30" w:rsidR="008C5513" w:rsidRDefault="008C5513" w:rsidP="008C5513">
            <w:pPr>
              <w:spacing w:after="0" w:line="240" w:lineRule="auto"/>
              <w:rPr>
                <w:szCs w:val="22"/>
                <w:lang w:eastAsia="zh-CN"/>
              </w:rPr>
            </w:pPr>
            <w:r>
              <w:rPr>
                <w:lang w:eastAsia="zh-CN"/>
              </w:rPr>
              <w:t>Fine with the proposal.</w:t>
            </w:r>
          </w:p>
        </w:tc>
      </w:tr>
      <w:tr w:rsidR="008C5513" w14:paraId="4F6036F7" w14:textId="77777777" w:rsidTr="005B4F0B">
        <w:tc>
          <w:tcPr>
            <w:tcW w:w="1555" w:type="dxa"/>
            <w:tcBorders>
              <w:top w:val="single" w:sz="4" w:space="0" w:color="auto"/>
              <w:left w:val="single" w:sz="4" w:space="0" w:color="auto"/>
              <w:bottom w:val="single" w:sz="4" w:space="0" w:color="auto"/>
              <w:right w:val="single" w:sz="4" w:space="0" w:color="auto"/>
            </w:tcBorders>
          </w:tcPr>
          <w:p w14:paraId="2ADF4E0C" w14:textId="6EBB730D" w:rsidR="008C5513" w:rsidRDefault="00FC5E5E" w:rsidP="008C5513">
            <w:pPr>
              <w:spacing w:after="0" w:line="240" w:lineRule="auto"/>
              <w:rPr>
                <w:szCs w:val="22"/>
                <w:lang w:eastAsia="zh-CN"/>
              </w:rPr>
            </w:pPr>
            <w:r>
              <w:rPr>
                <w:rFonts w:hint="eastAsia"/>
                <w:szCs w:val="22"/>
                <w:lang w:eastAsia="zh-CN"/>
              </w:rPr>
              <w:t>S</w:t>
            </w:r>
            <w:r>
              <w:rPr>
                <w:szCs w:val="22"/>
                <w:lang w:eastAsia="zh-CN"/>
              </w:rPr>
              <w:t>preadtrum3</w:t>
            </w:r>
          </w:p>
        </w:tc>
        <w:tc>
          <w:tcPr>
            <w:tcW w:w="8407" w:type="dxa"/>
            <w:tcBorders>
              <w:top w:val="single" w:sz="4" w:space="0" w:color="auto"/>
              <w:left w:val="single" w:sz="4" w:space="0" w:color="auto"/>
              <w:bottom w:val="single" w:sz="4" w:space="0" w:color="auto"/>
              <w:right w:val="single" w:sz="4" w:space="0" w:color="auto"/>
            </w:tcBorders>
          </w:tcPr>
          <w:p w14:paraId="53C1DDA0" w14:textId="1F93AB5C" w:rsidR="008C5513" w:rsidRDefault="00FC5E5E" w:rsidP="008C5513">
            <w:pPr>
              <w:spacing w:after="0" w:line="240" w:lineRule="auto"/>
              <w:rPr>
                <w:szCs w:val="22"/>
                <w:lang w:eastAsia="zh-CN"/>
              </w:rPr>
            </w:pPr>
            <w:r>
              <w:rPr>
                <w:rFonts w:hint="eastAsia"/>
                <w:szCs w:val="22"/>
                <w:lang w:eastAsia="zh-CN"/>
              </w:rPr>
              <w:t>F</w:t>
            </w:r>
            <w:r>
              <w:rPr>
                <w:szCs w:val="22"/>
                <w:lang w:eastAsia="zh-CN"/>
              </w:rPr>
              <w:t>ine</w:t>
            </w:r>
          </w:p>
        </w:tc>
      </w:tr>
      <w:tr w:rsidR="00FC5E5E" w14:paraId="45C1F5A5" w14:textId="77777777" w:rsidTr="005B4F0B">
        <w:tc>
          <w:tcPr>
            <w:tcW w:w="1555" w:type="dxa"/>
            <w:tcBorders>
              <w:top w:val="single" w:sz="4" w:space="0" w:color="auto"/>
              <w:left w:val="single" w:sz="4" w:space="0" w:color="auto"/>
              <w:bottom w:val="single" w:sz="4" w:space="0" w:color="auto"/>
              <w:right w:val="single" w:sz="4" w:space="0" w:color="auto"/>
            </w:tcBorders>
          </w:tcPr>
          <w:p w14:paraId="50E96D64" w14:textId="4B526243" w:rsidR="00FC5E5E" w:rsidRDefault="00AC3D3C" w:rsidP="008C5513">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26166F8B" w14:textId="3E1C5E8B" w:rsidR="00FC5E5E" w:rsidRDefault="00AC3D3C" w:rsidP="008C5513">
            <w:pPr>
              <w:spacing w:after="0" w:line="240" w:lineRule="auto"/>
              <w:rPr>
                <w:szCs w:val="22"/>
                <w:lang w:eastAsia="zh-CN"/>
              </w:rPr>
            </w:pPr>
            <w:r>
              <w:rPr>
                <w:szCs w:val="22"/>
                <w:lang w:eastAsia="zh-CN"/>
              </w:rPr>
              <w:t xml:space="preserve">We are okay if Alt 2 is optional. </w:t>
            </w:r>
          </w:p>
        </w:tc>
      </w:tr>
    </w:tbl>
    <w:p w14:paraId="39297487" w14:textId="77777777" w:rsidR="00B57BAD" w:rsidRDefault="00B57BAD" w:rsidP="00B57BAD">
      <w:pPr>
        <w:rPr>
          <w:lang w:eastAsia="zh-CN"/>
        </w:rPr>
      </w:pPr>
    </w:p>
    <w:p w14:paraId="61996898" w14:textId="77777777" w:rsidR="003E29CC" w:rsidRDefault="003E29CC">
      <w:pPr>
        <w:rPr>
          <w:lang w:eastAsia="zh-CN"/>
        </w:rPr>
      </w:pPr>
    </w:p>
    <w:p w14:paraId="554E7B30" w14:textId="77777777" w:rsidR="003E29CC" w:rsidRDefault="00867B11">
      <w:pPr>
        <w:pStyle w:val="4"/>
        <w:numPr>
          <w:ilvl w:val="0"/>
          <w:numId w:val="0"/>
        </w:numPr>
        <w:ind w:left="864" w:hanging="864"/>
        <w:rPr>
          <w:lang w:eastAsia="zh-CN"/>
        </w:rPr>
      </w:pPr>
      <w:r>
        <w:rPr>
          <w:lang w:eastAsia="zh-CN"/>
        </w:rPr>
        <w:t xml:space="preserve">1C-2: power model for </w:t>
      </w:r>
      <w:bookmarkStart w:id="18" w:name="_Hlk132121958"/>
      <w:r>
        <w:rPr>
          <w:rFonts w:hint="eastAsia"/>
        </w:rPr>
        <w:t>OFDM-based</w:t>
      </w:r>
      <w:bookmarkEnd w:id="18"/>
      <w:r>
        <w:rPr>
          <w:rFonts w:hint="eastAsia"/>
          <w:lang w:eastAsia="zh-CN"/>
        </w:rPr>
        <w:t xml:space="preserve"> LP-WUR</w:t>
      </w:r>
    </w:p>
    <w:tbl>
      <w:tblPr>
        <w:tblStyle w:val="aff2"/>
        <w:tblW w:w="0" w:type="auto"/>
        <w:tblLook w:val="04A0" w:firstRow="1" w:lastRow="0" w:firstColumn="1" w:lastColumn="0" w:noHBand="0" w:noVBand="1"/>
      </w:tblPr>
      <w:tblGrid>
        <w:gridCol w:w="1253"/>
        <w:gridCol w:w="8935"/>
      </w:tblGrid>
      <w:tr w:rsidR="003E29CC" w14:paraId="2708B43E" w14:textId="77777777">
        <w:tc>
          <w:tcPr>
            <w:tcW w:w="1413" w:type="dxa"/>
          </w:tcPr>
          <w:p w14:paraId="3ED8D6D3" w14:textId="77777777" w:rsidR="003E29CC" w:rsidRDefault="00867B11">
            <w:pPr>
              <w:rPr>
                <w:lang w:val="en-GB" w:eastAsia="zh-CN"/>
              </w:rPr>
            </w:pPr>
            <w:r>
              <w:rPr>
                <w:rFonts w:hint="eastAsia"/>
                <w:lang w:val="en-GB" w:eastAsia="zh-CN"/>
              </w:rPr>
              <w:t>ZTE</w:t>
            </w:r>
          </w:p>
        </w:tc>
        <w:tc>
          <w:tcPr>
            <w:tcW w:w="8549" w:type="dxa"/>
          </w:tcPr>
          <w:p w14:paraId="1FB63632" w14:textId="77777777" w:rsidR="003E29CC" w:rsidRDefault="00867B11">
            <w:pPr>
              <w:numPr>
                <w:ilvl w:val="255"/>
                <w:numId w:val="0"/>
              </w:numPr>
              <w:rPr>
                <w:b/>
                <w:bCs/>
                <w:i/>
                <w:iCs/>
              </w:rPr>
            </w:pPr>
            <w:r>
              <w:rPr>
                <w:rFonts w:hint="eastAsia"/>
                <w:b/>
                <w:bCs/>
                <w:i/>
                <w:iCs/>
              </w:rPr>
              <w:t>Proposal 6: F</w:t>
            </w:r>
            <w:r>
              <w:rPr>
                <w:b/>
                <w:bCs/>
                <w:i/>
                <w:iCs/>
              </w:rPr>
              <w:t xml:space="preserve">or </w:t>
            </w:r>
            <w:r>
              <w:rPr>
                <w:rFonts w:hint="eastAsia"/>
                <w:b/>
                <w:bCs/>
                <w:i/>
                <w:iCs/>
              </w:rPr>
              <w:t xml:space="preserve">OFDM based receiver, WUR </w:t>
            </w:r>
            <w:r>
              <w:rPr>
                <w:b/>
                <w:bCs/>
                <w:i/>
                <w:iCs/>
              </w:rPr>
              <w:t>‘on’</w:t>
            </w:r>
            <w:r>
              <w:rPr>
                <w:rFonts w:hint="eastAsia"/>
                <w:b/>
                <w:bCs/>
                <w:i/>
                <w:iCs/>
              </w:rPr>
              <w:t xml:space="preserve"> relative power should be </w:t>
            </w:r>
            <w:r>
              <w:rPr>
                <w:rFonts w:hint="eastAsia"/>
                <w:b/>
                <w:bCs/>
                <w:i/>
                <w:iCs/>
                <w:highlight w:val="yellow"/>
              </w:rPr>
              <w:t>no less than 20</w:t>
            </w:r>
            <w:r>
              <w:rPr>
                <w:rFonts w:hint="eastAsia"/>
                <w:b/>
                <w:bCs/>
                <w:i/>
                <w:iCs/>
              </w:rPr>
              <w:t xml:space="preserve"> and </w:t>
            </w:r>
            <w:r>
              <w:rPr>
                <w:rFonts w:hint="eastAsia"/>
                <w:b/>
                <w:bCs/>
                <w:i/>
                <w:iCs/>
                <w:highlight w:val="yellow"/>
              </w:rPr>
              <w:t xml:space="preserve">WUR </w:t>
            </w:r>
            <w:r>
              <w:rPr>
                <w:b/>
                <w:bCs/>
                <w:i/>
                <w:iCs/>
                <w:highlight w:val="yellow"/>
              </w:rPr>
              <w:t>‘</w:t>
            </w:r>
            <w:r>
              <w:rPr>
                <w:rFonts w:hint="eastAsia"/>
                <w:b/>
                <w:bCs/>
                <w:i/>
                <w:iCs/>
                <w:highlight w:val="yellow"/>
              </w:rPr>
              <w:t>off</w:t>
            </w:r>
            <w:r>
              <w:rPr>
                <w:b/>
                <w:bCs/>
                <w:i/>
                <w:iCs/>
                <w:highlight w:val="yellow"/>
              </w:rPr>
              <w:t>’</w:t>
            </w:r>
            <w:r>
              <w:rPr>
                <w:rFonts w:hint="eastAsia"/>
                <w:b/>
                <w:bCs/>
                <w:i/>
                <w:iCs/>
                <w:highlight w:val="yellow"/>
              </w:rPr>
              <w:t xml:space="preserve"> relative power should be 0.01.</w:t>
            </w:r>
          </w:p>
          <w:p w14:paraId="2C49D1F7" w14:textId="77777777" w:rsidR="003E29CC" w:rsidRDefault="00867B11">
            <w:pPr>
              <w:numPr>
                <w:ilvl w:val="255"/>
                <w:numId w:val="0"/>
              </w:numPr>
              <w:rPr>
                <w:b/>
                <w:bCs/>
                <w:i/>
                <w:iCs/>
              </w:rPr>
            </w:pPr>
            <w:r>
              <w:rPr>
                <w:rFonts w:hint="eastAsia"/>
                <w:b/>
                <w:bCs/>
                <w:i/>
                <w:iCs/>
              </w:rPr>
              <w:t>Proposal 7: The relative power of WUR on is 0.01, 0.5, 1</w:t>
            </w:r>
            <w:r>
              <w:rPr>
                <w:b/>
                <w:bCs/>
                <w:i/>
                <w:iCs/>
              </w:rPr>
              <w:t>,</w:t>
            </w:r>
            <w:r>
              <w:rPr>
                <w:rFonts w:hint="eastAsia"/>
                <w:b/>
                <w:bCs/>
                <w:i/>
                <w:iCs/>
              </w:rPr>
              <w:t xml:space="preserve"> </w:t>
            </w:r>
            <w:r>
              <w:rPr>
                <w:rFonts w:hint="eastAsia"/>
                <w:b/>
                <w:bCs/>
                <w:i/>
                <w:iCs/>
                <w:highlight w:val="yellow"/>
              </w:rPr>
              <w:t>20 and 40</w:t>
            </w:r>
            <w:r>
              <w:rPr>
                <w:rFonts w:hint="eastAsia"/>
                <w:b/>
                <w:bCs/>
                <w:i/>
                <w:iCs/>
              </w:rPr>
              <w:t xml:space="preserve"> for </w:t>
            </w:r>
            <w:r>
              <w:rPr>
                <w:b/>
                <w:bCs/>
                <w:i/>
                <w:iCs/>
              </w:rPr>
              <w:t>LP-WUS power consumption evaluatio</w:t>
            </w:r>
            <w:r>
              <w:rPr>
                <w:rFonts w:hint="eastAsia"/>
                <w:b/>
                <w:bCs/>
                <w:i/>
                <w:iCs/>
              </w:rPr>
              <w:t xml:space="preserve">n.  </w:t>
            </w:r>
          </w:p>
        </w:tc>
      </w:tr>
      <w:tr w:rsidR="003E29CC" w14:paraId="7D32F82F" w14:textId="77777777">
        <w:tc>
          <w:tcPr>
            <w:tcW w:w="1413" w:type="dxa"/>
          </w:tcPr>
          <w:p w14:paraId="13F77B41" w14:textId="77777777" w:rsidR="003E29CC" w:rsidRDefault="00867B11">
            <w:pPr>
              <w:rPr>
                <w:lang w:val="en-GB" w:eastAsia="zh-CN"/>
              </w:rPr>
            </w:pPr>
            <w:r>
              <w:rPr>
                <w:lang w:val="en-GB" w:eastAsia="zh-CN"/>
              </w:rPr>
              <w:t>Samsung</w:t>
            </w:r>
          </w:p>
        </w:tc>
        <w:tc>
          <w:tcPr>
            <w:tcW w:w="8549" w:type="dxa"/>
          </w:tcPr>
          <w:p w14:paraId="18402017" w14:textId="77777777" w:rsidR="003E29CC" w:rsidRDefault="003E29CC">
            <w:pPr>
              <w:rPr>
                <w:lang w:eastAsia="zh-CN"/>
              </w:rPr>
            </w:pPr>
          </w:p>
          <w:p w14:paraId="6F1BE406" w14:textId="77777777" w:rsidR="003E29CC" w:rsidRDefault="00867B11">
            <w:pPr>
              <w:spacing w:after="0"/>
              <w:rPr>
                <w:b/>
                <w:u w:val="single"/>
              </w:rPr>
            </w:pPr>
            <w:r>
              <w:rPr>
                <w:rFonts w:hint="eastAsia"/>
                <w:b/>
                <w:u w:val="single"/>
              </w:rPr>
              <w:t>Pro</w:t>
            </w:r>
            <w:r>
              <w:rPr>
                <w:b/>
                <w:u w:val="single"/>
              </w:rPr>
              <w:t xml:space="preserve">posal 5: </w:t>
            </w:r>
            <w:r>
              <w:rPr>
                <w:rFonts w:hint="eastAsia"/>
                <w:b/>
                <w:u w:val="single"/>
              </w:rPr>
              <w:t xml:space="preserve">To reflect the </w:t>
            </w:r>
            <w:r>
              <w:rPr>
                <w:b/>
                <w:u w:val="single"/>
              </w:rPr>
              <w:t xml:space="preserve">higher </w:t>
            </w:r>
            <w:r>
              <w:rPr>
                <w:rFonts w:hint="eastAsia"/>
                <w:b/>
                <w:u w:val="single"/>
              </w:rPr>
              <w:t>power consumption of receiver architecture</w:t>
            </w:r>
            <w:r>
              <w:rPr>
                <w:b/>
                <w:u w:val="single"/>
              </w:rPr>
              <w:t xml:space="preserve">s for various waveform e.g., </w:t>
            </w:r>
            <w:r>
              <w:rPr>
                <w:b/>
                <w:highlight w:val="yellow"/>
                <w:u w:val="single"/>
              </w:rPr>
              <w:t>OFDMA-based</w:t>
            </w:r>
            <w:r>
              <w:rPr>
                <w:b/>
                <w:u w:val="single"/>
              </w:rPr>
              <w:t xml:space="preserve"> signal, FSK waveform, the following approaches should be considered for LR power model.</w:t>
            </w:r>
          </w:p>
          <w:p w14:paraId="1C07B9EF" w14:textId="77777777" w:rsidR="003E29CC" w:rsidRDefault="00867B11">
            <w:pPr>
              <w:pStyle w:val="affa"/>
              <w:numPr>
                <w:ilvl w:val="0"/>
                <w:numId w:val="38"/>
              </w:numPr>
              <w:spacing w:line="240" w:lineRule="auto"/>
              <w:rPr>
                <w:b/>
                <w:u w:val="single"/>
              </w:rPr>
            </w:pPr>
            <w:r>
              <w:rPr>
                <w:b/>
                <w:u w:val="single"/>
              </w:rPr>
              <w:t>Company can use higher on/off power for LR, and the details for assumed receiver architecture should be provided.</w:t>
            </w:r>
          </w:p>
          <w:p w14:paraId="6F74D41F" w14:textId="77777777" w:rsidR="003E29CC" w:rsidRDefault="00867B11">
            <w:pPr>
              <w:pStyle w:val="affa"/>
              <w:numPr>
                <w:ilvl w:val="0"/>
                <w:numId w:val="38"/>
              </w:numPr>
              <w:spacing w:after="180" w:line="240" w:lineRule="auto"/>
              <w:rPr>
                <w:b/>
                <w:u w:val="single"/>
              </w:rPr>
            </w:pPr>
            <w:r>
              <w:rPr>
                <w:b/>
                <w:u w:val="single"/>
              </w:rPr>
              <w:t xml:space="preserve">Candidates of LR power model for higher power-consumed LR can be added. e.g., </w:t>
            </w:r>
            <w:r>
              <w:rPr>
                <w:b/>
                <w:highlight w:val="yellow"/>
                <w:u w:val="single"/>
              </w:rPr>
              <w:t>10, 20, 40 for on-state of LR.</w:t>
            </w:r>
          </w:p>
          <w:p w14:paraId="6FFAA258" w14:textId="77777777" w:rsidR="003E29CC" w:rsidRDefault="003E29CC">
            <w:pPr>
              <w:rPr>
                <w:lang w:eastAsia="zh-CN"/>
              </w:rPr>
            </w:pPr>
          </w:p>
        </w:tc>
      </w:tr>
      <w:tr w:rsidR="003E29CC" w14:paraId="16602228" w14:textId="77777777">
        <w:tc>
          <w:tcPr>
            <w:tcW w:w="1413" w:type="dxa"/>
          </w:tcPr>
          <w:p w14:paraId="27682AC5" w14:textId="77777777" w:rsidR="003E29CC" w:rsidRDefault="00867B11">
            <w:pPr>
              <w:rPr>
                <w:lang w:val="en-GB" w:eastAsia="zh-CN"/>
              </w:rPr>
            </w:pPr>
            <w:r>
              <w:rPr>
                <w:rFonts w:hint="eastAsia"/>
                <w:lang w:val="en-GB" w:eastAsia="zh-CN"/>
              </w:rPr>
              <w:t>M</w:t>
            </w:r>
            <w:r>
              <w:rPr>
                <w:lang w:val="en-GB" w:eastAsia="zh-CN"/>
              </w:rPr>
              <w:t>TK</w:t>
            </w:r>
          </w:p>
        </w:tc>
        <w:tc>
          <w:tcPr>
            <w:tcW w:w="8549" w:type="dxa"/>
          </w:tcPr>
          <w:p w14:paraId="623D9F9B" w14:textId="77777777" w:rsidR="003E29CC" w:rsidRDefault="00867B11">
            <w:pPr>
              <w:pStyle w:val="Observation"/>
              <w:widowControl/>
              <w:tabs>
                <w:tab w:val="clear" w:pos="360"/>
                <w:tab w:val="clear" w:pos="1701"/>
              </w:tabs>
              <w:overflowPunct w:val="0"/>
              <w:autoSpaceDE w:val="0"/>
              <w:autoSpaceDN w:val="0"/>
              <w:adjustRightInd w:val="0"/>
              <w:spacing w:beforeLines="100" w:before="240" w:afterLines="100" w:after="240"/>
              <w:ind w:left="1559" w:hanging="1559"/>
              <w:textAlignment w:val="baseline"/>
            </w:pPr>
            <w:bookmarkStart w:id="19" w:name="_Toc131800797"/>
            <w:r>
              <w:t xml:space="preserve">The current relative power values for LPWUR are up to 4 and they </w:t>
            </w:r>
            <w:r>
              <w:rPr>
                <w:highlight w:val="yellow"/>
              </w:rPr>
              <w:t>cannot reflect the need to support OFDMA-based LPWUR</w:t>
            </w:r>
            <w:r>
              <w:t>.</w:t>
            </w:r>
            <w:bookmarkEnd w:id="19"/>
            <w:r>
              <w:t xml:space="preserve"> </w:t>
            </w:r>
          </w:p>
          <w:p w14:paraId="7120E78E" w14:textId="77777777" w:rsidR="003E29CC" w:rsidRDefault="00867B11">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rFonts w:eastAsia="等线"/>
              </w:rPr>
            </w:pPr>
            <w:bookmarkStart w:id="20" w:name="_Toc131800798"/>
            <w:r>
              <w:rPr>
                <w:rFonts w:eastAsia="等线"/>
                <w:highlight w:val="yellow"/>
              </w:rPr>
              <w:t>Add relative power values 20 and 40 for the power state ON to support OFDMA-based LPWUR</w:t>
            </w:r>
            <w:r>
              <w:rPr>
                <w:rFonts w:eastAsia="等线"/>
              </w:rPr>
              <w:t xml:space="preserve"> and set ramp-up time to zero for OOK/FSK LPWUR with relative power values smaller than 20.</w:t>
            </w:r>
            <w:bookmarkEnd w:id="20"/>
          </w:p>
        </w:tc>
      </w:tr>
      <w:tr w:rsidR="003E29CC" w14:paraId="152DB7D5" w14:textId="77777777">
        <w:tc>
          <w:tcPr>
            <w:tcW w:w="1413" w:type="dxa"/>
          </w:tcPr>
          <w:p w14:paraId="010B1DD8" w14:textId="77777777" w:rsidR="003E29CC" w:rsidRDefault="00867B11">
            <w:pPr>
              <w:rPr>
                <w:lang w:val="en-GB" w:eastAsia="zh-CN"/>
              </w:rPr>
            </w:pPr>
            <w:r>
              <w:rPr>
                <w:rFonts w:hint="eastAsia"/>
                <w:lang w:val="en-GB" w:eastAsia="zh-CN"/>
              </w:rPr>
              <w:t>Q</w:t>
            </w:r>
            <w:r>
              <w:rPr>
                <w:lang w:val="en-GB" w:eastAsia="zh-CN"/>
              </w:rPr>
              <w:t>ualcomm</w:t>
            </w:r>
          </w:p>
        </w:tc>
        <w:tc>
          <w:tcPr>
            <w:tcW w:w="8549" w:type="dxa"/>
          </w:tcPr>
          <w:p w14:paraId="22849B9F" w14:textId="77777777" w:rsidR="003E29CC" w:rsidRDefault="00867B11">
            <w:pPr>
              <w:overflowPunct/>
              <w:autoSpaceDE/>
              <w:autoSpaceDN/>
              <w:adjustRightInd/>
              <w:spacing w:after="0" w:line="240" w:lineRule="auto"/>
              <w:textAlignment w:val="auto"/>
              <w:rPr>
                <w:b/>
                <w:lang w:eastAsia="zh-CN"/>
              </w:rPr>
            </w:pPr>
            <w:r>
              <w:rPr>
                <w:rStyle w:val="ui-provider"/>
              </w:rPr>
              <w:t xml:space="preserve">For study purpose and given that it is well-understood that </w:t>
            </w:r>
            <w:r>
              <w:rPr>
                <w:rStyle w:val="ui-provider"/>
                <w:highlight w:val="yellow"/>
              </w:rPr>
              <w:t>OFDM-based receivers will consume higher power than OOK/FSK-based receivers,</w:t>
            </w:r>
            <w:r>
              <w:rPr>
                <w:rStyle w:val="ui-provider"/>
              </w:rPr>
              <w:t xml:space="preserve"> we may need to consider higher range of monitoring power values for LP-WUR.</w:t>
            </w:r>
          </w:p>
          <w:p w14:paraId="5452E66C" w14:textId="77777777" w:rsidR="003E29CC" w:rsidRDefault="00867B11">
            <w:pPr>
              <w:overflowPunct/>
              <w:autoSpaceDE/>
              <w:autoSpaceDN/>
              <w:adjustRightInd/>
              <w:spacing w:after="0" w:line="240" w:lineRule="auto"/>
              <w:textAlignment w:val="auto"/>
              <w:rPr>
                <w:b/>
                <w:lang w:eastAsia="zh-CN"/>
              </w:rPr>
            </w:pPr>
            <w:r>
              <w:rPr>
                <w:b/>
                <w:lang w:eastAsia="zh-CN"/>
              </w:rPr>
              <w:t xml:space="preserve">Proposal 5: For study, </w:t>
            </w:r>
            <w:r>
              <w:rPr>
                <w:rFonts w:ascii="Times" w:hAnsi="Times" w:cs="Times"/>
                <w:b/>
                <w:lang w:val="en-GB"/>
              </w:rPr>
              <w:t xml:space="preserve">add following additional power numbers (0, </w:t>
            </w:r>
            <w:r>
              <w:rPr>
                <w:rFonts w:ascii="Times" w:hAnsi="Times" w:cs="Times"/>
                <w:b/>
                <w:highlight w:val="yellow"/>
                <w:lang w:val="en-GB"/>
              </w:rPr>
              <w:t>10,20,40)</w:t>
            </w:r>
            <w:r>
              <w:rPr>
                <w:rFonts w:ascii="Times" w:hAnsi="Times" w:cs="Times"/>
                <w:b/>
                <w:lang w:val="en-GB"/>
              </w:rPr>
              <w:t xml:space="preserve"> for LP-WUR power consumption in On state.</w:t>
            </w:r>
          </w:p>
          <w:tbl>
            <w:tblPr>
              <w:tblpPr w:leftFromText="180" w:rightFromText="180" w:vertAnchor="text" w:horzAnchor="margin" w:tblpY="468"/>
              <w:tblW w:w="8709" w:type="dxa"/>
              <w:tblCellMar>
                <w:left w:w="0" w:type="dxa"/>
                <w:right w:w="0" w:type="dxa"/>
              </w:tblCellMar>
              <w:tblLook w:val="04A0" w:firstRow="1" w:lastRow="0" w:firstColumn="1" w:lastColumn="0" w:noHBand="0" w:noVBand="1"/>
            </w:tblPr>
            <w:tblGrid>
              <w:gridCol w:w="1057"/>
              <w:gridCol w:w="3313"/>
              <w:gridCol w:w="2003"/>
              <w:gridCol w:w="2336"/>
            </w:tblGrid>
            <w:tr w:rsidR="003E29CC" w14:paraId="5F2F5805" w14:textId="77777777">
              <w:trPr>
                <w:trHeight w:val="177"/>
              </w:trPr>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0B5EA367"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Power State</w:t>
                  </w:r>
                </w:p>
              </w:tc>
              <w:tc>
                <w:tcPr>
                  <w:tcW w:w="3313" w:type="dxa"/>
                  <w:tcBorders>
                    <w:top w:val="single" w:sz="4" w:space="0" w:color="auto"/>
                    <w:left w:val="single" w:sz="4" w:space="0" w:color="auto"/>
                    <w:bottom w:val="single" w:sz="4" w:space="0" w:color="auto"/>
                    <w:right w:val="single" w:sz="4" w:space="0" w:color="auto"/>
                  </w:tcBorders>
                  <w:shd w:val="clear" w:color="auto" w:fill="auto"/>
                  <w:vAlign w:val="center"/>
                </w:tcPr>
                <w:p w14:paraId="48AF6043"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Relative Power (unit)</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14:paraId="0B0CCCE0"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Transition energy:</w:t>
                  </w:r>
                </w:p>
                <w:p w14:paraId="051C5B63"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(unit multiplied by ms)</w:t>
                  </w:r>
                </w:p>
              </w:tc>
              <w:tc>
                <w:tcPr>
                  <w:tcW w:w="23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2BEA864F"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Ramp-up time</w:t>
                  </w:r>
                  <w:r>
                    <w:rPr>
                      <w:b/>
                      <w:bCs/>
                      <w:lang w:eastAsia="zh-CN"/>
                    </w:rPr>
                    <w:br/>
                    <w:t>T</w:t>
                  </w:r>
                  <w:r>
                    <w:rPr>
                      <w:b/>
                      <w:bCs/>
                      <w:vertAlign w:val="subscript"/>
                      <w:lang w:eastAsia="zh-CN"/>
                    </w:rPr>
                    <w:t xml:space="preserve">LR, ramp-up </w:t>
                  </w:r>
                  <w:r>
                    <w:rPr>
                      <w:b/>
                      <w:bCs/>
                      <w:lang w:eastAsia="zh-CN"/>
                    </w:rPr>
                    <w:t>(ms)</w:t>
                  </w:r>
                </w:p>
              </w:tc>
            </w:tr>
            <w:tr w:rsidR="003E29CC" w14:paraId="0F07508C" w14:textId="77777777">
              <w:trPr>
                <w:trHeight w:val="1236"/>
              </w:trPr>
              <w:tc>
                <w:tcPr>
                  <w:tcW w:w="1057"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3650910F"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Off</w:t>
                  </w:r>
                </w:p>
              </w:tc>
              <w:tc>
                <w:tcPr>
                  <w:tcW w:w="3313"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4BD9ACBD"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0.001</w:t>
                  </w:r>
                </w:p>
              </w:tc>
              <w:tc>
                <w:tcPr>
                  <w:tcW w:w="2003"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78C4A2A7"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[T</w:t>
                  </w:r>
                  <w:r>
                    <w:rPr>
                      <w:rFonts w:eastAsia="Calibri"/>
                      <w:b/>
                      <w:color w:val="000000"/>
                      <w:vertAlign w:val="subscript"/>
                    </w:rPr>
                    <w:t>LR, ramp-up</w:t>
                  </w:r>
                  <w:r>
                    <w:rPr>
                      <w:rFonts w:eastAsia="Calibri"/>
                      <w:b/>
                      <w:color w:val="000000"/>
                    </w:rPr>
                    <w:t xml:space="preserve"> *(P</w:t>
                  </w:r>
                  <w:r>
                    <w:rPr>
                      <w:rFonts w:eastAsia="Calibri"/>
                      <w:b/>
                      <w:color w:val="000000"/>
                      <w:vertAlign w:val="subscript"/>
                    </w:rPr>
                    <w:t>ON</w:t>
                  </w:r>
                  <w:r>
                    <w:rPr>
                      <w:rFonts w:eastAsia="Calibri"/>
                      <w:b/>
                      <w:color w:val="000000"/>
                    </w:rPr>
                    <w:t>+P</w:t>
                  </w:r>
                  <w:r>
                    <w:rPr>
                      <w:rFonts w:eastAsia="Calibri"/>
                      <w:b/>
                      <w:color w:val="000000"/>
                      <w:vertAlign w:val="subscript"/>
                    </w:rPr>
                    <w:t>OFF</w:t>
                  </w:r>
                  <w:r>
                    <w:rPr>
                      <w:rFonts w:eastAsia="Calibri"/>
                      <w:b/>
                      <w:color w:val="000000"/>
                    </w:rPr>
                    <w:t>)/2]</w:t>
                  </w:r>
                </w:p>
              </w:tc>
              <w:tc>
                <w:tcPr>
                  <w:tcW w:w="23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2AA0D243" w14:textId="77777777" w:rsidR="003E29CC" w:rsidRDefault="00867B11">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 FFS, and company to report T</w:t>
                  </w:r>
                  <w:r>
                    <w:rPr>
                      <w:rFonts w:ascii="Times" w:eastAsia="Calibri" w:hAnsi="Times" w:cs="Times"/>
                      <w:vertAlign w:val="subscript"/>
                    </w:rPr>
                    <w:t>LR, ramp-up</w:t>
                  </w:r>
                </w:p>
                <w:p w14:paraId="76AF15E6" w14:textId="77777777" w:rsidR="003E29CC" w:rsidRDefault="00867B11">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 </w:t>
                  </w:r>
                </w:p>
                <w:p w14:paraId="35E81649" w14:textId="77777777" w:rsidR="003E29CC" w:rsidRDefault="00867B11">
                  <w:pPr>
                    <w:overflowPunct/>
                    <w:autoSpaceDE/>
                    <w:autoSpaceDN/>
                    <w:adjustRightInd/>
                    <w:spacing w:after="0" w:line="240" w:lineRule="auto"/>
                    <w:jc w:val="center"/>
                    <w:textAlignment w:val="auto"/>
                    <w:rPr>
                      <w:rFonts w:eastAsia="Calibri"/>
                      <w:b/>
                    </w:rPr>
                  </w:pPr>
                  <w:r>
                    <w:rPr>
                      <w:rFonts w:ascii="Times" w:eastAsia="Calibri" w:hAnsi="Times" w:cs="Times"/>
                    </w:rPr>
                    <w:t>FFS: Relation between Receiver architecture and its relative power and value of T</w:t>
                  </w:r>
                  <w:r>
                    <w:rPr>
                      <w:rFonts w:ascii="Times" w:eastAsia="Calibri" w:hAnsi="Times" w:cs="Times"/>
                      <w:vertAlign w:val="subscript"/>
                    </w:rPr>
                    <w:t>LR, ramp-up</w:t>
                  </w:r>
                  <w:r>
                    <w:rPr>
                      <w:rFonts w:eastAsia="Calibri"/>
                      <w:b/>
                    </w:rPr>
                    <w:t xml:space="preserve">  </w:t>
                  </w:r>
                </w:p>
                <w:p w14:paraId="23ABC091" w14:textId="77777777" w:rsidR="003E29CC" w:rsidRDefault="003E29CC">
                  <w:pPr>
                    <w:overflowPunct/>
                    <w:autoSpaceDE/>
                    <w:autoSpaceDN/>
                    <w:adjustRightInd/>
                    <w:spacing w:after="0" w:line="240" w:lineRule="auto"/>
                    <w:jc w:val="center"/>
                    <w:textAlignment w:val="auto"/>
                    <w:rPr>
                      <w:rFonts w:eastAsia="Calibri"/>
                      <w:b/>
                      <w:color w:val="000000"/>
                    </w:rPr>
                  </w:pPr>
                </w:p>
              </w:tc>
            </w:tr>
            <w:tr w:rsidR="003E29CC" w14:paraId="357DC0F3" w14:textId="77777777">
              <w:trPr>
                <w:trHeight w:val="407"/>
              </w:trPr>
              <w:tc>
                <w:tcPr>
                  <w:tcW w:w="1057"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26A9C47B"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On</w:t>
                  </w:r>
                </w:p>
              </w:tc>
              <w:tc>
                <w:tcPr>
                  <w:tcW w:w="3313"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tcPr>
                <w:p w14:paraId="59E3704F"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FF0000"/>
                    </w:rPr>
                    <w:t>0</w:t>
                  </w:r>
                  <w:r>
                    <w:rPr>
                      <w:rFonts w:eastAsia="Calibri"/>
                      <w:b/>
                      <w:color w:val="000000"/>
                    </w:rPr>
                    <w:t>/0.01/0.05/0.1/0.5/1/2/4/</w:t>
                  </w:r>
                  <w:r>
                    <w:rPr>
                      <w:rFonts w:eastAsia="Calibri"/>
                      <w:b/>
                      <w:color w:val="FF0000"/>
                    </w:rPr>
                    <w:t>10/20/40</w:t>
                  </w:r>
                </w:p>
                <w:p w14:paraId="05586770"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FFS: If other values are needed</w:t>
                  </w:r>
                </w:p>
              </w:tc>
              <w:tc>
                <w:tcPr>
                  <w:tcW w:w="2003" w:type="dxa"/>
                  <w:vMerge/>
                  <w:tcBorders>
                    <w:left w:val="single" w:sz="4" w:space="0" w:color="auto"/>
                    <w:bottom w:val="single" w:sz="12" w:space="0" w:color="auto"/>
                    <w:right w:val="single" w:sz="4" w:space="0" w:color="auto"/>
                  </w:tcBorders>
                  <w:shd w:val="clear" w:color="auto" w:fill="auto"/>
                  <w:vAlign w:val="center"/>
                </w:tcPr>
                <w:p w14:paraId="2B84D3E9" w14:textId="77777777" w:rsidR="003E29CC" w:rsidRDefault="003E29CC">
                  <w:pPr>
                    <w:overflowPunct/>
                    <w:autoSpaceDE/>
                    <w:autoSpaceDN/>
                    <w:adjustRightInd/>
                    <w:spacing w:after="0" w:line="240" w:lineRule="auto"/>
                    <w:textAlignment w:val="auto"/>
                    <w:rPr>
                      <w:b/>
                      <w:color w:val="000000"/>
                      <w:lang w:val="en-GB"/>
                    </w:rPr>
                  </w:pPr>
                </w:p>
              </w:tc>
              <w:tc>
                <w:tcPr>
                  <w:tcW w:w="2336" w:type="dxa"/>
                  <w:vMerge/>
                  <w:tcBorders>
                    <w:left w:val="single" w:sz="4" w:space="0" w:color="auto"/>
                    <w:bottom w:val="single" w:sz="12" w:space="0" w:color="auto"/>
                    <w:right w:val="single" w:sz="4" w:space="0" w:color="auto"/>
                  </w:tcBorders>
                  <w:shd w:val="clear" w:color="auto" w:fill="auto"/>
                  <w:vAlign w:val="center"/>
                </w:tcPr>
                <w:p w14:paraId="21C2492B" w14:textId="77777777" w:rsidR="003E29CC" w:rsidRDefault="003E29CC">
                  <w:pPr>
                    <w:overflowPunct/>
                    <w:autoSpaceDE/>
                    <w:autoSpaceDN/>
                    <w:adjustRightInd/>
                    <w:spacing w:after="0" w:line="240" w:lineRule="auto"/>
                    <w:textAlignment w:val="auto"/>
                    <w:rPr>
                      <w:b/>
                      <w:color w:val="000000"/>
                      <w:lang w:val="en-GB"/>
                    </w:rPr>
                  </w:pPr>
                </w:p>
              </w:tc>
            </w:tr>
            <w:tr w:rsidR="003E29CC" w14:paraId="6E02E3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0"/>
              </w:trPr>
              <w:tc>
                <w:tcPr>
                  <w:tcW w:w="8709"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34600B4F"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lastRenderedPageBreak/>
                    <w:t>Note: 0 is for Genie LP-WUR which can be used to show the lowest power consumption (or highest PSG).</w:t>
                  </w:r>
                </w:p>
                <w:p w14:paraId="639EB827"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b/>
                      <w:bCs/>
                      <w:color w:val="000000"/>
                      <w:lang w:eastAsia="zh-CN"/>
                    </w:rPr>
                    <w:t>Note: Ramp-up time for LP-WUR must be much lower than 15 ms since deep sleep (DS) ramp-up + ramp-down time in 38.840 is 20 ms</w:t>
                  </w:r>
                </w:p>
                <w:p w14:paraId="5B0BA3EE"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T</w:t>
                  </w:r>
                  <w:r>
                    <w:rPr>
                      <w:rFonts w:eastAsia="Times New Roman"/>
                      <w:b/>
                      <w:bCs/>
                      <w:color w:val="000000"/>
                      <w:vertAlign w:val="subscript"/>
                      <w:lang w:eastAsia="zh-CN"/>
                    </w:rPr>
                    <w:t>LR, ramp-up</w:t>
                  </w:r>
                  <w:r>
                    <w:rPr>
                      <w:rFonts w:eastAsia="Times New Roman"/>
                      <w:b/>
                      <w:bCs/>
                      <w:color w:val="000000"/>
                      <w:lang w:eastAsia="zh-CN"/>
                    </w:rPr>
                    <w:t xml:space="preserve">  is FFS, and company to report T</w:t>
                  </w:r>
                  <w:r>
                    <w:rPr>
                      <w:rFonts w:eastAsia="Times New Roman"/>
                      <w:b/>
                      <w:bCs/>
                      <w:color w:val="000000"/>
                      <w:vertAlign w:val="subscript"/>
                      <w:lang w:eastAsia="zh-CN"/>
                    </w:rPr>
                    <w:t>LR, ramp-up</w:t>
                  </w:r>
                </w:p>
                <w:p w14:paraId="689CD3A6"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FFS: Relation between Receiver architecture and its relative power and value of T</w:t>
                  </w:r>
                  <w:r>
                    <w:rPr>
                      <w:rFonts w:eastAsia="Times New Roman"/>
                      <w:b/>
                      <w:bCs/>
                      <w:color w:val="000000"/>
                      <w:vertAlign w:val="subscript"/>
                      <w:lang w:eastAsia="zh-CN"/>
                    </w:rPr>
                    <w:t>LR, ramp-up</w:t>
                  </w:r>
                </w:p>
                <w:p w14:paraId="6370809D"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strike/>
                      <w:color w:val="FF0000"/>
                      <w:lang w:eastAsia="zh-CN"/>
                    </w:rPr>
                  </w:pPr>
                  <w:r>
                    <w:rPr>
                      <w:rFonts w:eastAsia="Times New Roman"/>
                      <w:b/>
                      <w:bCs/>
                      <w:strike/>
                      <w:color w:val="FF0000"/>
                      <w:lang w:eastAsia="zh-CN"/>
                    </w:rPr>
                    <w:t>FFS: whether further categorization/sub-categorization is needed and how</w:t>
                  </w:r>
                </w:p>
              </w:tc>
            </w:tr>
          </w:tbl>
          <w:p w14:paraId="7FE9DE00" w14:textId="77777777" w:rsidR="003E29CC" w:rsidRDefault="003E29CC">
            <w:pPr>
              <w:overflowPunct/>
              <w:autoSpaceDE/>
              <w:autoSpaceDN/>
              <w:adjustRightInd/>
              <w:spacing w:after="0" w:line="240" w:lineRule="auto"/>
              <w:textAlignment w:val="auto"/>
              <w:rPr>
                <w:lang w:eastAsia="zh-CN"/>
              </w:rPr>
            </w:pPr>
          </w:p>
          <w:p w14:paraId="49F69E8F" w14:textId="77777777" w:rsidR="003E29CC" w:rsidRDefault="003E29CC">
            <w:pPr>
              <w:pStyle w:val="Observation"/>
              <w:widowControl/>
              <w:numPr>
                <w:ilvl w:val="0"/>
                <w:numId w:val="0"/>
              </w:numPr>
              <w:tabs>
                <w:tab w:val="clear" w:pos="360"/>
                <w:tab w:val="clear" w:pos="1701"/>
              </w:tabs>
              <w:overflowPunct w:val="0"/>
              <w:autoSpaceDE w:val="0"/>
              <w:autoSpaceDN w:val="0"/>
              <w:adjustRightInd w:val="0"/>
              <w:spacing w:beforeLines="100" w:before="240" w:afterLines="100" w:after="240"/>
              <w:textAlignment w:val="baseline"/>
              <w:rPr>
                <w:rFonts w:eastAsia="MS Mincho"/>
              </w:rPr>
            </w:pPr>
          </w:p>
        </w:tc>
      </w:tr>
      <w:tr w:rsidR="003E29CC" w14:paraId="094BB5AC" w14:textId="77777777">
        <w:tc>
          <w:tcPr>
            <w:tcW w:w="1413" w:type="dxa"/>
          </w:tcPr>
          <w:p w14:paraId="15F21EBA" w14:textId="77777777" w:rsidR="003E29CC" w:rsidRDefault="00867B11">
            <w:pPr>
              <w:rPr>
                <w:lang w:val="en-GB" w:eastAsia="zh-CN"/>
              </w:rPr>
            </w:pPr>
            <w:r>
              <w:rPr>
                <w:rFonts w:hint="eastAsia"/>
                <w:lang w:val="en-GB" w:eastAsia="zh-CN"/>
              </w:rPr>
              <w:lastRenderedPageBreak/>
              <w:t>v</w:t>
            </w:r>
            <w:r>
              <w:rPr>
                <w:lang w:val="en-GB" w:eastAsia="zh-CN"/>
              </w:rPr>
              <w:t>ivo</w:t>
            </w:r>
          </w:p>
        </w:tc>
        <w:tc>
          <w:tcPr>
            <w:tcW w:w="8549" w:type="dxa"/>
          </w:tcPr>
          <w:p w14:paraId="04918FD4" w14:textId="77777777" w:rsidR="003E29CC" w:rsidRDefault="00867B11">
            <w:pPr>
              <w:spacing w:after="120"/>
              <w:ind w:right="-99"/>
              <w:rPr>
                <w:rFonts w:eastAsiaTheme="minorEastAsia"/>
                <w:b/>
                <w:lang w:eastAsia="zh-CN"/>
              </w:rPr>
            </w:pPr>
            <w:bookmarkStart w:id="21" w:name="_Ref131797130"/>
            <w:r>
              <w:rPr>
                <w:rFonts w:eastAsiaTheme="minorEastAsia"/>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6</w:t>
            </w:r>
            <w:r>
              <w:rPr>
                <w:rFonts w:ascii="Times" w:hAnsi="Times" w:cs="Times"/>
                <w:b/>
              </w:rPr>
              <w:fldChar w:fldCharType="end"/>
            </w:r>
            <w:r>
              <w:rPr>
                <w:rFonts w:eastAsiaTheme="minorEastAsia"/>
                <w:b/>
                <w:lang w:eastAsia="zh-CN"/>
              </w:rPr>
              <w:t>: Adopt the following power model for LP-WUR for OFDMA-based signals/channels detection:</w:t>
            </w:r>
            <w:bookmarkEnd w:id="21"/>
          </w:p>
          <w:p w14:paraId="5F476BB7" w14:textId="77777777" w:rsidR="003E29CC" w:rsidRDefault="00867B11">
            <w:pPr>
              <w:pStyle w:val="affa"/>
              <w:widowControl w:val="0"/>
              <w:numPr>
                <w:ilvl w:val="0"/>
                <w:numId w:val="40"/>
              </w:numPr>
              <w:overflowPunct w:val="0"/>
              <w:autoSpaceDE w:val="0"/>
              <w:autoSpaceDN w:val="0"/>
              <w:adjustRightInd w:val="0"/>
              <w:spacing w:after="120" w:line="240" w:lineRule="auto"/>
              <w:ind w:rightChars="-48" w:right="-96"/>
              <w:textAlignment w:val="baseline"/>
              <w:rPr>
                <w:rFonts w:eastAsia="Batang"/>
                <w:b/>
                <w:szCs w:val="20"/>
                <w:lang w:val="en-GB" w:eastAsia="zh-CN"/>
              </w:rPr>
            </w:pPr>
            <w:r>
              <w:rPr>
                <w:rFonts w:eastAsia="Batang"/>
                <w:b/>
                <w:szCs w:val="20"/>
                <w:lang w:val="en-GB" w:eastAsia="zh-CN"/>
              </w:rPr>
              <w:t xml:space="preserve">Relative power unit for LP-WUR ‘off’ state, i.e., the LP-WUR does not perform monitoring: </w:t>
            </w:r>
            <w:r>
              <w:rPr>
                <w:rFonts w:eastAsiaTheme="minorEastAsia"/>
                <w:b/>
                <w:color w:val="000000" w:themeColor="text1"/>
                <w:szCs w:val="20"/>
                <w:highlight w:val="yellow"/>
              </w:rPr>
              <w:t>0.01unit</w:t>
            </w:r>
          </w:p>
          <w:p w14:paraId="51FC320E" w14:textId="77777777" w:rsidR="003E29CC" w:rsidRDefault="00867B11">
            <w:pPr>
              <w:pStyle w:val="affa"/>
              <w:widowControl w:val="0"/>
              <w:numPr>
                <w:ilvl w:val="0"/>
                <w:numId w:val="40"/>
              </w:numPr>
              <w:overflowPunct w:val="0"/>
              <w:autoSpaceDE w:val="0"/>
              <w:autoSpaceDN w:val="0"/>
              <w:adjustRightInd w:val="0"/>
              <w:spacing w:after="120" w:line="240" w:lineRule="auto"/>
              <w:ind w:rightChars="-48" w:right="-96"/>
              <w:textAlignment w:val="baseline"/>
              <w:rPr>
                <w:rFonts w:eastAsiaTheme="minorEastAsia"/>
                <w:b/>
                <w:szCs w:val="20"/>
              </w:rPr>
            </w:pPr>
            <w:r>
              <w:rPr>
                <w:rFonts w:eastAsia="Batang"/>
                <w:b/>
                <w:szCs w:val="20"/>
                <w:lang w:val="en-GB" w:eastAsia="zh-CN"/>
              </w:rPr>
              <w:t xml:space="preserve">Relative power unit for LP-WUR ‘on’ state, i.e., the LP-WUR performs monitoring: </w:t>
            </w:r>
            <w:r>
              <w:rPr>
                <w:rFonts w:eastAsiaTheme="minorEastAsia"/>
                <w:b/>
                <w:color w:val="000000" w:themeColor="text1"/>
                <w:szCs w:val="20"/>
                <w:highlight w:val="yellow"/>
              </w:rPr>
              <w:t>20 or 40unit</w:t>
            </w:r>
            <w:r>
              <w:rPr>
                <w:rFonts w:eastAsiaTheme="minorEastAsia"/>
                <w:b/>
                <w:color w:val="000000" w:themeColor="text1"/>
                <w:szCs w:val="20"/>
              </w:rPr>
              <w:t>s</w:t>
            </w:r>
          </w:p>
          <w:p w14:paraId="5319367A" w14:textId="77777777" w:rsidR="003E29CC" w:rsidRDefault="003E29CC">
            <w:pPr>
              <w:overflowPunct/>
              <w:autoSpaceDE/>
              <w:autoSpaceDN/>
              <w:adjustRightInd/>
              <w:spacing w:after="0" w:line="240" w:lineRule="auto"/>
              <w:textAlignment w:val="auto"/>
              <w:rPr>
                <w:rStyle w:val="ui-provider"/>
              </w:rPr>
            </w:pPr>
          </w:p>
        </w:tc>
      </w:tr>
    </w:tbl>
    <w:p w14:paraId="388548AC" w14:textId="77777777" w:rsidR="003E29CC" w:rsidRDefault="003E29CC">
      <w:pPr>
        <w:rPr>
          <w:lang w:val="en-GB" w:eastAsia="zh-CN"/>
        </w:rPr>
      </w:pPr>
    </w:p>
    <w:p w14:paraId="6C41C95F" w14:textId="77777777" w:rsidR="003E29CC" w:rsidRDefault="00867B11">
      <w:pPr>
        <w:rPr>
          <w:rFonts w:ascii="Times" w:eastAsia="Calibri" w:hAnsi="Times" w:cs="Times"/>
        </w:rPr>
      </w:pPr>
      <w:r>
        <w:rPr>
          <w:rFonts w:ascii="Times" w:eastAsia="Calibri" w:hAnsi="Times" w:cs="Times"/>
        </w:rPr>
        <w:t>The following power model for</w:t>
      </w:r>
      <w:r>
        <w:t xml:space="preserve"> </w:t>
      </w:r>
      <w:r>
        <w:rPr>
          <w:rFonts w:ascii="Times" w:eastAsia="Calibri" w:hAnsi="Times" w:cs="Times"/>
        </w:rPr>
        <w:t>OFDM-based LP-WUR is used for evaluation</w:t>
      </w:r>
      <w:r>
        <w:rPr>
          <w:rFonts w:eastAsiaTheme="minorEastAsia"/>
          <w:lang w:eastAsia="zh-CN"/>
        </w:rPr>
        <w:t>:</w:t>
      </w:r>
    </w:p>
    <w:p w14:paraId="32D72804" w14:textId="77777777" w:rsidR="003E29CC" w:rsidRDefault="00867B11">
      <w:pPr>
        <w:pStyle w:val="affa"/>
        <w:widowControl w:val="0"/>
        <w:numPr>
          <w:ilvl w:val="0"/>
          <w:numId w:val="40"/>
        </w:numPr>
        <w:overflowPunct w:val="0"/>
        <w:autoSpaceDE w:val="0"/>
        <w:autoSpaceDN w:val="0"/>
        <w:adjustRightInd w:val="0"/>
        <w:spacing w:after="120" w:line="240" w:lineRule="auto"/>
        <w:ind w:rightChars="-48" w:right="-96"/>
        <w:jc w:val="both"/>
        <w:textAlignment w:val="baseline"/>
        <w:rPr>
          <w:rFonts w:eastAsia="Batang"/>
          <w:szCs w:val="20"/>
          <w:lang w:val="en-GB" w:eastAsia="zh-CN"/>
        </w:rPr>
      </w:pPr>
      <w:r>
        <w:rPr>
          <w:rFonts w:eastAsia="Batang"/>
          <w:szCs w:val="20"/>
          <w:lang w:val="en-GB" w:eastAsia="zh-CN"/>
        </w:rPr>
        <w:t>Relative power unit for LP-WUR ‘off’ state, i.e., the LP-WUR does not perform monitoring: [</w:t>
      </w:r>
      <w:r>
        <w:rPr>
          <w:rFonts w:eastAsiaTheme="minorEastAsia"/>
          <w:color w:val="000000" w:themeColor="text1"/>
          <w:szCs w:val="20"/>
        </w:rPr>
        <w:t>0.01 unit]</w:t>
      </w:r>
    </w:p>
    <w:p w14:paraId="0326E784" w14:textId="77777777" w:rsidR="003E29CC" w:rsidRDefault="00867B11">
      <w:pPr>
        <w:pStyle w:val="affa"/>
        <w:widowControl w:val="0"/>
        <w:numPr>
          <w:ilvl w:val="0"/>
          <w:numId w:val="40"/>
        </w:numPr>
        <w:overflowPunct w:val="0"/>
        <w:autoSpaceDE w:val="0"/>
        <w:autoSpaceDN w:val="0"/>
        <w:adjustRightInd w:val="0"/>
        <w:spacing w:after="120" w:line="240" w:lineRule="auto"/>
        <w:ind w:rightChars="-48" w:right="-96"/>
        <w:jc w:val="both"/>
        <w:textAlignment w:val="baseline"/>
        <w:rPr>
          <w:rFonts w:eastAsiaTheme="minorEastAsia"/>
          <w:szCs w:val="20"/>
        </w:rPr>
      </w:pPr>
      <w:r>
        <w:rPr>
          <w:rFonts w:eastAsia="Batang"/>
          <w:szCs w:val="20"/>
          <w:lang w:val="en-GB" w:eastAsia="zh-CN"/>
        </w:rPr>
        <w:t xml:space="preserve">Relative power unit for LP-WUR ‘on’ state, i.e., the LP-WUR performs monitoring: 10, </w:t>
      </w:r>
      <w:r>
        <w:rPr>
          <w:rFonts w:eastAsiaTheme="minorEastAsia"/>
          <w:color w:val="000000" w:themeColor="text1"/>
          <w:szCs w:val="20"/>
        </w:rPr>
        <w:t>20 or 40units</w:t>
      </w:r>
    </w:p>
    <w:p w14:paraId="068C6010" w14:textId="77777777" w:rsidR="003E29CC" w:rsidRDefault="00867B11">
      <w:pPr>
        <w:rPr>
          <w:lang w:val="en-GB" w:eastAsia="zh-CN"/>
        </w:rPr>
      </w:pPr>
      <w:r>
        <w:rPr>
          <w:rFonts w:hint="eastAsia"/>
          <w:lang w:val="en-GB" w:eastAsia="zh-CN"/>
        </w:rPr>
        <w:t>W</w:t>
      </w:r>
      <w:r>
        <w:rPr>
          <w:lang w:val="en-GB" w:eastAsia="zh-CN"/>
        </w:rPr>
        <w:t>hile in 9.13.2 AI , there is some proposals also related to OFDM receiver, e.g.,</w:t>
      </w:r>
    </w:p>
    <w:p w14:paraId="524E06A1" w14:textId="77777777" w:rsidR="003E29CC" w:rsidRDefault="00867B11">
      <w:pPr>
        <w:pStyle w:val="affa"/>
        <w:numPr>
          <w:ilvl w:val="0"/>
          <w:numId w:val="41"/>
        </w:numPr>
        <w:rPr>
          <w:lang w:val="en-GB" w:eastAsia="zh-CN"/>
        </w:rPr>
      </w:pPr>
      <w:r>
        <w:rPr>
          <w:lang w:val="en-GB" w:eastAsia="zh-CN"/>
        </w:rPr>
        <w:t xml:space="preserve">Two company propose 1-5 unit, </w:t>
      </w:r>
    </w:p>
    <w:p w14:paraId="16611D88" w14:textId="77777777" w:rsidR="003E29CC" w:rsidRDefault="00867B11">
      <w:pPr>
        <w:pStyle w:val="affa"/>
        <w:numPr>
          <w:ilvl w:val="0"/>
          <w:numId w:val="41"/>
        </w:numPr>
        <w:rPr>
          <w:lang w:val="en-GB" w:eastAsia="zh-CN"/>
        </w:rPr>
      </w:pPr>
      <w:r>
        <w:rPr>
          <w:lang w:val="en-GB" w:eastAsia="zh-CN"/>
        </w:rPr>
        <w:t>One company propose 0.15-0.2 unit(only for LO with 200ppm or 50ppm, i.e., clock option 3 and 4)</w:t>
      </w:r>
    </w:p>
    <w:p w14:paraId="26B6A6CD" w14:textId="77777777" w:rsidR="003E29CC" w:rsidRDefault="003E29CC">
      <w:pPr>
        <w:rPr>
          <w:lang w:val="en-GB" w:eastAsia="zh-CN"/>
        </w:rPr>
      </w:pPr>
    </w:p>
    <w:p w14:paraId="4829C962" w14:textId="77777777" w:rsidR="003E29CC" w:rsidRDefault="00867B11">
      <w:pPr>
        <w:pStyle w:val="5"/>
        <w:numPr>
          <w:ilvl w:val="0"/>
          <w:numId w:val="0"/>
        </w:numPr>
        <w:ind w:left="1008" w:hanging="1008"/>
        <w:rPr>
          <w:highlight w:val="yellow"/>
          <w:lang w:eastAsia="zh-CN"/>
        </w:rPr>
      </w:pPr>
      <w:r>
        <w:rPr>
          <w:highlight w:val="yellow"/>
          <w:lang w:eastAsia="zh-CN"/>
        </w:rPr>
        <w:t>[H] Proposal 1C-2-v1:</w:t>
      </w:r>
    </w:p>
    <w:p w14:paraId="061F9650" w14:textId="77777777" w:rsidR="003E29CC" w:rsidRDefault="00867B11">
      <w:pPr>
        <w:rPr>
          <w:lang w:val="en-GB" w:eastAsia="zh-CN"/>
        </w:rPr>
      </w:pPr>
      <w:r>
        <w:rPr>
          <w:lang w:val="en-GB" w:eastAsia="zh-CN"/>
        </w:rPr>
        <w:t xml:space="preserve">The following TPs is proposed for TR38.869v0.1.0 section 6.3.2 </w:t>
      </w:r>
    </w:p>
    <w:p w14:paraId="04D62926" w14:textId="77777777" w:rsidR="003E29CC" w:rsidRDefault="00867B11">
      <w:pPr>
        <w:rPr>
          <w:lang w:val="en-GB" w:eastAsia="zh-CN"/>
        </w:rPr>
      </w:pPr>
      <w:r>
        <w:rPr>
          <w:rFonts w:hint="eastAsia"/>
          <w:lang w:val="en-GB" w:eastAsia="zh-CN"/>
        </w:rPr>
        <w:t>-</w:t>
      </w:r>
      <w:r>
        <w:rPr>
          <w:lang w:val="en-GB" w:eastAsia="zh-CN"/>
        </w:rPr>
        <w:t>---------------------------TP start-------------------------------------------</w:t>
      </w:r>
      <w:bookmarkStart w:id="22" w:name="_Toc127570619"/>
    </w:p>
    <w:p w14:paraId="26F53F1E" w14:textId="77777777" w:rsidR="003E29CC" w:rsidRDefault="003E29CC">
      <w:pPr>
        <w:rPr>
          <w:lang w:eastAsia="zh-CN"/>
        </w:rPr>
      </w:pPr>
    </w:p>
    <w:p w14:paraId="29833119" w14:textId="77777777" w:rsidR="003E29CC" w:rsidRDefault="00867B11">
      <w:pPr>
        <w:rPr>
          <w:b/>
          <w:sz w:val="22"/>
          <w:lang w:val="en-GB" w:eastAsia="zh-CN"/>
        </w:rPr>
      </w:pPr>
      <w:r>
        <w:rPr>
          <w:b/>
          <w:sz w:val="22"/>
          <w:lang w:eastAsia="zh-CN"/>
        </w:rPr>
        <w:t>6.3.2</w:t>
      </w:r>
      <w:r>
        <w:rPr>
          <w:b/>
          <w:sz w:val="22"/>
          <w:lang w:eastAsia="zh-CN"/>
        </w:rPr>
        <w:tab/>
        <w:t>Power model for LP-WUR (LR)</w:t>
      </w:r>
      <w:bookmarkEnd w:id="22"/>
    </w:p>
    <w:p w14:paraId="28FF65B3" w14:textId="77777777" w:rsidR="003E29CC" w:rsidRDefault="00867B11">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14:paraId="68ED40CB" w14:textId="77777777" w:rsidR="003E29CC" w:rsidRDefault="00867B11">
      <w:pPr>
        <w:pStyle w:val="xmsonormal"/>
        <w:rPr>
          <w:sz w:val="20"/>
          <w:szCs w:val="20"/>
        </w:rPr>
      </w:pPr>
      <w:r>
        <w:rPr>
          <w:sz w:val="20"/>
          <w:szCs w:val="20"/>
        </w:rPr>
        <w:t xml:space="preserve"> </w:t>
      </w:r>
    </w:p>
    <w:tbl>
      <w:tblPr>
        <w:tblW w:w="9952" w:type="dxa"/>
        <w:jc w:val="center"/>
        <w:tblCellMar>
          <w:left w:w="0" w:type="dxa"/>
          <w:right w:w="0" w:type="dxa"/>
        </w:tblCellMar>
        <w:tblLook w:val="04A0" w:firstRow="1" w:lastRow="0" w:firstColumn="1" w:lastColumn="0" w:noHBand="0" w:noVBand="1"/>
      </w:tblPr>
      <w:tblGrid>
        <w:gridCol w:w="1024"/>
        <w:gridCol w:w="2960"/>
        <w:gridCol w:w="2262"/>
        <w:gridCol w:w="1988"/>
        <w:gridCol w:w="1718"/>
      </w:tblGrid>
      <w:tr w:rsidR="003E29CC" w14:paraId="6B74A732" w14:textId="77777777">
        <w:trPr>
          <w:trHeight w:val="178"/>
          <w:jc w:val="center"/>
        </w:trPr>
        <w:tc>
          <w:tcPr>
            <w:tcW w:w="1101" w:type="dxa"/>
            <w:tcBorders>
              <w:top w:val="single" w:sz="8" w:space="0" w:color="auto"/>
              <w:left w:val="single" w:sz="8" w:space="0" w:color="auto"/>
              <w:bottom w:val="single" w:sz="8" w:space="0" w:color="auto"/>
              <w:right w:val="single" w:sz="8" w:space="0" w:color="auto"/>
            </w:tcBorders>
            <w:vAlign w:val="center"/>
          </w:tcPr>
          <w:p w14:paraId="70DB917F" w14:textId="77777777" w:rsidR="003E29CC" w:rsidRDefault="00867B11">
            <w:pPr>
              <w:pStyle w:val="xtah"/>
              <w:rPr>
                <w:rFonts w:ascii="Times" w:hAnsi="Times" w:cs="Times"/>
                <w:sz w:val="20"/>
                <w:szCs w:val="20"/>
              </w:rPr>
            </w:pPr>
            <w:r>
              <w:rPr>
                <w:rFonts w:ascii="Times" w:hAnsi="Times" w:cs="Times"/>
                <w:sz w:val="20"/>
                <w:szCs w:val="20"/>
              </w:rPr>
              <w:t>Power State</w:t>
            </w:r>
          </w:p>
        </w:tc>
        <w:tc>
          <w:tcPr>
            <w:tcW w:w="4914" w:type="dxa"/>
            <w:gridSpan w:val="2"/>
            <w:tcBorders>
              <w:top w:val="single" w:sz="8" w:space="0" w:color="auto"/>
              <w:left w:val="nil"/>
              <w:bottom w:val="single" w:sz="8" w:space="0" w:color="auto"/>
              <w:right w:val="single" w:sz="4" w:space="0" w:color="auto"/>
            </w:tcBorders>
            <w:vAlign w:val="center"/>
          </w:tcPr>
          <w:p w14:paraId="3269A89A" w14:textId="77777777" w:rsidR="003E29CC" w:rsidRDefault="00867B11">
            <w:pPr>
              <w:pStyle w:val="xtah"/>
              <w:rPr>
                <w:rFonts w:ascii="Times" w:hAnsi="Times" w:cs="Times"/>
                <w:sz w:val="20"/>
                <w:szCs w:val="20"/>
              </w:rPr>
            </w:pPr>
            <w:r>
              <w:rPr>
                <w:rFonts w:ascii="Times" w:hAnsi="Times" w:cs="Times"/>
                <w:sz w:val="20"/>
                <w:szCs w:val="20"/>
              </w:rPr>
              <w:t>Relative Power (unit)</w:t>
            </w:r>
          </w:p>
        </w:tc>
        <w:tc>
          <w:tcPr>
            <w:tcW w:w="2103" w:type="dxa"/>
            <w:tcBorders>
              <w:top w:val="single" w:sz="8" w:space="0" w:color="auto"/>
              <w:left w:val="single" w:sz="4" w:space="0" w:color="auto"/>
              <w:bottom w:val="single" w:sz="8" w:space="0" w:color="auto"/>
              <w:right w:val="single" w:sz="8" w:space="0" w:color="auto"/>
            </w:tcBorders>
            <w:vAlign w:val="center"/>
          </w:tcPr>
          <w:p w14:paraId="1A75F257" w14:textId="77777777" w:rsidR="003E29CC" w:rsidRDefault="00867B11">
            <w:pPr>
              <w:pStyle w:val="xtah"/>
              <w:rPr>
                <w:rFonts w:ascii="Times" w:hAnsi="Times" w:cs="Times"/>
                <w:sz w:val="20"/>
                <w:szCs w:val="20"/>
              </w:rPr>
            </w:pPr>
            <w:r>
              <w:rPr>
                <w:rFonts w:ascii="Times" w:hAnsi="Times" w:cs="Times"/>
                <w:sz w:val="20"/>
                <w:szCs w:val="20"/>
              </w:rPr>
              <w:t>Transition energy:</w:t>
            </w:r>
          </w:p>
          <w:p w14:paraId="39DEB7A4" w14:textId="77777777" w:rsidR="003E29CC" w:rsidRDefault="00867B11">
            <w:pPr>
              <w:pStyle w:val="xtah"/>
              <w:rPr>
                <w:rFonts w:ascii="Times" w:hAnsi="Times" w:cs="Times"/>
                <w:sz w:val="20"/>
                <w:szCs w:val="20"/>
              </w:rPr>
            </w:pPr>
            <w:r>
              <w:rPr>
                <w:rFonts w:ascii="Times" w:hAnsi="Times" w:cs="Times"/>
                <w:sz w:val="20"/>
                <w:szCs w:val="20"/>
              </w:rPr>
              <w:t>(unit multiplied by ms)</w:t>
            </w:r>
          </w:p>
        </w:tc>
        <w:tc>
          <w:tcPr>
            <w:tcW w:w="1834"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3037E5B9" w14:textId="77777777" w:rsidR="003E29CC" w:rsidRDefault="00867B11">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(ms)</w:t>
            </w:r>
          </w:p>
        </w:tc>
      </w:tr>
      <w:tr w:rsidR="003E29CC" w14:paraId="321EE4A1" w14:textId="77777777">
        <w:trPr>
          <w:trHeight w:val="1240"/>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753F23D2" w14:textId="77777777" w:rsidR="003E29CC" w:rsidRDefault="00867B11">
            <w:pPr>
              <w:pStyle w:val="xmsonormal"/>
              <w:jc w:val="center"/>
              <w:rPr>
                <w:rFonts w:ascii="Times" w:eastAsia="Calibri" w:hAnsi="Times" w:cs="Times"/>
                <w:sz w:val="20"/>
                <w:szCs w:val="20"/>
              </w:rPr>
            </w:pPr>
            <w:r>
              <w:rPr>
                <w:rFonts w:ascii="Times" w:eastAsia="Calibri" w:hAnsi="Times" w:cs="Times"/>
                <w:b/>
                <w:bCs/>
                <w:sz w:val="20"/>
                <w:szCs w:val="20"/>
              </w:rPr>
              <w:t>Off</w:t>
            </w:r>
            <w:r>
              <w:rPr>
                <w:rFonts w:ascii="Times" w:eastAsia="Calibri" w:hAnsi="Times" w:cs="Times"/>
                <w:b/>
                <w:bCs/>
                <w:sz w:val="20"/>
                <w:szCs w:val="20"/>
                <w:vertAlign w:val="superscript"/>
              </w:rPr>
              <w:t>[1]</w:t>
            </w:r>
          </w:p>
        </w:tc>
        <w:tc>
          <w:tcPr>
            <w:tcW w:w="3134" w:type="dxa"/>
            <w:tcBorders>
              <w:top w:val="nil"/>
              <w:left w:val="nil"/>
              <w:bottom w:val="single" w:sz="8" w:space="0" w:color="auto"/>
              <w:right w:val="single" w:sz="4" w:space="0" w:color="auto"/>
            </w:tcBorders>
            <w:tcMar>
              <w:top w:w="15" w:type="dxa"/>
              <w:left w:w="36" w:type="dxa"/>
              <w:bottom w:w="0" w:type="dxa"/>
              <w:right w:w="36" w:type="dxa"/>
            </w:tcMar>
            <w:vAlign w:val="center"/>
          </w:tcPr>
          <w:p w14:paraId="124E1678"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0.001</w:t>
            </w:r>
          </w:p>
        </w:tc>
        <w:tc>
          <w:tcPr>
            <w:tcW w:w="1780" w:type="dxa"/>
            <w:tcBorders>
              <w:top w:val="single" w:sz="4" w:space="0" w:color="auto"/>
              <w:left w:val="single" w:sz="4" w:space="0" w:color="auto"/>
              <w:bottom w:val="single" w:sz="4" w:space="0" w:color="auto"/>
              <w:right w:val="single" w:sz="4" w:space="0" w:color="auto"/>
            </w:tcBorders>
            <w:vAlign w:val="center"/>
          </w:tcPr>
          <w:p w14:paraId="58C0B1B7" w14:textId="77777777" w:rsidR="003E29CC" w:rsidRDefault="00867B11">
            <w:pPr>
              <w:pStyle w:val="xmsonormal"/>
              <w:jc w:val="center"/>
              <w:rPr>
                <w:rFonts w:ascii="Times" w:eastAsiaTheme="minorEastAsia" w:hAnsi="Times" w:cs="Times"/>
                <w:color w:val="FF0000"/>
                <w:sz w:val="20"/>
                <w:szCs w:val="20"/>
              </w:rPr>
            </w:pPr>
            <w:r>
              <w:rPr>
                <w:rFonts w:ascii="Times" w:eastAsiaTheme="minorEastAsia" w:hAnsi="Times" w:cs="Times"/>
                <w:color w:val="FF0000"/>
                <w:sz w:val="20"/>
                <w:szCs w:val="20"/>
              </w:rPr>
              <w:t>[</w:t>
            </w:r>
            <w:r>
              <w:rPr>
                <w:rFonts w:ascii="Times" w:eastAsiaTheme="minorEastAsia" w:hAnsi="Times" w:cs="Times" w:hint="eastAsia"/>
                <w:color w:val="FF0000"/>
                <w:sz w:val="20"/>
                <w:szCs w:val="20"/>
              </w:rPr>
              <w:t>0</w:t>
            </w:r>
            <w:r>
              <w:rPr>
                <w:rFonts w:ascii="Times" w:eastAsiaTheme="minorEastAsia" w:hAnsi="Times" w:cs="Times"/>
                <w:color w:val="FF0000"/>
                <w:sz w:val="20"/>
                <w:szCs w:val="20"/>
              </w:rPr>
              <w:t>.01]</w:t>
            </w:r>
          </w:p>
        </w:tc>
        <w:tc>
          <w:tcPr>
            <w:tcW w:w="2103"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14:paraId="736E9531"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*(P</w:t>
            </w:r>
            <w:r>
              <w:rPr>
                <w:rFonts w:ascii="Times" w:eastAsia="Calibri" w:hAnsi="Times" w:cs="Times"/>
                <w:sz w:val="20"/>
                <w:szCs w:val="20"/>
                <w:vertAlign w:val="subscript"/>
              </w:rPr>
              <w:t>ON</w:t>
            </w:r>
            <w:r>
              <w:rPr>
                <w:rFonts w:ascii="Times" w:eastAsia="Calibri" w:hAnsi="Times" w:cs="Times"/>
                <w:sz w:val="20"/>
                <w:szCs w:val="20"/>
              </w:rPr>
              <w:t>+P</w:t>
            </w:r>
            <w:r>
              <w:rPr>
                <w:rFonts w:ascii="Times" w:eastAsia="Calibri" w:hAnsi="Times" w:cs="Times"/>
                <w:sz w:val="20"/>
                <w:szCs w:val="20"/>
                <w:vertAlign w:val="subscript"/>
              </w:rPr>
              <w:t>OFF</w:t>
            </w:r>
            <w:r>
              <w:rPr>
                <w:rFonts w:ascii="Times" w:eastAsia="Calibri" w:hAnsi="Times" w:cs="Times"/>
                <w:sz w:val="20"/>
                <w:szCs w:val="20"/>
              </w:rPr>
              <w:t>)/2]</w:t>
            </w:r>
          </w:p>
        </w:tc>
        <w:tc>
          <w:tcPr>
            <w:tcW w:w="1834"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745E5F3A"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 FFS, and company to report T</w:t>
            </w:r>
            <w:r>
              <w:rPr>
                <w:rFonts w:ascii="Times" w:eastAsia="Calibri" w:hAnsi="Times" w:cs="Times"/>
                <w:sz w:val="20"/>
                <w:szCs w:val="20"/>
                <w:vertAlign w:val="subscript"/>
              </w:rPr>
              <w:t>LR, ramp-up</w:t>
            </w:r>
          </w:p>
          <w:p w14:paraId="63781999"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 </w:t>
            </w:r>
          </w:p>
          <w:p w14:paraId="117AE138"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FFS: Relation between Receiver architecture and its relative power and value of T</w:t>
            </w:r>
            <w:r>
              <w:rPr>
                <w:rFonts w:ascii="Times" w:eastAsia="Calibri" w:hAnsi="Times" w:cs="Times"/>
                <w:sz w:val="20"/>
                <w:szCs w:val="20"/>
                <w:vertAlign w:val="subscript"/>
              </w:rPr>
              <w:t>LR, ramp-up</w:t>
            </w:r>
          </w:p>
        </w:tc>
      </w:tr>
      <w:tr w:rsidR="003E29CC" w14:paraId="769333E9" w14:textId="77777777">
        <w:trPr>
          <w:trHeight w:val="409"/>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6635D2AC" w14:textId="77777777" w:rsidR="003E29CC" w:rsidRDefault="00867B11">
            <w:pPr>
              <w:pStyle w:val="xmsonormal"/>
              <w:jc w:val="center"/>
              <w:rPr>
                <w:rFonts w:ascii="Times" w:eastAsia="Calibri" w:hAnsi="Times" w:cs="Times"/>
                <w:sz w:val="20"/>
                <w:szCs w:val="20"/>
              </w:rPr>
            </w:pPr>
            <w:r>
              <w:rPr>
                <w:rFonts w:ascii="Times" w:eastAsia="Calibri" w:hAnsi="Times" w:cs="Times"/>
                <w:b/>
                <w:bCs/>
                <w:sz w:val="20"/>
                <w:szCs w:val="20"/>
              </w:rPr>
              <w:t>On</w:t>
            </w:r>
            <w:r>
              <w:rPr>
                <w:rFonts w:ascii="Times" w:eastAsia="Calibri" w:hAnsi="Times" w:cs="Times"/>
                <w:b/>
                <w:bCs/>
                <w:sz w:val="20"/>
                <w:szCs w:val="20"/>
                <w:vertAlign w:val="superscript"/>
              </w:rPr>
              <w:t>[2]</w:t>
            </w:r>
          </w:p>
        </w:tc>
        <w:tc>
          <w:tcPr>
            <w:tcW w:w="3134" w:type="dxa"/>
            <w:tcBorders>
              <w:top w:val="nil"/>
              <w:left w:val="nil"/>
              <w:bottom w:val="single" w:sz="8" w:space="0" w:color="auto"/>
              <w:right w:val="single" w:sz="4" w:space="0" w:color="auto"/>
            </w:tcBorders>
            <w:tcMar>
              <w:top w:w="15" w:type="dxa"/>
              <w:left w:w="36" w:type="dxa"/>
              <w:bottom w:w="0" w:type="dxa"/>
              <w:right w:w="36" w:type="dxa"/>
            </w:tcMar>
            <w:vAlign w:val="center"/>
          </w:tcPr>
          <w:p w14:paraId="39DFF6B0" w14:textId="77777777" w:rsidR="003E29CC" w:rsidRDefault="00867B11">
            <w:pPr>
              <w:pStyle w:val="xmsonormal"/>
              <w:jc w:val="center"/>
              <w:rPr>
                <w:rFonts w:ascii="Times" w:eastAsiaTheme="minorEastAsia" w:hAnsi="Times" w:cs="Times"/>
                <w:sz w:val="20"/>
                <w:szCs w:val="20"/>
              </w:rPr>
            </w:pPr>
            <w:r>
              <w:rPr>
                <w:rFonts w:ascii="Times" w:eastAsiaTheme="minorEastAsia" w:hAnsi="Times" w:cs="Times" w:hint="eastAsia"/>
                <w:sz w:val="20"/>
                <w:szCs w:val="20"/>
              </w:rPr>
              <w:t>0.</w:t>
            </w:r>
            <w:r>
              <w:rPr>
                <w:rFonts w:ascii="Times" w:eastAsiaTheme="minorEastAsia" w:hAnsi="Times" w:cs="Times"/>
                <w:sz w:val="20"/>
                <w:szCs w:val="20"/>
              </w:rPr>
              <w:t>01</w:t>
            </w:r>
            <w:r>
              <w:rPr>
                <w:rFonts w:ascii="Times" w:eastAsiaTheme="minorEastAsia" w:hAnsi="Times" w:cs="Times" w:hint="eastAsia"/>
                <w:sz w:val="20"/>
                <w:szCs w:val="20"/>
              </w:rPr>
              <w:t>/0.</w:t>
            </w:r>
            <w:r>
              <w:rPr>
                <w:rFonts w:ascii="Times" w:eastAsiaTheme="minorEastAsia" w:hAnsi="Times" w:cs="Times"/>
                <w:sz w:val="20"/>
                <w:szCs w:val="20"/>
              </w:rPr>
              <w:t>05</w:t>
            </w:r>
            <w:r>
              <w:rPr>
                <w:rFonts w:ascii="Times" w:eastAsiaTheme="minorEastAsia" w:hAnsi="Times" w:cs="Times" w:hint="eastAsia"/>
                <w:sz w:val="20"/>
                <w:szCs w:val="20"/>
              </w:rPr>
              <w:t>/0.</w:t>
            </w:r>
            <w:r>
              <w:rPr>
                <w:rFonts w:ascii="Times" w:eastAsiaTheme="minorEastAsia" w:hAnsi="Times" w:cs="Times"/>
                <w:sz w:val="20"/>
                <w:szCs w:val="20"/>
              </w:rPr>
              <w:t>1</w:t>
            </w:r>
            <w:r>
              <w:rPr>
                <w:rFonts w:ascii="Times" w:eastAsiaTheme="minorEastAsia" w:hAnsi="Times" w:cs="Times" w:hint="eastAsia"/>
                <w:sz w:val="20"/>
                <w:szCs w:val="20"/>
              </w:rPr>
              <w:t>/0.</w:t>
            </w:r>
            <w:r>
              <w:rPr>
                <w:rFonts w:ascii="Times" w:eastAsiaTheme="minorEastAsia" w:hAnsi="Times" w:cs="Times"/>
                <w:sz w:val="20"/>
                <w:szCs w:val="20"/>
              </w:rPr>
              <w:t>5</w:t>
            </w:r>
            <w:r>
              <w:rPr>
                <w:rFonts w:ascii="Times" w:eastAsiaTheme="minorEastAsia" w:hAnsi="Times" w:cs="Times" w:hint="eastAsia"/>
                <w:sz w:val="20"/>
                <w:szCs w:val="20"/>
              </w:rPr>
              <w:t>/1/2</w:t>
            </w:r>
            <w:r>
              <w:rPr>
                <w:rFonts w:ascii="Times" w:eastAsiaTheme="minorEastAsia" w:hAnsi="Times" w:cs="Times"/>
                <w:sz w:val="20"/>
                <w:szCs w:val="20"/>
              </w:rPr>
              <w:t>/4</w:t>
            </w:r>
          </w:p>
          <w:p w14:paraId="60078E7C"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FFS: If other values are needed</w:t>
            </w:r>
          </w:p>
        </w:tc>
        <w:tc>
          <w:tcPr>
            <w:tcW w:w="0" w:type="auto"/>
            <w:tcBorders>
              <w:top w:val="single" w:sz="4" w:space="0" w:color="auto"/>
              <w:left w:val="single" w:sz="4" w:space="0" w:color="auto"/>
              <w:bottom w:val="single" w:sz="4" w:space="0" w:color="auto"/>
              <w:right w:val="single" w:sz="4" w:space="0" w:color="auto"/>
            </w:tcBorders>
          </w:tcPr>
          <w:p w14:paraId="1CF20F01" w14:textId="77777777" w:rsidR="003E29CC" w:rsidRDefault="00867B11">
            <w:pPr>
              <w:rPr>
                <w:rFonts w:ascii="Times" w:eastAsiaTheme="minorEastAsia" w:hAnsi="Times" w:cs="Times"/>
                <w:color w:val="FF0000"/>
                <w:lang w:eastAsia="zh-CN"/>
              </w:rPr>
            </w:pPr>
            <w:r>
              <w:rPr>
                <w:rFonts w:ascii="Times" w:eastAsiaTheme="minorEastAsia" w:hAnsi="Times" w:cs="Times"/>
                <w:color w:val="FF0000"/>
                <w:lang w:eastAsia="zh-CN"/>
              </w:rPr>
              <w:t xml:space="preserve">OFDM-cat 1: FFS </w:t>
            </w:r>
            <w:r>
              <w:rPr>
                <w:rFonts w:ascii="Times" w:eastAsiaTheme="minorEastAsia" w:hAnsi="Times" w:cs="Times" w:hint="eastAsia"/>
                <w:color w:val="FF0000"/>
                <w:lang w:eastAsia="zh-CN"/>
              </w:rPr>
              <w:t>5</w:t>
            </w:r>
            <w:r>
              <w:rPr>
                <w:rFonts w:ascii="Times" w:eastAsiaTheme="minorEastAsia" w:hAnsi="Times" w:cs="Times"/>
                <w:color w:val="FF0000"/>
                <w:lang w:eastAsia="zh-CN"/>
              </w:rPr>
              <w:t>, 10, 20, 40</w:t>
            </w:r>
          </w:p>
          <w:p w14:paraId="0D3658AE" w14:textId="77777777" w:rsidR="003E29CC" w:rsidRDefault="00867B11">
            <w:pPr>
              <w:rPr>
                <w:rFonts w:ascii="Times" w:eastAsiaTheme="minorEastAsia" w:hAnsi="Times" w:cs="Times"/>
                <w:color w:val="FF0000"/>
                <w:lang w:eastAsia="zh-CN"/>
              </w:rPr>
            </w:pPr>
            <w:r>
              <w:rPr>
                <w:rFonts w:ascii="Times" w:eastAsiaTheme="minorEastAsia" w:hAnsi="Times" w:cs="Times"/>
                <w:color w:val="FF0000"/>
                <w:lang w:eastAsia="zh-CN"/>
              </w:rPr>
              <w:lastRenderedPageBreak/>
              <w:t xml:space="preserve">FFS: OFDM-cat 2: </w:t>
            </w:r>
            <w:r>
              <w:rPr>
                <w:rFonts w:ascii="Times" w:eastAsiaTheme="minorEastAsia" w:hAnsi="Times" w:cs="Times" w:hint="eastAsia"/>
                <w:color w:val="FF0000"/>
                <w:lang w:eastAsia="zh-CN"/>
              </w:rPr>
              <w:t>0</w:t>
            </w:r>
            <w:r>
              <w:rPr>
                <w:rFonts w:ascii="Times" w:eastAsiaTheme="minorEastAsia" w:hAnsi="Times" w:cs="Times"/>
                <w:color w:val="FF0000"/>
                <w:lang w:eastAsia="zh-CN"/>
              </w:rPr>
              <w:t>.2</w:t>
            </w:r>
          </w:p>
        </w:tc>
        <w:tc>
          <w:tcPr>
            <w:tcW w:w="0" w:type="auto"/>
            <w:vMerge/>
            <w:tcBorders>
              <w:top w:val="nil"/>
              <w:left w:val="single" w:sz="4" w:space="0" w:color="auto"/>
              <w:bottom w:val="single" w:sz="8" w:space="0" w:color="auto"/>
              <w:right w:val="single" w:sz="8" w:space="0" w:color="auto"/>
            </w:tcBorders>
            <w:vAlign w:val="center"/>
          </w:tcPr>
          <w:p w14:paraId="78F4D157" w14:textId="77777777" w:rsidR="003E29CC" w:rsidRDefault="003E29CC">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630FF768" w14:textId="77777777" w:rsidR="003E29CC" w:rsidRDefault="003E29CC">
            <w:pPr>
              <w:rPr>
                <w:rFonts w:ascii="Times" w:eastAsia="Calibri" w:hAnsi="Times" w:cs="Times"/>
              </w:rPr>
            </w:pPr>
          </w:p>
        </w:tc>
      </w:tr>
    </w:tbl>
    <w:p w14:paraId="083B5767" w14:textId="77777777" w:rsidR="003E29CC" w:rsidRDefault="00867B11">
      <w:pPr>
        <w:pStyle w:val="xmsonormal"/>
        <w:numPr>
          <w:ilvl w:val="0"/>
          <w:numId w:val="42"/>
        </w:numPr>
        <w:rPr>
          <w:rFonts w:ascii="Times New Roman" w:eastAsia="Calibri" w:hAnsi="Times New Roman" w:cs="Times New Roman"/>
          <w:sz w:val="20"/>
          <w:szCs w:val="20"/>
        </w:rPr>
      </w:pPr>
      <w:r>
        <w:rPr>
          <w:rFonts w:ascii="Times New Roman" w:eastAsia="Calibri" w:hAnsi="Times New Roman" w:cs="Times New Roman"/>
          <w:sz w:val="20"/>
          <w:szCs w:val="20"/>
        </w:rPr>
        <w:t>FFS: whether further categorization/sub-categorization is needed and how.</w:t>
      </w:r>
    </w:p>
    <w:p w14:paraId="6794B14E" w14:textId="77777777" w:rsidR="003E29CC" w:rsidRDefault="00867B11">
      <w:pPr>
        <w:pStyle w:val="xmsonormal"/>
        <w:numPr>
          <w:ilvl w:val="0"/>
          <w:numId w:val="42"/>
        </w:numPr>
        <w:rPr>
          <w:rFonts w:ascii="Times New Roman" w:hAnsi="Times New Roman" w:cs="Times New Roman"/>
          <w:sz w:val="20"/>
          <w:szCs w:val="20"/>
        </w:rPr>
      </w:pPr>
      <w:r>
        <w:rPr>
          <w:rFonts w:ascii="Times New Roman" w:hAnsi="Times New Roman" w:cs="Times New Roman"/>
          <w:sz w:val="20"/>
          <w:szCs w:val="20"/>
        </w:rPr>
        <w:t>FFS: Mapping from values to a LP-WUR architecture or LP-WUR mode of operation</w:t>
      </w:r>
    </w:p>
    <w:p w14:paraId="4E62E197" w14:textId="77777777" w:rsidR="003E29CC" w:rsidRDefault="00867B11">
      <w:pPr>
        <w:pStyle w:val="affa"/>
        <w:numPr>
          <w:ilvl w:val="0"/>
          <w:numId w:val="42"/>
        </w:numPr>
        <w:spacing w:line="240" w:lineRule="auto"/>
        <w:rPr>
          <w:rFonts w:eastAsia="等线"/>
        </w:rPr>
      </w:pPr>
      <w:r>
        <w:t>FFS: LP-WUR power consumption values for FR2.</w:t>
      </w:r>
    </w:p>
    <w:p w14:paraId="4275390B" w14:textId="77777777" w:rsidR="003E29CC" w:rsidRDefault="00867B11">
      <w:pPr>
        <w:pStyle w:val="affa"/>
        <w:numPr>
          <w:ilvl w:val="0"/>
          <w:numId w:val="42"/>
        </w:numPr>
        <w:spacing w:line="240" w:lineRule="auto"/>
      </w:pPr>
      <w:r>
        <w:t>Note1: A unit of power is defined to be the same for main receiver and LP-WUS receiver.</w:t>
      </w:r>
    </w:p>
    <w:p w14:paraId="261A3703" w14:textId="77777777" w:rsidR="003E29CC" w:rsidRDefault="00867B11">
      <w:pPr>
        <w:pStyle w:val="affa"/>
        <w:numPr>
          <w:ilvl w:val="0"/>
          <w:numId w:val="42"/>
        </w:numPr>
        <w:spacing w:line="240" w:lineRule="auto"/>
      </w:pPr>
      <w:r>
        <w:t>Note2: the values provided is for the purpose of studying power saving gain, and the values can be further revisit and categorization depending on the receiver architecture discussion.</w:t>
      </w:r>
    </w:p>
    <w:p w14:paraId="56BD23AA" w14:textId="77777777" w:rsidR="003E29CC" w:rsidRDefault="00867B11">
      <w:pPr>
        <w:pStyle w:val="affa"/>
        <w:numPr>
          <w:ilvl w:val="0"/>
          <w:numId w:val="42"/>
        </w:numPr>
        <w:spacing w:line="240" w:lineRule="auto"/>
      </w:pPr>
      <w:r>
        <w:t>Note3: For LP-WUR ‘on’ state, more than one values within the above range may be used for evaluation (e.g. for a single LP-WUR architecture)</w:t>
      </w:r>
    </w:p>
    <w:p w14:paraId="310E05BA" w14:textId="77777777" w:rsidR="003E29CC" w:rsidRDefault="00867B11">
      <w:pPr>
        <w:pStyle w:val="affa"/>
        <w:numPr>
          <w:ilvl w:val="0"/>
          <w:numId w:val="42"/>
        </w:numPr>
        <w:spacing w:line="240" w:lineRule="auto"/>
        <w:rPr>
          <w:color w:val="FF0000"/>
        </w:rPr>
      </w:pPr>
      <w:r>
        <w:rPr>
          <w:rFonts w:eastAsiaTheme="minorEastAsia" w:hint="eastAsia"/>
          <w:color w:val="FF0000"/>
          <w:lang w:eastAsia="zh-CN"/>
        </w:rPr>
        <w:t>N</w:t>
      </w:r>
      <w:r>
        <w:rPr>
          <w:rFonts w:eastAsiaTheme="minorEastAsia"/>
          <w:color w:val="FF0000"/>
          <w:lang w:eastAsia="zh-CN"/>
        </w:rPr>
        <w:t>ote4: for OFDM-cat1, clock error option 3</w:t>
      </w:r>
      <w:r>
        <w:rPr>
          <w:rFonts w:eastAsiaTheme="minorEastAsia" w:hint="eastAsia"/>
          <w:color w:val="FF0000"/>
          <w:lang w:eastAsia="zh-CN"/>
        </w:rPr>
        <w:t xml:space="preserve"> </w:t>
      </w:r>
      <w:r>
        <w:rPr>
          <w:rFonts w:eastAsiaTheme="minorEastAsia"/>
          <w:color w:val="FF0000"/>
          <w:lang w:eastAsia="zh-CN"/>
        </w:rPr>
        <w:t xml:space="preserve">or 4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r>
        <w:rPr>
          <w:rFonts w:eastAsiaTheme="minorEastAsia"/>
          <w:color w:val="FF0000"/>
          <w:lang w:eastAsia="zh-CN"/>
        </w:rPr>
        <w:t xml:space="preserve">, for OFDM-cat2, clock error option 1 or 2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p>
    <w:p w14:paraId="01FE89AA" w14:textId="77777777" w:rsidR="003E29CC" w:rsidRDefault="003E29CC">
      <w:pPr>
        <w:pStyle w:val="xmsonormal"/>
        <w:rPr>
          <w:rFonts w:ascii="Times" w:eastAsiaTheme="minorEastAsia" w:hAnsi="Times" w:cs="Times"/>
          <w:sz w:val="20"/>
          <w:szCs w:val="20"/>
        </w:rPr>
      </w:pPr>
    </w:p>
    <w:p w14:paraId="1CF3F11D" w14:textId="77777777" w:rsidR="003E29CC" w:rsidRDefault="00867B11">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[1]</w:t>
      </w:r>
      <w:r>
        <w:rPr>
          <w:rFonts w:ascii="Times New Roman" w:eastAsiaTheme="minorEastAsia" w:hAnsi="Times New Roman" w:cs="Times New Roman"/>
          <w:sz w:val="20"/>
          <w:szCs w:val="20"/>
        </w:rPr>
        <w:t xml:space="preserve"> </w:t>
      </w:r>
      <w:r>
        <w:rPr>
          <w:rFonts w:ascii="Times New Roman" w:hAnsi="Times New Roman" w:cs="Times New Roman"/>
          <w:sz w:val="20"/>
          <w:szCs w:val="20"/>
        </w:rPr>
        <w:t>Relative power unit for LP-WUR ‘off’ state, i.e., the LP-WUR does not perform monitoring</w:t>
      </w:r>
    </w:p>
    <w:p w14:paraId="55759B69" w14:textId="77777777" w:rsidR="003E29CC" w:rsidRDefault="00867B11">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[2]</w:t>
      </w:r>
      <w:r>
        <w:rPr>
          <w:rFonts w:ascii="Times New Roman" w:hAnsi="Times New Roman" w:cs="Times New Roman"/>
          <w:sz w:val="20"/>
          <w:szCs w:val="20"/>
        </w:rPr>
        <w:t xml:space="preserve"> Relative power unit for LP-WUR ‘on’ state, i.e., the LP-WUR performs monitoring</w:t>
      </w:r>
    </w:p>
    <w:p w14:paraId="1BD7ECA1" w14:textId="77777777" w:rsidR="003E29CC" w:rsidRDefault="003E29CC">
      <w:pPr>
        <w:rPr>
          <w:lang w:val="en-GB" w:eastAsia="zh-CN"/>
        </w:rPr>
      </w:pPr>
    </w:p>
    <w:p w14:paraId="459D9C07" w14:textId="77777777" w:rsidR="003E29CC" w:rsidRDefault="00867B11">
      <w:pPr>
        <w:rPr>
          <w:lang w:val="en-GB" w:eastAsia="zh-CN"/>
        </w:rPr>
      </w:pPr>
      <w:r>
        <w:rPr>
          <w:rFonts w:hint="eastAsia"/>
          <w:lang w:val="en-GB" w:eastAsia="zh-CN"/>
        </w:rPr>
        <w:t>-</w:t>
      </w:r>
      <w:r>
        <w:rPr>
          <w:lang w:val="en-GB" w:eastAsia="zh-CN"/>
        </w:rPr>
        <w:t>---------------------------TP End-------------------------------------------</w:t>
      </w:r>
    </w:p>
    <w:tbl>
      <w:tblPr>
        <w:tblW w:w="0" w:type="auto"/>
        <w:tblLook w:val="04A0" w:firstRow="1" w:lastRow="0" w:firstColumn="1" w:lastColumn="0" w:noHBand="0" w:noVBand="1"/>
      </w:tblPr>
      <w:tblGrid>
        <w:gridCol w:w="1555"/>
        <w:gridCol w:w="8407"/>
      </w:tblGrid>
      <w:tr w:rsidR="003E29CC" w14:paraId="1A4D7413"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A779395"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8658934" w14:textId="77777777" w:rsidR="003E29CC" w:rsidRDefault="00867B11">
            <w:pPr>
              <w:spacing w:after="0" w:line="240" w:lineRule="auto"/>
              <w:rPr>
                <w:b/>
                <w:szCs w:val="22"/>
                <w:lang w:eastAsia="zh-CN"/>
              </w:rPr>
            </w:pPr>
            <w:r>
              <w:rPr>
                <w:b/>
                <w:szCs w:val="22"/>
                <w:lang w:eastAsia="zh-CN"/>
              </w:rPr>
              <w:t>Comments</w:t>
            </w:r>
          </w:p>
        </w:tc>
      </w:tr>
      <w:tr w:rsidR="003E29CC" w14:paraId="048EA03D"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286AAAC3"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F25B49D" w14:textId="77777777" w:rsidR="003E29CC" w:rsidRDefault="00867B11">
            <w:pPr>
              <w:spacing w:after="0" w:line="240" w:lineRule="auto"/>
              <w:rPr>
                <w:szCs w:val="22"/>
                <w:lang w:eastAsia="zh-CN"/>
              </w:rPr>
            </w:pPr>
            <w:r>
              <w:rPr>
                <w:szCs w:val="22"/>
                <w:lang w:eastAsia="zh-CN"/>
              </w:rPr>
              <w:t>We are in general OK with the proposal.</w:t>
            </w:r>
          </w:p>
        </w:tc>
      </w:tr>
      <w:tr w:rsidR="003E29CC" w14:paraId="6EA0E0D2" w14:textId="77777777">
        <w:tc>
          <w:tcPr>
            <w:tcW w:w="1555" w:type="dxa"/>
            <w:tcBorders>
              <w:top w:val="single" w:sz="4" w:space="0" w:color="auto"/>
              <w:left w:val="single" w:sz="4" w:space="0" w:color="auto"/>
              <w:bottom w:val="single" w:sz="4" w:space="0" w:color="auto"/>
              <w:right w:val="single" w:sz="4" w:space="0" w:color="auto"/>
            </w:tcBorders>
          </w:tcPr>
          <w:p w14:paraId="6EA5F649"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6FE63C36"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proposal.</w:t>
            </w:r>
          </w:p>
        </w:tc>
      </w:tr>
      <w:tr w:rsidR="003E29CC" w14:paraId="39C0805A" w14:textId="77777777">
        <w:tc>
          <w:tcPr>
            <w:tcW w:w="1555" w:type="dxa"/>
            <w:tcBorders>
              <w:top w:val="single" w:sz="4" w:space="0" w:color="auto"/>
              <w:left w:val="single" w:sz="4" w:space="0" w:color="auto"/>
              <w:bottom w:val="single" w:sz="4" w:space="0" w:color="auto"/>
              <w:right w:val="single" w:sz="4" w:space="0" w:color="auto"/>
            </w:tcBorders>
          </w:tcPr>
          <w:p w14:paraId="2CDDC636" w14:textId="77777777" w:rsidR="003E29CC" w:rsidRDefault="00867B11">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5309CB13" w14:textId="77777777" w:rsidR="003E29CC" w:rsidRDefault="00867B11">
            <w:pPr>
              <w:spacing w:after="0" w:line="240" w:lineRule="auto"/>
              <w:rPr>
                <w:szCs w:val="22"/>
                <w:lang w:eastAsia="zh-CN"/>
              </w:rPr>
            </w:pPr>
            <w:r>
              <w:rPr>
                <w:rFonts w:hint="eastAsia"/>
                <w:szCs w:val="22"/>
                <w:lang w:eastAsia="zh-CN"/>
              </w:rPr>
              <w:t>F</w:t>
            </w:r>
            <w:r>
              <w:rPr>
                <w:szCs w:val="22"/>
                <w:lang w:eastAsia="zh-CN"/>
              </w:rPr>
              <w:t>or OFDM-based, it can be discussed in AI 9.11.2, since some companies have provided values. Anyway, we are fine for using two categories for OFDM-based. The specific values can be added with bracket.</w:t>
            </w:r>
          </w:p>
        </w:tc>
      </w:tr>
      <w:tr w:rsidR="003E29CC" w14:paraId="427447F9" w14:textId="77777777">
        <w:tc>
          <w:tcPr>
            <w:tcW w:w="1555" w:type="dxa"/>
            <w:tcBorders>
              <w:top w:val="single" w:sz="4" w:space="0" w:color="auto"/>
              <w:left w:val="single" w:sz="4" w:space="0" w:color="auto"/>
              <w:bottom w:val="single" w:sz="4" w:space="0" w:color="auto"/>
              <w:right w:val="single" w:sz="4" w:space="0" w:color="auto"/>
            </w:tcBorders>
          </w:tcPr>
          <w:p w14:paraId="2908DE7A"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544BC9BB" w14:textId="77777777" w:rsidR="003E29CC" w:rsidRDefault="00867B11">
            <w:pPr>
              <w:spacing w:after="0" w:line="240" w:lineRule="auto"/>
              <w:rPr>
                <w:szCs w:val="22"/>
                <w:lang w:eastAsia="zh-CN"/>
              </w:rPr>
            </w:pPr>
            <w:r>
              <w:rPr>
                <w:szCs w:val="22"/>
                <w:lang w:eastAsia="zh-CN"/>
              </w:rPr>
              <w:t xml:space="preserve">We are not fine with the current proposal. </w:t>
            </w:r>
          </w:p>
          <w:p w14:paraId="7A86FBD9" w14:textId="77777777" w:rsidR="003E29CC" w:rsidRDefault="00867B11">
            <w:pPr>
              <w:pStyle w:val="affa"/>
              <w:numPr>
                <w:ilvl w:val="0"/>
                <w:numId w:val="43"/>
              </w:numPr>
              <w:spacing w:line="240" w:lineRule="auto"/>
              <w:rPr>
                <w:lang w:eastAsia="zh-CN"/>
              </w:rPr>
            </w:pPr>
            <w:r>
              <w:rPr>
                <w:lang w:eastAsia="zh-CN"/>
              </w:rPr>
              <w:t>We agreed the list of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for LP-WUR receiver, and we have never agreed that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xml:space="preserve">” is only for envelope-detection based receivers, and in fact the values are general across the sequence-based correlation receivers also. The higher values proposed for proposed OFDM cat 1 can be added to the end of the existing list, and the Rx architectures agenda item is the better place to perform the mapping of power consumption to architecture.  </w:t>
            </w:r>
          </w:p>
          <w:p w14:paraId="2778A9C5" w14:textId="77777777" w:rsidR="003E29CC" w:rsidRDefault="00867B11">
            <w:pPr>
              <w:pStyle w:val="affa"/>
              <w:numPr>
                <w:ilvl w:val="0"/>
                <w:numId w:val="43"/>
              </w:numPr>
              <w:spacing w:line="240" w:lineRule="auto"/>
              <w:rPr>
                <w:lang w:eastAsia="zh-CN"/>
              </w:rPr>
            </w:pPr>
            <w:r>
              <w:rPr>
                <w:lang w:eastAsia="zh-CN"/>
              </w:rPr>
              <w:t>We should also clarify that whether the LP-WUR “On” state includes the power consumption of synchronization. Based on the discussion in previous meetings, it seems current list of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only considers the detection power but not consider the synchronization power consumption. On the other hand, some companies propose very high power consumption of OFDM based receiver for the purpose of only time/frequency synchronization. Therefore, there exists mis-alignment among companies. In our view, it is better to separately discuss the LP-WUS signal detection power and the synchronization power consumption, considering the power consumption of these two operations on UE shall be very different and the synchronization power consumption can be actually averaged over the long synchronization signal period with a small impact on the final power consumption.</w:t>
            </w:r>
          </w:p>
          <w:p w14:paraId="5B15C0CF" w14:textId="77777777" w:rsidR="003E29CC" w:rsidRDefault="00867B11">
            <w:pPr>
              <w:spacing w:line="240" w:lineRule="auto"/>
              <w:rPr>
                <w:lang w:eastAsia="zh-CN"/>
              </w:rPr>
            </w:pPr>
            <w:r>
              <w:rPr>
                <w:lang w:eastAsia="zh-CN"/>
              </w:rPr>
              <w:t>In summary, we propose separately discuss the power consumption of LP-WUS signal detection and time/frequency synchronization:</w:t>
            </w:r>
          </w:p>
          <w:p w14:paraId="6C92A1A9" w14:textId="77777777" w:rsidR="003E29CC" w:rsidRDefault="00867B11">
            <w:pPr>
              <w:pStyle w:val="affa"/>
              <w:numPr>
                <w:ilvl w:val="0"/>
                <w:numId w:val="44"/>
              </w:numPr>
              <w:spacing w:line="240" w:lineRule="auto"/>
              <w:rPr>
                <w:lang w:eastAsia="zh-CN"/>
              </w:rPr>
            </w:pPr>
            <w:r>
              <w:rPr>
                <w:lang w:eastAsia="zh-CN"/>
              </w:rPr>
              <w:t>Clarify that the agreed that the agreed value range of “</w:t>
            </w:r>
            <w:r>
              <w:rPr>
                <w:rFonts w:ascii="Times" w:hAnsi="Times" w:cs="Times"/>
                <w:lang w:val="en-GB" w:eastAsia="zh-CN"/>
              </w:rPr>
              <w:t>[0.005/0.01/0.02/0.03/0.05/0.1/0.2/0.5/1/2/4]</w:t>
            </w:r>
            <w:r>
              <w:rPr>
                <w:lang w:eastAsia="zh-CN"/>
              </w:rPr>
              <w:t>” only considers the power consumption due to LP-WUS signal detection. This can be reflected actually in the text in the RAN1#110bis agreement: “</w:t>
            </w:r>
            <w:r>
              <w:rPr>
                <w:rFonts w:ascii="Times" w:hAnsi="Times" w:cs="Times"/>
                <w:lang w:val="en-GB" w:eastAsia="zh-CN"/>
              </w:rPr>
              <w:t xml:space="preserve">Relative power unit for LP-WUR ‘on’ state, i.e., </w:t>
            </w:r>
            <w:r>
              <w:rPr>
                <w:rFonts w:ascii="Times" w:hAnsi="Times" w:cs="Times"/>
                <w:highlight w:val="yellow"/>
                <w:lang w:val="en-GB" w:eastAsia="zh-CN"/>
              </w:rPr>
              <w:t>the LP-WUR performs monitoring</w:t>
            </w:r>
            <w:r>
              <w:rPr>
                <w:lang w:eastAsia="zh-CN"/>
              </w:rPr>
              <w:t>”;</w:t>
            </w:r>
          </w:p>
          <w:p w14:paraId="5050AFC7" w14:textId="77777777" w:rsidR="003E29CC" w:rsidRDefault="00867B11">
            <w:pPr>
              <w:pStyle w:val="affa"/>
              <w:numPr>
                <w:ilvl w:val="0"/>
                <w:numId w:val="44"/>
              </w:numPr>
              <w:spacing w:line="240" w:lineRule="auto"/>
              <w:rPr>
                <w:lang w:eastAsia="zh-CN"/>
              </w:rPr>
            </w:pPr>
            <w:r>
              <w:rPr>
                <w:lang w:eastAsia="zh-CN"/>
              </w:rPr>
              <w:t xml:space="preserve">Further discuss the power consumption due to time/frequency synchronization, this power consumption value could be much higher considering UE may need to under different hypothesis to detect the correct timing and frequency (as analyzed in MTK’s contribution.). However, it should be noted that this power consumption shall be averaged over the periodicity the UE needs to do the synchronization. </w:t>
            </w:r>
          </w:p>
        </w:tc>
      </w:tr>
      <w:tr w:rsidR="003E29CC" w14:paraId="19F7FF32" w14:textId="77777777">
        <w:tc>
          <w:tcPr>
            <w:tcW w:w="1555" w:type="dxa"/>
            <w:tcBorders>
              <w:top w:val="single" w:sz="4" w:space="0" w:color="auto"/>
              <w:left w:val="single" w:sz="4" w:space="0" w:color="auto"/>
              <w:bottom w:val="single" w:sz="4" w:space="0" w:color="auto"/>
              <w:right w:val="single" w:sz="4" w:space="0" w:color="auto"/>
            </w:tcBorders>
          </w:tcPr>
          <w:p w14:paraId="01F9FDC4"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6E8907AA" w14:textId="77777777" w:rsidR="003E29CC" w:rsidRDefault="00867B11">
            <w:pPr>
              <w:spacing w:after="0" w:line="240" w:lineRule="auto"/>
              <w:rPr>
                <w:szCs w:val="22"/>
                <w:lang w:eastAsia="zh-CN"/>
              </w:rPr>
            </w:pPr>
            <w:r>
              <w:rPr>
                <w:szCs w:val="22"/>
                <w:lang w:eastAsia="zh-CN"/>
              </w:rPr>
              <w:t xml:space="preserve">Although we know that typical OFDM receiver implementation will have higher power consumption than OOK receiver, making hard boundary between the two types of receiver does not make strong </w:t>
            </w:r>
            <w:r>
              <w:rPr>
                <w:szCs w:val="22"/>
                <w:lang w:eastAsia="zh-CN"/>
              </w:rPr>
              <w:lastRenderedPageBreak/>
              <w:t>sense. We prefer to just add additional power numbers in the list instead of categorizing them as separate column.</w:t>
            </w:r>
          </w:p>
        </w:tc>
      </w:tr>
      <w:tr w:rsidR="003E29CC" w14:paraId="6AAC178F" w14:textId="77777777">
        <w:tc>
          <w:tcPr>
            <w:tcW w:w="1555" w:type="dxa"/>
            <w:tcBorders>
              <w:top w:val="single" w:sz="4" w:space="0" w:color="auto"/>
              <w:left w:val="single" w:sz="4" w:space="0" w:color="auto"/>
              <w:bottom w:val="single" w:sz="4" w:space="0" w:color="auto"/>
              <w:right w:val="single" w:sz="4" w:space="0" w:color="auto"/>
            </w:tcBorders>
          </w:tcPr>
          <w:p w14:paraId="5A05E413" w14:textId="77777777" w:rsidR="003E29CC" w:rsidRDefault="00867B11">
            <w:pPr>
              <w:spacing w:after="0" w:line="240" w:lineRule="auto"/>
              <w:rPr>
                <w:szCs w:val="22"/>
                <w:lang w:eastAsia="zh-CN"/>
              </w:rPr>
            </w:pPr>
            <w:r>
              <w:rPr>
                <w:rFonts w:hint="eastAsia"/>
                <w:szCs w:val="22"/>
                <w:lang w:eastAsia="zh-CN"/>
              </w:rPr>
              <w:lastRenderedPageBreak/>
              <w:t>ZTE, Sanechips</w:t>
            </w:r>
          </w:p>
        </w:tc>
        <w:tc>
          <w:tcPr>
            <w:tcW w:w="8407" w:type="dxa"/>
            <w:tcBorders>
              <w:top w:val="single" w:sz="4" w:space="0" w:color="auto"/>
              <w:left w:val="single" w:sz="4" w:space="0" w:color="auto"/>
              <w:bottom w:val="single" w:sz="4" w:space="0" w:color="auto"/>
              <w:right w:val="single" w:sz="4" w:space="0" w:color="auto"/>
            </w:tcBorders>
          </w:tcPr>
          <w:p w14:paraId="2F0B8E9C" w14:textId="77777777" w:rsidR="003E29CC" w:rsidRDefault="00867B11">
            <w:pPr>
              <w:spacing w:after="0" w:line="240" w:lineRule="auto"/>
              <w:rPr>
                <w:szCs w:val="22"/>
                <w:lang w:eastAsia="zh-CN"/>
              </w:rPr>
            </w:pPr>
            <w:r>
              <w:rPr>
                <w:rFonts w:hint="eastAsia"/>
                <w:szCs w:val="22"/>
                <w:lang w:eastAsia="zh-CN"/>
              </w:rPr>
              <w:t>20, 30, 40 are possible values for OFDM receiver. 5 and 10 are more appropriate for FSK or other modulation schemes.</w:t>
            </w:r>
          </w:p>
          <w:p w14:paraId="696ACB1D" w14:textId="77777777" w:rsidR="003E29CC" w:rsidRDefault="00867B11">
            <w:pPr>
              <w:spacing w:after="0" w:line="240" w:lineRule="auto"/>
              <w:rPr>
                <w:szCs w:val="22"/>
                <w:lang w:eastAsia="zh-CN"/>
              </w:rPr>
            </w:pPr>
            <w:r>
              <w:rPr>
                <w:rFonts w:hint="eastAsia"/>
                <w:szCs w:val="22"/>
                <w:lang w:eastAsia="zh-CN"/>
              </w:rPr>
              <w:t xml:space="preserve"> </w:t>
            </w:r>
          </w:p>
          <w:p w14:paraId="40FF0C93" w14:textId="77777777" w:rsidR="003E29CC" w:rsidRDefault="00867B11">
            <w:pPr>
              <w:spacing w:after="0" w:line="240" w:lineRule="auto"/>
              <w:rPr>
                <w:szCs w:val="22"/>
                <w:lang w:eastAsia="zh-CN"/>
              </w:rPr>
            </w:pPr>
            <w:r>
              <w:rPr>
                <w:rFonts w:hint="eastAsia"/>
                <w:szCs w:val="22"/>
                <w:lang w:eastAsia="zh-CN"/>
              </w:rPr>
              <w:t>For OFDM-cat 2, it is strange why the relative power could be lower than OOK. The difference between Zero-IF architecture for OFDMA based signal and Zero-IF architecture for OOK based signal should be clarified.</w:t>
            </w:r>
          </w:p>
          <w:p w14:paraId="1392329B" w14:textId="77777777" w:rsidR="003E29CC" w:rsidRDefault="003E29CC">
            <w:pPr>
              <w:spacing w:after="0" w:line="240" w:lineRule="auto"/>
              <w:rPr>
                <w:szCs w:val="22"/>
                <w:lang w:eastAsia="zh-CN"/>
              </w:rPr>
            </w:pPr>
          </w:p>
        </w:tc>
      </w:tr>
      <w:tr w:rsidR="003E29CC" w14:paraId="5AE4C9EB" w14:textId="77777777">
        <w:tc>
          <w:tcPr>
            <w:tcW w:w="1555" w:type="dxa"/>
            <w:tcBorders>
              <w:top w:val="single" w:sz="4" w:space="0" w:color="auto"/>
              <w:left w:val="single" w:sz="4" w:space="0" w:color="auto"/>
              <w:bottom w:val="single" w:sz="4" w:space="0" w:color="auto"/>
              <w:right w:val="single" w:sz="4" w:space="0" w:color="auto"/>
            </w:tcBorders>
          </w:tcPr>
          <w:p w14:paraId="6710AC14" w14:textId="77777777" w:rsidR="003E29CC" w:rsidRDefault="00867B1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05A66106" w14:textId="77777777" w:rsidR="003E29CC" w:rsidRDefault="00867B11">
            <w:pPr>
              <w:spacing w:after="0" w:line="240" w:lineRule="auto"/>
              <w:rPr>
                <w:szCs w:val="22"/>
                <w:lang w:eastAsia="zh-CN"/>
              </w:rPr>
            </w:pPr>
            <w:r>
              <w:rPr>
                <w:szCs w:val="22"/>
                <w:lang w:eastAsia="zh-CN"/>
              </w:rPr>
              <w:t>Fine with the proposal.</w:t>
            </w:r>
          </w:p>
        </w:tc>
      </w:tr>
      <w:tr w:rsidR="003E29CC" w14:paraId="00236A6A" w14:textId="77777777">
        <w:tc>
          <w:tcPr>
            <w:tcW w:w="1555" w:type="dxa"/>
            <w:tcBorders>
              <w:top w:val="single" w:sz="4" w:space="0" w:color="auto"/>
              <w:left w:val="single" w:sz="4" w:space="0" w:color="auto"/>
              <w:bottom w:val="single" w:sz="4" w:space="0" w:color="auto"/>
              <w:right w:val="single" w:sz="4" w:space="0" w:color="auto"/>
            </w:tcBorders>
          </w:tcPr>
          <w:p w14:paraId="162312B1"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5A90CD5E" w14:textId="77777777" w:rsidR="003E29CC" w:rsidRDefault="00867B11">
            <w:pPr>
              <w:spacing w:after="0" w:line="240" w:lineRule="auto"/>
              <w:rPr>
                <w:szCs w:val="22"/>
                <w:lang w:eastAsia="zh-CN"/>
              </w:rPr>
            </w:pPr>
            <w:r>
              <w:rPr>
                <w:szCs w:val="22"/>
                <w:lang w:eastAsia="zh-CN"/>
              </w:rPr>
              <w:t>OK in principle. Noting also that in our paper for the architecture discussion we touched upon the possible saving that could be achieved. Based on that and taking the relative power consumption of 50 (for SSB/CSI processing), we considered 12 in our evaluations. Thus at least relative power of 10 could be considered.</w:t>
            </w:r>
          </w:p>
        </w:tc>
      </w:tr>
      <w:tr w:rsidR="003E29CC" w14:paraId="52B2B36E" w14:textId="77777777">
        <w:tc>
          <w:tcPr>
            <w:tcW w:w="1555" w:type="dxa"/>
            <w:tcBorders>
              <w:top w:val="single" w:sz="4" w:space="0" w:color="auto"/>
              <w:left w:val="single" w:sz="4" w:space="0" w:color="auto"/>
              <w:bottom w:val="single" w:sz="4" w:space="0" w:color="auto"/>
              <w:right w:val="single" w:sz="4" w:space="0" w:color="auto"/>
            </w:tcBorders>
          </w:tcPr>
          <w:p w14:paraId="69B6211F"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0B21A072" w14:textId="77777777" w:rsidR="003E29CC" w:rsidRDefault="00867B11">
            <w:pPr>
              <w:spacing w:after="0" w:line="240" w:lineRule="auto"/>
              <w:rPr>
                <w:szCs w:val="22"/>
                <w:lang w:eastAsia="zh-CN"/>
              </w:rPr>
            </w:pPr>
            <w:r>
              <w:rPr>
                <w:szCs w:val="22"/>
                <w:lang w:eastAsia="zh-CN"/>
              </w:rPr>
              <w:t xml:space="preserve">We are Ok with adding relative power values for </w:t>
            </w:r>
            <w:r>
              <w:rPr>
                <w:rFonts w:hint="eastAsia"/>
                <w:szCs w:val="22"/>
                <w:lang w:eastAsia="zh-CN"/>
              </w:rPr>
              <w:t>OFDM</w:t>
            </w:r>
            <w:r>
              <w:rPr>
                <w:szCs w:val="22"/>
                <w:lang w:eastAsia="zh-CN"/>
              </w:rPr>
              <w:t xml:space="preserve"> receiver. </w:t>
            </w:r>
          </w:p>
          <w:p w14:paraId="2414F2C8" w14:textId="77777777" w:rsidR="003E29CC" w:rsidRDefault="003E29CC">
            <w:pPr>
              <w:spacing w:after="0" w:line="240" w:lineRule="auto"/>
              <w:rPr>
                <w:szCs w:val="22"/>
                <w:lang w:eastAsia="zh-CN"/>
              </w:rPr>
            </w:pPr>
          </w:p>
        </w:tc>
      </w:tr>
      <w:tr w:rsidR="003E29CC" w14:paraId="5889398B" w14:textId="77777777">
        <w:tc>
          <w:tcPr>
            <w:tcW w:w="1555" w:type="dxa"/>
            <w:tcBorders>
              <w:top w:val="single" w:sz="4" w:space="0" w:color="auto"/>
              <w:left w:val="single" w:sz="4" w:space="0" w:color="auto"/>
              <w:bottom w:val="single" w:sz="4" w:space="0" w:color="auto"/>
              <w:right w:val="single" w:sz="4" w:space="0" w:color="auto"/>
            </w:tcBorders>
          </w:tcPr>
          <w:p w14:paraId="2C9A5575" w14:textId="77777777" w:rsidR="003E29CC" w:rsidRDefault="00867B11">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37CD42D2" w14:textId="77777777" w:rsidR="003E29CC" w:rsidRDefault="00867B11">
            <w:pPr>
              <w:spacing w:after="0" w:line="240" w:lineRule="auto"/>
              <w:rPr>
                <w:szCs w:val="22"/>
                <w:lang w:eastAsia="zh-CN"/>
              </w:rPr>
            </w:pPr>
            <w:r>
              <w:rPr>
                <w:szCs w:val="22"/>
                <w:lang w:eastAsia="zh-CN"/>
              </w:rPr>
              <w:t>Support</w:t>
            </w:r>
          </w:p>
        </w:tc>
      </w:tr>
      <w:tr w:rsidR="003E29CC" w14:paraId="24BCDAD6" w14:textId="77777777">
        <w:tc>
          <w:tcPr>
            <w:tcW w:w="1555" w:type="dxa"/>
            <w:tcBorders>
              <w:top w:val="single" w:sz="4" w:space="0" w:color="auto"/>
              <w:left w:val="single" w:sz="4" w:space="0" w:color="auto"/>
              <w:bottom w:val="single" w:sz="4" w:space="0" w:color="auto"/>
              <w:right w:val="single" w:sz="4" w:space="0" w:color="auto"/>
            </w:tcBorders>
          </w:tcPr>
          <w:p w14:paraId="23717FBC"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543E1AE6" w14:textId="77777777" w:rsidR="003E29CC" w:rsidRDefault="00867B11">
            <w:pPr>
              <w:spacing w:after="0" w:line="240" w:lineRule="auto"/>
              <w:rPr>
                <w:rFonts w:eastAsia="Malgun Gothic"/>
                <w:szCs w:val="22"/>
                <w:lang w:eastAsia="ko-KR"/>
              </w:rPr>
            </w:pPr>
            <w:r>
              <w:rPr>
                <w:rFonts w:eastAsia="Malgun Gothic" w:hint="eastAsia"/>
                <w:szCs w:val="22"/>
                <w:lang w:eastAsia="ko-KR"/>
              </w:rPr>
              <w:t>We suggest to list</w:t>
            </w:r>
            <w:r>
              <w:rPr>
                <w:rFonts w:eastAsia="Malgun Gothic"/>
                <w:szCs w:val="22"/>
                <w:lang w:eastAsia="ko-KR"/>
              </w:rPr>
              <w:t>ing</w:t>
            </w:r>
            <w:r>
              <w:rPr>
                <w:rFonts w:eastAsia="Malgun Gothic" w:hint="eastAsia"/>
                <w:szCs w:val="22"/>
                <w:lang w:eastAsia="ko-KR"/>
              </w:rPr>
              <w:t xml:space="preserve"> all of relative power candidates together regardless of </w:t>
            </w:r>
            <w:r>
              <w:rPr>
                <w:rFonts w:eastAsia="Malgun Gothic"/>
                <w:szCs w:val="22"/>
                <w:lang w:eastAsia="ko-KR"/>
              </w:rPr>
              <w:t>the type of receiver in this stage.</w:t>
            </w:r>
            <w:r>
              <w:rPr>
                <w:rFonts w:eastAsia="Malgun Gothic" w:hint="eastAsia"/>
                <w:szCs w:val="22"/>
                <w:lang w:eastAsia="ko-KR"/>
              </w:rPr>
              <w:t xml:space="preserve"> </w:t>
            </w:r>
            <w:r>
              <w:rPr>
                <w:rFonts w:eastAsia="Malgun Gothic"/>
                <w:szCs w:val="22"/>
                <w:lang w:eastAsia="ko-KR"/>
              </w:rPr>
              <w:t>We think whether the relative power value for OFDM-based receiver can be under 4 will be discussed receiver architecture agenda. And, for MC-OOK/FSK receiver, categorization of power model for each architecture can be provided by receiver architecture agenda, as well.</w:t>
            </w:r>
          </w:p>
          <w:p w14:paraId="6D9ACDF5" w14:textId="77777777" w:rsidR="003E29CC" w:rsidRDefault="00867B11">
            <w:pPr>
              <w:spacing w:after="0" w:line="240" w:lineRule="auto"/>
              <w:rPr>
                <w:rFonts w:eastAsia="Malgun Gothic"/>
                <w:szCs w:val="22"/>
                <w:lang w:eastAsia="ko-KR"/>
              </w:rPr>
            </w:pPr>
            <w:r>
              <w:rPr>
                <w:rFonts w:eastAsia="Malgun Gothic"/>
                <w:szCs w:val="22"/>
                <w:lang w:eastAsia="ko-KR"/>
              </w:rPr>
              <w:t>Therefore, only larger relative power value which is not agreed yet can be discussed in this stage and we suggest to remove all FFS value e.g., 5, 0.2 in this proposal.</w:t>
            </w:r>
          </w:p>
          <w:p w14:paraId="66DC1920" w14:textId="77777777" w:rsidR="003E29CC" w:rsidRDefault="00867B11">
            <w:pPr>
              <w:spacing w:after="0" w:line="240" w:lineRule="auto"/>
              <w:rPr>
                <w:szCs w:val="22"/>
                <w:lang w:eastAsia="zh-CN"/>
              </w:rPr>
            </w:pPr>
            <w:r>
              <w:rPr>
                <w:rFonts w:eastAsia="Malgun Gothic"/>
                <w:szCs w:val="22"/>
                <w:lang w:eastAsia="ko-KR"/>
              </w:rPr>
              <w:t>On the other hands, Note 4 is also revised according to relative on-state power of LR.</w:t>
            </w:r>
          </w:p>
        </w:tc>
      </w:tr>
      <w:tr w:rsidR="003E29CC" w14:paraId="54662F98" w14:textId="77777777">
        <w:tc>
          <w:tcPr>
            <w:tcW w:w="1555" w:type="dxa"/>
            <w:tcBorders>
              <w:top w:val="single" w:sz="4" w:space="0" w:color="auto"/>
              <w:left w:val="single" w:sz="4" w:space="0" w:color="auto"/>
              <w:bottom w:val="single" w:sz="4" w:space="0" w:color="auto"/>
              <w:right w:val="single" w:sz="4" w:space="0" w:color="auto"/>
            </w:tcBorders>
          </w:tcPr>
          <w:p w14:paraId="7C240108"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0C488014" w14:textId="77777777" w:rsidR="003E29CC" w:rsidRDefault="00867B11">
            <w:pPr>
              <w:spacing w:after="0" w:line="240" w:lineRule="auto"/>
              <w:rPr>
                <w:rFonts w:eastAsia="Malgun Gothic"/>
                <w:szCs w:val="22"/>
                <w:lang w:eastAsia="ko-KR"/>
              </w:rPr>
            </w:pPr>
            <w:r>
              <w:rPr>
                <w:szCs w:val="22"/>
                <w:lang w:eastAsia="zh-CN"/>
              </w:rPr>
              <w:t>General</w:t>
            </w:r>
            <w:r>
              <w:rPr>
                <w:rFonts w:hint="eastAsia"/>
                <w:szCs w:val="22"/>
                <w:lang w:eastAsia="zh-CN"/>
              </w:rPr>
              <w:t xml:space="preserve">ly OK </w:t>
            </w:r>
            <w:r>
              <w:rPr>
                <w:szCs w:val="22"/>
                <w:lang w:eastAsia="zh-CN"/>
              </w:rPr>
              <w:t>with</w:t>
            </w:r>
            <w:r>
              <w:rPr>
                <w:rFonts w:hint="eastAsia"/>
                <w:szCs w:val="22"/>
                <w:lang w:eastAsia="zh-CN"/>
              </w:rPr>
              <w:t xml:space="preserve"> this proposal.</w:t>
            </w:r>
          </w:p>
        </w:tc>
      </w:tr>
      <w:tr w:rsidR="003E29CC" w14:paraId="03E580E0" w14:textId="77777777">
        <w:tc>
          <w:tcPr>
            <w:tcW w:w="1555" w:type="dxa"/>
            <w:tcBorders>
              <w:top w:val="single" w:sz="4" w:space="0" w:color="auto"/>
              <w:left w:val="single" w:sz="4" w:space="0" w:color="auto"/>
              <w:bottom w:val="single" w:sz="4" w:space="0" w:color="auto"/>
              <w:right w:val="single" w:sz="4" w:space="0" w:color="auto"/>
            </w:tcBorders>
          </w:tcPr>
          <w:p w14:paraId="6F3CBA20"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07BD4AA6" w14:textId="77777777" w:rsidR="003E29CC" w:rsidRDefault="00867B11">
            <w:pPr>
              <w:spacing w:after="0" w:line="240" w:lineRule="auto"/>
              <w:rPr>
                <w:szCs w:val="22"/>
                <w:lang w:eastAsia="zh-CN"/>
              </w:rPr>
            </w:pPr>
            <w:r>
              <w:rPr>
                <w:szCs w:val="22"/>
                <w:lang w:eastAsia="zh-CN"/>
              </w:rPr>
              <w:t>We also prefer to just add additional numbers in the list. The power consumption of each receiver architecture can be discussed under AI 9.11.2.</w:t>
            </w:r>
          </w:p>
        </w:tc>
      </w:tr>
      <w:tr w:rsidR="003E29CC" w14:paraId="09A32685" w14:textId="77777777">
        <w:tc>
          <w:tcPr>
            <w:tcW w:w="1555" w:type="dxa"/>
            <w:tcBorders>
              <w:top w:val="single" w:sz="4" w:space="0" w:color="auto"/>
              <w:left w:val="single" w:sz="4" w:space="0" w:color="auto"/>
              <w:bottom w:val="single" w:sz="4" w:space="0" w:color="auto"/>
              <w:right w:val="single" w:sz="4" w:space="0" w:color="auto"/>
            </w:tcBorders>
          </w:tcPr>
          <w:p w14:paraId="168DB831"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55DFE6B9" w14:textId="77777777" w:rsidR="003E29CC" w:rsidRDefault="00867B11">
            <w:pPr>
              <w:spacing w:after="0" w:line="240" w:lineRule="auto"/>
              <w:rPr>
                <w:szCs w:val="22"/>
                <w:lang w:eastAsia="zh-CN"/>
              </w:rPr>
            </w:pPr>
            <w:r>
              <w:rPr>
                <w:rFonts w:hint="eastAsia"/>
                <w:szCs w:val="22"/>
                <w:lang w:eastAsia="zh-CN"/>
              </w:rPr>
              <w:t>Fine with the proposal.</w:t>
            </w:r>
          </w:p>
        </w:tc>
      </w:tr>
      <w:tr w:rsidR="003E29CC" w14:paraId="5898C61C" w14:textId="77777777">
        <w:tc>
          <w:tcPr>
            <w:tcW w:w="1555" w:type="dxa"/>
            <w:tcBorders>
              <w:top w:val="single" w:sz="4" w:space="0" w:color="auto"/>
              <w:left w:val="single" w:sz="4" w:space="0" w:color="auto"/>
              <w:bottom w:val="single" w:sz="4" w:space="0" w:color="auto"/>
              <w:right w:val="single" w:sz="4" w:space="0" w:color="auto"/>
            </w:tcBorders>
          </w:tcPr>
          <w:p w14:paraId="53097197"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FL</w:t>
            </w:r>
            <w:r>
              <w:rPr>
                <w:rFonts w:eastAsiaTheme="minorEastAsia"/>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2C578D51" w14:textId="77777777" w:rsidR="003E29CC" w:rsidRDefault="00867B11">
            <w:pPr>
              <w:spacing w:after="0" w:line="240" w:lineRule="auto"/>
              <w:rPr>
                <w:szCs w:val="22"/>
                <w:lang w:eastAsia="zh-CN"/>
              </w:rPr>
            </w:pPr>
            <w:r>
              <w:rPr>
                <w:rFonts w:hint="eastAsia"/>
                <w:szCs w:val="22"/>
                <w:lang w:eastAsia="zh-CN"/>
              </w:rPr>
              <w:t>@S</w:t>
            </w:r>
            <w:r>
              <w:rPr>
                <w:szCs w:val="22"/>
                <w:lang w:eastAsia="zh-CN"/>
              </w:rPr>
              <w:t>preadtrum</w:t>
            </w:r>
            <w:r>
              <w:rPr>
                <w:rFonts w:hint="eastAsia"/>
                <w:szCs w:val="22"/>
                <w:lang w:eastAsia="zh-CN"/>
              </w:rPr>
              <w:t>,</w:t>
            </w:r>
            <w:r>
              <w:rPr>
                <w:szCs w:val="22"/>
                <w:lang w:eastAsia="zh-CN"/>
              </w:rPr>
              <w:t xml:space="preserve"> adding [] for the new values</w:t>
            </w:r>
          </w:p>
          <w:p w14:paraId="35D51FA3" w14:textId="77777777" w:rsidR="003E29CC" w:rsidRDefault="00867B11">
            <w:pPr>
              <w:spacing w:after="0" w:line="240" w:lineRule="auto"/>
              <w:rPr>
                <w:szCs w:val="22"/>
                <w:lang w:eastAsia="zh-CN"/>
              </w:rPr>
            </w:pPr>
            <w:r>
              <w:rPr>
                <w:rFonts w:hint="eastAsia"/>
                <w:szCs w:val="22"/>
                <w:lang w:eastAsia="zh-CN"/>
              </w:rPr>
              <w:t>@</w:t>
            </w:r>
            <w:r>
              <w:rPr>
                <w:szCs w:val="22"/>
                <w:lang w:eastAsia="zh-CN"/>
              </w:rPr>
              <w:t>Huawei, removing ‘OFDM-cat’, thus companies can picked up values based on its own architecture. Also, adding a note saying ‘</w:t>
            </w:r>
            <w:r>
              <w:rPr>
                <w:rFonts w:eastAsiaTheme="minorEastAsia" w:hint="eastAsia"/>
                <w:color w:val="FF0000"/>
                <w:lang w:eastAsia="zh-CN"/>
              </w:rPr>
              <w:t>N</w:t>
            </w:r>
            <w:r>
              <w:rPr>
                <w:rFonts w:eastAsiaTheme="minorEastAsia"/>
                <w:color w:val="FF0000"/>
                <w:lang w:eastAsia="zh-CN"/>
              </w:rPr>
              <w:t>ote5:</w:t>
            </w:r>
            <w:r>
              <w:rPr>
                <w:rFonts w:eastAsia="等线"/>
                <w:color w:val="FF0000"/>
                <w:lang w:eastAsia="zh-CN"/>
              </w:rPr>
              <w:t xml:space="preserve"> Up to companies to report whether same or different values are assumed for WUS monitoring and time/frequency synchronization.’</w:t>
            </w:r>
          </w:p>
          <w:p w14:paraId="4C2B876E" w14:textId="77777777" w:rsidR="003E29CC" w:rsidRDefault="00867B11">
            <w:pPr>
              <w:spacing w:after="0" w:line="240" w:lineRule="auto"/>
              <w:rPr>
                <w:szCs w:val="22"/>
                <w:lang w:eastAsia="zh-CN"/>
              </w:rPr>
            </w:pPr>
            <w:r>
              <w:rPr>
                <w:rFonts w:hint="eastAsia"/>
                <w:szCs w:val="22"/>
                <w:lang w:eastAsia="zh-CN"/>
              </w:rPr>
              <w:t>@</w:t>
            </w:r>
            <w:r>
              <w:rPr>
                <w:szCs w:val="22"/>
                <w:lang w:eastAsia="zh-CN"/>
              </w:rPr>
              <w:t>Qualcomm, in principle it’s true, but it is not easy to know the added value. Current way is easier to proceed since companies have reported the value of OFDM receiver.</w:t>
            </w:r>
          </w:p>
          <w:p w14:paraId="3CF77149" w14:textId="77777777" w:rsidR="003E29CC" w:rsidRDefault="00867B11">
            <w:pPr>
              <w:spacing w:after="0" w:line="240" w:lineRule="auto"/>
              <w:rPr>
                <w:szCs w:val="22"/>
                <w:lang w:eastAsia="zh-CN"/>
              </w:rPr>
            </w:pPr>
            <w:r>
              <w:rPr>
                <w:rFonts w:hint="eastAsia"/>
                <w:szCs w:val="22"/>
                <w:lang w:eastAsia="zh-CN"/>
              </w:rPr>
              <w:t>@</w:t>
            </w:r>
            <w:r>
              <w:rPr>
                <w:szCs w:val="22"/>
                <w:lang w:eastAsia="zh-CN"/>
              </w:rPr>
              <w:t xml:space="preserve">ZTE, adding 30 for cat1a. </w:t>
            </w:r>
          </w:p>
          <w:p w14:paraId="7BC1CDB1" w14:textId="77777777" w:rsidR="003E29CC" w:rsidRDefault="00867B11">
            <w:pPr>
              <w:spacing w:after="0" w:line="240" w:lineRule="auto"/>
              <w:rPr>
                <w:szCs w:val="22"/>
                <w:lang w:eastAsia="zh-CN"/>
              </w:rPr>
            </w:pPr>
            <w:r>
              <w:rPr>
                <w:rFonts w:hint="eastAsia"/>
                <w:szCs w:val="22"/>
                <w:lang w:eastAsia="zh-CN"/>
              </w:rPr>
              <w:t>@</w:t>
            </w:r>
            <w:r>
              <w:rPr>
                <w:szCs w:val="22"/>
                <w:lang w:eastAsia="zh-CN"/>
              </w:rPr>
              <w:t xml:space="preserve">Samsung, Apple, removing the receiver type. Since different OFF values are used, Cat 0 and Cat 1. In principle it is OK to be also discussed in AI9.11.2. Since quite a lot of contributions submitted, and we discussed ED detector power model in 9.11.1, we can also make comments here. The following modified proposal does not say receiver architecture any more. </w:t>
            </w:r>
          </w:p>
          <w:p w14:paraId="54FCE6C7" w14:textId="77777777" w:rsidR="003E29CC" w:rsidRDefault="003E29CC">
            <w:pPr>
              <w:spacing w:after="0" w:line="240" w:lineRule="auto"/>
              <w:rPr>
                <w:szCs w:val="22"/>
                <w:lang w:eastAsia="zh-CN"/>
              </w:rPr>
            </w:pPr>
          </w:p>
          <w:p w14:paraId="052E344B" w14:textId="77777777" w:rsidR="003E29CC" w:rsidRDefault="00867B11">
            <w:pPr>
              <w:spacing w:after="0" w:line="240" w:lineRule="auto"/>
              <w:rPr>
                <w:szCs w:val="22"/>
                <w:lang w:eastAsia="zh-CN"/>
              </w:rPr>
            </w:pPr>
            <w:r>
              <w:rPr>
                <w:rFonts w:hint="eastAsia"/>
                <w:szCs w:val="22"/>
                <w:lang w:eastAsia="zh-CN"/>
              </w:rPr>
              <w:t>F</w:t>
            </w:r>
            <w:r>
              <w:rPr>
                <w:szCs w:val="22"/>
                <w:lang w:eastAsia="zh-CN"/>
              </w:rPr>
              <w:t xml:space="preserve">L make the following update of the proposal. Please see </w:t>
            </w:r>
            <w:r>
              <w:rPr>
                <w:highlight w:val="yellow"/>
                <w:lang w:eastAsia="zh-CN"/>
              </w:rPr>
              <w:t>[H] Proposal 1C-2-v2</w:t>
            </w:r>
          </w:p>
        </w:tc>
      </w:tr>
    </w:tbl>
    <w:p w14:paraId="77F50818" w14:textId="77777777" w:rsidR="003E29CC" w:rsidRDefault="003E29CC">
      <w:pPr>
        <w:rPr>
          <w:lang w:eastAsia="zh-CN"/>
        </w:rPr>
      </w:pPr>
    </w:p>
    <w:p w14:paraId="0E447E74" w14:textId="77777777" w:rsidR="003E29CC" w:rsidRDefault="00867B11">
      <w:pPr>
        <w:pStyle w:val="5"/>
        <w:numPr>
          <w:ilvl w:val="0"/>
          <w:numId w:val="0"/>
        </w:numPr>
        <w:ind w:left="1008" w:hanging="1008"/>
        <w:rPr>
          <w:highlight w:val="yellow"/>
          <w:lang w:eastAsia="zh-CN"/>
        </w:rPr>
      </w:pPr>
      <w:r>
        <w:rPr>
          <w:highlight w:val="yellow"/>
          <w:lang w:eastAsia="zh-CN"/>
        </w:rPr>
        <w:t>[H] Proposal 1C-2-v2:</w:t>
      </w:r>
    </w:p>
    <w:p w14:paraId="74B3D3D2" w14:textId="77777777" w:rsidR="003E29CC" w:rsidRDefault="00867B11">
      <w:pPr>
        <w:rPr>
          <w:lang w:val="en-GB" w:eastAsia="zh-CN"/>
        </w:rPr>
      </w:pPr>
      <w:r>
        <w:rPr>
          <w:rFonts w:hint="eastAsia"/>
          <w:lang w:val="en-GB" w:eastAsia="zh-CN"/>
        </w:rPr>
        <w:t>-</w:t>
      </w:r>
      <w:r>
        <w:rPr>
          <w:lang w:val="en-GB" w:eastAsia="zh-CN"/>
        </w:rPr>
        <w:t>---------------------------TP start-------------------------------------------</w:t>
      </w:r>
    </w:p>
    <w:p w14:paraId="31D21B85" w14:textId="77777777" w:rsidR="003E29CC" w:rsidRDefault="003E29CC">
      <w:pPr>
        <w:rPr>
          <w:lang w:eastAsia="zh-CN"/>
        </w:rPr>
      </w:pPr>
    </w:p>
    <w:p w14:paraId="64769D73" w14:textId="77777777" w:rsidR="003E29CC" w:rsidRDefault="00867B11">
      <w:pPr>
        <w:rPr>
          <w:b/>
          <w:sz w:val="22"/>
          <w:lang w:val="en-GB" w:eastAsia="zh-CN"/>
        </w:rPr>
      </w:pPr>
      <w:r>
        <w:rPr>
          <w:b/>
          <w:sz w:val="22"/>
          <w:lang w:eastAsia="zh-CN"/>
        </w:rPr>
        <w:t>6.3.2</w:t>
      </w:r>
      <w:r>
        <w:rPr>
          <w:b/>
          <w:sz w:val="22"/>
          <w:lang w:eastAsia="zh-CN"/>
        </w:rPr>
        <w:tab/>
        <w:t>Power model for LP-WUR (LR)</w:t>
      </w:r>
    </w:p>
    <w:p w14:paraId="35832057" w14:textId="77777777" w:rsidR="003E29CC" w:rsidRDefault="00867B11">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14:paraId="027C821A" w14:textId="77777777" w:rsidR="003E29CC" w:rsidRDefault="00867B11">
      <w:pPr>
        <w:pStyle w:val="xmsonormal"/>
        <w:rPr>
          <w:sz w:val="20"/>
          <w:szCs w:val="20"/>
        </w:rPr>
      </w:pPr>
      <w:r>
        <w:rPr>
          <w:sz w:val="20"/>
          <w:szCs w:val="20"/>
        </w:rPr>
        <w:t xml:space="preserve"> </w:t>
      </w:r>
    </w:p>
    <w:tbl>
      <w:tblPr>
        <w:tblW w:w="9952" w:type="dxa"/>
        <w:jc w:val="center"/>
        <w:tblCellMar>
          <w:left w:w="0" w:type="dxa"/>
          <w:right w:w="0" w:type="dxa"/>
        </w:tblCellMar>
        <w:tblLook w:val="04A0" w:firstRow="1" w:lastRow="0" w:firstColumn="1" w:lastColumn="0" w:noHBand="0" w:noVBand="1"/>
      </w:tblPr>
      <w:tblGrid>
        <w:gridCol w:w="1101"/>
        <w:gridCol w:w="2575"/>
        <w:gridCol w:w="2339"/>
        <w:gridCol w:w="2103"/>
        <w:gridCol w:w="1834"/>
      </w:tblGrid>
      <w:tr w:rsidR="003E29CC" w14:paraId="041129DA" w14:textId="77777777">
        <w:trPr>
          <w:trHeight w:val="178"/>
          <w:jc w:val="center"/>
        </w:trPr>
        <w:tc>
          <w:tcPr>
            <w:tcW w:w="1101" w:type="dxa"/>
            <w:tcBorders>
              <w:top w:val="single" w:sz="8" w:space="0" w:color="auto"/>
              <w:left w:val="single" w:sz="8" w:space="0" w:color="auto"/>
              <w:bottom w:val="single" w:sz="8" w:space="0" w:color="auto"/>
              <w:right w:val="single" w:sz="8" w:space="0" w:color="auto"/>
            </w:tcBorders>
            <w:vAlign w:val="center"/>
          </w:tcPr>
          <w:p w14:paraId="7D97C069" w14:textId="77777777" w:rsidR="003E29CC" w:rsidRDefault="00867B11">
            <w:pPr>
              <w:pStyle w:val="xtah"/>
              <w:rPr>
                <w:rFonts w:ascii="Times" w:hAnsi="Times" w:cs="Times"/>
                <w:sz w:val="20"/>
                <w:szCs w:val="20"/>
              </w:rPr>
            </w:pPr>
            <w:r>
              <w:rPr>
                <w:rFonts w:ascii="Times" w:hAnsi="Times" w:cs="Times"/>
                <w:sz w:val="20"/>
                <w:szCs w:val="20"/>
              </w:rPr>
              <w:lastRenderedPageBreak/>
              <w:t>Power State</w:t>
            </w:r>
          </w:p>
        </w:tc>
        <w:tc>
          <w:tcPr>
            <w:tcW w:w="4914" w:type="dxa"/>
            <w:gridSpan w:val="2"/>
            <w:tcBorders>
              <w:top w:val="single" w:sz="8" w:space="0" w:color="auto"/>
              <w:left w:val="nil"/>
              <w:bottom w:val="single" w:sz="8" w:space="0" w:color="auto"/>
              <w:right w:val="single" w:sz="4" w:space="0" w:color="auto"/>
            </w:tcBorders>
            <w:vAlign w:val="center"/>
          </w:tcPr>
          <w:p w14:paraId="41BD795A" w14:textId="77777777" w:rsidR="003E29CC" w:rsidRDefault="00867B11">
            <w:pPr>
              <w:pStyle w:val="xtah"/>
              <w:rPr>
                <w:rFonts w:ascii="Times" w:hAnsi="Times" w:cs="Times"/>
                <w:sz w:val="20"/>
                <w:szCs w:val="20"/>
              </w:rPr>
            </w:pPr>
            <w:r>
              <w:rPr>
                <w:rFonts w:ascii="Times" w:hAnsi="Times" w:cs="Times"/>
                <w:sz w:val="20"/>
                <w:szCs w:val="20"/>
              </w:rPr>
              <w:t>Relative Power (unit)</w:t>
            </w:r>
          </w:p>
        </w:tc>
        <w:tc>
          <w:tcPr>
            <w:tcW w:w="2103" w:type="dxa"/>
            <w:tcBorders>
              <w:top w:val="single" w:sz="8" w:space="0" w:color="auto"/>
              <w:left w:val="single" w:sz="4" w:space="0" w:color="auto"/>
              <w:bottom w:val="single" w:sz="8" w:space="0" w:color="auto"/>
              <w:right w:val="single" w:sz="8" w:space="0" w:color="auto"/>
            </w:tcBorders>
            <w:vAlign w:val="center"/>
          </w:tcPr>
          <w:p w14:paraId="1CE5502F" w14:textId="77777777" w:rsidR="003E29CC" w:rsidRDefault="00867B11">
            <w:pPr>
              <w:pStyle w:val="xtah"/>
              <w:rPr>
                <w:rFonts w:ascii="Times" w:hAnsi="Times" w:cs="Times"/>
                <w:sz w:val="20"/>
                <w:szCs w:val="20"/>
              </w:rPr>
            </w:pPr>
            <w:r>
              <w:rPr>
                <w:rFonts w:ascii="Times" w:hAnsi="Times" w:cs="Times"/>
                <w:sz w:val="20"/>
                <w:szCs w:val="20"/>
              </w:rPr>
              <w:t>Transition energy:</w:t>
            </w:r>
          </w:p>
          <w:p w14:paraId="2441D06D" w14:textId="77777777" w:rsidR="003E29CC" w:rsidRDefault="00867B11">
            <w:pPr>
              <w:pStyle w:val="xtah"/>
              <w:rPr>
                <w:rFonts w:ascii="Times" w:hAnsi="Times" w:cs="Times"/>
                <w:sz w:val="20"/>
                <w:szCs w:val="20"/>
              </w:rPr>
            </w:pPr>
            <w:r>
              <w:rPr>
                <w:rFonts w:ascii="Times" w:hAnsi="Times" w:cs="Times"/>
                <w:sz w:val="20"/>
                <w:szCs w:val="20"/>
              </w:rPr>
              <w:t>(unit multiplied by ms)</w:t>
            </w:r>
          </w:p>
        </w:tc>
        <w:tc>
          <w:tcPr>
            <w:tcW w:w="1834"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0BE5A5AA" w14:textId="77777777" w:rsidR="003E29CC" w:rsidRDefault="00867B11">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(ms)</w:t>
            </w:r>
          </w:p>
        </w:tc>
      </w:tr>
      <w:tr w:rsidR="003E29CC" w14:paraId="756C8AD2" w14:textId="77777777">
        <w:trPr>
          <w:trHeight w:val="1240"/>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217F416D" w14:textId="77777777" w:rsidR="003E29CC" w:rsidRDefault="00867B11">
            <w:pPr>
              <w:pStyle w:val="xmsonormal"/>
              <w:jc w:val="center"/>
              <w:rPr>
                <w:rFonts w:ascii="Times" w:eastAsia="Calibri" w:hAnsi="Times" w:cs="Times"/>
                <w:sz w:val="20"/>
                <w:szCs w:val="20"/>
              </w:rPr>
            </w:pPr>
            <w:r>
              <w:rPr>
                <w:rFonts w:ascii="Times" w:eastAsia="Calibri" w:hAnsi="Times" w:cs="Times"/>
                <w:b/>
                <w:bCs/>
                <w:sz w:val="20"/>
                <w:szCs w:val="20"/>
              </w:rPr>
              <w:t>Off</w:t>
            </w:r>
            <w:r>
              <w:rPr>
                <w:rFonts w:ascii="Times" w:eastAsia="Calibri" w:hAnsi="Times" w:cs="Times"/>
                <w:b/>
                <w:bCs/>
                <w:sz w:val="20"/>
                <w:szCs w:val="20"/>
                <w:vertAlign w:val="superscript"/>
              </w:rPr>
              <w:t>[1]</w:t>
            </w:r>
          </w:p>
        </w:tc>
        <w:tc>
          <w:tcPr>
            <w:tcW w:w="2575" w:type="dxa"/>
            <w:tcBorders>
              <w:top w:val="nil"/>
              <w:left w:val="nil"/>
              <w:bottom w:val="single" w:sz="8" w:space="0" w:color="auto"/>
              <w:right w:val="single" w:sz="4" w:space="0" w:color="auto"/>
            </w:tcBorders>
            <w:tcMar>
              <w:top w:w="15" w:type="dxa"/>
              <w:left w:w="36" w:type="dxa"/>
              <w:bottom w:w="0" w:type="dxa"/>
              <w:right w:w="36" w:type="dxa"/>
            </w:tcMar>
            <w:vAlign w:val="center"/>
          </w:tcPr>
          <w:p w14:paraId="29FDB30A"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0.001</w:t>
            </w:r>
          </w:p>
        </w:tc>
        <w:tc>
          <w:tcPr>
            <w:tcW w:w="2339" w:type="dxa"/>
            <w:tcBorders>
              <w:top w:val="single" w:sz="4" w:space="0" w:color="auto"/>
              <w:left w:val="single" w:sz="4" w:space="0" w:color="auto"/>
              <w:bottom w:val="single" w:sz="4" w:space="0" w:color="auto"/>
              <w:right w:val="single" w:sz="4" w:space="0" w:color="auto"/>
            </w:tcBorders>
            <w:vAlign w:val="center"/>
          </w:tcPr>
          <w:p w14:paraId="04CA4234" w14:textId="77777777" w:rsidR="003E29CC" w:rsidRDefault="00867B11">
            <w:pPr>
              <w:pStyle w:val="xmsonormal"/>
              <w:jc w:val="center"/>
              <w:rPr>
                <w:rFonts w:ascii="Times" w:eastAsiaTheme="minorEastAsia" w:hAnsi="Times" w:cs="Times"/>
                <w:color w:val="FF0000"/>
                <w:sz w:val="20"/>
                <w:szCs w:val="20"/>
              </w:rPr>
            </w:pPr>
            <w:r>
              <w:rPr>
                <w:rFonts w:ascii="Times" w:eastAsiaTheme="minorEastAsia" w:hAnsi="Times" w:cs="Times"/>
                <w:color w:val="FF0000"/>
                <w:sz w:val="20"/>
                <w:szCs w:val="20"/>
              </w:rPr>
              <w:t>[</w:t>
            </w:r>
            <w:r>
              <w:rPr>
                <w:rFonts w:ascii="Times" w:eastAsiaTheme="minorEastAsia" w:hAnsi="Times" w:cs="Times" w:hint="eastAsia"/>
                <w:color w:val="FF0000"/>
                <w:sz w:val="20"/>
                <w:szCs w:val="20"/>
              </w:rPr>
              <w:t>0</w:t>
            </w:r>
            <w:r>
              <w:rPr>
                <w:rFonts w:ascii="Times" w:eastAsiaTheme="minorEastAsia" w:hAnsi="Times" w:cs="Times"/>
                <w:color w:val="FF0000"/>
                <w:sz w:val="20"/>
                <w:szCs w:val="20"/>
              </w:rPr>
              <w:t>.01]</w:t>
            </w:r>
          </w:p>
        </w:tc>
        <w:tc>
          <w:tcPr>
            <w:tcW w:w="2103"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14:paraId="5E5A87E0"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*(P</w:t>
            </w:r>
            <w:r>
              <w:rPr>
                <w:rFonts w:ascii="Times" w:eastAsia="Calibri" w:hAnsi="Times" w:cs="Times"/>
                <w:sz w:val="20"/>
                <w:szCs w:val="20"/>
                <w:vertAlign w:val="subscript"/>
              </w:rPr>
              <w:t>ON</w:t>
            </w:r>
            <w:r>
              <w:rPr>
                <w:rFonts w:ascii="Times" w:eastAsia="Calibri" w:hAnsi="Times" w:cs="Times"/>
                <w:sz w:val="20"/>
                <w:szCs w:val="20"/>
              </w:rPr>
              <w:t>+P</w:t>
            </w:r>
            <w:r>
              <w:rPr>
                <w:rFonts w:ascii="Times" w:eastAsia="Calibri" w:hAnsi="Times" w:cs="Times"/>
                <w:sz w:val="20"/>
                <w:szCs w:val="20"/>
                <w:vertAlign w:val="subscript"/>
              </w:rPr>
              <w:t>OFF</w:t>
            </w:r>
            <w:r>
              <w:rPr>
                <w:rFonts w:ascii="Times" w:eastAsia="Calibri" w:hAnsi="Times" w:cs="Times"/>
                <w:sz w:val="20"/>
                <w:szCs w:val="20"/>
              </w:rPr>
              <w:t>)/2]</w:t>
            </w:r>
          </w:p>
        </w:tc>
        <w:tc>
          <w:tcPr>
            <w:tcW w:w="1834"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521B850D"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 FFS, and company to report T</w:t>
            </w:r>
            <w:r>
              <w:rPr>
                <w:rFonts w:ascii="Times" w:eastAsia="Calibri" w:hAnsi="Times" w:cs="Times"/>
                <w:sz w:val="20"/>
                <w:szCs w:val="20"/>
                <w:vertAlign w:val="subscript"/>
              </w:rPr>
              <w:t>LR, ramp-up</w:t>
            </w:r>
          </w:p>
          <w:p w14:paraId="04CC140D"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 </w:t>
            </w:r>
          </w:p>
          <w:p w14:paraId="2429DF69"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FFS: Relation between Receiver architecture and its relative power and value of T</w:t>
            </w:r>
            <w:r>
              <w:rPr>
                <w:rFonts w:ascii="Times" w:eastAsia="Calibri" w:hAnsi="Times" w:cs="Times"/>
                <w:sz w:val="20"/>
                <w:szCs w:val="20"/>
                <w:vertAlign w:val="subscript"/>
              </w:rPr>
              <w:t>LR, ramp-up</w:t>
            </w:r>
          </w:p>
        </w:tc>
      </w:tr>
      <w:tr w:rsidR="003E29CC" w14:paraId="5CF26A58" w14:textId="77777777">
        <w:trPr>
          <w:trHeight w:val="409"/>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601685A9" w14:textId="77777777" w:rsidR="003E29CC" w:rsidRDefault="00867B11">
            <w:pPr>
              <w:pStyle w:val="xmsonormal"/>
              <w:jc w:val="center"/>
              <w:rPr>
                <w:rFonts w:ascii="Times" w:eastAsia="Calibri" w:hAnsi="Times" w:cs="Times"/>
                <w:sz w:val="20"/>
                <w:szCs w:val="20"/>
              </w:rPr>
            </w:pPr>
            <w:r>
              <w:rPr>
                <w:rFonts w:ascii="Times" w:eastAsia="Calibri" w:hAnsi="Times" w:cs="Times"/>
                <w:b/>
                <w:bCs/>
                <w:sz w:val="20"/>
                <w:szCs w:val="20"/>
              </w:rPr>
              <w:t>On</w:t>
            </w:r>
            <w:r>
              <w:rPr>
                <w:rFonts w:ascii="Times" w:eastAsia="Calibri" w:hAnsi="Times" w:cs="Times"/>
                <w:b/>
                <w:bCs/>
                <w:sz w:val="20"/>
                <w:szCs w:val="20"/>
                <w:vertAlign w:val="superscript"/>
              </w:rPr>
              <w:t>[2]</w:t>
            </w:r>
          </w:p>
        </w:tc>
        <w:tc>
          <w:tcPr>
            <w:tcW w:w="2575" w:type="dxa"/>
            <w:tcBorders>
              <w:top w:val="nil"/>
              <w:left w:val="nil"/>
              <w:bottom w:val="single" w:sz="8" w:space="0" w:color="auto"/>
              <w:right w:val="single" w:sz="4" w:space="0" w:color="auto"/>
            </w:tcBorders>
            <w:tcMar>
              <w:top w:w="15" w:type="dxa"/>
              <w:left w:w="36" w:type="dxa"/>
              <w:bottom w:w="0" w:type="dxa"/>
              <w:right w:w="36" w:type="dxa"/>
            </w:tcMar>
            <w:vAlign w:val="center"/>
          </w:tcPr>
          <w:p w14:paraId="5B128979" w14:textId="77777777" w:rsidR="003E29CC" w:rsidRDefault="00867B11">
            <w:pPr>
              <w:pStyle w:val="xmsonormal"/>
              <w:jc w:val="center"/>
              <w:rPr>
                <w:rFonts w:ascii="Times" w:eastAsiaTheme="minorEastAsia" w:hAnsi="Times" w:cs="Times"/>
                <w:sz w:val="20"/>
                <w:szCs w:val="20"/>
              </w:rPr>
            </w:pPr>
            <w:r>
              <w:rPr>
                <w:rFonts w:ascii="Times" w:eastAsiaTheme="minorEastAsia" w:hAnsi="Times" w:cs="Times"/>
                <w:color w:val="FF0000"/>
                <w:sz w:val="20"/>
                <w:szCs w:val="20"/>
              </w:rPr>
              <w:t>C</w:t>
            </w:r>
            <w:r>
              <w:rPr>
                <w:rFonts w:ascii="Times" w:eastAsiaTheme="minorEastAsia" w:hAnsi="Times" w:cs="Times" w:hint="eastAsia"/>
                <w:color w:val="FF0000"/>
                <w:sz w:val="20"/>
                <w:szCs w:val="20"/>
              </w:rPr>
              <w:t>at</w:t>
            </w:r>
            <w:r>
              <w:rPr>
                <w:rFonts w:ascii="Times" w:eastAsiaTheme="minorEastAsia" w:hAnsi="Times" w:cs="Times"/>
                <w:color w:val="FF0000"/>
                <w:sz w:val="20"/>
                <w:szCs w:val="20"/>
              </w:rPr>
              <w:t xml:space="preserve">0: </w:t>
            </w:r>
            <w:r>
              <w:rPr>
                <w:rFonts w:ascii="Times" w:eastAsiaTheme="minorEastAsia" w:hAnsi="Times" w:cs="Times" w:hint="eastAsia"/>
                <w:sz w:val="20"/>
                <w:szCs w:val="20"/>
              </w:rPr>
              <w:t>0.</w:t>
            </w:r>
            <w:r>
              <w:rPr>
                <w:rFonts w:ascii="Times" w:eastAsiaTheme="minorEastAsia" w:hAnsi="Times" w:cs="Times"/>
                <w:sz w:val="20"/>
                <w:szCs w:val="20"/>
              </w:rPr>
              <w:t>01</w:t>
            </w:r>
            <w:r>
              <w:rPr>
                <w:rFonts w:ascii="Times" w:eastAsiaTheme="minorEastAsia" w:hAnsi="Times" w:cs="Times" w:hint="eastAsia"/>
                <w:sz w:val="20"/>
                <w:szCs w:val="20"/>
              </w:rPr>
              <w:t>/0.</w:t>
            </w:r>
            <w:r>
              <w:rPr>
                <w:rFonts w:ascii="Times" w:eastAsiaTheme="minorEastAsia" w:hAnsi="Times" w:cs="Times"/>
                <w:sz w:val="20"/>
                <w:szCs w:val="20"/>
              </w:rPr>
              <w:t>05</w:t>
            </w:r>
            <w:r>
              <w:rPr>
                <w:rFonts w:ascii="Times" w:eastAsiaTheme="minorEastAsia" w:hAnsi="Times" w:cs="Times" w:hint="eastAsia"/>
                <w:sz w:val="20"/>
                <w:szCs w:val="20"/>
              </w:rPr>
              <w:t>/0.</w:t>
            </w:r>
            <w:r>
              <w:rPr>
                <w:rFonts w:ascii="Times" w:eastAsiaTheme="minorEastAsia" w:hAnsi="Times" w:cs="Times"/>
                <w:sz w:val="20"/>
                <w:szCs w:val="20"/>
              </w:rPr>
              <w:t>1</w:t>
            </w:r>
            <w:r>
              <w:rPr>
                <w:rFonts w:ascii="Times" w:eastAsiaTheme="minorEastAsia" w:hAnsi="Times" w:cs="Times" w:hint="eastAsia"/>
                <w:sz w:val="20"/>
                <w:szCs w:val="20"/>
              </w:rPr>
              <w:t>/0.</w:t>
            </w:r>
            <w:r>
              <w:rPr>
                <w:rFonts w:ascii="Times" w:eastAsiaTheme="minorEastAsia" w:hAnsi="Times" w:cs="Times"/>
                <w:sz w:val="20"/>
                <w:szCs w:val="20"/>
              </w:rPr>
              <w:t>5</w:t>
            </w:r>
            <w:r>
              <w:rPr>
                <w:rFonts w:ascii="Times" w:eastAsiaTheme="minorEastAsia" w:hAnsi="Times" w:cs="Times" w:hint="eastAsia"/>
                <w:sz w:val="20"/>
                <w:szCs w:val="20"/>
              </w:rPr>
              <w:t>/1/2</w:t>
            </w:r>
            <w:r>
              <w:rPr>
                <w:rFonts w:ascii="Times" w:eastAsiaTheme="minorEastAsia" w:hAnsi="Times" w:cs="Times"/>
                <w:sz w:val="20"/>
                <w:szCs w:val="20"/>
              </w:rPr>
              <w:t>/4</w:t>
            </w:r>
          </w:p>
          <w:p w14:paraId="7130C211"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FFS: If other values are needed</w:t>
            </w:r>
          </w:p>
        </w:tc>
        <w:tc>
          <w:tcPr>
            <w:tcW w:w="2339" w:type="dxa"/>
            <w:tcBorders>
              <w:top w:val="single" w:sz="4" w:space="0" w:color="auto"/>
              <w:left w:val="single" w:sz="4" w:space="0" w:color="auto"/>
              <w:bottom w:val="single" w:sz="4" w:space="0" w:color="auto"/>
              <w:right w:val="single" w:sz="4" w:space="0" w:color="auto"/>
            </w:tcBorders>
          </w:tcPr>
          <w:p w14:paraId="76920194" w14:textId="77777777" w:rsidR="003E29CC" w:rsidRDefault="00867B11">
            <w:pPr>
              <w:spacing w:after="0" w:line="240" w:lineRule="auto"/>
              <w:ind w:leftChars="100" w:left="200"/>
              <w:rPr>
                <w:rFonts w:ascii="Times" w:eastAsiaTheme="minorEastAsia" w:hAnsi="Times" w:cs="Times"/>
                <w:color w:val="FF0000"/>
                <w:lang w:eastAsia="zh-CN"/>
              </w:rPr>
            </w:pPr>
            <w:r>
              <w:rPr>
                <w:rFonts w:ascii="Times" w:eastAsiaTheme="minorEastAsia" w:hAnsi="Times" w:cs="Times" w:hint="eastAsia"/>
                <w:color w:val="FF0000"/>
                <w:lang w:eastAsia="zh-CN"/>
              </w:rPr>
              <w:t>C</w:t>
            </w:r>
            <w:r>
              <w:rPr>
                <w:rFonts w:ascii="Times" w:eastAsiaTheme="minorEastAsia" w:hAnsi="Times" w:cs="Times"/>
                <w:color w:val="FF0000"/>
                <w:lang w:eastAsia="zh-CN"/>
              </w:rPr>
              <w:t xml:space="preserve">at 1a: </w:t>
            </w:r>
          </w:p>
          <w:p w14:paraId="5A539143" w14:textId="77777777" w:rsidR="003E29CC" w:rsidRDefault="00867B11" w:rsidP="00DD4226">
            <w:pPr>
              <w:pStyle w:val="affa"/>
              <w:numPr>
                <w:ilvl w:val="0"/>
                <w:numId w:val="45"/>
              </w:numPr>
              <w:spacing w:line="240" w:lineRule="auto"/>
              <w:ind w:leftChars="100" w:left="620"/>
              <w:rPr>
                <w:rFonts w:ascii="Times" w:eastAsiaTheme="minorEastAsia" w:hAnsi="Times" w:cs="Times"/>
                <w:color w:val="FF0000"/>
                <w:lang w:eastAsia="zh-CN"/>
              </w:rPr>
            </w:pPr>
            <w:r>
              <w:rPr>
                <w:rFonts w:ascii="Times" w:eastAsiaTheme="minorEastAsia" w:hAnsi="Times" w:cs="Times"/>
                <w:color w:val="FF0000"/>
                <w:lang w:eastAsia="zh-CN"/>
              </w:rPr>
              <w:t>[10, 20, 30, 40]</w:t>
            </w:r>
          </w:p>
          <w:p w14:paraId="52F892FA" w14:textId="77777777" w:rsidR="003E29CC" w:rsidRDefault="00867B11" w:rsidP="00DD4226">
            <w:pPr>
              <w:pStyle w:val="affa"/>
              <w:numPr>
                <w:ilvl w:val="0"/>
                <w:numId w:val="45"/>
              </w:numPr>
              <w:spacing w:line="240" w:lineRule="auto"/>
              <w:ind w:leftChars="100" w:left="620"/>
              <w:rPr>
                <w:rFonts w:ascii="Times" w:eastAsiaTheme="minorEastAsia" w:hAnsi="Times" w:cs="Times"/>
                <w:color w:val="FF0000"/>
                <w:lang w:eastAsia="zh-CN"/>
              </w:rPr>
            </w:pPr>
            <w:r>
              <w:rPr>
                <w:rFonts w:ascii="Times" w:eastAsiaTheme="minorEastAsia" w:hAnsi="Times" w:cs="Times"/>
                <w:color w:val="FF0000"/>
                <w:lang w:eastAsia="zh-CN"/>
              </w:rPr>
              <w:t xml:space="preserve">FFS: </w:t>
            </w:r>
            <w:r>
              <w:rPr>
                <w:rFonts w:ascii="Times" w:eastAsiaTheme="minorEastAsia" w:hAnsi="Times" w:cs="Times" w:hint="eastAsia"/>
                <w:color w:val="FF0000"/>
                <w:lang w:eastAsia="zh-CN"/>
              </w:rPr>
              <w:t>5</w:t>
            </w:r>
          </w:p>
          <w:p w14:paraId="252B6048" w14:textId="77777777" w:rsidR="003E29CC" w:rsidRDefault="00867B11">
            <w:pPr>
              <w:spacing w:after="0" w:line="240" w:lineRule="auto"/>
              <w:ind w:leftChars="100" w:left="200"/>
              <w:rPr>
                <w:rFonts w:ascii="Times" w:eastAsiaTheme="minorEastAsia" w:hAnsi="Times" w:cs="Times"/>
                <w:color w:val="FF0000"/>
                <w:lang w:eastAsia="zh-CN"/>
              </w:rPr>
            </w:pPr>
            <w:r>
              <w:rPr>
                <w:rFonts w:ascii="Times" w:eastAsiaTheme="minorEastAsia" w:hAnsi="Times" w:cs="Times"/>
                <w:color w:val="FF0000"/>
                <w:lang w:eastAsia="zh-CN"/>
              </w:rPr>
              <w:t>FFS: Cat 1b:</w:t>
            </w:r>
          </w:p>
          <w:p w14:paraId="0C196D5F" w14:textId="77777777" w:rsidR="003E29CC" w:rsidRDefault="00867B11" w:rsidP="00DD4226">
            <w:pPr>
              <w:pStyle w:val="affa"/>
              <w:numPr>
                <w:ilvl w:val="0"/>
                <w:numId w:val="45"/>
              </w:numPr>
              <w:spacing w:line="240" w:lineRule="auto"/>
              <w:ind w:leftChars="100" w:left="620"/>
              <w:rPr>
                <w:rFonts w:ascii="Times" w:eastAsiaTheme="minorEastAsia" w:hAnsi="Times" w:cs="Times"/>
                <w:color w:val="FF0000"/>
                <w:lang w:eastAsia="zh-CN"/>
              </w:rPr>
            </w:pPr>
            <w:r>
              <w:rPr>
                <w:rFonts w:ascii="Times" w:eastAsiaTheme="minorEastAsia" w:hAnsi="Times" w:cs="Times" w:hint="eastAsia"/>
                <w:color w:val="FF0000"/>
                <w:lang w:eastAsia="zh-CN"/>
              </w:rPr>
              <w:t>0</w:t>
            </w:r>
            <w:r>
              <w:rPr>
                <w:rFonts w:ascii="Times" w:eastAsiaTheme="minorEastAsia" w:hAnsi="Times" w:cs="Times"/>
                <w:color w:val="FF0000"/>
                <w:lang w:eastAsia="zh-CN"/>
              </w:rPr>
              <w:t>.2</w:t>
            </w:r>
          </w:p>
        </w:tc>
        <w:tc>
          <w:tcPr>
            <w:tcW w:w="0" w:type="auto"/>
            <w:vMerge/>
            <w:tcBorders>
              <w:top w:val="nil"/>
              <w:left w:val="single" w:sz="4" w:space="0" w:color="auto"/>
              <w:bottom w:val="single" w:sz="8" w:space="0" w:color="auto"/>
              <w:right w:val="single" w:sz="8" w:space="0" w:color="auto"/>
            </w:tcBorders>
            <w:vAlign w:val="center"/>
          </w:tcPr>
          <w:p w14:paraId="4685865D" w14:textId="77777777" w:rsidR="003E29CC" w:rsidRDefault="003E29CC">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0B80881D" w14:textId="77777777" w:rsidR="003E29CC" w:rsidRDefault="003E29CC">
            <w:pPr>
              <w:rPr>
                <w:rFonts w:ascii="Times" w:eastAsia="Calibri" w:hAnsi="Times" w:cs="Times"/>
              </w:rPr>
            </w:pPr>
          </w:p>
        </w:tc>
      </w:tr>
    </w:tbl>
    <w:p w14:paraId="5AE69972" w14:textId="77777777" w:rsidR="003E29CC" w:rsidRDefault="00867B11">
      <w:pPr>
        <w:pStyle w:val="xmsonormal"/>
        <w:numPr>
          <w:ilvl w:val="0"/>
          <w:numId w:val="42"/>
        </w:numPr>
        <w:rPr>
          <w:rFonts w:ascii="Times New Roman" w:eastAsia="Calibri" w:hAnsi="Times New Roman" w:cs="Times New Roman"/>
          <w:sz w:val="20"/>
          <w:szCs w:val="20"/>
        </w:rPr>
      </w:pPr>
      <w:r>
        <w:rPr>
          <w:rFonts w:ascii="Times New Roman" w:eastAsia="Calibri" w:hAnsi="Times New Roman" w:cs="Times New Roman"/>
          <w:sz w:val="20"/>
          <w:szCs w:val="20"/>
        </w:rPr>
        <w:t>FFS: whether further categorization/sub-categorization is needed and how.</w:t>
      </w:r>
    </w:p>
    <w:p w14:paraId="5B997E55" w14:textId="77777777" w:rsidR="003E29CC" w:rsidRDefault="00867B11">
      <w:pPr>
        <w:pStyle w:val="xmsonormal"/>
        <w:numPr>
          <w:ilvl w:val="0"/>
          <w:numId w:val="42"/>
        </w:numPr>
        <w:rPr>
          <w:rFonts w:ascii="Times New Roman" w:hAnsi="Times New Roman" w:cs="Times New Roman"/>
          <w:sz w:val="20"/>
          <w:szCs w:val="20"/>
        </w:rPr>
      </w:pPr>
      <w:r>
        <w:rPr>
          <w:rFonts w:ascii="Times New Roman" w:hAnsi="Times New Roman" w:cs="Times New Roman"/>
          <w:sz w:val="20"/>
          <w:szCs w:val="20"/>
        </w:rPr>
        <w:t>FFS: Mapping from values to a LP-WUR architecture or LP-WUR mode of operation</w:t>
      </w:r>
    </w:p>
    <w:p w14:paraId="2A906D81" w14:textId="77777777" w:rsidR="003E29CC" w:rsidRDefault="00867B11">
      <w:pPr>
        <w:pStyle w:val="affa"/>
        <w:numPr>
          <w:ilvl w:val="0"/>
          <w:numId w:val="42"/>
        </w:numPr>
        <w:spacing w:line="240" w:lineRule="auto"/>
        <w:rPr>
          <w:rFonts w:eastAsia="等线"/>
        </w:rPr>
      </w:pPr>
      <w:r>
        <w:t>FFS: LP-WUR power consumption values for FR2.</w:t>
      </w:r>
    </w:p>
    <w:p w14:paraId="01C5B38D" w14:textId="77777777" w:rsidR="003E29CC" w:rsidRDefault="00867B11">
      <w:pPr>
        <w:pStyle w:val="affa"/>
        <w:numPr>
          <w:ilvl w:val="0"/>
          <w:numId w:val="42"/>
        </w:numPr>
        <w:spacing w:line="240" w:lineRule="auto"/>
      </w:pPr>
      <w:r>
        <w:t>Note1: A unit of power is defined to be the same for main receiver and LP-WUS receiver.</w:t>
      </w:r>
    </w:p>
    <w:p w14:paraId="1885D8DB" w14:textId="77777777" w:rsidR="003E29CC" w:rsidRDefault="00867B11">
      <w:pPr>
        <w:pStyle w:val="affa"/>
        <w:numPr>
          <w:ilvl w:val="0"/>
          <w:numId w:val="42"/>
        </w:numPr>
        <w:spacing w:line="240" w:lineRule="auto"/>
      </w:pPr>
      <w:r>
        <w:t>Note2: the values provided is for the purpose of studying power saving gain, and the values can be further revisit and categorization depending on the receiver architecture discussion.</w:t>
      </w:r>
    </w:p>
    <w:p w14:paraId="61DCF89D" w14:textId="77777777" w:rsidR="003E29CC" w:rsidRDefault="00867B11">
      <w:pPr>
        <w:pStyle w:val="affa"/>
        <w:numPr>
          <w:ilvl w:val="0"/>
          <w:numId w:val="42"/>
        </w:numPr>
        <w:spacing w:line="240" w:lineRule="auto"/>
      </w:pPr>
      <w:r>
        <w:t>Note3: For LP-WUR ‘on’ state, more than one values within the above range may be used for evaluation (e.g. for a single LP-WUR architecture)</w:t>
      </w:r>
    </w:p>
    <w:p w14:paraId="753A9292" w14:textId="77777777" w:rsidR="003E29CC" w:rsidRDefault="00867B11">
      <w:pPr>
        <w:pStyle w:val="affa"/>
        <w:numPr>
          <w:ilvl w:val="0"/>
          <w:numId w:val="42"/>
        </w:numPr>
        <w:spacing w:line="240" w:lineRule="auto"/>
        <w:rPr>
          <w:color w:val="FF0000"/>
        </w:rPr>
      </w:pPr>
      <w:r>
        <w:rPr>
          <w:rFonts w:eastAsiaTheme="minorEastAsia" w:hint="eastAsia"/>
          <w:color w:val="FF0000"/>
          <w:lang w:eastAsia="zh-CN"/>
        </w:rPr>
        <w:t>N</w:t>
      </w:r>
      <w:r>
        <w:rPr>
          <w:rFonts w:eastAsiaTheme="minorEastAsia"/>
          <w:color w:val="FF0000"/>
          <w:lang w:eastAsia="zh-CN"/>
        </w:rPr>
        <w:t xml:space="preserve">ote4: </w:t>
      </w:r>
    </w:p>
    <w:p w14:paraId="6315EEB0" w14:textId="77777777" w:rsidR="003E29CC" w:rsidRDefault="00867B11">
      <w:pPr>
        <w:pStyle w:val="affa"/>
        <w:numPr>
          <w:ilvl w:val="1"/>
          <w:numId w:val="46"/>
        </w:numPr>
        <w:spacing w:line="240" w:lineRule="auto"/>
        <w:rPr>
          <w:color w:val="FF0000"/>
        </w:rPr>
      </w:pPr>
      <w:r>
        <w:rPr>
          <w:rFonts w:eastAsiaTheme="minorEastAsia"/>
          <w:color w:val="FF0000"/>
          <w:lang w:eastAsia="zh-CN"/>
        </w:rPr>
        <w:t>For cat1a, clock error option 3</w:t>
      </w:r>
      <w:r>
        <w:rPr>
          <w:rFonts w:eastAsiaTheme="minorEastAsia" w:hint="eastAsia"/>
          <w:color w:val="FF0000"/>
          <w:lang w:eastAsia="zh-CN"/>
        </w:rPr>
        <w:t xml:space="preserve"> </w:t>
      </w:r>
      <w:r>
        <w:rPr>
          <w:rFonts w:eastAsiaTheme="minorEastAsia"/>
          <w:color w:val="FF0000"/>
          <w:lang w:eastAsia="zh-CN"/>
        </w:rPr>
        <w:t xml:space="preserve">or 4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r>
        <w:rPr>
          <w:rFonts w:eastAsiaTheme="minorEastAsia"/>
          <w:color w:val="FF0000"/>
          <w:lang w:eastAsia="zh-CN"/>
        </w:rPr>
        <w:t xml:space="preserve">, </w:t>
      </w:r>
    </w:p>
    <w:p w14:paraId="5B72B552" w14:textId="77777777" w:rsidR="003E29CC" w:rsidRDefault="00867B11">
      <w:pPr>
        <w:pStyle w:val="affa"/>
        <w:numPr>
          <w:ilvl w:val="1"/>
          <w:numId w:val="46"/>
        </w:numPr>
        <w:spacing w:line="240" w:lineRule="auto"/>
        <w:rPr>
          <w:color w:val="FF0000"/>
        </w:rPr>
      </w:pPr>
      <w:r>
        <w:rPr>
          <w:rFonts w:eastAsiaTheme="minorEastAsia"/>
          <w:color w:val="FF0000"/>
          <w:lang w:eastAsia="zh-CN"/>
        </w:rPr>
        <w:t xml:space="preserve">FFS for cat1b, clock error option 1 or 2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p>
    <w:p w14:paraId="5AA2ED65" w14:textId="77777777" w:rsidR="003E29CC" w:rsidRDefault="00867B11">
      <w:pPr>
        <w:pStyle w:val="affa"/>
        <w:numPr>
          <w:ilvl w:val="0"/>
          <w:numId w:val="42"/>
        </w:numPr>
        <w:spacing w:line="240" w:lineRule="auto"/>
        <w:rPr>
          <w:rFonts w:eastAsia="等线"/>
          <w:color w:val="FF0000"/>
        </w:rPr>
      </w:pPr>
      <w:r>
        <w:rPr>
          <w:rFonts w:eastAsiaTheme="minorEastAsia" w:hint="eastAsia"/>
          <w:color w:val="FF0000"/>
          <w:lang w:eastAsia="zh-CN"/>
        </w:rPr>
        <w:t>N</w:t>
      </w:r>
      <w:r>
        <w:rPr>
          <w:rFonts w:eastAsiaTheme="minorEastAsia"/>
          <w:color w:val="FF0000"/>
          <w:lang w:eastAsia="zh-CN"/>
        </w:rPr>
        <w:t>ote5:</w:t>
      </w:r>
      <w:r>
        <w:rPr>
          <w:rFonts w:eastAsia="等线"/>
          <w:color w:val="FF0000"/>
          <w:lang w:eastAsia="zh-CN"/>
        </w:rPr>
        <w:t xml:space="preserve"> Up to companies to report whether same or different values are assumed for WUS monitoring and time/frequency synchronization. </w:t>
      </w:r>
    </w:p>
    <w:p w14:paraId="377A1708" w14:textId="77777777" w:rsidR="003E29CC" w:rsidRDefault="003E29CC">
      <w:pPr>
        <w:pStyle w:val="affa"/>
        <w:numPr>
          <w:ilvl w:val="0"/>
          <w:numId w:val="42"/>
        </w:numPr>
        <w:spacing w:line="240" w:lineRule="auto"/>
        <w:rPr>
          <w:color w:val="FF0000"/>
        </w:rPr>
      </w:pPr>
    </w:p>
    <w:p w14:paraId="61D2517D" w14:textId="77777777" w:rsidR="003E29CC" w:rsidRDefault="003E29CC">
      <w:pPr>
        <w:pStyle w:val="xmsonormal"/>
        <w:rPr>
          <w:rFonts w:ascii="Times" w:eastAsiaTheme="minorEastAsia" w:hAnsi="Times" w:cs="Times"/>
          <w:sz w:val="20"/>
          <w:szCs w:val="20"/>
        </w:rPr>
      </w:pPr>
    </w:p>
    <w:p w14:paraId="5C8D2278" w14:textId="77777777" w:rsidR="003E29CC" w:rsidRDefault="00867B11">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[1]</w:t>
      </w:r>
      <w:r>
        <w:rPr>
          <w:rFonts w:ascii="Times New Roman" w:eastAsiaTheme="minorEastAsia" w:hAnsi="Times New Roman" w:cs="Times New Roman"/>
          <w:sz w:val="20"/>
          <w:szCs w:val="20"/>
        </w:rPr>
        <w:t xml:space="preserve"> </w:t>
      </w:r>
      <w:r>
        <w:rPr>
          <w:rFonts w:ascii="Times New Roman" w:hAnsi="Times New Roman" w:cs="Times New Roman"/>
          <w:sz w:val="20"/>
          <w:szCs w:val="20"/>
        </w:rPr>
        <w:t>Relative power unit for LP-WUR ‘off’ state, i.e., the LP-WUR does not perform monitoring</w:t>
      </w:r>
    </w:p>
    <w:p w14:paraId="2D702B50" w14:textId="77777777" w:rsidR="003E29CC" w:rsidRDefault="00867B11">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[2]</w:t>
      </w:r>
      <w:r>
        <w:rPr>
          <w:rFonts w:ascii="Times New Roman" w:hAnsi="Times New Roman" w:cs="Times New Roman"/>
          <w:sz w:val="20"/>
          <w:szCs w:val="20"/>
        </w:rPr>
        <w:t xml:space="preserve"> Relative power unit for LP-WUR ‘on’ state, i.e., the LP-WUR performs monitoring</w:t>
      </w:r>
    </w:p>
    <w:p w14:paraId="433A6E1C" w14:textId="77777777" w:rsidR="003E29CC" w:rsidRDefault="003E29CC">
      <w:pPr>
        <w:rPr>
          <w:lang w:val="en-GB" w:eastAsia="zh-CN"/>
        </w:rPr>
      </w:pPr>
    </w:p>
    <w:p w14:paraId="339EFE0A" w14:textId="77777777" w:rsidR="003E29CC" w:rsidRDefault="00867B11">
      <w:pPr>
        <w:rPr>
          <w:lang w:val="en-GB" w:eastAsia="zh-CN"/>
        </w:rPr>
      </w:pPr>
      <w:r>
        <w:rPr>
          <w:rFonts w:hint="eastAsia"/>
          <w:lang w:val="en-GB" w:eastAsia="zh-CN"/>
        </w:rPr>
        <w:t>-</w:t>
      </w:r>
      <w:r>
        <w:rPr>
          <w:lang w:val="en-GB" w:eastAsia="zh-CN"/>
        </w:rPr>
        <w:t>---------------------------TP End-------------------------------------------</w:t>
      </w:r>
    </w:p>
    <w:tbl>
      <w:tblPr>
        <w:tblW w:w="5000" w:type="pct"/>
        <w:tblLook w:val="04A0" w:firstRow="1" w:lastRow="0" w:firstColumn="1" w:lastColumn="0" w:noHBand="0" w:noVBand="1"/>
      </w:tblPr>
      <w:tblGrid>
        <w:gridCol w:w="1108"/>
        <w:gridCol w:w="8859"/>
        <w:gridCol w:w="221"/>
      </w:tblGrid>
      <w:tr w:rsidR="003E29CC" w14:paraId="2F8702EA" w14:textId="77777777" w:rsidTr="001B7183">
        <w:trPr>
          <w:gridAfter w:val="1"/>
          <w:wAfter w:w="111" w:type="pct"/>
          <w:trHeight w:val="303"/>
        </w:trPr>
        <w:tc>
          <w:tcPr>
            <w:tcW w:w="543" w:type="pct"/>
            <w:tcBorders>
              <w:top w:val="single" w:sz="4" w:space="0" w:color="auto"/>
              <w:left w:val="single" w:sz="4" w:space="0" w:color="auto"/>
              <w:bottom w:val="single" w:sz="4" w:space="0" w:color="auto"/>
              <w:right w:val="single" w:sz="4" w:space="0" w:color="auto"/>
            </w:tcBorders>
          </w:tcPr>
          <w:p w14:paraId="7584A59D" w14:textId="77777777" w:rsidR="003E29CC" w:rsidRDefault="00867B11">
            <w:pPr>
              <w:spacing w:after="0" w:line="240" w:lineRule="auto"/>
              <w:rPr>
                <w:b/>
                <w:szCs w:val="22"/>
                <w:lang w:eastAsia="zh-CN"/>
              </w:rPr>
            </w:pPr>
            <w:r>
              <w:rPr>
                <w:b/>
                <w:szCs w:val="22"/>
                <w:lang w:eastAsia="zh-CN"/>
              </w:rPr>
              <w:t>Company</w:t>
            </w:r>
          </w:p>
        </w:tc>
        <w:tc>
          <w:tcPr>
            <w:tcW w:w="4346" w:type="pct"/>
            <w:tcBorders>
              <w:top w:val="single" w:sz="4" w:space="0" w:color="auto"/>
              <w:left w:val="single" w:sz="4" w:space="0" w:color="auto"/>
              <w:bottom w:val="single" w:sz="4" w:space="0" w:color="auto"/>
              <w:right w:val="single" w:sz="4" w:space="0" w:color="auto"/>
            </w:tcBorders>
          </w:tcPr>
          <w:p w14:paraId="7CD26C05" w14:textId="77777777" w:rsidR="003E29CC" w:rsidRDefault="00867B11">
            <w:pPr>
              <w:spacing w:after="0" w:line="240" w:lineRule="auto"/>
              <w:rPr>
                <w:b/>
                <w:szCs w:val="22"/>
                <w:lang w:eastAsia="zh-CN"/>
              </w:rPr>
            </w:pPr>
            <w:r>
              <w:rPr>
                <w:b/>
                <w:szCs w:val="22"/>
                <w:lang w:eastAsia="zh-CN"/>
              </w:rPr>
              <w:t>Comments</w:t>
            </w:r>
          </w:p>
        </w:tc>
      </w:tr>
      <w:tr w:rsidR="003E29CC" w14:paraId="4A864C3E" w14:textId="77777777" w:rsidTr="001B7183">
        <w:trPr>
          <w:gridAfter w:val="1"/>
          <w:wAfter w:w="111" w:type="pct"/>
          <w:trHeight w:val="175"/>
        </w:trPr>
        <w:tc>
          <w:tcPr>
            <w:tcW w:w="543" w:type="pct"/>
            <w:tcBorders>
              <w:top w:val="single" w:sz="4" w:space="0" w:color="auto"/>
              <w:left w:val="single" w:sz="4" w:space="0" w:color="auto"/>
              <w:bottom w:val="single" w:sz="4" w:space="0" w:color="auto"/>
              <w:right w:val="single" w:sz="4" w:space="0" w:color="auto"/>
            </w:tcBorders>
          </w:tcPr>
          <w:p w14:paraId="698791AA" w14:textId="77777777" w:rsidR="003E29CC" w:rsidRDefault="00867B11">
            <w:pPr>
              <w:spacing w:after="0" w:line="240" w:lineRule="auto"/>
              <w:rPr>
                <w:szCs w:val="22"/>
                <w:lang w:eastAsia="zh-CN"/>
              </w:rPr>
            </w:pPr>
            <w:r>
              <w:rPr>
                <w:szCs w:val="22"/>
                <w:lang w:eastAsia="zh-CN"/>
              </w:rPr>
              <w:t>Futurewei</w:t>
            </w:r>
          </w:p>
        </w:tc>
        <w:tc>
          <w:tcPr>
            <w:tcW w:w="4346" w:type="pct"/>
            <w:tcBorders>
              <w:top w:val="single" w:sz="4" w:space="0" w:color="auto"/>
              <w:left w:val="single" w:sz="4" w:space="0" w:color="auto"/>
              <w:bottom w:val="single" w:sz="4" w:space="0" w:color="auto"/>
              <w:right w:val="single" w:sz="4" w:space="0" w:color="auto"/>
            </w:tcBorders>
          </w:tcPr>
          <w:p w14:paraId="10EC0B9D" w14:textId="77777777" w:rsidR="003E29CC" w:rsidRDefault="00867B11">
            <w:pPr>
              <w:spacing w:after="0" w:line="240" w:lineRule="auto"/>
              <w:rPr>
                <w:szCs w:val="22"/>
                <w:lang w:eastAsia="zh-CN"/>
              </w:rPr>
            </w:pPr>
            <w:r>
              <w:rPr>
                <w:szCs w:val="22"/>
                <w:lang w:eastAsia="zh-CN"/>
              </w:rPr>
              <w:t>We are not sure why we would have a separate Cat 1b when its relative power (0.2) is very close to values already part of Cat 0 and is restricted to the same clock options 1 and 2. We would suggest updating Cat 0 with the value of 0.2 and keep only Cat 0 and Cat 1.</w:t>
            </w:r>
          </w:p>
        </w:tc>
      </w:tr>
      <w:tr w:rsidR="003E29CC" w14:paraId="1C37DAE6" w14:textId="77777777" w:rsidTr="001B7183">
        <w:trPr>
          <w:gridAfter w:val="1"/>
          <w:wAfter w:w="111" w:type="pct"/>
        </w:trPr>
        <w:tc>
          <w:tcPr>
            <w:tcW w:w="543" w:type="pct"/>
            <w:tcBorders>
              <w:top w:val="single" w:sz="4" w:space="0" w:color="auto"/>
              <w:left w:val="single" w:sz="4" w:space="0" w:color="auto"/>
              <w:bottom w:val="single" w:sz="4" w:space="0" w:color="auto"/>
              <w:right w:val="single" w:sz="4" w:space="0" w:color="auto"/>
            </w:tcBorders>
          </w:tcPr>
          <w:p w14:paraId="1D27C7EF" w14:textId="77777777" w:rsidR="003E29CC" w:rsidRDefault="00867B11">
            <w:pPr>
              <w:spacing w:after="0" w:line="240" w:lineRule="auto"/>
              <w:rPr>
                <w:szCs w:val="22"/>
                <w:lang w:eastAsia="zh-CN"/>
              </w:rPr>
            </w:pPr>
            <w:r>
              <w:rPr>
                <w:szCs w:val="22"/>
                <w:lang w:eastAsia="zh-CN"/>
              </w:rPr>
              <w:t>Ericsson1</w:t>
            </w:r>
          </w:p>
        </w:tc>
        <w:tc>
          <w:tcPr>
            <w:tcW w:w="4346" w:type="pct"/>
            <w:tcBorders>
              <w:top w:val="single" w:sz="4" w:space="0" w:color="auto"/>
              <w:left w:val="single" w:sz="4" w:space="0" w:color="auto"/>
              <w:bottom w:val="single" w:sz="4" w:space="0" w:color="auto"/>
              <w:right w:val="single" w:sz="4" w:space="0" w:color="auto"/>
            </w:tcBorders>
          </w:tcPr>
          <w:p w14:paraId="1A2DD466" w14:textId="77777777" w:rsidR="003E29CC" w:rsidRDefault="00867B11">
            <w:pPr>
              <w:spacing w:after="0" w:line="240" w:lineRule="auto"/>
              <w:rPr>
                <w:szCs w:val="22"/>
                <w:lang w:eastAsia="zh-CN"/>
              </w:rPr>
            </w:pPr>
            <w:r>
              <w:rPr>
                <w:szCs w:val="22"/>
                <w:lang w:eastAsia="zh-CN"/>
              </w:rPr>
              <w:t>We prefer the approach suggested by Qualcomm. OK to add additional OFF power value of 0.01 for purpose of evaluation.</w:t>
            </w:r>
          </w:p>
          <w:p w14:paraId="6B3A05D9" w14:textId="77777777" w:rsidR="003E29CC" w:rsidRDefault="003E29CC">
            <w:pPr>
              <w:spacing w:after="0" w:line="240" w:lineRule="auto"/>
              <w:rPr>
                <w:szCs w:val="22"/>
                <w:lang w:eastAsia="zh-CN"/>
              </w:rPr>
            </w:pPr>
          </w:p>
          <w:p w14:paraId="2BFF49E6" w14:textId="77777777" w:rsidR="003E29CC" w:rsidRDefault="00867B11">
            <w:pPr>
              <w:spacing w:after="0" w:line="240" w:lineRule="auto"/>
              <w:rPr>
                <w:szCs w:val="22"/>
                <w:lang w:eastAsia="zh-CN"/>
              </w:rPr>
            </w:pPr>
            <w:r>
              <w:rPr>
                <w:szCs w:val="22"/>
                <w:lang w:eastAsia="zh-CN"/>
              </w:rPr>
              <w:t>Some proponents suggest value 40. Given below information from 38.875 (Redcap TR), even MR power consumption for 1Rx and 20MHz seems to 35. We wonder why higher value should be assumed for LP-WUR that will have lower BW and complexity compared to MR.</w:t>
            </w:r>
          </w:p>
          <w:p w14:paraId="7BC2BDF7" w14:textId="77777777" w:rsidR="003E29CC" w:rsidRDefault="003E29CC">
            <w:pPr>
              <w:spacing w:after="0" w:line="240" w:lineRule="auto"/>
              <w:rPr>
                <w:szCs w:val="22"/>
                <w:lang w:eastAsia="zh-CN"/>
              </w:rPr>
            </w:pPr>
          </w:p>
          <w:p w14:paraId="78FE9C85" w14:textId="77777777" w:rsidR="003E29CC" w:rsidRDefault="00867B11">
            <w:pPr>
              <w:spacing w:after="0" w:line="240" w:lineRule="auto"/>
              <w:rPr>
                <w:szCs w:val="22"/>
                <w:lang w:eastAsia="zh-CN"/>
              </w:rPr>
            </w:pPr>
            <w:r>
              <w:rPr>
                <w:noProof/>
                <w:lang w:eastAsia="zh-CN"/>
              </w:rPr>
              <w:lastRenderedPageBreak/>
              <w:drawing>
                <wp:inline distT="0" distB="0" distL="0" distR="0" wp14:anchorId="67A16740" wp14:editId="36030167">
                  <wp:extent cx="3754120" cy="19227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a:stretch>
                            <a:fillRect/>
                          </a:stretch>
                        </pic:blipFill>
                        <pic:spPr>
                          <a:xfrm>
                            <a:off x="0" y="0"/>
                            <a:ext cx="3763968" cy="1928034"/>
                          </a:xfrm>
                          <a:prstGeom prst="rect">
                            <a:avLst/>
                          </a:prstGeom>
                        </pic:spPr>
                      </pic:pic>
                    </a:graphicData>
                  </a:graphic>
                </wp:inline>
              </w:drawing>
            </w:r>
          </w:p>
          <w:tbl>
            <w:tblPr>
              <w:tblpPr w:leftFromText="180" w:rightFromText="180" w:vertAnchor="text" w:horzAnchor="margin" w:tblpY="468"/>
              <w:tblW w:w="8709" w:type="dxa"/>
              <w:tblCellMar>
                <w:left w:w="0" w:type="dxa"/>
                <w:right w:w="0" w:type="dxa"/>
              </w:tblCellMar>
              <w:tblLook w:val="04A0" w:firstRow="1" w:lastRow="0" w:firstColumn="1" w:lastColumn="0" w:noHBand="0" w:noVBand="1"/>
            </w:tblPr>
            <w:tblGrid>
              <w:gridCol w:w="1057"/>
              <w:gridCol w:w="3313"/>
              <w:gridCol w:w="2003"/>
              <w:gridCol w:w="2336"/>
            </w:tblGrid>
            <w:tr w:rsidR="003E29CC" w14:paraId="713F9120" w14:textId="77777777">
              <w:trPr>
                <w:trHeight w:val="177"/>
              </w:trPr>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5AC79AD1"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Power State</w:t>
                  </w:r>
                </w:p>
              </w:tc>
              <w:tc>
                <w:tcPr>
                  <w:tcW w:w="3313" w:type="dxa"/>
                  <w:tcBorders>
                    <w:top w:val="single" w:sz="4" w:space="0" w:color="auto"/>
                    <w:left w:val="single" w:sz="4" w:space="0" w:color="auto"/>
                    <w:bottom w:val="single" w:sz="4" w:space="0" w:color="auto"/>
                    <w:right w:val="single" w:sz="4" w:space="0" w:color="auto"/>
                  </w:tcBorders>
                  <w:shd w:val="clear" w:color="auto" w:fill="auto"/>
                  <w:vAlign w:val="center"/>
                </w:tcPr>
                <w:p w14:paraId="368B318C"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Relative Power (unit)</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14:paraId="14F897BC"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Transition energy:</w:t>
                  </w:r>
                </w:p>
                <w:p w14:paraId="1FE1D2E7"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(unit multiplied by ms)</w:t>
                  </w:r>
                </w:p>
              </w:tc>
              <w:tc>
                <w:tcPr>
                  <w:tcW w:w="23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3564A5F6"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Ramp-up time</w:t>
                  </w:r>
                  <w:r>
                    <w:rPr>
                      <w:b/>
                      <w:bCs/>
                      <w:lang w:eastAsia="zh-CN"/>
                    </w:rPr>
                    <w:br/>
                    <w:t>T</w:t>
                  </w:r>
                  <w:r>
                    <w:rPr>
                      <w:b/>
                      <w:bCs/>
                      <w:vertAlign w:val="subscript"/>
                      <w:lang w:eastAsia="zh-CN"/>
                    </w:rPr>
                    <w:t xml:space="preserve">LR, ramp-up </w:t>
                  </w:r>
                  <w:r>
                    <w:rPr>
                      <w:b/>
                      <w:bCs/>
                      <w:lang w:eastAsia="zh-CN"/>
                    </w:rPr>
                    <w:t>(ms)</w:t>
                  </w:r>
                </w:p>
              </w:tc>
            </w:tr>
            <w:tr w:rsidR="003E29CC" w14:paraId="6C1E9C89" w14:textId="77777777">
              <w:trPr>
                <w:trHeight w:val="1236"/>
              </w:trPr>
              <w:tc>
                <w:tcPr>
                  <w:tcW w:w="1057"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2EAF72C2"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Off</w:t>
                  </w:r>
                </w:p>
              </w:tc>
              <w:tc>
                <w:tcPr>
                  <w:tcW w:w="3313"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1BD25951"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0.001/</w:t>
                  </w:r>
                  <w:r>
                    <w:rPr>
                      <w:rFonts w:eastAsia="Calibri"/>
                      <w:b/>
                      <w:color w:val="FF0000"/>
                    </w:rPr>
                    <w:t>0.01</w:t>
                  </w:r>
                </w:p>
              </w:tc>
              <w:tc>
                <w:tcPr>
                  <w:tcW w:w="2003"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6FB92DEC"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[T</w:t>
                  </w:r>
                  <w:r>
                    <w:rPr>
                      <w:rFonts w:eastAsia="Calibri"/>
                      <w:b/>
                      <w:color w:val="000000"/>
                      <w:vertAlign w:val="subscript"/>
                    </w:rPr>
                    <w:t>LR, ramp-up</w:t>
                  </w:r>
                  <w:r>
                    <w:rPr>
                      <w:rFonts w:eastAsia="Calibri"/>
                      <w:b/>
                      <w:color w:val="000000"/>
                    </w:rPr>
                    <w:t xml:space="preserve"> *(P</w:t>
                  </w:r>
                  <w:r>
                    <w:rPr>
                      <w:rFonts w:eastAsia="Calibri"/>
                      <w:b/>
                      <w:color w:val="000000"/>
                      <w:vertAlign w:val="subscript"/>
                    </w:rPr>
                    <w:t>ON</w:t>
                  </w:r>
                  <w:r>
                    <w:rPr>
                      <w:rFonts w:eastAsia="Calibri"/>
                      <w:b/>
                      <w:color w:val="000000"/>
                    </w:rPr>
                    <w:t>+P</w:t>
                  </w:r>
                  <w:r>
                    <w:rPr>
                      <w:rFonts w:eastAsia="Calibri"/>
                      <w:b/>
                      <w:color w:val="000000"/>
                      <w:vertAlign w:val="subscript"/>
                    </w:rPr>
                    <w:t>OFF</w:t>
                  </w:r>
                  <w:r>
                    <w:rPr>
                      <w:rFonts w:eastAsia="Calibri"/>
                      <w:b/>
                      <w:color w:val="000000"/>
                    </w:rPr>
                    <w:t>)/2]</w:t>
                  </w:r>
                </w:p>
              </w:tc>
              <w:tc>
                <w:tcPr>
                  <w:tcW w:w="23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2E23AB19" w14:textId="77777777" w:rsidR="003E29CC" w:rsidRDefault="00867B11">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 FFS, and company to report T</w:t>
                  </w:r>
                  <w:r>
                    <w:rPr>
                      <w:rFonts w:ascii="Times" w:eastAsia="Calibri" w:hAnsi="Times" w:cs="Times"/>
                      <w:vertAlign w:val="subscript"/>
                    </w:rPr>
                    <w:t>LR, ramp-up</w:t>
                  </w:r>
                </w:p>
                <w:p w14:paraId="2967BB5F" w14:textId="77777777" w:rsidR="003E29CC" w:rsidRDefault="00867B11">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 </w:t>
                  </w:r>
                </w:p>
                <w:p w14:paraId="0B8BE476" w14:textId="77777777" w:rsidR="003E29CC" w:rsidRDefault="00867B11">
                  <w:pPr>
                    <w:overflowPunct/>
                    <w:autoSpaceDE/>
                    <w:autoSpaceDN/>
                    <w:adjustRightInd/>
                    <w:spacing w:after="0" w:line="240" w:lineRule="auto"/>
                    <w:jc w:val="center"/>
                    <w:textAlignment w:val="auto"/>
                    <w:rPr>
                      <w:rFonts w:eastAsia="Calibri"/>
                      <w:b/>
                    </w:rPr>
                  </w:pPr>
                  <w:r>
                    <w:rPr>
                      <w:rFonts w:ascii="Times" w:eastAsia="Calibri" w:hAnsi="Times" w:cs="Times"/>
                    </w:rPr>
                    <w:t>FFS: Relation between Receiver architecture and its relative power and value of T</w:t>
                  </w:r>
                  <w:r>
                    <w:rPr>
                      <w:rFonts w:ascii="Times" w:eastAsia="Calibri" w:hAnsi="Times" w:cs="Times"/>
                      <w:vertAlign w:val="subscript"/>
                    </w:rPr>
                    <w:t>LR, ramp-up</w:t>
                  </w:r>
                  <w:r>
                    <w:rPr>
                      <w:rFonts w:eastAsia="Calibri"/>
                      <w:b/>
                    </w:rPr>
                    <w:t xml:space="preserve">  </w:t>
                  </w:r>
                </w:p>
                <w:p w14:paraId="10C83825" w14:textId="77777777" w:rsidR="003E29CC" w:rsidRDefault="003E29CC">
                  <w:pPr>
                    <w:overflowPunct/>
                    <w:autoSpaceDE/>
                    <w:autoSpaceDN/>
                    <w:adjustRightInd/>
                    <w:spacing w:after="0" w:line="240" w:lineRule="auto"/>
                    <w:jc w:val="center"/>
                    <w:textAlignment w:val="auto"/>
                    <w:rPr>
                      <w:rFonts w:eastAsia="Calibri"/>
                      <w:b/>
                      <w:color w:val="000000"/>
                    </w:rPr>
                  </w:pPr>
                </w:p>
              </w:tc>
            </w:tr>
            <w:tr w:rsidR="003E29CC" w14:paraId="5A87286D" w14:textId="77777777">
              <w:trPr>
                <w:trHeight w:val="407"/>
              </w:trPr>
              <w:tc>
                <w:tcPr>
                  <w:tcW w:w="1057"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6D681D57"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On</w:t>
                  </w:r>
                </w:p>
              </w:tc>
              <w:tc>
                <w:tcPr>
                  <w:tcW w:w="3313"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tcPr>
                <w:p w14:paraId="4E3A9042"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0.01/0.05/0.1/0.5/1/2/4/</w:t>
                  </w:r>
                  <w:r>
                    <w:rPr>
                      <w:rFonts w:eastAsia="Calibri"/>
                      <w:b/>
                      <w:color w:val="FF0000"/>
                    </w:rPr>
                    <w:t>10/20</w:t>
                  </w:r>
                </w:p>
                <w:p w14:paraId="37BD2558"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FFS: If other values are needed</w:t>
                  </w:r>
                </w:p>
              </w:tc>
              <w:tc>
                <w:tcPr>
                  <w:tcW w:w="2003" w:type="dxa"/>
                  <w:vMerge/>
                  <w:tcBorders>
                    <w:left w:val="single" w:sz="4" w:space="0" w:color="auto"/>
                    <w:bottom w:val="single" w:sz="12" w:space="0" w:color="auto"/>
                    <w:right w:val="single" w:sz="4" w:space="0" w:color="auto"/>
                  </w:tcBorders>
                  <w:shd w:val="clear" w:color="auto" w:fill="auto"/>
                  <w:vAlign w:val="center"/>
                </w:tcPr>
                <w:p w14:paraId="6E4E73FD" w14:textId="77777777" w:rsidR="003E29CC" w:rsidRDefault="003E29CC">
                  <w:pPr>
                    <w:overflowPunct/>
                    <w:autoSpaceDE/>
                    <w:autoSpaceDN/>
                    <w:adjustRightInd/>
                    <w:spacing w:after="0" w:line="240" w:lineRule="auto"/>
                    <w:textAlignment w:val="auto"/>
                    <w:rPr>
                      <w:b/>
                      <w:color w:val="000000"/>
                      <w:lang w:val="en-GB"/>
                    </w:rPr>
                  </w:pPr>
                </w:p>
              </w:tc>
              <w:tc>
                <w:tcPr>
                  <w:tcW w:w="2336" w:type="dxa"/>
                  <w:vMerge/>
                  <w:tcBorders>
                    <w:left w:val="single" w:sz="4" w:space="0" w:color="auto"/>
                    <w:bottom w:val="single" w:sz="12" w:space="0" w:color="auto"/>
                    <w:right w:val="single" w:sz="4" w:space="0" w:color="auto"/>
                  </w:tcBorders>
                  <w:shd w:val="clear" w:color="auto" w:fill="auto"/>
                  <w:vAlign w:val="center"/>
                </w:tcPr>
                <w:p w14:paraId="52C494A4" w14:textId="77777777" w:rsidR="003E29CC" w:rsidRDefault="003E29CC">
                  <w:pPr>
                    <w:overflowPunct/>
                    <w:autoSpaceDE/>
                    <w:autoSpaceDN/>
                    <w:adjustRightInd/>
                    <w:spacing w:after="0" w:line="240" w:lineRule="auto"/>
                    <w:textAlignment w:val="auto"/>
                    <w:rPr>
                      <w:b/>
                      <w:color w:val="000000"/>
                      <w:lang w:val="en-GB"/>
                    </w:rPr>
                  </w:pPr>
                </w:p>
              </w:tc>
            </w:tr>
            <w:tr w:rsidR="003E29CC" w14:paraId="1A0D99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0"/>
              </w:trPr>
              <w:tc>
                <w:tcPr>
                  <w:tcW w:w="8709"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0E26B711"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Note: 0 is for Genie LP-WUR which can be used to show the lowest power consumption (or highest PSG).</w:t>
                  </w:r>
                </w:p>
                <w:p w14:paraId="7E49B601"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b/>
                      <w:bCs/>
                      <w:color w:val="000000"/>
                      <w:lang w:eastAsia="zh-CN"/>
                    </w:rPr>
                    <w:t>Note: Ramp-up time for LP-WUR must be much lower than 15 ms since deep sleep (DS) ramp-up + ramp-down time in 38.840 is 20 ms</w:t>
                  </w:r>
                </w:p>
                <w:p w14:paraId="6CD8325B"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T</w:t>
                  </w:r>
                  <w:r>
                    <w:rPr>
                      <w:rFonts w:eastAsia="Times New Roman"/>
                      <w:b/>
                      <w:bCs/>
                      <w:color w:val="000000"/>
                      <w:vertAlign w:val="subscript"/>
                      <w:lang w:eastAsia="zh-CN"/>
                    </w:rPr>
                    <w:t>LR, ramp-up</w:t>
                  </w:r>
                  <w:r>
                    <w:rPr>
                      <w:rFonts w:eastAsia="Times New Roman"/>
                      <w:b/>
                      <w:bCs/>
                      <w:color w:val="000000"/>
                      <w:lang w:eastAsia="zh-CN"/>
                    </w:rPr>
                    <w:t xml:space="preserve">  is FFS, and company to report T</w:t>
                  </w:r>
                  <w:r>
                    <w:rPr>
                      <w:rFonts w:eastAsia="Times New Roman"/>
                      <w:b/>
                      <w:bCs/>
                      <w:color w:val="000000"/>
                      <w:vertAlign w:val="subscript"/>
                      <w:lang w:eastAsia="zh-CN"/>
                    </w:rPr>
                    <w:t>LR, ramp-up</w:t>
                  </w:r>
                </w:p>
                <w:p w14:paraId="3D10BFC6"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FFS: Relation between Receiver architecture and its relative power and value of T</w:t>
                  </w:r>
                  <w:r>
                    <w:rPr>
                      <w:rFonts w:eastAsia="Times New Roman"/>
                      <w:b/>
                      <w:bCs/>
                      <w:color w:val="000000"/>
                      <w:vertAlign w:val="subscript"/>
                      <w:lang w:eastAsia="zh-CN"/>
                    </w:rPr>
                    <w:t>LR, ramp-up</w:t>
                  </w:r>
                </w:p>
                <w:p w14:paraId="4699EC5D"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FF0000"/>
                      <w:lang w:eastAsia="zh-CN"/>
                    </w:rPr>
                  </w:pPr>
                  <w:r>
                    <w:rPr>
                      <w:rFonts w:eastAsia="Times New Roman"/>
                      <w:b/>
                      <w:bCs/>
                      <w:lang w:eastAsia="zh-CN"/>
                    </w:rPr>
                    <w:t>FFS: whether further categorization/sub-categorization is needed and how</w:t>
                  </w:r>
                </w:p>
              </w:tc>
            </w:tr>
          </w:tbl>
          <w:p w14:paraId="16B49B4E" w14:textId="77777777" w:rsidR="003E29CC" w:rsidRDefault="003E29CC">
            <w:pPr>
              <w:spacing w:after="0" w:line="240" w:lineRule="auto"/>
              <w:rPr>
                <w:szCs w:val="22"/>
                <w:lang w:eastAsia="zh-CN"/>
              </w:rPr>
            </w:pPr>
          </w:p>
          <w:p w14:paraId="29B6B92F" w14:textId="77777777" w:rsidR="003E29CC" w:rsidRDefault="00867B11">
            <w:pPr>
              <w:spacing w:after="0" w:line="240" w:lineRule="auto"/>
              <w:rPr>
                <w:szCs w:val="22"/>
                <w:lang w:eastAsia="zh-CN"/>
              </w:rPr>
            </w:pPr>
            <w:r>
              <w:rPr>
                <w:szCs w:val="22"/>
                <w:lang w:eastAsia="zh-CN"/>
              </w:rPr>
              <w:t xml:space="preserve">Overall, we would be OK with below updates. </w:t>
            </w:r>
          </w:p>
          <w:p w14:paraId="61EAFC3D" w14:textId="77777777" w:rsidR="003E29CC" w:rsidRDefault="003E29CC">
            <w:pPr>
              <w:spacing w:after="0" w:line="240" w:lineRule="auto"/>
              <w:rPr>
                <w:szCs w:val="22"/>
                <w:lang w:eastAsia="zh-CN"/>
              </w:rPr>
            </w:pPr>
          </w:p>
          <w:p w14:paraId="0EDBAAE5" w14:textId="77777777" w:rsidR="003E29CC" w:rsidRDefault="003E29CC">
            <w:pPr>
              <w:spacing w:after="0" w:line="240" w:lineRule="auto"/>
              <w:rPr>
                <w:szCs w:val="22"/>
                <w:lang w:eastAsia="zh-CN"/>
              </w:rPr>
            </w:pPr>
          </w:p>
        </w:tc>
      </w:tr>
      <w:tr w:rsidR="003E29CC" w14:paraId="33E74BB0" w14:textId="77777777" w:rsidTr="001B7183">
        <w:trPr>
          <w:gridAfter w:val="1"/>
          <w:wAfter w:w="111" w:type="pct"/>
        </w:trPr>
        <w:tc>
          <w:tcPr>
            <w:tcW w:w="543" w:type="pct"/>
            <w:tcBorders>
              <w:top w:val="single" w:sz="4" w:space="0" w:color="auto"/>
              <w:left w:val="single" w:sz="4" w:space="0" w:color="auto"/>
              <w:bottom w:val="single" w:sz="4" w:space="0" w:color="auto"/>
              <w:right w:val="single" w:sz="4" w:space="0" w:color="auto"/>
            </w:tcBorders>
          </w:tcPr>
          <w:p w14:paraId="25D57CE0" w14:textId="77777777" w:rsidR="003E29CC" w:rsidRDefault="00867B11">
            <w:pPr>
              <w:spacing w:after="0" w:line="240" w:lineRule="auto"/>
              <w:rPr>
                <w:szCs w:val="22"/>
                <w:lang w:eastAsia="zh-CN"/>
              </w:rPr>
            </w:pPr>
            <w:r>
              <w:rPr>
                <w:rFonts w:hint="eastAsia"/>
                <w:szCs w:val="22"/>
                <w:lang w:eastAsia="zh-CN"/>
              </w:rPr>
              <w:lastRenderedPageBreak/>
              <w:t>Spreadtrum</w:t>
            </w:r>
            <w:r>
              <w:rPr>
                <w:szCs w:val="22"/>
                <w:lang w:eastAsia="zh-CN"/>
              </w:rPr>
              <w:t>2</w:t>
            </w:r>
          </w:p>
        </w:tc>
        <w:tc>
          <w:tcPr>
            <w:tcW w:w="4346" w:type="pct"/>
            <w:tcBorders>
              <w:top w:val="single" w:sz="4" w:space="0" w:color="auto"/>
              <w:left w:val="single" w:sz="4" w:space="0" w:color="auto"/>
              <w:bottom w:val="single" w:sz="4" w:space="0" w:color="auto"/>
              <w:right w:val="single" w:sz="4" w:space="0" w:color="auto"/>
            </w:tcBorders>
          </w:tcPr>
          <w:p w14:paraId="0A24769E" w14:textId="77777777" w:rsidR="003E29CC" w:rsidRDefault="00867B11">
            <w:pPr>
              <w:spacing w:after="0" w:line="240" w:lineRule="auto"/>
              <w:rPr>
                <w:szCs w:val="22"/>
                <w:lang w:eastAsia="zh-CN"/>
              </w:rPr>
            </w:pPr>
            <w:r>
              <w:rPr>
                <w:rFonts w:hint="eastAsia"/>
                <w:szCs w:val="22"/>
                <w:lang w:eastAsia="zh-CN"/>
              </w:rPr>
              <w:t>Fine</w:t>
            </w:r>
            <w:r>
              <w:rPr>
                <w:szCs w:val="22"/>
                <w:lang w:eastAsia="zh-CN"/>
              </w:rPr>
              <w:t>. Also agree with E/// that value of 30 and 40 may not be feasible.</w:t>
            </w:r>
          </w:p>
        </w:tc>
      </w:tr>
      <w:tr w:rsidR="003E29CC" w14:paraId="096A08A7" w14:textId="77777777" w:rsidTr="001B7183">
        <w:trPr>
          <w:gridAfter w:val="1"/>
          <w:wAfter w:w="111" w:type="pct"/>
        </w:trPr>
        <w:tc>
          <w:tcPr>
            <w:tcW w:w="543" w:type="pct"/>
            <w:tcBorders>
              <w:top w:val="single" w:sz="4" w:space="0" w:color="auto"/>
              <w:left w:val="single" w:sz="4" w:space="0" w:color="auto"/>
              <w:bottom w:val="single" w:sz="4" w:space="0" w:color="auto"/>
              <w:right w:val="single" w:sz="4" w:space="0" w:color="auto"/>
            </w:tcBorders>
          </w:tcPr>
          <w:p w14:paraId="4B4F72EF"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4346" w:type="pct"/>
            <w:tcBorders>
              <w:top w:val="single" w:sz="4" w:space="0" w:color="auto"/>
              <w:left w:val="single" w:sz="4" w:space="0" w:color="auto"/>
              <w:bottom w:val="single" w:sz="4" w:space="0" w:color="auto"/>
              <w:right w:val="single" w:sz="4" w:space="0" w:color="auto"/>
            </w:tcBorders>
          </w:tcPr>
          <w:p w14:paraId="41F9060D" w14:textId="77777777" w:rsidR="003E29CC" w:rsidRDefault="00867B11">
            <w:pPr>
              <w:spacing w:after="0" w:line="240" w:lineRule="auto"/>
              <w:rPr>
                <w:szCs w:val="22"/>
                <w:lang w:eastAsia="zh-CN"/>
              </w:rPr>
            </w:pPr>
            <w:r>
              <w:rPr>
                <w:rFonts w:hint="eastAsia"/>
                <w:szCs w:val="22"/>
                <w:lang w:eastAsia="zh-CN"/>
              </w:rPr>
              <w:t>O</w:t>
            </w:r>
            <w:r>
              <w:rPr>
                <w:szCs w:val="22"/>
                <w:lang w:eastAsia="zh-CN"/>
              </w:rPr>
              <w:t xml:space="preserve">K for purpose of evaluation. </w:t>
            </w:r>
          </w:p>
        </w:tc>
      </w:tr>
      <w:tr w:rsidR="003E29CC" w14:paraId="7173CEBA" w14:textId="77777777" w:rsidTr="001B7183">
        <w:trPr>
          <w:gridAfter w:val="1"/>
          <w:wAfter w:w="111" w:type="pct"/>
        </w:trPr>
        <w:tc>
          <w:tcPr>
            <w:tcW w:w="543" w:type="pct"/>
            <w:tcBorders>
              <w:top w:val="single" w:sz="4" w:space="0" w:color="auto"/>
              <w:left w:val="single" w:sz="4" w:space="0" w:color="auto"/>
              <w:bottom w:val="single" w:sz="4" w:space="0" w:color="auto"/>
              <w:right w:val="single" w:sz="4" w:space="0" w:color="auto"/>
            </w:tcBorders>
          </w:tcPr>
          <w:p w14:paraId="43DA9FAC" w14:textId="77777777" w:rsidR="003E29CC" w:rsidRDefault="00867B11">
            <w:pPr>
              <w:spacing w:after="0" w:line="240" w:lineRule="auto"/>
              <w:rPr>
                <w:szCs w:val="22"/>
                <w:lang w:eastAsia="zh-CN"/>
              </w:rPr>
            </w:pPr>
            <w:r>
              <w:rPr>
                <w:rFonts w:eastAsia="Malgun Gothic" w:hint="eastAsia"/>
                <w:szCs w:val="22"/>
                <w:lang w:eastAsia="ko-KR"/>
              </w:rPr>
              <w:t>Samsung</w:t>
            </w:r>
          </w:p>
        </w:tc>
        <w:tc>
          <w:tcPr>
            <w:tcW w:w="4346" w:type="pct"/>
            <w:tcBorders>
              <w:top w:val="single" w:sz="4" w:space="0" w:color="auto"/>
              <w:left w:val="single" w:sz="4" w:space="0" w:color="auto"/>
              <w:bottom w:val="single" w:sz="4" w:space="0" w:color="auto"/>
              <w:right w:val="single" w:sz="4" w:space="0" w:color="auto"/>
            </w:tcBorders>
          </w:tcPr>
          <w:p w14:paraId="352C5B62" w14:textId="77777777" w:rsidR="003E29CC" w:rsidRDefault="00867B11">
            <w:pPr>
              <w:spacing w:after="0" w:line="240" w:lineRule="auto"/>
              <w:rPr>
                <w:rFonts w:eastAsia="Malgun Gothic"/>
                <w:szCs w:val="22"/>
                <w:lang w:eastAsia="ko-KR"/>
              </w:rPr>
            </w:pPr>
            <w:r>
              <w:rPr>
                <w:rFonts w:eastAsia="Malgun Gothic" w:hint="eastAsia"/>
                <w:szCs w:val="22"/>
                <w:lang w:eastAsia="ko-KR"/>
              </w:rPr>
              <w:t xml:space="preserve">We </w:t>
            </w:r>
            <w:r>
              <w:rPr>
                <w:rFonts w:eastAsia="Malgun Gothic"/>
                <w:szCs w:val="22"/>
                <w:lang w:eastAsia="ko-KR"/>
              </w:rPr>
              <w:t>prefer to remove Cat1b or include to Cat0. According to proposal, Cat 0 can consume higher on-state power compared to Cat 1b (e.g., 0.5, 1, 2, 4), but lower off-state power than that of Cat 1b. We think that it is not reasonable.</w:t>
            </w:r>
          </w:p>
          <w:p w14:paraId="01BA8689" w14:textId="77777777" w:rsidR="003E29CC" w:rsidRDefault="003E29CC">
            <w:pPr>
              <w:spacing w:after="0" w:line="240" w:lineRule="auto"/>
              <w:rPr>
                <w:rFonts w:eastAsia="Malgun Gothic"/>
                <w:szCs w:val="22"/>
                <w:lang w:eastAsia="ko-KR"/>
              </w:rPr>
            </w:pPr>
          </w:p>
          <w:p w14:paraId="6BC7F7A1" w14:textId="77777777" w:rsidR="003E29CC" w:rsidRDefault="00867B11">
            <w:pPr>
              <w:spacing w:after="0" w:line="240" w:lineRule="auto"/>
              <w:rPr>
                <w:szCs w:val="22"/>
                <w:lang w:eastAsia="zh-CN"/>
              </w:rPr>
            </w:pPr>
            <w:r>
              <w:rPr>
                <w:rFonts w:eastAsia="Malgun Gothic"/>
                <w:szCs w:val="22"/>
                <w:lang w:eastAsia="ko-KR"/>
              </w:rPr>
              <w:t>Considering the proposal 1A-3-v1 and 1C-2-v2 proposals, our understanding is that clock 3/4 can be assumed only when LR with Cat 1 is on-state or MR is not ultra-deep sleep state. Otherwise, we wonder that clock 3/4 can be assumed for Cat0 with higher on-state power, as well. Current proposal seems that clock 3/4 is only applicable to Cat 1a.</w:t>
            </w:r>
          </w:p>
        </w:tc>
      </w:tr>
      <w:tr w:rsidR="00867B11" w14:paraId="2F5455B6" w14:textId="77777777" w:rsidTr="001B7183">
        <w:tc>
          <w:tcPr>
            <w:tcW w:w="543" w:type="pct"/>
            <w:tcBorders>
              <w:top w:val="single" w:sz="4" w:space="0" w:color="auto"/>
              <w:left w:val="single" w:sz="4" w:space="0" w:color="auto"/>
              <w:bottom w:val="single" w:sz="4" w:space="0" w:color="auto"/>
              <w:right w:val="single" w:sz="4" w:space="0" w:color="auto"/>
            </w:tcBorders>
          </w:tcPr>
          <w:p w14:paraId="02CEB46E"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4346" w:type="pct"/>
            <w:tcBorders>
              <w:top w:val="single" w:sz="4" w:space="0" w:color="auto"/>
              <w:left w:val="single" w:sz="4" w:space="0" w:color="auto"/>
              <w:bottom w:val="single" w:sz="4" w:space="0" w:color="auto"/>
              <w:right w:val="single" w:sz="4" w:space="0" w:color="auto"/>
            </w:tcBorders>
          </w:tcPr>
          <w:p w14:paraId="4EEC8101" w14:textId="77777777" w:rsidR="00867B11" w:rsidRPr="00E713DF" w:rsidRDefault="00867B11" w:rsidP="00867B11">
            <w:pPr>
              <w:spacing w:after="0" w:line="240" w:lineRule="auto"/>
              <w:rPr>
                <w:rFonts w:eastAsiaTheme="minorEastAsia"/>
                <w:szCs w:val="22"/>
                <w:lang w:eastAsia="zh-CN"/>
              </w:rPr>
            </w:pPr>
            <w:r>
              <w:rPr>
                <w:rFonts w:hint="eastAsia"/>
                <w:szCs w:val="22"/>
                <w:lang w:eastAsia="zh-CN"/>
              </w:rPr>
              <w:t xml:space="preserve">We are OK with </w:t>
            </w:r>
            <w:r>
              <w:rPr>
                <w:szCs w:val="22"/>
                <w:lang w:eastAsia="zh-CN"/>
              </w:rPr>
              <w:t>Ericsson’</w:t>
            </w:r>
            <w:r>
              <w:rPr>
                <w:rFonts w:hint="eastAsia"/>
                <w:szCs w:val="22"/>
                <w:lang w:eastAsia="zh-CN"/>
              </w:rPr>
              <w:t xml:space="preserve">s version </w:t>
            </w:r>
            <w:r>
              <w:rPr>
                <w:szCs w:val="22"/>
                <w:lang w:eastAsia="zh-CN"/>
              </w:rPr>
              <w:t>for simplicity</w:t>
            </w:r>
            <w:r>
              <w:rPr>
                <w:rFonts w:hint="eastAsia"/>
                <w:szCs w:val="22"/>
                <w:lang w:eastAsia="zh-CN"/>
              </w:rPr>
              <w:t>.</w:t>
            </w:r>
          </w:p>
        </w:tc>
        <w:tc>
          <w:tcPr>
            <w:tcW w:w="111" w:type="pct"/>
          </w:tcPr>
          <w:p w14:paraId="621DE12D" w14:textId="5E3F0592" w:rsidR="00867B11" w:rsidRDefault="00867B11" w:rsidP="00867B11">
            <w:pPr>
              <w:spacing w:after="0" w:line="240" w:lineRule="auto"/>
              <w:rPr>
                <w:rFonts w:eastAsia="Malgun Gothic"/>
                <w:szCs w:val="22"/>
                <w:lang w:eastAsia="ko-KR"/>
              </w:rPr>
            </w:pPr>
            <w:r>
              <w:rPr>
                <w:rFonts w:hint="eastAsia"/>
                <w:szCs w:val="22"/>
                <w:lang w:eastAsia="zh-CN"/>
              </w:rPr>
              <w:t xml:space="preserve"> </w:t>
            </w:r>
          </w:p>
        </w:tc>
      </w:tr>
      <w:tr w:rsidR="00061896" w14:paraId="68EBFEA6" w14:textId="77777777" w:rsidTr="001B7183">
        <w:tc>
          <w:tcPr>
            <w:tcW w:w="543" w:type="pct"/>
            <w:tcBorders>
              <w:top w:val="single" w:sz="4" w:space="0" w:color="auto"/>
              <w:left w:val="single" w:sz="4" w:space="0" w:color="auto"/>
              <w:bottom w:val="single" w:sz="4" w:space="0" w:color="auto"/>
              <w:right w:val="single" w:sz="4" w:space="0" w:color="auto"/>
            </w:tcBorders>
          </w:tcPr>
          <w:p w14:paraId="370FAE53" w14:textId="5BBBDC66" w:rsidR="00061896" w:rsidRDefault="00061896" w:rsidP="00061896">
            <w:pPr>
              <w:spacing w:after="0" w:line="240" w:lineRule="auto"/>
              <w:rPr>
                <w:rFonts w:eastAsiaTheme="minorEastAsia"/>
                <w:szCs w:val="22"/>
                <w:lang w:eastAsia="zh-CN"/>
              </w:rPr>
            </w:pPr>
            <w:r>
              <w:rPr>
                <w:rFonts w:hint="eastAsia"/>
                <w:szCs w:val="22"/>
                <w:lang w:eastAsia="zh-CN"/>
              </w:rPr>
              <w:t>M</w:t>
            </w:r>
            <w:r>
              <w:rPr>
                <w:szCs w:val="22"/>
                <w:lang w:eastAsia="zh-CN"/>
              </w:rPr>
              <w:t>TK</w:t>
            </w:r>
          </w:p>
        </w:tc>
        <w:tc>
          <w:tcPr>
            <w:tcW w:w="4346" w:type="pct"/>
            <w:tcBorders>
              <w:top w:val="single" w:sz="4" w:space="0" w:color="auto"/>
              <w:left w:val="single" w:sz="4" w:space="0" w:color="auto"/>
              <w:bottom w:val="single" w:sz="4" w:space="0" w:color="auto"/>
              <w:right w:val="single" w:sz="4" w:space="0" w:color="auto"/>
            </w:tcBorders>
          </w:tcPr>
          <w:p w14:paraId="51032526" w14:textId="77777777" w:rsidR="00061896" w:rsidRDefault="00061896" w:rsidP="00061896">
            <w:pPr>
              <w:spacing w:after="0" w:line="240" w:lineRule="auto"/>
              <w:rPr>
                <w:szCs w:val="22"/>
                <w:lang w:eastAsia="zh-CN"/>
              </w:rPr>
            </w:pPr>
            <w:r>
              <w:rPr>
                <w:szCs w:val="22"/>
                <w:lang w:eastAsia="zh-CN"/>
              </w:rPr>
              <w:t>Okay with Ericsson’s proposal. In our previous t-doc, we suggested 40 because considering a longer monitoring occasion 1ms than monitoring SSB. The power value can be smaller if the monitoring occasion can be shorter.</w:t>
            </w:r>
          </w:p>
          <w:p w14:paraId="00B4F275" w14:textId="77777777" w:rsidR="00061896" w:rsidRDefault="00061896" w:rsidP="00061896">
            <w:pPr>
              <w:spacing w:after="0" w:line="240" w:lineRule="auto"/>
              <w:rPr>
                <w:szCs w:val="22"/>
                <w:lang w:eastAsia="zh-CN"/>
              </w:rPr>
            </w:pPr>
          </w:p>
          <w:p w14:paraId="6F9F8A07" w14:textId="38C62934" w:rsidR="00061896" w:rsidRDefault="00061896" w:rsidP="00061896">
            <w:pPr>
              <w:spacing w:after="0" w:line="240" w:lineRule="auto"/>
              <w:rPr>
                <w:szCs w:val="22"/>
                <w:lang w:eastAsia="zh-CN"/>
              </w:rPr>
            </w:pPr>
            <w:r>
              <w:rPr>
                <w:szCs w:val="22"/>
                <w:lang w:eastAsia="zh-CN"/>
              </w:rPr>
              <w:t xml:space="preserve">For FL’s proposal, we wonder why Cat 0/1a/1b is needed. If the only intention is to associate with clock error, then clock error is still the working assumption. We need to agree it before using it.   </w:t>
            </w:r>
          </w:p>
        </w:tc>
        <w:tc>
          <w:tcPr>
            <w:tcW w:w="111" w:type="pct"/>
          </w:tcPr>
          <w:p w14:paraId="567F339D" w14:textId="77777777" w:rsidR="00061896" w:rsidRDefault="00061896" w:rsidP="00061896">
            <w:pPr>
              <w:spacing w:after="0" w:line="240" w:lineRule="auto"/>
              <w:rPr>
                <w:szCs w:val="22"/>
                <w:lang w:eastAsia="zh-CN"/>
              </w:rPr>
            </w:pPr>
          </w:p>
        </w:tc>
      </w:tr>
      <w:tr w:rsidR="00A15259" w:rsidRPr="00A15259" w14:paraId="0D9006E4" w14:textId="77777777" w:rsidTr="001B7183">
        <w:trPr>
          <w:gridAfter w:val="1"/>
          <w:wAfter w:w="111" w:type="pct"/>
        </w:trPr>
        <w:tc>
          <w:tcPr>
            <w:tcW w:w="543" w:type="pct"/>
            <w:tcBorders>
              <w:top w:val="single" w:sz="4" w:space="0" w:color="auto"/>
              <w:left w:val="single" w:sz="4" w:space="0" w:color="auto"/>
              <w:bottom w:val="single" w:sz="4" w:space="0" w:color="auto"/>
              <w:right w:val="single" w:sz="4" w:space="0" w:color="auto"/>
            </w:tcBorders>
          </w:tcPr>
          <w:p w14:paraId="20126787" w14:textId="67ABA0B3" w:rsidR="00A15259" w:rsidRPr="00A15259" w:rsidRDefault="00A15259" w:rsidP="00A15259">
            <w:pPr>
              <w:spacing w:after="0" w:line="240" w:lineRule="auto"/>
              <w:rPr>
                <w:szCs w:val="22"/>
                <w:lang w:eastAsia="zh-CN"/>
              </w:rPr>
            </w:pPr>
            <w:r w:rsidRPr="00A15259">
              <w:rPr>
                <w:szCs w:val="22"/>
                <w:lang w:eastAsia="zh-CN"/>
              </w:rPr>
              <w:t xml:space="preserve">vivo </w:t>
            </w:r>
          </w:p>
        </w:tc>
        <w:tc>
          <w:tcPr>
            <w:tcW w:w="4346" w:type="pct"/>
            <w:tcBorders>
              <w:top w:val="single" w:sz="4" w:space="0" w:color="auto"/>
              <w:left w:val="single" w:sz="4" w:space="0" w:color="auto"/>
              <w:bottom w:val="single" w:sz="4" w:space="0" w:color="auto"/>
              <w:right w:val="single" w:sz="4" w:space="0" w:color="auto"/>
            </w:tcBorders>
          </w:tcPr>
          <w:p w14:paraId="7D1A75EA" w14:textId="77777777" w:rsidR="00A15259" w:rsidRPr="00A15259" w:rsidRDefault="00A15259" w:rsidP="00A15259">
            <w:pPr>
              <w:numPr>
                <w:ilvl w:val="0"/>
                <w:numId w:val="88"/>
              </w:numPr>
              <w:overflowPunct/>
              <w:autoSpaceDE/>
              <w:autoSpaceDN/>
              <w:adjustRightInd/>
              <w:spacing w:after="0" w:line="240" w:lineRule="auto"/>
              <w:textAlignment w:val="auto"/>
              <w:rPr>
                <w:rFonts w:eastAsia="Yu Gothic Medium"/>
                <w:szCs w:val="22"/>
                <w:lang w:eastAsia="zh-CN"/>
              </w:rPr>
            </w:pPr>
            <w:r w:rsidRPr="00A15259">
              <w:rPr>
                <w:rFonts w:eastAsia="Yu Gothic Medium"/>
                <w:szCs w:val="22"/>
                <w:lang w:eastAsia="zh-CN"/>
              </w:rPr>
              <w:t xml:space="preserve">For progress, we can accept merging cat 1 into cat 0. For Off value of WUR, we would like to add another value to represent the case that oscillator is maintained for time/frequency tracking, y (e.g., y &gt;= 0.1), because for Off value of 0.001 and 0.01, they are too low for keeping oscillator, </w:t>
            </w:r>
            <w:r w:rsidRPr="00A15259">
              <w:rPr>
                <w:rFonts w:eastAsia="Yu Gothic Medium"/>
                <w:szCs w:val="22"/>
                <w:lang w:eastAsia="zh-CN"/>
              </w:rPr>
              <w:lastRenderedPageBreak/>
              <w:t xml:space="preserve">but keeping a RTC. Further, among these Off values, companies can report which one is used. </w:t>
            </w:r>
          </w:p>
          <w:p w14:paraId="7B2A83F8" w14:textId="77777777" w:rsidR="00A15259" w:rsidRPr="00A15259" w:rsidRDefault="00A15259" w:rsidP="00A15259">
            <w:pPr>
              <w:numPr>
                <w:ilvl w:val="0"/>
                <w:numId w:val="88"/>
              </w:numPr>
              <w:overflowPunct/>
              <w:autoSpaceDE/>
              <w:autoSpaceDN/>
              <w:adjustRightInd/>
              <w:spacing w:after="0" w:line="240" w:lineRule="auto"/>
              <w:textAlignment w:val="auto"/>
              <w:rPr>
                <w:rFonts w:eastAsia="Yu Gothic Medium"/>
                <w:szCs w:val="22"/>
                <w:lang w:eastAsia="zh-CN"/>
              </w:rPr>
            </w:pPr>
            <w:r w:rsidRPr="00A15259">
              <w:rPr>
                <w:rFonts w:eastAsia="Yu Gothic Medium"/>
                <w:szCs w:val="22"/>
                <w:lang w:eastAsia="zh-CN"/>
              </w:rPr>
              <w:t>For ON value, our assumptions mainly come from investigation from literature, if companies have concerns on 40, then 30 can be used instead, which is smaller than the relative power consumption for SSB/CSI processing by 1RX REDCAP.</w:t>
            </w:r>
          </w:p>
          <w:p w14:paraId="2915CBF0" w14:textId="77777777" w:rsidR="00A15259" w:rsidRPr="00A15259" w:rsidRDefault="00A15259" w:rsidP="00A15259">
            <w:pPr>
              <w:spacing w:after="0" w:line="240" w:lineRule="auto"/>
              <w:rPr>
                <w:szCs w:val="22"/>
                <w:lang w:eastAsia="zh-CN"/>
              </w:rPr>
            </w:pPr>
          </w:p>
          <w:p w14:paraId="443D7FFE" w14:textId="77777777" w:rsidR="00A15259" w:rsidRPr="00A15259" w:rsidRDefault="00A15259" w:rsidP="00A15259">
            <w:pPr>
              <w:spacing w:after="0" w:line="240" w:lineRule="auto"/>
              <w:rPr>
                <w:szCs w:val="22"/>
                <w:lang w:eastAsia="zh-CN"/>
              </w:rPr>
            </w:pPr>
            <w:r w:rsidRPr="00A15259">
              <w:rPr>
                <w:rFonts w:hint="eastAsia"/>
                <w:szCs w:val="22"/>
                <w:lang w:eastAsia="zh-CN"/>
              </w:rPr>
              <w:t>&lt;</w:t>
            </w:r>
            <w:r w:rsidRPr="00A15259">
              <w:rPr>
                <w:szCs w:val="22"/>
                <w:lang w:eastAsia="zh-CN"/>
              </w:rPr>
              <w:t>Update - vivo&gt;</w:t>
            </w:r>
          </w:p>
          <w:p w14:paraId="066409E5" w14:textId="77777777" w:rsidR="00A15259" w:rsidRPr="00A15259" w:rsidRDefault="00A15259" w:rsidP="00A15259">
            <w:pPr>
              <w:rPr>
                <w:lang w:val="en-GB" w:eastAsia="zh-CN"/>
              </w:rPr>
            </w:pPr>
            <w:r w:rsidRPr="00A15259">
              <w:rPr>
                <w:rFonts w:hint="eastAsia"/>
                <w:lang w:val="en-GB" w:eastAsia="zh-CN"/>
              </w:rPr>
              <w:t>-</w:t>
            </w:r>
            <w:r w:rsidRPr="00A15259">
              <w:rPr>
                <w:lang w:val="en-GB" w:eastAsia="zh-CN"/>
              </w:rPr>
              <w:t>---------------------------TP start-------------------------------------------</w:t>
            </w:r>
          </w:p>
          <w:p w14:paraId="46DC48C5" w14:textId="77777777" w:rsidR="00A15259" w:rsidRPr="00A15259" w:rsidRDefault="00A15259" w:rsidP="00A15259">
            <w:pPr>
              <w:rPr>
                <w:b/>
                <w:sz w:val="22"/>
                <w:lang w:val="en-GB" w:eastAsia="zh-CN"/>
              </w:rPr>
            </w:pPr>
            <w:r w:rsidRPr="00A15259">
              <w:rPr>
                <w:b/>
                <w:sz w:val="22"/>
                <w:lang w:eastAsia="zh-CN"/>
              </w:rPr>
              <w:t>6.3.2</w:t>
            </w:r>
            <w:r w:rsidRPr="00A15259">
              <w:rPr>
                <w:b/>
                <w:sz w:val="22"/>
                <w:lang w:eastAsia="zh-CN"/>
              </w:rPr>
              <w:tab/>
              <w:t>Power model for LP-WUR (LR)</w:t>
            </w:r>
          </w:p>
          <w:p w14:paraId="0BE07859" w14:textId="77777777" w:rsidR="00A15259" w:rsidRPr="00A15259" w:rsidRDefault="00A15259" w:rsidP="00A15259">
            <w:pPr>
              <w:overflowPunct/>
              <w:autoSpaceDE/>
              <w:autoSpaceDN/>
              <w:adjustRightInd/>
              <w:spacing w:after="0" w:line="240" w:lineRule="auto"/>
              <w:textAlignment w:val="auto"/>
              <w:rPr>
                <w:rFonts w:ascii="Times" w:eastAsia="Calibri" w:hAnsi="Times" w:cs="Times"/>
                <w:lang w:eastAsia="zh-CN"/>
              </w:rPr>
            </w:pPr>
            <w:r w:rsidRPr="00A15259">
              <w:rPr>
                <w:rFonts w:ascii="Times" w:eastAsia="Calibri" w:hAnsi="Times" w:cs="Times"/>
                <w:lang w:eastAsia="zh-CN"/>
              </w:rPr>
              <w:t>The following power model for LP-WUR is used for evaluation for FR1,</w:t>
            </w:r>
          </w:p>
          <w:p w14:paraId="3D75AC73" w14:textId="77777777" w:rsidR="00A15259" w:rsidRPr="00A15259" w:rsidRDefault="00A15259" w:rsidP="00A15259">
            <w:pPr>
              <w:overflowPunct/>
              <w:autoSpaceDE/>
              <w:autoSpaceDN/>
              <w:adjustRightInd/>
              <w:spacing w:after="0" w:line="240" w:lineRule="auto"/>
              <w:textAlignment w:val="auto"/>
              <w:rPr>
                <w:rFonts w:ascii="Calibri" w:hAnsi="Calibri" w:cs="Calibri"/>
                <w:lang w:eastAsia="zh-CN"/>
              </w:rPr>
            </w:pPr>
            <w:r w:rsidRPr="00A15259">
              <w:rPr>
                <w:rFonts w:ascii="Calibri" w:hAnsi="Calibri" w:cs="Calibri"/>
                <w:lang w:eastAsia="zh-CN"/>
              </w:rPr>
              <w:t xml:space="preserve"> </w:t>
            </w:r>
          </w:p>
          <w:tbl>
            <w:tblPr>
              <w:tblW w:w="9952" w:type="dxa"/>
              <w:jc w:val="center"/>
              <w:tblCellMar>
                <w:left w:w="0" w:type="dxa"/>
                <w:right w:w="0" w:type="dxa"/>
              </w:tblCellMar>
              <w:tblLook w:val="04A0" w:firstRow="1" w:lastRow="0" w:firstColumn="1" w:lastColumn="0" w:noHBand="0" w:noVBand="1"/>
            </w:tblPr>
            <w:tblGrid>
              <w:gridCol w:w="1084"/>
              <w:gridCol w:w="2673"/>
              <w:gridCol w:w="2306"/>
              <w:gridCol w:w="2079"/>
              <w:gridCol w:w="1810"/>
            </w:tblGrid>
            <w:tr w:rsidR="00A15259" w:rsidRPr="00A15259" w14:paraId="09D59B66" w14:textId="77777777" w:rsidTr="00A15259">
              <w:trPr>
                <w:trHeight w:val="178"/>
                <w:jc w:val="center"/>
              </w:trPr>
              <w:tc>
                <w:tcPr>
                  <w:tcW w:w="1101" w:type="dxa"/>
                  <w:tcBorders>
                    <w:top w:val="single" w:sz="8" w:space="0" w:color="auto"/>
                    <w:left w:val="single" w:sz="8" w:space="0" w:color="auto"/>
                    <w:bottom w:val="single" w:sz="8" w:space="0" w:color="auto"/>
                    <w:right w:val="single" w:sz="8" w:space="0" w:color="auto"/>
                  </w:tcBorders>
                  <w:vAlign w:val="center"/>
                </w:tcPr>
                <w:p w14:paraId="66658181" w14:textId="77777777" w:rsidR="00A15259" w:rsidRPr="00A15259" w:rsidRDefault="00A15259" w:rsidP="00A15259">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Power State</w:t>
                  </w:r>
                </w:p>
              </w:tc>
              <w:tc>
                <w:tcPr>
                  <w:tcW w:w="4914" w:type="dxa"/>
                  <w:gridSpan w:val="2"/>
                  <w:tcBorders>
                    <w:top w:val="single" w:sz="8" w:space="0" w:color="auto"/>
                    <w:left w:val="nil"/>
                    <w:bottom w:val="single" w:sz="8" w:space="0" w:color="auto"/>
                    <w:right w:val="single" w:sz="4" w:space="0" w:color="auto"/>
                  </w:tcBorders>
                  <w:vAlign w:val="center"/>
                </w:tcPr>
                <w:p w14:paraId="5F2627E0" w14:textId="77777777" w:rsidR="00A15259" w:rsidRPr="00A15259" w:rsidRDefault="00A15259" w:rsidP="00A15259">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Relative Power (unit)</w:t>
                  </w:r>
                </w:p>
              </w:tc>
              <w:tc>
                <w:tcPr>
                  <w:tcW w:w="2103" w:type="dxa"/>
                  <w:tcBorders>
                    <w:top w:val="single" w:sz="8" w:space="0" w:color="auto"/>
                    <w:left w:val="single" w:sz="4" w:space="0" w:color="auto"/>
                    <w:bottom w:val="single" w:sz="8" w:space="0" w:color="auto"/>
                    <w:right w:val="single" w:sz="8" w:space="0" w:color="auto"/>
                  </w:tcBorders>
                  <w:vAlign w:val="center"/>
                </w:tcPr>
                <w:p w14:paraId="55D4996F" w14:textId="77777777" w:rsidR="00A15259" w:rsidRPr="00A15259" w:rsidRDefault="00A15259" w:rsidP="00A15259">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Transition energy:</w:t>
                  </w:r>
                </w:p>
                <w:p w14:paraId="580F2817" w14:textId="77777777" w:rsidR="00A15259" w:rsidRPr="00A15259" w:rsidRDefault="00A15259" w:rsidP="00A15259">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(unit multiplied by ms)</w:t>
                  </w:r>
                </w:p>
              </w:tc>
              <w:tc>
                <w:tcPr>
                  <w:tcW w:w="1834"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5881E25B" w14:textId="77777777" w:rsidR="00A15259" w:rsidRPr="00A15259" w:rsidRDefault="00A15259" w:rsidP="00A15259">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Ramp-up time</w:t>
                  </w:r>
                  <w:r w:rsidRPr="00A15259">
                    <w:rPr>
                      <w:rFonts w:ascii="Times" w:hAnsi="Times" w:cs="Times"/>
                      <w:b/>
                      <w:bCs/>
                      <w:lang w:eastAsia="zh-CN"/>
                    </w:rPr>
                    <w:br/>
                    <w:t>T</w:t>
                  </w:r>
                  <w:r w:rsidRPr="00A15259">
                    <w:rPr>
                      <w:rFonts w:ascii="Times" w:hAnsi="Times" w:cs="Times"/>
                      <w:b/>
                      <w:bCs/>
                      <w:vertAlign w:val="subscript"/>
                      <w:lang w:eastAsia="zh-CN"/>
                    </w:rPr>
                    <w:t xml:space="preserve">LR, ramp-up </w:t>
                  </w:r>
                  <w:r w:rsidRPr="00A15259">
                    <w:rPr>
                      <w:rFonts w:ascii="Times" w:hAnsi="Times" w:cs="Times"/>
                      <w:b/>
                      <w:bCs/>
                      <w:lang w:eastAsia="zh-CN"/>
                    </w:rPr>
                    <w:t>(ms)</w:t>
                  </w:r>
                </w:p>
              </w:tc>
            </w:tr>
            <w:tr w:rsidR="00A15259" w:rsidRPr="00A15259" w14:paraId="5A6C96F1" w14:textId="77777777" w:rsidTr="00A15259">
              <w:trPr>
                <w:trHeight w:val="1240"/>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62B73F77"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b/>
                      <w:bCs/>
                      <w:lang w:eastAsia="zh-CN"/>
                    </w:rPr>
                    <w:t>Off</w:t>
                  </w:r>
                  <w:r w:rsidRPr="00A15259">
                    <w:rPr>
                      <w:rFonts w:ascii="Times" w:eastAsia="Calibri" w:hAnsi="Times" w:cs="Times"/>
                      <w:b/>
                      <w:bCs/>
                      <w:vertAlign w:val="superscript"/>
                      <w:lang w:eastAsia="zh-CN"/>
                    </w:rPr>
                    <w:t>[1]</w:t>
                  </w:r>
                </w:p>
              </w:tc>
              <w:tc>
                <w:tcPr>
                  <w:tcW w:w="2575" w:type="dxa"/>
                  <w:tcBorders>
                    <w:top w:val="nil"/>
                    <w:left w:val="nil"/>
                    <w:bottom w:val="single" w:sz="8" w:space="0" w:color="auto"/>
                    <w:right w:val="single" w:sz="4" w:space="0" w:color="auto"/>
                  </w:tcBorders>
                  <w:tcMar>
                    <w:top w:w="15" w:type="dxa"/>
                    <w:left w:w="36" w:type="dxa"/>
                    <w:bottom w:w="0" w:type="dxa"/>
                    <w:right w:w="36" w:type="dxa"/>
                  </w:tcMar>
                  <w:vAlign w:val="center"/>
                </w:tcPr>
                <w:p w14:paraId="2B0AA6E7"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0.001/</w:t>
                  </w:r>
                  <w:r w:rsidRPr="00A15259">
                    <w:rPr>
                      <w:rFonts w:ascii="Times" w:eastAsia="Calibri" w:hAnsi="Times" w:cs="Times"/>
                      <w:color w:val="FF0000"/>
                      <w:lang w:eastAsia="zh-CN"/>
                    </w:rPr>
                    <w:t xml:space="preserve"> </w:t>
                  </w:r>
                  <w:r w:rsidRPr="00A15259">
                    <w:rPr>
                      <w:rFonts w:ascii="Times" w:eastAsia="Calibri" w:hAnsi="Times" w:cs="Times"/>
                      <w:color w:val="FF0000"/>
                      <w:highlight w:val="yellow"/>
                      <w:lang w:eastAsia="zh-CN"/>
                    </w:rPr>
                    <w:t>[0.01]/ [y, e.g., y&gt;=0.1]</w:t>
                  </w:r>
                </w:p>
              </w:tc>
              <w:tc>
                <w:tcPr>
                  <w:tcW w:w="2339" w:type="dxa"/>
                  <w:tcBorders>
                    <w:top w:val="single" w:sz="4" w:space="0" w:color="auto"/>
                    <w:left w:val="single" w:sz="4" w:space="0" w:color="auto"/>
                    <w:bottom w:val="single" w:sz="4" w:space="0" w:color="auto"/>
                    <w:right w:val="single" w:sz="4" w:space="0" w:color="auto"/>
                  </w:tcBorders>
                  <w:vAlign w:val="center"/>
                </w:tcPr>
                <w:p w14:paraId="52B1AA42" w14:textId="77777777" w:rsidR="00A15259" w:rsidRPr="00A15259" w:rsidRDefault="00A15259" w:rsidP="00A15259">
                  <w:pPr>
                    <w:overflowPunct/>
                    <w:autoSpaceDE/>
                    <w:autoSpaceDN/>
                    <w:adjustRightInd/>
                    <w:spacing w:after="0" w:line="240" w:lineRule="auto"/>
                    <w:jc w:val="center"/>
                    <w:textAlignment w:val="auto"/>
                    <w:rPr>
                      <w:rFonts w:ascii="Times" w:eastAsiaTheme="minorEastAsia" w:hAnsi="Times" w:cs="Times"/>
                      <w:strike/>
                      <w:color w:val="FF0000"/>
                      <w:lang w:eastAsia="zh-CN"/>
                    </w:rPr>
                  </w:pPr>
                  <w:r w:rsidRPr="00A15259">
                    <w:rPr>
                      <w:rFonts w:ascii="Times" w:eastAsiaTheme="minorEastAsia" w:hAnsi="Times" w:cs="Times"/>
                      <w:strike/>
                      <w:color w:val="FF0000"/>
                      <w:lang w:eastAsia="zh-CN"/>
                    </w:rPr>
                    <w:t>[0.01]</w:t>
                  </w:r>
                </w:p>
              </w:tc>
              <w:tc>
                <w:tcPr>
                  <w:tcW w:w="2103"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14:paraId="04DD849D"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[T</w:t>
                  </w:r>
                  <w:r w:rsidRPr="00A15259">
                    <w:rPr>
                      <w:rFonts w:ascii="Times" w:eastAsia="Calibri" w:hAnsi="Times" w:cs="Times"/>
                      <w:vertAlign w:val="subscript"/>
                      <w:lang w:eastAsia="zh-CN"/>
                    </w:rPr>
                    <w:t>LR, ramp-up</w:t>
                  </w:r>
                  <w:r w:rsidRPr="00A15259">
                    <w:rPr>
                      <w:rFonts w:ascii="Times" w:eastAsia="Calibri" w:hAnsi="Times" w:cs="Times"/>
                      <w:lang w:eastAsia="zh-CN"/>
                    </w:rPr>
                    <w:t xml:space="preserve"> *(P</w:t>
                  </w:r>
                  <w:r w:rsidRPr="00A15259">
                    <w:rPr>
                      <w:rFonts w:ascii="Times" w:eastAsia="Calibri" w:hAnsi="Times" w:cs="Times"/>
                      <w:vertAlign w:val="subscript"/>
                      <w:lang w:eastAsia="zh-CN"/>
                    </w:rPr>
                    <w:t>ON</w:t>
                  </w:r>
                  <w:r w:rsidRPr="00A15259">
                    <w:rPr>
                      <w:rFonts w:ascii="Times" w:eastAsia="Calibri" w:hAnsi="Times" w:cs="Times"/>
                      <w:lang w:eastAsia="zh-CN"/>
                    </w:rPr>
                    <w:t>+P</w:t>
                  </w:r>
                  <w:r w:rsidRPr="00A15259">
                    <w:rPr>
                      <w:rFonts w:ascii="Times" w:eastAsia="Calibri" w:hAnsi="Times" w:cs="Times"/>
                      <w:vertAlign w:val="subscript"/>
                      <w:lang w:eastAsia="zh-CN"/>
                    </w:rPr>
                    <w:t>OFF</w:t>
                  </w:r>
                  <w:r w:rsidRPr="00A15259">
                    <w:rPr>
                      <w:rFonts w:ascii="Times" w:eastAsia="Calibri" w:hAnsi="Times" w:cs="Times"/>
                      <w:lang w:eastAsia="zh-CN"/>
                    </w:rPr>
                    <w:t>)/2]</w:t>
                  </w:r>
                </w:p>
              </w:tc>
              <w:tc>
                <w:tcPr>
                  <w:tcW w:w="1834"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41353E52"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T</w:t>
                  </w:r>
                  <w:r w:rsidRPr="00A15259">
                    <w:rPr>
                      <w:rFonts w:ascii="Times" w:eastAsia="Calibri" w:hAnsi="Times" w:cs="Times"/>
                      <w:vertAlign w:val="subscript"/>
                      <w:lang w:eastAsia="zh-CN"/>
                    </w:rPr>
                    <w:t>LR, ramp-up</w:t>
                  </w:r>
                  <w:r w:rsidRPr="00A15259">
                    <w:rPr>
                      <w:rFonts w:ascii="Times" w:eastAsia="Calibri" w:hAnsi="Times" w:cs="Times"/>
                      <w:lang w:eastAsia="zh-CN"/>
                    </w:rPr>
                    <w:t xml:space="preserve"> = FFS, and company to report T</w:t>
                  </w:r>
                  <w:r w:rsidRPr="00A15259">
                    <w:rPr>
                      <w:rFonts w:ascii="Times" w:eastAsia="Calibri" w:hAnsi="Times" w:cs="Times"/>
                      <w:vertAlign w:val="subscript"/>
                      <w:lang w:eastAsia="zh-CN"/>
                    </w:rPr>
                    <w:t>LR, ramp-up</w:t>
                  </w:r>
                </w:p>
                <w:p w14:paraId="32A4ADFA"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 </w:t>
                  </w:r>
                </w:p>
                <w:p w14:paraId="72B30FA8"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FFS: Relation between Receiver architecture and its relative power and value of T</w:t>
                  </w:r>
                  <w:r w:rsidRPr="00A15259">
                    <w:rPr>
                      <w:rFonts w:ascii="Times" w:eastAsia="Calibri" w:hAnsi="Times" w:cs="Times"/>
                      <w:vertAlign w:val="subscript"/>
                      <w:lang w:eastAsia="zh-CN"/>
                    </w:rPr>
                    <w:t>LR, ramp-up</w:t>
                  </w:r>
                </w:p>
              </w:tc>
            </w:tr>
            <w:tr w:rsidR="00A15259" w:rsidRPr="00A15259" w14:paraId="6535A4A0" w14:textId="77777777" w:rsidTr="00A15259">
              <w:trPr>
                <w:trHeight w:val="409"/>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12E77F95"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b/>
                      <w:bCs/>
                      <w:lang w:eastAsia="zh-CN"/>
                    </w:rPr>
                    <w:t>On</w:t>
                  </w:r>
                  <w:r w:rsidRPr="00A15259">
                    <w:rPr>
                      <w:rFonts w:ascii="Times" w:eastAsia="Calibri" w:hAnsi="Times" w:cs="Times"/>
                      <w:b/>
                      <w:bCs/>
                      <w:vertAlign w:val="superscript"/>
                      <w:lang w:eastAsia="zh-CN"/>
                    </w:rPr>
                    <w:t>[2]</w:t>
                  </w:r>
                </w:p>
              </w:tc>
              <w:tc>
                <w:tcPr>
                  <w:tcW w:w="2575" w:type="dxa"/>
                  <w:tcBorders>
                    <w:top w:val="nil"/>
                    <w:left w:val="nil"/>
                    <w:bottom w:val="single" w:sz="8" w:space="0" w:color="auto"/>
                    <w:right w:val="single" w:sz="4" w:space="0" w:color="auto"/>
                  </w:tcBorders>
                  <w:tcMar>
                    <w:top w:w="15" w:type="dxa"/>
                    <w:left w:w="36" w:type="dxa"/>
                    <w:bottom w:w="0" w:type="dxa"/>
                    <w:right w:w="36" w:type="dxa"/>
                  </w:tcMar>
                  <w:vAlign w:val="center"/>
                </w:tcPr>
                <w:p w14:paraId="56163D69" w14:textId="77777777" w:rsidR="00A15259" w:rsidRPr="00A15259" w:rsidRDefault="00A15259" w:rsidP="00A15259">
                  <w:pPr>
                    <w:overflowPunct/>
                    <w:autoSpaceDE/>
                    <w:autoSpaceDN/>
                    <w:adjustRightInd/>
                    <w:spacing w:after="0" w:line="240" w:lineRule="auto"/>
                    <w:jc w:val="center"/>
                    <w:textAlignment w:val="auto"/>
                    <w:rPr>
                      <w:rFonts w:ascii="Times" w:eastAsiaTheme="minorEastAsia" w:hAnsi="Times" w:cs="Times"/>
                      <w:lang w:eastAsia="zh-CN"/>
                    </w:rPr>
                  </w:pPr>
                  <w:r w:rsidRPr="00A15259">
                    <w:rPr>
                      <w:rFonts w:ascii="Times" w:eastAsiaTheme="minorEastAsia" w:hAnsi="Times" w:cs="Times"/>
                      <w:color w:val="FF0000"/>
                      <w:lang w:eastAsia="zh-CN"/>
                    </w:rPr>
                    <w:t>C</w:t>
                  </w:r>
                  <w:r w:rsidRPr="00A15259">
                    <w:rPr>
                      <w:rFonts w:ascii="Times" w:eastAsiaTheme="minorEastAsia" w:hAnsi="Times" w:cs="Times" w:hint="eastAsia"/>
                      <w:color w:val="FF0000"/>
                      <w:lang w:eastAsia="zh-CN"/>
                    </w:rPr>
                    <w:t>at</w:t>
                  </w:r>
                  <w:r w:rsidRPr="00A15259">
                    <w:rPr>
                      <w:rFonts w:ascii="Times" w:eastAsiaTheme="minorEastAsia" w:hAnsi="Times" w:cs="Times"/>
                      <w:color w:val="FF0000"/>
                      <w:lang w:eastAsia="zh-CN"/>
                    </w:rPr>
                    <w:t xml:space="preserve">0: </w:t>
                  </w:r>
                  <w:r w:rsidRPr="00A15259">
                    <w:rPr>
                      <w:rFonts w:ascii="Times" w:eastAsiaTheme="minorEastAsia" w:hAnsi="Times" w:cs="Times" w:hint="eastAsia"/>
                      <w:lang w:eastAsia="zh-CN"/>
                    </w:rPr>
                    <w:t>0.</w:t>
                  </w:r>
                  <w:r w:rsidRPr="00A15259">
                    <w:rPr>
                      <w:rFonts w:ascii="Times" w:eastAsiaTheme="minorEastAsia" w:hAnsi="Times" w:cs="Times"/>
                      <w:lang w:eastAsia="zh-CN"/>
                    </w:rPr>
                    <w:t>01</w:t>
                  </w:r>
                  <w:r w:rsidRPr="00A15259">
                    <w:rPr>
                      <w:rFonts w:ascii="Times" w:eastAsiaTheme="minorEastAsia" w:hAnsi="Times" w:cs="Times" w:hint="eastAsia"/>
                      <w:lang w:eastAsia="zh-CN"/>
                    </w:rPr>
                    <w:t>/0.</w:t>
                  </w:r>
                  <w:r w:rsidRPr="00A15259">
                    <w:rPr>
                      <w:rFonts w:ascii="Times" w:eastAsiaTheme="minorEastAsia" w:hAnsi="Times" w:cs="Times"/>
                      <w:lang w:eastAsia="zh-CN"/>
                    </w:rPr>
                    <w:t>05</w:t>
                  </w:r>
                  <w:r w:rsidRPr="00A15259">
                    <w:rPr>
                      <w:rFonts w:ascii="Times" w:eastAsiaTheme="minorEastAsia" w:hAnsi="Times" w:cs="Times" w:hint="eastAsia"/>
                      <w:lang w:eastAsia="zh-CN"/>
                    </w:rPr>
                    <w:t>/0.</w:t>
                  </w:r>
                  <w:r w:rsidRPr="00A15259">
                    <w:rPr>
                      <w:rFonts w:ascii="Times" w:eastAsiaTheme="minorEastAsia" w:hAnsi="Times" w:cs="Times"/>
                      <w:lang w:eastAsia="zh-CN"/>
                    </w:rPr>
                    <w:t>1</w:t>
                  </w:r>
                  <w:r w:rsidRPr="00A15259">
                    <w:rPr>
                      <w:rFonts w:ascii="Times" w:eastAsiaTheme="minorEastAsia" w:hAnsi="Times" w:cs="Times" w:hint="eastAsia"/>
                      <w:lang w:eastAsia="zh-CN"/>
                    </w:rPr>
                    <w:t>/0.</w:t>
                  </w:r>
                  <w:r w:rsidRPr="00A15259">
                    <w:rPr>
                      <w:rFonts w:ascii="Times" w:eastAsiaTheme="minorEastAsia" w:hAnsi="Times" w:cs="Times"/>
                      <w:lang w:eastAsia="zh-CN"/>
                    </w:rPr>
                    <w:t>5</w:t>
                  </w:r>
                  <w:r w:rsidRPr="00A15259">
                    <w:rPr>
                      <w:rFonts w:ascii="Times" w:eastAsiaTheme="minorEastAsia" w:hAnsi="Times" w:cs="Times" w:hint="eastAsia"/>
                      <w:lang w:eastAsia="zh-CN"/>
                    </w:rPr>
                    <w:t>/1/2</w:t>
                  </w:r>
                  <w:r w:rsidRPr="00A15259">
                    <w:rPr>
                      <w:rFonts w:ascii="Times" w:eastAsiaTheme="minorEastAsia" w:hAnsi="Times" w:cs="Times"/>
                      <w:lang w:eastAsia="zh-CN"/>
                    </w:rPr>
                    <w:t>/4/</w:t>
                  </w:r>
                  <w:r w:rsidRPr="00A15259">
                    <w:rPr>
                      <w:rFonts w:ascii="Times" w:eastAsiaTheme="minorEastAsia" w:hAnsi="Times" w:cs="Times"/>
                      <w:color w:val="FF0000"/>
                      <w:highlight w:val="yellow"/>
                      <w:lang w:eastAsia="zh-CN"/>
                    </w:rPr>
                    <w:t>10/20/30</w:t>
                  </w:r>
                </w:p>
                <w:p w14:paraId="2E3ECD85"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FFS: If other values are needed</w:t>
                  </w:r>
                </w:p>
              </w:tc>
              <w:tc>
                <w:tcPr>
                  <w:tcW w:w="2339" w:type="dxa"/>
                  <w:tcBorders>
                    <w:top w:val="single" w:sz="4" w:space="0" w:color="auto"/>
                    <w:left w:val="single" w:sz="4" w:space="0" w:color="auto"/>
                    <w:bottom w:val="single" w:sz="4" w:space="0" w:color="auto"/>
                    <w:right w:val="single" w:sz="4" w:space="0" w:color="auto"/>
                  </w:tcBorders>
                </w:tcPr>
                <w:p w14:paraId="3A5F4221" w14:textId="77777777" w:rsidR="00A15259" w:rsidRPr="00A15259" w:rsidRDefault="00A15259" w:rsidP="00A15259">
                  <w:pPr>
                    <w:spacing w:after="0" w:line="240" w:lineRule="auto"/>
                    <w:ind w:leftChars="100" w:left="200"/>
                    <w:rPr>
                      <w:rFonts w:ascii="Times" w:eastAsiaTheme="minorEastAsia" w:hAnsi="Times" w:cs="Times"/>
                      <w:strike/>
                      <w:color w:val="FF0000"/>
                      <w:lang w:eastAsia="zh-CN"/>
                    </w:rPr>
                  </w:pPr>
                  <w:r w:rsidRPr="00A15259">
                    <w:rPr>
                      <w:rFonts w:ascii="Times" w:eastAsiaTheme="minorEastAsia" w:hAnsi="Times" w:cs="Times"/>
                      <w:strike/>
                      <w:color w:val="FF0000"/>
                      <w:lang w:eastAsia="zh-CN"/>
                    </w:rPr>
                    <w:t xml:space="preserve">Cat 1a: </w:t>
                  </w:r>
                </w:p>
                <w:p w14:paraId="7378CB85" w14:textId="77777777" w:rsidR="00A15259" w:rsidRPr="00A15259" w:rsidRDefault="00A15259" w:rsidP="00A15259">
                  <w:pPr>
                    <w:numPr>
                      <w:ilvl w:val="0"/>
                      <w:numId w:val="45"/>
                    </w:numPr>
                    <w:overflowPunct/>
                    <w:autoSpaceDE/>
                    <w:autoSpaceDN/>
                    <w:adjustRightInd/>
                    <w:spacing w:after="0" w:line="240" w:lineRule="auto"/>
                    <w:ind w:leftChars="100" w:left="620"/>
                    <w:textAlignment w:val="auto"/>
                    <w:rPr>
                      <w:rFonts w:ascii="Times" w:eastAsiaTheme="minorEastAsia" w:hAnsi="Times" w:cs="Times"/>
                      <w:strike/>
                      <w:color w:val="FF0000"/>
                      <w:szCs w:val="22"/>
                      <w:lang w:eastAsia="zh-CN"/>
                    </w:rPr>
                  </w:pPr>
                  <w:r w:rsidRPr="00A15259">
                    <w:rPr>
                      <w:rFonts w:ascii="Times" w:eastAsiaTheme="minorEastAsia" w:hAnsi="Times" w:cs="Times"/>
                      <w:strike/>
                      <w:color w:val="FF0000"/>
                      <w:szCs w:val="22"/>
                      <w:lang w:eastAsia="zh-CN"/>
                    </w:rPr>
                    <w:t>[10, 20, 30, 40]</w:t>
                  </w:r>
                </w:p>
                <w:p w14:paraId="7C249DDB" w14:textId="77777777" w:rsidR="00A15259" w:rsidRPr="00A15259" w:rsidRDefault="00A15259" w:rsidP="00A15259">
                  <w:pPr>
                    <w:numPr>
                      <w:ilvl w:val="0"/>
                      <w:numId w:val="45"/>
                    </w:numPr>
                    <w:overflowPunct/>
                    <w:autoSpaceDE/>
                    <w:autoSpaceDN/>
                    <w:adjustRightInd/>
                    <w:spacing w:after="0" w:line="240" w:lineRule="auto"/>
                    <w:ind w:leftChars="100" w:left="620"/>
                    <w:textAlignment w:val="auto"/>
                    <w:rPr>
                      <w:rFonts w:ascii="Times" w:eastAsiaTheme="minorEastAsia" w:hAnsi="Times" w:cs="Times"/>
                      <w:strike/>
                      <w:color w:val="FF0000"/>
                      <w:szCs w:val="22"/>
                      <w:lang w:eastAsia="zh-CN"/>
                    </w:rPr>
                  </w:pPr>
                  <w:r w:rsidRPr="00A15259">
                    <w:rPr>
                      <w:rFonts w:ascii="Times" w:eastAsiaTheme="minorEastAsia" w:hAnsi="Times" w:cs="Times"/>
                      <w:strike/>
                      <w:color w:val="FF0000"/>
                      <w:szCs w:val="22"/>
                      <w:lang w:eastAsia="zh-CN"/>
                    </w:rPr>
                    <w:t>FFS: 5</w:t>
                  </w:r>
                </w:p>
                <w:p w14:paraId="23C8D42B" w14:textId="77777777" w:rsidR="00A15259" w:rsidRPr="00A15259" w:rsidRDefault="00A15259" w:rsidP="00A15259">
                  <w:pPr>
                    <w:spacing w:after="0" w:line="240" w:lineRule="auto"/>
                    <w:ind w:leftChars="100" w:left="200"/>
                    <w:rPr>
                      <w:rFonts w:ascii="Times" w:eastAsiaTheme="minorEastAsia" w:hAnsi="Times" w:cs="Times"/>
                      <w:strike/>
                      <w:color w:val="FF0000"/>
                      <w:lang w:eastAsia="zh-CN"/>
                    </w:rPr>
                  </w:pPr>
                  <w:r w:rsidRPr="00A15259">
                    <w:rPr>
                      <w:rFonts w:ascii="Times" w:eastAsiaTheme="minorEastAsia" w:hAnsi="Times" w:cs="Times"/>
                      <w:strike/>
                      <w:color w:val="FF0000"/>
                      <w:lang w:eastAsia="zh-CN"/>
                    </w:rPr>
                    <w:t>FFS: Cat 1b:</w:t>
                  </w:r>
                </w:p>
                <w:p w14:paraId="6A8047F7" w14:textId="77777777" w:rsidR="00A15259" w:rsidRPr="00A15259" w:rsidRDefault="00A15259" w:rsidP="00A15259">
                  <w:pPr>
                    <w:numPr>
                      <w:ilvl w:val="0"/>
                      <w:numId w:val="45"/>
                    </w:numPr>
                    <w:overflowPunct/>
                    <w:autoSpaceDE/>
                    <w:autoSpaceDN/>
                    <w:adjustRightInd/>
                    <w:spacing w:after="0" w:line="240" w:lineRule="auto"/>
                    <w:ind w:leftChars="100" w:left="620"/>
                    <w:textAlignment w:val="auto"/>
                    <w:rPr>
                      <w:rFonts w:ascii="Times" w:eastAsiaTheme="minorEastAsia" w:hAnsi="Times" w:cs="Times"/>
                      <w:strike/>
                      <w:color w:val="FF0000"/>
                      <w:szCs w:val="22"/>
                      <w:lang w:eastAsia="zh-CN"/>
                    </w:rPr>
                  </w:pPr>
                  <w:r w:rsidRPr="00A15259">
                    <w:rPr>
                      <w:rFonts w:ascii="Times" w:eastAsiaTheme="minorEastAsia" w:hAnsi="Times" w:cs="Times"/>
                      <w:strike/>
                      <w:color w:val="FF0000"/>
                      <w:szCs w:val="22"/>
                      <w:lang w:eastAsia="zh-CN"/>
                    </w:rPr>
                    <w:t>0.2</w:t>
                  </w:r>
                </w:p>
              </w:tc>
              <w:tc>
                <w:tcPr>
                  <w:tcW w:w="0" w:type="auto"/>
                  <w:vMerge/>
                  <w:tcBorders>
                    <w:top w:val="nil"/>
                    <w:left w:val="single" w:sz="4" w:space="0" w:color="auto"/>
                    <w:bottom w:val="single" w:sz="8" w:space="0" w:color="auto"/>
                    <w:right w:val="single" w:sz="8" w:space="0" w:color="auto"/>
                  </w:tcBorders>
                  <w:vAlign w:val="center"/>
                </w:tcPr>
                <w:p w14:paraId="5655C078" w14:textId="77777777" w:rsidR="00A15259" w:rsidRPr="00A15259" w:rsidRDefault="00A15259" w:rsidP="00A15259">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32C5B175" w14:textId="77777777" w:rsidR="00A15259" w:rsidRPr="00A15259" w:rsidRDefault="00A15259" w:rsidP="00A15259">
                  <w:pPr>
                    <w:rPr>
                      <w:rFonts w:ascii="Times" w:eastAsia="Calibri" w:hAnsi="Times" w:cs="Times"/>
                    </w:rPr>
                  </w:pPr>
                </w:p>
              </w:tc>
            </w:tr>
          </w:tbl>
          <w:p w14:paraId="55F98722" w14:textId="77777777" w:rsidR="00A15259" w:rsidRPr="00A15259" w:rsidRDefault="00A15259" w:rsidP="00A15259">
            <w:pPr>
              <w:numPr>
                <w:ilvl w:val="0"/>
                <w:numId w:val="42"/>
              </w:numPr>
              <w:overflowPunct/>
              <w:autoSpaceDE/>
              <w:autoSpaceDN/>
              <w:adjustRightInd/>
              <w:spacing w:after="0" w:line="240" w:lineRule="auto"/>
              <w:textAlignment w:val="auto"/>
              <w:rPr>
                <w:rFonts w:eastAsia="Calibri"/>
                <w:lang w:eastAsia="zh-CN"/>
              </w:rPr>
            </w:pPr>
            <w:r w:rsidRPr="00A15259">
              <w:rPr>
                <w:rFonts w:eastAsia="Calibri"/>
                <w:lang w:eastAsia="zh-CN"/>
              </w:rPr>
              <w:t>FFS: whether further categorization/sub-categorization is needed and how.</w:t>
            </w:r>
          </w:p>
          <w:p w14:paraId="60C20A9A" w14:textId="77777777" w:rsidR="00A15259" w:rsidRPr="00A15259" w:rsidRDefault="00A15259" w:rsidP="00A15259">
            <w:pPr>
              <w:numPr>
                <w:ilvl w:val="0"/>
                <w:numId w:val="42"/>
              </w:numPr>
              <w:overflowPunct/>
              <w:autoSpaceDE/>
              <w:autoSpaceDN/>
              <w:adjustRightInd/>
              <w:spacing w:after="0" w:line="240" w:lineRule="auto"/>
              <w:textAlignment w:val="auto"/>
              <w:rPr>
                <w:lang w:eastAsia="zh-CN"/>
              </w:rPr>
            </w:pPr>
            <w:r w:rsidRPr="00A15259">
              <w:rPr>
                <w:lang w:eastAsia="zh-CN"/>
              </w:rPr>
              <w:t>FFS: Mapping from values to a LP-WUR architecture or LP-WUR mode of operation</w:t>
            </w:r>
          </w:p>
          <w:p w14:paraId="0F1D9B54" w14:textId="77777777" w:rsidR="00A15259" w:rsidRPr="00A15259" w:rsidRDefault="00A15259" w:rsidP="00A15259">
            <w:pPr>
              <w:numPr>
                <w:ilvl w:val="0"/>
                <w:numId w:val="42"/>
              </w:numPr>
              <w:overflowPunct/>
              <w:autoSpaceDE/>
              <w:autoSpaceDN/>
              <w:adjustRightInd/>
              <w:spacing w:after="0" w:line="240" w:lineRule="auto"/>
              <w:textAlignment w:val="auto"/>
              <w:rPr>
                <w:rFonts w:eastAsia="等线"/>
                <w:szCs w:val="22"/>
              </w:rPr>
            </w:pPr>
            <w:r w:rsidRPr="00A15259">
              <w:rPr>
                <w:rFonts w:eastAsia="Yu Gothic Medium"/>
                <w:szCs w:val="22"/>
              </w:rPr>
              <w:t>FFS: LP-WUR power consumption values for FR2.</w:t>
            </w:r>
          </w:p>
          <w:p w14:paraId="7DDC8FC6" w14:textId="77777777" w:rsidR="00A15259" w:rsidRPr="00A15259" w:rsidRDefault="00A15259" w:rsidP="00A15259">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Note1: A unit of power is defined to be the same for main receiver and LP-WUS receiver.</w:t>
            </w:r>
          </w:p>
          <w:p w14:paraId="118489DB" w14:textId="77777777" w:rsidR="00A15259" w:rsidRPr="00A15259" w:rsidRDefault="00A15259" w:rsidP="00A15259">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Note2: the values provided is for the purpose of studying power saving gain, and the values can be further revisit and categorization depending on the receiver architecture discussion.</w:t>
            </w:r>
          </w:p>
          <w:p w14:paraId="24A951D4" w14:textId="77777777" w:rsidR="00A15259" w:rsidRPr="00A15259" w:rsidRDefault="00A15259" w:rsidP="00A15259">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Note3: For LP-WUR ‘on’ state, more than one values within the above range may be used for evaluation (e.g. for a single LP-WUR architecture)</w:t>
            </w:r>
          </w:p>
          <w:p w14:paraId="0EB4FF7F" w14:textId="77777777" w:rsidR="00A15259" w:rsidRPr="00A15259" w:rsidRDefault="00A15259" w:rsidP="00A15259">
            <w:pPr>
              <w:numPr>
                <w:ilvl w:val="0"/>
                <w:numId w:val="42"/>
              </w:numPr>
              <w:overflowPunct/>
              <w:autoSpaceDE/>
              <w:autoSpaceDN/>
              <w:adjustRightInd/>
              <w:spacing w:after="0" w:line="240" w:lineRule="auto"/>
              <w:textAlignment w:val="auto"/>
              <w:rPr>
                <w:rFonts w:eastAsia="Yu Gothic Medium"/>
                <w:color w:val="FF0000"/>
                <w:szCs w:val="22"/>
              </w:rPr>
            </w:pPr>
            <w:r w:rsidRPr="00A15259">
              <w:rPr>
                <w:rFonts w:eastAsiaTheme="minorEastAsia" w:hint="eastAsia"/>
                <w:color w:val="FF0000"/>
                <w:szCs w:val="22"/>
                <w:lang w:eastAsia="zh-CN"/>
              </w:rPr>
              <w:t>N</w:t>
            </w:r>
            <w:r w:rsidRPr="00A15259">
              <w:rPr>
                <w:rFonts w:eastAsiaTheme="minorEastAsia"/>
                <w:color w:val="FF0000"/>
                <w:szCs w:val="22"/>
                <w:lang w:eastAsia="zh-CN"/>
              </w:rPr>
              <w:t xml:space="preserve">ote4: </w:t>
            </w:r>
          </w:p>
          <w:p w14:paraId="50BA5792" w14:textId="77777777" w:rsidR="00A15259" w:rsidRPr="00A15259" w:rsidRDefault="00A15259" w:rsidP="00A15259">
            <w:pPr>
              <w:numPr>
                <w:ilvl w:val="1"/>
                <w:numId w:val="46"/>
              </w:numPr>
              <w:overflowPunct/>
              <w:autoSpaceDE/>
              <w:autoSpaceDN/>
              <w:adjustRightInd/>
              <w:spacing w:after="0" w:line="240" w:lineRule="auto"/>
              <w:textAlignment w:val="auto"/>
              <w:rPr>
                <w:rFonts w:eastAsia="Yu Gothic Medium"/>
                <w:strike/>
                <w:color w:val="FF0000"/>
                <w:szCs w:val="22"/>
              </w:rPr>
            </w:pPr>
            <w:r w:rsidRPr="00A15259">
              <w:rPr>
                <w:rFonts w:eastAsiaTheme="minorEastAsia"/>
                <w:strike/>
                <w:color w:val="FF0000"/>
                <w:szCs w:val="22"/>
                <w:lang w:eastAsia="zh-CN"/>
              </w:rPr>
              <w:t xml:space="preserve">For cat1a, clock error option 3 or 4 is assumed, </w:t>
            </w:r>
          </w:p>
          <w:p w14:paraId="17BE4ADE" w14:textId="77777777" w:rsidR="00A15259" w:rsidRPr="00A15259" w:rsidRDefault="00A15259" w:rsidP="00A15259">
            <w:pPr>
              <w:numPr>
                <w:ilvl w:val="1"/>
                <w:numId w:val="46"/>
              </w:numPr>
              <w:overflowPunct/>
              <w:autoSpaceDE/>
              <w:autoSpaceDN/>
              <w:adjustRightInd/>
              <w:spacing w:after="0" w:line="240" w:lineRule="auto"/>
              <w:textAlignment w:val="auto"/>
              <w:rPr>
                <w:rFonts w:eastAsia="Yu Gothic Medium"/>
                <w:strike/>
                <w:color w:val="FF0000"/>
                <w:szCs w:val="22"/>
              </w:rPr>
            </w:pPr>
            <w:r w:rsidRPr="00A15259">
              <w:rPr>
                <w:rFonts w:eastAsiaTheme="minorEastAsia"/>
                <w:strike/>
                <w:color w:val="FF0000"/>
                <w:szCs w:val="22"/>
                <w:lang w:eastAsia="zh-CN"/>
              </w:rPr>
              <w:t>FFS for cat1b, clock error option 1 or 2 is assumed</w:t>
            </w:r>
          </w:p>
          <w:p w14:paraId="7A4ADD6B" w14:textId="77777777" w:rsidR="00A15259" w:rsidRPr="00A15259" w:rsidRDefault="00A15259" w:rsidP="00A15259">
            <w:pPr>
              <w:numPr>
                <w:ilvl w:val="1"/>
                <w:numId w:val="46"/>
              </w:numPr>
              <w:overflowPunct/>
              <w:autoSpaceDE/>
              <w:autoSpaceDN/>
              <w:adjustRightInd/>
              <w:spacing w:after="0" w:line="240" w:lineRule="auto"/>
              <w:textAlignment w:val="auto"/>
              <w:rPr>
                <w:rFonts w:eastAsia="Yu Gothic Medium"/>
                <w:color w:val="FF0000"/>
                <w:szCs w:val="22"/>
                <w:highlight w:val="yellow"/>
              </w:rPr>
            </w:pPr>
            <w:r w:rsidRPr="00A15259">
              <w:rPr>
                <w:rFonts w:eastAsia="Yu Gothic Medium"/>
                <w:color w:val="FF0000"/>
                <w:szCs w:val="22"/>
                <w:highlight w:val="yellow"/>
              </w:rPr>
              <w:t>For WUR Off value 0.001 and [0.01], oscillator option 1, 2, 3, 4 are not assumed and only RTC is maintained; For WUR Off value y [y, e.g., y&gt;=0.1], option 1,2,3,4 can be assumed.</w:t>
            </w:r>
          </w:p>
          <w:p w14:paraId="251D499C" w14:textId="77777777" w:rsidR="00A15259" w:rsidRPr="00A15259" w:rsidRDefault="00A15259" w:rsidP="00A15259">
            <w:pPr>
              <w:numPr>
                <w:ilvl w:val="0"/>
                <w:numId w:val="42"/>
              </w:numPr>
              <w:overflowPunct/>
              <w:autoSpaceDE/>
              <w:autoSpaceDN/>
              <w:adjustRightInd/>
              <w:spacing w:after="0" w:line="240" w:lineRule="auto"/>
              <w:textAlignment w:val="auto"/>
              <w:rPr>
                <w:rFonts w:eastAsia="等线"/>
                <w:color w:val="FF0000"/>
                <w:szCs w:val="22"/>
              </w:rPr>
            </w:pPr>
            <w:r w:rsidRPr="00A15259">
              <w:rPr>
                <w:rFonts w:eastAsiaTheme="minorEastAsia" w:hint="eastAsia"/>
                <w:color w:val="FF0000"/>
                <w:szCs w:val="22"/>
                <w:lang w:eastAsia="zh-CN"/>
              </w:rPr>
              <w:t>N</w:t>
            </w:r>
            <w:r w:rsidRPr="00A15259">
              <w:rPr>
                <w:rFonts w:eastAsiaTheme="minorEastAsia"/>
                <w:color w:val="FF0000"/>
                <w:szCs w:val="22"/>
                <w:lang w:eastAsia="zh-CN"/>
              </w:rPr>
              <w:t>ote5:</w:t>
            </w:r>
            <w:r w:rsidRPr="00A15259">
              <w:rPr>
                <w:rFonts w:eastAsia="等线"/>
                <w:color w:val="FF0000"/>
                <w:szCs w:val="22"/>
                <w:lang w:eastAsia="zh-CN"/>
              </w:rPr>
              <w:t xml:space="preserve"> Up to companies to report whether same or different values are assumed for WUS monitoring and time/frequency synchronization. </w:t>
            </w:r>
          </w:p>
          <w:p w14:paraId="6F9DA356" w14:textId="77777777" w:rsidR="00A15259" w:rsidRPr="00A15259" w:rsidRDefault="00A15259" w:rsidP="00A15259">
            <w:pPr>
              <w:overflowPunct/>
              <w:autoSpaceDE/>
              <w:autoSpaceDN/>
              <w:adjustRightInd/>
              <w:spacing w:after="0" w:line="240" w:lineRule="auto"/>
              <w:ind w:left="720"/>
              <w:textAlignment w:val="auto"/>
              <w:rPr>
                <w:rFonts w:eastAsia="Yu Gothic Medium"/>
                <w:szCs w:val="22"/>
                <w:lang w:eastAsia="zh-CN"/>
              </w:rPr>
            </w:pPr>
          </w:p>
        </w:tc>
      </w:tr>
      <w:tr w:rsidR="00A42655" w:rsidRPr="00A15259" w14:paraId="1AE7581F" w14:textId="77777777" w:rsidTr="001B7183">
        <w:trPr>
          <w:gridAfter w:val="1"/>
          <w:wAfter w:w="111" w:type="pct"/>
        </w:trPr>
        <w:tc>
          <w:tcPr>
            <w:tcW w:w="543" w:type="pct"/>
            <w:tcBorders>
              <w:top w:val="single" w:sz="4" w:space="0" w:color="auto"/>
              <w:left w:val="single" w:sz="4" w:space="0" w:color="auto"/>
              <w:bottom w:val="single" w:sz="4" w:space="0" w:color="auto"/>
              <w:right w:val="single" w:sz="4" w:space="0" w:color="auto"/>
            </w:tcBorders>
          </w:tcPr>
          <w:p w14:paraId="441929B8" w14:textId="6ACAF27D" w:rsidR="00A42655" w:rsidRPr="00A15259" w:rsidRDefault="00A42655" w:rsidP="00A42655">
            <w:pPr>
              <w:spacing w:after="0" w:line="240" w:lineRule="auto"/>
              <w:rPr>
                <w:szCs w:val="22"/>
                <w:lang w:eastAsia="zh-CN"/>
              </w:rPr>
            </w:pPr>
            <w:r>
              <w:rPr>
                <w:szCs w:val="22"/>
                <w:lang w:eastAsia="zh-CN"/>
              </w:rPr>
              <w:lastRenderedPageBreak/>
              <w:t>Nokia2</w:t>
            </w:r>
          </w:p>
        </w:tc>
        <w:tc>
          <w:tcPr>
            <w:tcW w:w="4346" w:type="pct"/>
            <w:tcBorders>
              <w:top w:val="single" w:sz="4" w:space="0" w:color="auto"/>
              <w:left w:val="single" w:sz="4" w:space="0" w:color="auto"/>
              <w:bottom w:val="single" w:sz="4" w:space="0" w:color="auto"/>
              <w:right w:val="single" w:sz="4" w:space="0" w:color="auto"/>
            </w:tcBorders>
          </w:tcPr>
          <w:p w14:paraId="12CD4C42" w14:textId="77777777" w:rsidR="00A42655" w:rsidRDefault="00A42655" w:rsidP="00A42655">
            <w:pPr>
              <w:overflowPunct/>
              <w:autoSpaceDE/>
              <w:autoSpaceDN/>
              <w:adjustRightInd/>
              <w:spacing w:after="0" w:line="240" w:lineRule="auto"/>
              <w:textAlignment w:val="auto"/>
              <w:rPr>
                <w:szCs w:val="22"/>
                <w:lang w:eastAsia="zh-CN"/>
              </w:rPr>
            </w:pPr>
            <w:r>
              <w:rPr>
                <w:szCs w:val="22"/>
                <w:lang w:eastAsia="zh-CN"/>
              </w:rPr>
              <w:t xml:space="preserve">We also think the updated proposal from Ericsson would be a good way forward. I agree also with the point on the value 40 (missed the 0.7 scaling in my previous comment).  </w:t>
            </w:r>
          </w:p>
          <w:p w14:paraId="146251C3" w14:textId="6AFE6A8F" w:rsidR="00A42655" w:rsidRPr="00A15259" w:rsidRDefault="00A42655" w:rsidP="00A42655">
            <w:pPr>
              <w:overflowPunct/>
              <w:autoSpaceDE/>
              <w:autoSpaceDN/>
              <w:adjustRightInd/>
              <w:spacing w:after="0" w:line="240" w:lineRule="auto"/>
              <w:textAlignment w:val="auto"/>
              <w:rPr>
                <w:rFonts w:eastAsia="Yu Gothic Medium"/>
                <w:szCs w:val="22"/>
                <w:lang w:eastAsia="zh-CN"/>
              </w:rPr>
            </w:pPr>
          </w:p>
        </w:tc>
      </w:tr>
      <w:tr w:rsidR="00A60E22" w:rsidRPr="007F36E5" w14:paraId="4EF79B04" w14:textId="77777777" w:rsidTr="001B7183">
        <w:trPr>
          <w:gridAfter w:val="1"/>
          <w:wAfter w:w="111" w:type="pct"/>
        </w:trPr>
        <w:tc>
          <w:tcPr>
            <w:tcW w:w="543" w:type="pct"/>
            <w:tcBorders>
              <w:top w:val="single" w:sz="4" w:space="0" w:color="auto"/>
              <w:left w:val="single" w:sz="4" w:space="0" w:color="auto"/>
              <w:bottom w:val="single" w:sz="4" w:space="0" w:color="auto"/>
              <w:right w:val="single" w:sz="4" w:space="0" w:color="auto"/>
            </w:tcBorders>
          </w:tcPr>
          <w:p w14:paraId="500D388B" w14:textId="77777777" w:rsidR="00A60E22" w:rsidRPr="00A15259" w:rsidRDefault="00A60E22" w:rsidP="00633590">
            <w:pPr>
              <w:spacing w:after="0" w:line="240" w:lineRule="auto"/>
              <w:rPr>
                <w:szCs w:val="22"/>
                <w:lang w:eastAsia="zh-CN"/>
              </w:rPr>
            </w:pPr>
            <w:r>
              <w:rPr>
                <w:rFonts w:hint="eastAsia"/>
                <w:szCs w:val="22"/>
                <w:lang w:eastAsia="zh-CN"/>
              </w:rPr>
              <w:t>H</w:t>
            </w:r>
            <w:r>
              <w:rPr>
                <w:szCs w:val="22"/>
                <w:lang w:eastAsia="zh-CN"/>
              </w:rPr>
              <w:t>uawei, Hi</w:t>
            </w:r>
            <w:r>
              <w:rPr>
                <w:rFonts w:hint="eastAsia"/>
                <w:szCs w:val="22"/>
                <w:lang w:eastAsia="zh-CN"/>
              </w:rPr>
              <w:t>Silicon</w:t>
            </w:r>
          </w:p>
        </w:tc>
        <w:tc>
          <w:tcPr>
            <w:tcW w:w="4346" w:type="pct"/>
            <w:tcBorders>
              <w:top w:val="single" w:sz="4" w:space="0" w:color="auto"/>
              <w:left w:val="single" w:sz="4" w:space="0" w:color="auto"/>
              <w:bottom w:val="single" w:sz="4" w:space="0" w:color="auto"/>
              <w:right w:val="single" w:sz="4" w:space="0" w:color="auto"/>
            </w:tcBorders>
          </w:tcPr>
          <w:p w14:paraId="263F0690" w14:textId="77777777" w:rsidR="00A60E22" w:rsidRPr="00A60E22" w:rsidRDefault="00A60E22" w:rsidP="00633590">
            <w:pPr>
              <w:pStyle w:val="affa"/>
              <w:numPr>
                <w:ilvl w:val="0"/>
                <w:numId w:val="89"/>
              </w:numPr>
              <w:spacing w:line="240" w:lineRule="auto"/>
              <w:rPr>
                <w:rFonts w:eastAsia="宋体"/>
                <w:lang w:eastAsia="zh-CN"/>
              </w:rPr>
            </w:pPr>
            <w:r w:rsidRPr="00A60E22">
              <w:rPr>
                <w:rFonts w:eastAsia="宋体"/>
                <w:lang w:eastAsia="zh-CN"/>
              </w:rPr>
              <w:t>As we commented in the first round, we should clarify that the LP-WUR “On” state is for “the power consumption of LP-WUS monitoring”. And add a note to say that the power that is assumed for synchronization shall be discussed/reported separately;</w:t>
            </w:r>
          </w:p>
          <w:p w14:paraId="5AEB8286" w14:textId="77777777" w:rsidR="00A60E22" w:rsidRPr="00A60E22" w:rsidRDefault="00A60E22" w:rsidP="00633590">
            <w:pPr>
              <w:pStyle w:val="affa"/>
              <w:numPr>
                <w:ilvl w:val="0"/>
                <w:numId w:val="89"/>
              </w:numPr>
              <w:spacing w:line="240" w:lineRule="auto"/>
              <w:rPr>
                <w:rFonts w:eastAsia="宋体"/>
                <w:lang w:eastAsia="zh-CN"/>
              </w:rPr>
            </w:pPr>
            <w:r w:rsidRPr="00A60E22">
              <w:rPr>
                <w:rFonts w:eastAsia="宋体" w:hint="eastAsia"/>
                <w:lang w:eastAsia="zh-CN"/>
              </w:rPr>
              <w:t>0</w:t>
            </w:r>
            <w:r w:rsidRPr="00A60E22">
              <w:rPr>
                <w:rFonts w:eastAsia="宋体"/>
                <w:lang w:eastAsia="zh-CN"/>
              </w:rPr>
              <w:t>.02 should be also added in the list, considering it presents the power of sequence based correlation;</w:t>
            </w:r>
          </w:p>
          <w:p w14:paraId="17FB4212" w14:textId="77777777" w:rsidR="00A60E22" w:rsidRPr="00A60E22" w:rsidRDefault="00A60E22" w:rsidP="00633590">
            <w:pPr>
              <w:pStyle w:val="affa"/>
              <w:numPr>
                <w:ilvl w:val="0"/>
                <w:numId w:val="89"/>
              </w:numPr>
              <w:spacing w:line="240" w:lineRule="auto"/>
              <w:rPr>
                <w:rFonts w:eastAsia="宋体"/>
                <w:lang w:eastAsia="zh-CN"/>
              </w:rPr>
            </w:pPr>
            <w:r w:rsidRPr="00A60E22">
              <w:rPr>
                <w:rFonts w:eastAsia="宋体"/>
                <w:lang w:eastAsia="zh-CN"/>
              </w:rPr>
              <w:t>“Cat0” should be removed. We can discuss the power consumption of each receiver type in AI 9.11.2. no need to introduce category now.</w:t>
            </w:r>
          </w:p>
          <w:p w14:paraId="1D227BE4" w14:textId="77777777" w:rsidR="00A60E22" w:rsidRPr="00A60E22" w:rsidRDefault="00A60E22" w:rsidP="00633590">
            <w:pPr>
              <w:pStyle w:val="affa"/>
              <w:numPr>
                <w:ilvl w:val="0"/>
                <w:numId w:val="89"/>
              </w:numPr>
              <w:spacing w:line="240" w:lineRule="auto"/>
              <w:rPr>
                <w:rFonts w:eastAsia="宋体"/>
                <w:lang w:eastAsia="zh-CN"/>
              </w:rPr>
            </w:pPr>
            <w:r w:rsidRPr="00A60E22">
              <w:rPr>
                <w:rFonts w:eastAsia="宋体"/>
                <w:lang w:eastAsia="zh-CN"/>
              </w:rPr>
              <w:t xml:space="preserve">For the WUR off value larger than 0.1, we didn’t see any company to propose it. And for WUR off of 0.001 and 0.01 (especially 0.01), we don’t get the point why option 1 and option 2 oscillator is not possible. </w:t>
            </w:r>
          </w:p>
        </w:tc>
      </w:tr>
      <w:tr w:rsidR="001B7183" w14:paraId="6575756B" w14:textId="77777777" w:rsidTr="001B7183">
        <w:tc>
          <w:tcPr>
            <w:tcW w:w="543" w:type="pct"/>
            <w:tcBorders>
              <w:top w:val="single" w:sz="4" w:space="0" w:color="auto"/>
              <w:left w:val="single" w:sz="4" w:space="0" w:color="auto"/>
              <w:bottom w:val="single" w:sz="4" w:space="0" w:color="auto"/>
              <w:right w:val="single" w:sz="4" w:space="0" w:color="auto"/>
            </w:tcBorders>
          </w:tcPr>
          <w:p w14:paraId="7B895373" w14:textId="77777777" w:rsidR="001B7183" w:rsidRDefault="001B7183" w:rsidP="001B7183">
            <w:pPr>
              <w:spacing w:after="0" w:line="240" w:lineRule="auto"/>
              <w:rPr>
                <w:szCs w:val="22"/>
                <w:lang w:eastAsia="ko-KR"/>
              </w:rPr>
            </w:pPr>
            <w:r>
              <w:rPr>
                <w:rFonts w:hint="eastAsia"/>
                <w:szCs w:val="22"/>
                <w:lang w:eastAsia="zh-CN"/>
              </w:rPr>
              <w:t>ZTE, Sanechips</w:t>
            </w:r>
          </w:p>
        </w:tc>
        <w:tc>
          <w:tcPr>
            <w:tcW w:w="4457" w:type="pct"/>
            <w:gridSpan w:val="2"/>
            <w:tcBorders>
              <w:top w:val="single" w:sz="4" w:space="0" w:color="auto"/>
              <w:left w:val="single" w:sz="4" w:space="0" w:color="auto"/>
              <w:bottom w:val="single" w:sz="4" w:space="0" w:color="auto"/>
              <w:right w:val="single" w:sz="4" w:space="0" w:color="auto"/>
            </w:tcBorders>
          </w:tcPr>
          <w:p w14:paraId="5E536A9F" w14:textId="77777777" w:rsidR="001B7183" w:rsidRDefault="001B7183" w:rsidP="001B7183">
            <w:pPr>
              <w:spacing w:after="0" w:line="240" w:lineRule="auto"/>
              <w:rPr>
                <w:szCs w:val="22"/>
                <w:lang w:eastAsia="zh-CN"/>
              </w:rPr>
            </w:pPr>
            <w:r>
              <w:rPr>
                <w:rFonts w:hint="eastAsia"/>
                <w:szCs w:val="22"/>
                <w:lang w:eastAsia="zh-CN"/>
              </w:rPr>
              <w:t>We are generally fine with some clarification.</w:t>
            </w:r>
          </w:p>
          <w:p w14:paraId="412E3BBD" w14:textId="77777777" w:rsidR="001B7183" w:rsidRDefault="001B7183" w:rsidP="001B7183">
            <w:pPr>
              <w:spacing w:after="0" w:line="240" w:lineRule="auto"/>
              <w:rPr>
                <w:szCs w:val="22"/>
                <w:lang w:eastAsia="zh-CN"/>
              </w:rPr>
            </w:pPr>
          </w:p>
          <w:p w14:paraId="25B6A3AB" w14:textId="77777777" w:rsidR="001B7183" w:rsidRDefault="001B7183" w:rsidP="001B7183">
            <w:pPr>
              <w:spacing w:after="0" w:line="240" w:lineRule="auto"/>
              <w:rPr>
                <w:szCs w:val="22"/>
                <w:lang w:eastAsia="zh-CN"/>
              </w:rPr>
            </w:pPr>
            <w:r>
              <w:rPr>
                <w:rFonts w:hint="eastAsia"/>
                <w:szCs w:val="22"/>
                <w:lang w:eastAsia="zh-CN"/>
              </w:rPr>
              <w:lastRenderedPageBreak/>
              <w:t>After the bandwidth and the Rx is reduced to 20MHz and 1Rx, actually it is more harder to have power reduction when the bandwidth or other components is further reduced without significant structure change. Moreover, actually if WUR is used for measurement, the relative power should be higher, therefore, relative power 30 at least would be reasonable.</w:t>
            </w:r>
          </w:p>
          <w:p w14:paraId="6AB1A113" w14:textId="77777777" w:rsidR="001B7183" w:rsidRDefault="001B7183" w:rsidP="001B7183">
            <w:pPr>
              <w:spacing w:after="0" w:line="240" w:lineRule="auto"/>
              <w:rPr>
                <w:szCs w:val="22"/>
                <w:lang w:eastAsia="zh-CN"/>
              </w:rPr>
            </w:pPr>
          </w:p>
          <w:p w14:paraId="3B7D3A75" w14:textId="77777777" w:rsidR="001B7183" w:rsidRDefault="001B7183" w:rsidP="001B7183">
            <w:pPr>
              <w:spacing w:after="0" w:line="240" w:lineRule="auto"/>
              <w:rPr>
                <w:szCs w:val="22"/>
                <w:lang w:eastAsia="zh-CN"/>
              </w:rPr>
            </w:pPr>
            <w:r>
              <w:rPr>
                <w:rFonts w:hint="eastAsia"/>
                <w:szCs w:val="22"/>
                <w:lang w:eastAsia="zh-CN"/>
              </w:rPr>
              <w:t>Therefore, for Cat 1a, we would suggest [20, 30]. As for 10 and other values between 4 and 20, we think there should be a gap between OOK receiver and OFDM receiver, which could be applicable for other receivers with a medium complexity between OOK receiver and OFDM receiver, e.g., PSK.</w:t>
            </w:r>
          </w:p>
          <w:p w14:paraId="4E386B33" w14:textId="77777777" w:rsidR="001B7183" w:rsidRDefault="001B7183" w:rsidP="001B7183">
            <w:pPr>
              <w:spacing w:after="0" w:line="240" w:lineRule="auto"/>
              <w:rPr>
                <w:szCs w:val="22"/>
                <w:lang w:eastAsia="ko-KR"/>
              </w:rPr>
            </w:pPr>
          </w:p>
        </w:tc>
      </w:tr>
      <w:tr w:rsidR="00B57BAD" w:rsidRPr="00A15259" w14:paraId="0718D48C" w14:textId="77777777" w:rsidTr="001B7183">
        <w:trPr>
          <w:gridAfter w:val="1"/>
          <w:wAfter w:w="111" w:type="pct"/>
        </w:trPr>
        <w:tc>
          <w:tcPr>
            <w:tcW w:w="543" w:type="pct"/>
            <w:tcBorders>
              <w:top w:val="single" w:sz="4" w:space="0" w:color="auto"/>
              <w:left w:val="single" w:sz="4" w:space="0" w:color="auto"/>
              <w:bottom w:val="single" w:sz="4" w:space="0" w:color="auto"/>
              <w:right w:val="single" w:sz="4" w:space="0" w:color="auto"/>
            </w:tcBorders>
          </w:tcPr>
          <w:p w14:paraId="5C0799CF" w14:textId="77777777" w:rsidR="00B57BAD" w:rsidRPr="00A15259" w:rsidRDefault="00B57BAD" w:rsidP="005B4F0B">
            <w:pPr>
              <w:spacing w:after="0" w:line="240" w:lineRule="auto"/>
              <w:rPr>
                <w:szCs w:val="22"/>
                <w:lang w:eastAsia="zh-CN"/>
              </w:rPr>
            </w:pPr>
            <w:r>
              <w:rPr>
                <w:rFonts w:hint="eastAsia"/>
                <w:szCs w:val="22"/>
                <w:lang w:eastAsia="zh-CN"/>
              </w:rPr>
              <w:lastRenderedPageBreak/>
              <w:t>F</w:t>
            </w:r>
            <w:r>
              <w:rPr>
                <w:szCs w:val="22"/>
                <w:lang w:eastAsia="zh-CN"/>
              </w:rPr>
              <w:t>L2</w:t>
            </w:r>
          </w:p>
        </w:tc>
        <w:tc>
          <w:tcPr>
            <w:tcW w:w="4346" w:type="pct"/>
            <w:tcBorders>
              <w:top w:val="single" w:sz="4" w:space="0" w:color="auto"/>
              <w:left w:val="single" w:sz="4" w:space="0" w:color="auto"/>
              <w:bottom w:val="single" w:sz="4" w:space="0" w:color="auto"/>
              <w:right w:val="single" w:sz="4" w:space="0" w:color="auto"/>
            </w:tcBorders>
          </w:tcPr>
          <w:p w14:paraId="2AA48B1E" w14:textId="245FCEC6" w:rsidR="00B57BAD" w:rsidRDefault="00852F8F" w:rsidP="005B4F0B">
            <w:pPr>
              <w:overflowPunct/>
              <w:autoSpaceDE/>
              <w:autoSpaceDN/>
              <w:adjustRightInd/>
              <w:spacing w:after="0" w:line="240" w:lineRule="auto"/>
              <w:textAlignment w:val="auto"/>
              <w:rPr>
                <w:rFonts w:eastAsiaTheme="minorEastAsia"/>
                <w:szCs w:val="22"/>
                <w:lang w:eastAsia="zh-CN"/>
              </w:rPr>
            </w:pPr>
            <w:r>
              <w:rPr>
                <w:rFonts w:eastAsiaTheme="minorEastAsia"/>
                <w:szCs w:val="22"/>
                <w:lang w:eastAsia="zh-CN"/>
              </w:rPr>
              <w:t>@</w:t>
            </w:r>
            <w:r w:rsidR="00B57BAD">
              <w:rPr>
                <w:rFonts w:eastAsiaTheme="minorEastAsia"/>
                <w:szCs w:val="22"/>
                <w:lang w:eastAsia="zh-CN"/>
              </w:rPr>
              <w:t xml:space="preserve"> Ericsson, now the table is merged as follows. Since the intension of new added 10/20/30 are for OFDM receiver, I add a sub-bullet ‘</w:t>
            </w:r>
            <w:r w:rsidR="00B57BAD" w:rsidRPr="00D4409A">
              <w:rPr>
                <w:color w:val="FF0000"/>
                <w:lang w:eastAsia="zh-CN"/>
              </w:rPr>
              <w:t xml:space="preserve">10/20/30 for </w:t>
            </w:r>
            <w:r w:rsidR="00B57BAD">
              <w:rPr>
                <w:color w:val="FF0000"/>
                <w:lang w:eastAsia="zh-CN"/>
              </w:rPr>
              <w:t>LP-</w:t>
            </w:r>
            <w:r w:rsidR="00B57BAD" w:rsidRPr="00D4409A">
              <w:rPr>
                <w:color w:val="FF0000"/>
                <w:lang w:eastAsia="zh-CN"/>
              </w:rPr>
              <w:t xml:space="preserve">WUR ON power state </w:t>
            </w:r>
            <w:r w:rsidR="00B57BAD">
              <w:rPr>
                <w:color w:val="FF0000"/>
                <w:lang w:eastAsia="zh-CN"/>
              </w:rPr>
              <w:t>are us</w:t>
            </w:r>
            <w:r w:rsidR="00B57BAD" w:rsidRPr="00D4409A">
              <w:rPr>
                <w:color w:val="FF0000"/>
                <w:lang w:eastAsia="zh-CN"/>
              </w:rPr>
              <w:t>ed for OFDM receiver</w:t>
            </w:r>
            <w:r w:rsidR="00B57BAD">
              <w:rPr>
                <w:rFonts w:eastAsiaTheme="minorEastAsia"/>
                <w:szCs w:val="22"/>
                <w:lang w:eastAsia="zh-CN"/>
              </w:rPr>
              <w:t>’</w:t>
            </w:r>
          </w:p>
          <w:p w14:paraId="0579CD7A" w14:textId="77777777" w:rsidR="00B57BAD" w:rsidRDefault="00B57BAD" w:rsidP="005B4F0B">
            <w:pPr>
              <w:overflowPunct/>
              <w:autoSpaceDE/>
              <w:autoSpaceDN/>
              <w:adjustRightInd/>
              <w:spacing w:after="0" w:line="240" w:lineRule="auto"/>
              <w:textAlignment w:val="auto"/>
              <w:rPr>
                <w:rFonts w:eastAsiaTheme="minorEastAsia"/>
                <w:szCs w:val="22"/>
                <w:lang w:eastAsia="zh-CN"/>
              </w:rPr>
            </w:pPr>
          </w:p>
          <w:p w14:paraId="2CCC710D" w14:textId="5887211D" w:rsidR="00B57BAD" w:rsidRDefault="00852F8F" w:rsidP="005B4F0B">
            <w:pPr>
              <w:overflowPunct/>
              <w:autoSpaceDE/>
              <w:autoSpaceDN/>
              <w:adjustRightInd/>
              <w:spacing w:after="0" w:line="240" w:lineRule="auto"/>
              <w:textAlignment w:val="auto"/>
              <w:rPr>
                <w:rFonts w:eastAsiaTheme="minorEastAsia"/>
                <w:szCs w:val="22"/>
                <w:lang w:eastAsia="zh-CN"/>
              </w:rPr>
            </w:pPr>
            <w:r>
              <w:rPr>
                <w:rFonts w:eastAsiaTheme="minorEastAsia"/>
                <w:szCs w:val="22"/>
                <w:lang w:eastAsia="zh-CN"/>
              </w:rPr>
              <w:t>@</w:t>
            </w:r>
            <w:r w:rsidR="00B57BAD">
              <w:rPr>
                <w:rFonts w:eastAsiaTheme="minorEastAsia"/>
                <w:szCs w:val="22"/>
                <w:lang w:eastAsia="zh-CN"/>
              </w:rPr>
              <w:t>vivo</w:t>
            </w:r>
            <w:r>
              <w:rPr>
                <w:rFonts w:eastAsiaTheme="minorEastAsia"/>
                <w:szCs w:val="22"/>
                <w:lang w:eastAsia="zh-CN"/>
              </w:rPr>
              <w:t>, per</w:t>
            </w:r>
            <w:r>
              <w:rPr>
                <w:rFonts w:eastAsiaTheme="minorEastAsia" w:hint="eastAsia"/>
                <w:szCs w:val="22"/>
                <w:lang w:eastAsia="zh-CN"/>
              </w:rPr>
              <w:t xml:space="preserve"> vivo</w:t>
            </w:r>
            <w:r w:rsidR="00B57BAD">
              <w:rPr>
                <w:rFonts w:eastAsiaTheme="minorEastAsia"/>
                <w:szCs w:val="22"/>
                <w:lang w:eastAsia="zh-CN"/>
              </w:rPr>
              <w:t>’s suggestion (adding y for WUROFF), I understand the original intension is to describe the WUR power value when the LP-WUR oscillator clock is maintained in ‘off’ period for a duty-cycled monitoring. So far this is missing. Suggest to consider</w:t>
            </w:r>
            <w:r w:rsidR="00A23016">
              <w:rPr>
                <w:rFonts w:eastAsiaTheme="minorEastAsia"/>
                <w:szCs w:val="22"/>
                <w:lang w:eastAsia="zh-CN"/>
              </w:rPr>
              <w:t xml:space="preserve"> it</w:t>
            </w:r>
            <w:r w:rsidR="00B57BAD">
              <w:rPr>
                <w:rFonts w:eastAsiaTheme="minorEastAsia"/>
                <w:szCs w:val="22"/>
                <w:lang w:eastAsia="zh-CN"/>
              </w:rPr>
              <w:t>.</w:t>
            </w:r>
            <w:r w:rsidR="00A23016">
              <w:rPr>
                <w:rFonts w:eastAsiaTheme="minorEastAsia"/>
                <w:szCs w:val="22"/>
                <w:lang w:eastAsia="zh-CN"/>
              </w:rPr>
              <w:t xml:space="preserve"> However, do we really need so many values other than 0.001? Suggest to simplify to Y as start point for discussion.</w:t>
            </w:r>
          </w:p>
          <w:p w14:paraId="3A19CE40" w14:textId="77777777" w:rsidR="00B57BAD" w:rsidRDefault="00B57BAD" w:rsidP="005B4F0B">
            <w:pPr>
              <w:overflowPunct/>
              <w:autoSpaceDE/>
              <w:autoSpaceDN/>
              <w:adjustRightInd/>
              <w:spacing w:after="0" w:line="240" w:lineRule="auto"/>
              <w:textAlignment w:val="auto"/>
              <w:rPr>
                <w:rFonts w:eastAsiaTheme="minorEastAsia"/>
                <w:szCs w:val="22"/>
                <w:lang w:eastAsia="zh-CN"/>
              </w:rPr>
            </w:pPr>
          </w:p>
          <w:p w14:paraId="2DB8B89E" w14:textId="77777777" w:rsidR="00852F8F" w:rsidRDefault="00852F8F" w:rsidP="005B4F0B">
            <w:pPr>
              <w:overflowPunct/>
              <w:autoSpaceDE/>
              <w:autoSpaceDN/>
              <w:adjustRightInd/>
              <w:spacing w:after="0" w:line="240" w:lineRule="auto"/>
              <w:textAlignment w:val="auto"/>
              <w:rPr>
                <w:rFonts w:eastAsiaTheme="minorEastAsia"/>
                <w:szCs w:val="22"/>
                <w:lang w:eastAsia="zh-CN"/>
              </w:rPr>
            </w:pPr>
            <w:r>
              <w:rPr>
                <w:rFonts w:eastAsiaTheme="minorEastAsia" w:hint="eastAsia"/>
                <w:szCs w:val="22"/>
                <w:lang w:eastAsia="zh-CN"/>
              </w:rPr>
              <w:t>@</w:t>
            </w:r>
            <w:r>
              <w:rPr>
                <w:rFonts w:eastAsiaTheme="minorEastAsia"/>
                <w:szCs w:val="22"/>
                <w:lang w:eastAsia="zh-CN"/>
              </w:rPr>
              <w:t xml:space="preserve">Huawei, </w:t>
            </w:r>
          </w:p>
          <w:p w14:paraId="379A5CA4" w14:textId="234A6821" w:rsidR="00852F8F" w:rsidRDefault="00852F8F" w:rsidP="007031C0">
            <w:pPr>
              <w:pStyle w:val="affa"/>
              <w:numPr>
                <w:ilvl w:val="0"/>
                <w:numId w:val="91"/>
              </w:numPr>
              <w:spacing w:line="240" w:lineRule="auto"/>
              <w:rPr>
                <w:rFonts w:eastAsiaTheme="minorEastAsia"/>
                <w:lang w:eastAsia="zh-CN"/>
              </w:rPr>
            </w:pPr>
            <w:r>
              <w:rPr>
                <w:rFonts w:eastAsiaTheme="minorEastAsia"/>
                <w:lang w:eastAsia="zh-CN"/>
              </w:rPr>
              <w:t>My intension for this table for ‘WUR ON’ includes WUS monitoring and sync/measurement, and whether they are using different value can be up to companies report.</w:t>
            </w:r>
            <w:r w:rsidR="00F91E85">
              <w:rPr>
                <w:rFonts w:eastAsiaTheme="minorEastAsia"/>
                <w:lang w:eastAsia="zh-CN"/>
              </w:rPr>
              <w:t xml:space="preserve"> I have already updated the proposal to add a note saying ‘</w:t>
            </w:r>
            <w:r w:rsidR="00F91E85" w:rsidRPr="00A15259">
              <w:rPr>
                <w:rFonts w:eastAsia="等线"/>
                <w:color w:val="FF0000"/>
                <w:lang w:eastAsia="zh-CN"/>
              </w:rPr>
              <w:t>Up to companies to report whether same or different values are assumed for WUS monitoring and time/frequency synchronization.</w:t>
            </w:r>
            <w:r w:rsidR="00F91E85">
              <w:rPr>
                <w:rFonts w:eastAsiaTheme="minorEastAsia"/>
                <w:lang w:eastAsia="zh-CN"/>
              </w:rPr>
              <w:t>’</w:t>
            </w:r>
          </w:p>
          <w:p w14:paraId="552F5169" w14:textId="77777777" w:rsidR="00852F8F" w:rsidRDefault="00852F8F" w:rsidP="007031C0">
            <w:pPr>
              <w:pStyle w:val="affa"/>
              <w:numPr>
                <w:ilvl w:val="0"/>
                <w:numId w:val="91"/>
              </w:numPr>
              <w:spacing w:line="240" w:lineRule="auto"/>
              <w:rPr>
                <w:rFonts w:eastAsiaTheme="minorEastAsia"/>
                <w:lang w:eastAsia="zh-CN"/>
              </w:rPr>
            </w:pPr>
            <w:r w:rsidRPr="00852F8F">
              <w:rPr>
                <w:rFonts w:eastAsiaTheme="minorEastAsia"/>
                <w:lang w:eastAsia="zh-CN"/>
              </w:rPr>
              <w:t>I think the current added value 10/20/30 is the values which are not in the range previously. However, 0.02 is already in the range.</w:t>
            </w:r>
          </w:p>
          <w:p w14:paraId="6EF1D764" w14:textId="022FE9A1" w:rsidR="00852F8F" w:rsidRDefault="00852F8F" w:rsidP="007031C0">
            <w:pPr>
              <w:pStyle w:val="affa"/>
              <w:numPr>
                <w:ilvl w:val="0"/>
                <w:numId w:val="91"/>
              </w:numPr>
              <w:spacing w:line="240" w:lineRule="auto"/>
              <w:rPr>
                <w:rFonts w:eastAsiaTheme="minorEastAsia"/>
                <w:lang w:eastAsia="zh-CN"/>
              </w:rPr>
            </w:pPr>
            <w:r>
              <w:rPr>
                <w:rFonts w:eastAsiaTheme="minorEastAsia"/>
                <w:lang w:eastAsia="zh-CN"/>
              </w:rPr>
              <w:t>Removed</w:t>
            </w:r>
            <w:r w:rsidR="00F92119" w:rsidRPr="00A60E22">
              <w:rPr>
                <w:rFonts w:eastAsia="宋体"/>
                <w:lang w:eastAsia="zh-CN"/>
              </w:rPr>
              <w:t>“Cat0”</w:t>
            </w:r>
          </w:p>
          <w:p w14:paraId="0B0A2E84" w14:textId="549674EB" w:rsidR="00B57BAD" w:rsidRDefault="00F92119" w:rsidP="007031C0">
            <w:pPr>
              <w:pStyle w:val="affa"/>
              <w:numPr>
                <w:ilvl w:val="0"/>
                <w:numId w:val="91"/>
              </w:numPr>
              <w:spacing w:line="240" w:lineRule="auto"/>
              <w:rPr>
                <w:rFonts w:eastAsiaTheme="minorEastAsia"/>
                <w:lang w:eastAsia="zh-CN"/>
              </w:rPr>
            </w:pPr>
            <w:r>
              <w:rPr>
                <w:rFonts w:eastAsiaTheme="minorEastAsia"/>
                <w:lang w:eastAsia="zh-CN"/>
              </w:rPr>
              <w:t>The Y value is related to this. Thus c</w:t>
            </w:r>
            <w:r w:rsidR="00852F8F">
              <w:rPr>
                <w:rFonts w:eastAsiaTheme="minorEastAsia"/>
                <w:lang w:eastAsia="zh-CN"/>
              </w:rPr>
              <w:t>an discuss the value Y in details.</w:t>
            </w:r>
          </w:p>
          <w:p w14:paraId="56F01A68" w14:textId="258C8DD0" w:rsidR="00852F8F" w:rsidRDefault="00852F8F" w:rsidP="00852F8F">
            <w:pPr>
              <w:spacing w:line="240" w:lineRule="auto"/>
              <w:rPr>
                <w:rFonts w:eastAsiaTheme="minorEastAsia"/>
                <w:lang w:eastAsia="zh-CN"/>
              </w:rPr>
            </w:pPr>
          </w:p>
          <w:p w14:paraId="20A73973" w14:textId="77777777" w:rsidR="00B57BAD" w:rsidRDefault="00B57BAD" w:rsidP="005B4F0B">
            <w:pPr>
              <w:overflowPunct/>
              <w:autoSpaceDE/>
              <w:autoSpaceDN/>
              <w:adjustRightInd/>
              <w:spacing w:after="0" w:line="240" w:lineRule="auto"/>
              <w:textAlignment w:val="auto"/>
              <w:rPr>
                <w:rFonts w:eastAsiaTheme="minorEastAsia"/>
                <w:szCs w:val="22"/>
                <w:lang w:eastAsia="zh-CN"/>
              </w:rPr>
            </w:pPr>
            <w:r>
              <w:rPr>
                <w:rFonts w:eastAsiaTheme="minorEastAsia" w:hint="eastAsia"/>
                <w:szCs w:val="22"/>
                <w:lang w:eastAsia="zh-CN"/>
              </w:rPr>
              <w:t>P</w:t>
            </w:r>
            <w:r>
              <w:rPr>
                <w:rFonts w:eastAsiaTheme="minorEastAsia"/>
                <w:szCs w:val="22"/>
                <w:lang w:eastAsia="zh-CN"/>
              </w:rPr>
              <w:t>lease see</w:t>
            </w:r>
            <w:r>
              <w:rPr>
                <w:highlight w:val="yellow"/>
                <w:lang w:eastAsia="zh-CN"/>
              </w:rPr>
              <w:t>[H] Proposal 1C-2-v3</w:t>
            </w:r>
          </w:p>
          <w:p w14:paraId="4A53ACCB" w14:textId="77777777" w:rsidR="00B57BAD" w:rsidRPr="00D06D95" w:rsidRDefault="00B57BAD" w:rsidP="005B4F0B">
            <w:pPr>
              <w:overflowPunct/>
              <w:autoSpaceDE/>
              <w:autoSpaceDN/>
              <w:adjustRightInd/>
              <w:spacing w:after="0" w:line="240" w:lineRule="auto"/>
              <w:textAlignment w:val="auto"/>
              <w:rPr>
                <w:rFonts w:eastAsiaTheme="minorEastAsia"/>
                <w:szCs w:val="22"/>
                <w:lang w:eastAsia="zh-CN"/>
              </w:rPr>
            </w:pPr>
          </w:p>
        </w:tc>
      </w:tr>
    </w:tbl>
    <w:p w14:paraId="5E9EA871" w14:textId="77777777" w:rsidR="00B57BAD" w:rsidRDefault="00B57BAD" w:rsidP="00B57BAD">
      <w:pPr>
        <w:rPr>
          <w:lang w:eastAsia="zh-CN"/>
        </w:rPr>
      </w:pPr>
    </w:p>
    <w:p w14:paraId="07B0EFFD" w14:textId="77777777" w:rsidR="00B57BAD" w:rsidRDefault="00B57BAD" w:rsidP="00B57BAD">
      <w:pPr>
        <w:pStyle w:val="5"/>
        <w:numPr>
          <w:ilvl w:val="0"/>
          <w:numId w:val="0"/>
        </w:numPr>
        <w:ind w:left="1008" w:hanging="1008"/>
        <w:rPr>
          <w:highlight w:val="yellow"/>
          <w:lang w:eastAsia="zh-CN"/>
        </w:rPr>
      </w:pPr>
      <w:r>
        <w:rPr>
          <w:highlight w:val="yellow"/>
          <w:lang w:eastAsia="zh-CN"/>
        </w:rPr>
        <w:t>[H] Proposal 1C-2-v3:</w:t>
      </w:r>
    </w:p>
    <w:p w14:paraId="29F376D5" w14:textId="77777777" w:rsidR="00B57BAD" w:rsidRDefault="00B57BAD" w:rsidP="00B57BAD">
      <w:pPr>
        <w:rPr>
          <w:lang w:eastAsia="zh-CN"/>
        </w:rPr>
      </w:pPr>
    </w:p>
    <w:p w14:paraId="7C228C83" w14:textId="77777777" w:rsidR="00B57BAD" w:rsidRPr="00A15259" w:rsidRDefault="00B57BAD" w:rsidP="00B57BAD">
      <w:pPr>
        <w:rPr>
          <w:lang w:val="en-GB" w:eastAsia="zh-CN"/>
        </w:rPr>
      </w:pPr>
      <w:r w:rsidRPr="00A15259">
        <w:rPr>
          <w:rFonts w:hint="eastAsia"/>
          <w:lang w:val="en-GB" w:eastAsia="zh-CN"/>
        </w:rPr>
        <w:t>-</w:t>
      </w:r>
      <w:r w:rsidRPr="00A15259">
        <w:rPr>
          <w:lang w:val="en-GB" w:eastAsia="zh-CN"/>
        </w:rPr>
        <w:t>---------------------------TP start-------------------------------------------</w:t>
      </w:r>
    </w:p>
    <w:p w14:paraId="54757433" w14:textId="77777777" w:rsidR="00B57BAD" w:rsidRPr="00A15259" w:rsidRDefault="00B57BAD" w:rsidP="00B57BAD">
      <w:pPr>
        <w:rPr>
          <w:b/>
          <w:sz w:val="22"/>
          <w:lang w:val="en-GB" w:eastAsia="zh-CN"/>
        </w:rPr>
      </w:pPr>
      <w:r w:rsidRPr="00A15259">
        <w:rPr>
          <w:b/>
          <w:sz w:val="22"/>
          <w:lang w:eastAsia="zh-CN"/>
        </w:rPr>
        <w:t>6.3.2</w:t>
      </w:r>
      <w:r w:rsidRPr="00A15259">
        <w:rPr>
          <w:b/>
          <w:sz w:val="22"/>
          <w:lang w:eastAsia="zh-CN"/>
        </w:rPr>
        <w:tab/>
        <w:t>Power model for LP-WUR (LR)</w:t>
      </w:r>
    </w:p>
    <w:p w14:paraId="38F7B70C" w14:textId="77777777" w:rsidR="00B57BAD" w:rsidRPr="00A15259" w:rsidRDefault="00B57BAD" w:rsidP="00B57BAD">
      <w:pPr>
        <w:overflowPunct/>
        <w:autoSpaceDE/>
        <w:autoSpaceDN/>
        <w:adjustRightInd/>
        <w:spacing w:after="0" w:line="240" w:lineRule="auto"/>
        <w:textAlignment w:val="auto"/>
        <w:rPr>
          <w:rFonts w:ascii="Times" w:eastAsia="Calibri" w:hAnsi="Times" w:cs="Times"/>
          <w:lang w:eastAsia="zh-CN"/>
        </w:rPr>
      </w:pPr>
      <w:r w:rsidRPr="00A15259">
        <w:rPr>
          <w:rFonts w:ascii="Times" w:eastAsia="Calibri" w:hAnsi="Times" w:cs="Times"/>
          <w:lang w:eastAsia="zh-CN"/>
        </w:rPr>
        <w:t>The following power model for LP-WUR is used for evaluation for FR1,</w:t>
      </w:r>
    </w:p>
    <w:p w14:paraId="12361E21" w14:textId="77777777" w:rsidR="00B57BAD" w:rsidRPr="00A15259" w:rsidRDefault="00B57BAD" w:rsidP="00B57BAD">
      <w:pPr>
        <w:overflowPunct/>
        <w:autoSpaceDE/>
        <w:autoSpaceDN/>
        <w:adjustRightInd/>
        <w:spacing w:after="0" w:line="240" w:lineRule="auto"/>
        <w:textAlignment w:val="auto"/>
        <w:rPr>
          <w:rFonts w:ascii="Calibri" w:hAnsi="Calibri" w:cs="Calibri"/>
          <w:lang w:eastAsia="zh-CN"/>
        </w:rPr>
      </w:pPr>
      <w:r w:rsidRPr="00A15259">
        <w:rPr>
          <w:rFonts w:ascii="Calibri" w:hAnsi="Calibri" w:cs="Calibri"/>
          <w:lang w:eastAsia="zh-CN"/>
        </w:rPr>
        <w:t xml:space="preserve"> </w:t>
      </w:r>
    </w:p>
    <w:tbl>
      <w:tblPr>
        <w:tblW w:w="9952" w:type="dxa"/>
        <w:jc w:val="center"/>
        <w:tblCellMar>
          <w:left w:w="0" w:type="dxa"/>
          <w:right w:w="0" w:type="dxa"/>
        </w:tblCellMar>
        <w:tblLook w:val="04A0" w:firstRow="1" w:lastRow="0" w:firstColumn="1" w:lastColumn="0" w:noHBand="0" w:noVBand="1"/>
      </w:tblPr>
      <w:tblGrid>
        <w:gridCol w:w="1090"/>
        <w:gridCol w:w="4961"/>
        <w:gridCol w:w="2085"/>
        <w:gridCol w:w="1816"/>
      </w:tblGrid>
      <w:tr w:rsidR="00B57BAD" w:rsidRPr="00A15259" w14:paraId="1B41EFE5" w14:textId="77777777" w:rsidTr="005B4F0B">
        <w:trPr>
          <w:trHeight w:val="178"/>
          <w:jc w:val="center"/>
        </w:trPr>
        <w:tc>
          <w:tcPr>
            <w:tcW w:w="1090" w:type="dxa"/>
            <w:tcBorders>
              <w:top w:val="single" w:sz="8" w:space="0" w:color="auto"/>
              <w:left w:val="single" w:sz="8" w:space="0" w:color="auto"/>
              <w:bottom w:val="single" w:sz="8" w:space="0" w:color="auto"/>
              <w:right w:val="single" w:sz="8" w:space="0" w:color="auto"/>
            </w:tcBorders>
            <w:vAlign w:val="center"/>
          </w:tcPr>
          <w:p w14:paraId="412E9880" w14:textId="77777777" w:rsidR="00B57BAD" w:rsidRPr="00A15259" w:rsidRDefault="00B57BAD" w:rsidP="005B4F0B">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Power State</w:t>
            </w:r>
          </w:p>
        </w:tc>
        <w:tc>
          <w:tcPr>
            <w:tcW w:w="4961" w:type="dxa"/>
            <w:tcBorders>
              <w:top w:val="single" w:sz="8" w:space="0" w:color="auto"/>
              <w:left w:val="nil"/>
              <w:bottom w:val="single" w:sz="8" w:space="0" w:color="auto"/>
              <w:right w:val="single" w:sz="4" w:space="0" w:color="auto"/>
            </w:tcBorders>
            <w:vAlign w:val="center"/>
          </w:tcPr>
          <w:p w14:paraId="339D4F67" w14:textId="77777777" w:rsidR="00B57BAD" w:rsidRPr="00A15259" w:rsidRDefault="00B57BAD" w:rsidP="005B4F0B">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Relative Power (unit)</w:t>
            </w:r>
          </w:p>
        </w:tc>
        <w:tc>
          <w:tcPr>
            <w:tcW w:w="2085" w:type="dxa"/>
            <w:tcBorders>
              <w:top w:val="single" w:sz="8" w:space="0" w:color="auto"/>
              <w:left w:val="single" w:sz="4" w:space="0" w:color="auto"/>
              <w:bottom w:val="single" w:sz="8" w:space="0" w:color="auto"/>
              <w:right w:val="single" w:sz="8" w:space="0" w:color="auto"/>
            </w:tcBorders>
            <w:vAlign w:val="center"/>
          </w:tcPr>
          <w:p w14:paraId="34FBE149" w14:textId="77777777" w:rsidR="00B57BAD" w:rsidRPr="00A15259" w:rsidRDefault="00B57BAD" w:rsidP="005B4F0B">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Transition energy:</w:t>
            </w:r>
          </w:p>
          <w:p w14:paraId="3DFE7035" w14:textId="77777777" w:rsidR="00B57BAD" w:rsidRPr="00A15259" w:rsidRDefault="00B57BAD" w:rsidP="005B4F0B">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(unit multiplied by ms)</w:t>
            </w:r>
          </w:p>
        </w:tc>
        <w:tc>
          <w:tcPr>
            <w:tcW w:w="1816"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65236E0E" w14:textId="77777777" w:rsidR="00B57BAD" w:rsidRPr="00A15259" w:rsidRDefault="00B57BAD" w:rsidP="005B4F0B">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Ramp-up time</w:t>
            </w:r>
            <w:r w:rsidRPr="00A15259">
              <w:rPr>
                <w:rFonts w:ascii="Times" w:hAnsi="Times" w:cs="Times"/>
                <w:b/>
                <w:bCs/>
                <w:lang w:eastAsia="zh-CN"/>
              </w:rPr>
              <w:br/>
              <w:t>T</w:t>
            </w:r>
            <w:r w:rsidRPr="00A15259">
              <w:rPr>
                <w:rFonts w:ascii="Times" w:hAnsi="Times" w:cs="Times"/>
                <w:b/>
                <w:bCs/>
                <w:vertAlign w:val="subscript"/>
                <w:lang w:eastAsia="zh-CN"/>
              </w:rPr>
              <w:t xml:space="preserve">LR, ramp-up </w:t>
            </w:r>
            <w:r w:rsidRPr="00A15259">
              <w:rPr>
                <w:rFonts w:ascii="Times" w:hAnsi="Times" w:cs="Times"/>
                <w:b/>
                <w:bCs/>
                <w:lang w:eastAsia="zh-CN"/>
              </w:rPr>
              <w:t>(ms)</w:t>
            </w:r>
          </w:p>
        </w:tc>
      </w:tr>
      <w:tr w:rsidR="00B57BAD" w:rsidRPr="00A15259" w14:paraId="1D6B3DB3" w14:textId="77777777" w:rsidTr="005B4F0B">
        <w:trPr>
          <w:trHeight w:val="1240"/>
          <w:jc w:val="center"/>
        </w:trPr>
        <w:tc>
          <w:tcPr>
            <w:tcW w:w="1090"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4B9CF1BE" w14:textId="77777777" w:rsidR="00B57BAD" w:rsidRPr="00A15259" w:rsidRDefault="00B57BAD" w:rsidP="005B4F0B">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b/>
                <w:bCs/>
                <w:lang w:eastAsia="zh-CN"/>
              </w:rPr>
              <w:t>Off</w:t>
            </w:r>
            <w:r w:rsidRPr="00A15259">
              <w:rPr>
                <w:rFonts w:ascii="Times" w:eastAsia="Calibri" w:hAnsi="Times" w:cs="Times"/>
                <w:b/>
                <w:bCs/>
                <w:vertAlign w:val="superscript"/>
                <w:lang w:eastAsia="zh-CN"/>
              </w:rPr>
              <w:t>[1]</w:t>
            </w:r>
          </w:p>
        </w:tc>
        <w:tc>
          <w:tcPr>
            <w:tcW w:w="4961" w:type="dxa"/>
            <w:tcBorders>
              <w:top w:val="nil"/>
              <w:left w:val="nil"/>
              <w:bottom w:val="single" w:sz="8" w:space="0" w:color="auto"/>
              <w:right w:val="single" w:sz="4" w:space="0" w:color="auto"/>
            </w:tcBorders>
            <w:tcMar>
              <w:top w:w="15" w:type="dxa"/>
              <w:left w:w="36" w:type="dxa"/>
              <w:bottom w:w="0" w:type="dxa"/>
              <w:right w:w="36" w:type="dxa"/>
            </w:tcMar>
            <w:vAlign w:val="center"/>
          </w:tcPr>
          <w:p w14:paraId="5EF2DFC9" w14:textId="4ED4D587" w:rsidR="00B57BAD" w:rsidRPr="00A15259" w:rsidRDefault="00B57BAD" w:rsidP="005B4F0B">
            <w:pPr>
              <w:overflowPunct/>
              <w:autoSpaceDE/>
              <w:autoSpaceDN/>
              <w:adjustRightInd/>
              <w:spacing w:after="0" w:line="240" w:lineRule="auto"/>
              <w:jc w:val="center"/>
              <w:textAlignment w:val="auto"/>
              <w:rPr>
                <w:rFonts w:ascii="Times" w:eastAsiaTheme="minorEastAsia" w:hAnsi="Times" w:cs="Times"/>
                <w:strike/>
                <w:color w:val="FF0000"/>
                <w:lang w:eastAsia="zh-CN"/>
              </w:rPr>
            </w:pPr>
            <w:r w:rsidRPr="00A15259">
              <w:rPr>
                <w:rFonts w:ascii="Times" w:eastAsia="Calibri" w:hAnsi="Times" w:cs="Times"/>
                <w:lang w:eastAsia="zh-CN"/>
              </w:rPr>
              <w:t>0.001/</w:t>
            </w:r>
            <w:r w:rsidRPr="00A15259">
              <w:rPr>
                <w:rFonts w:ascii="Times" w:eastAsia="Calibri" w:hAnsi="Times" w:cs="Times"/>
                <w:color w:val="FF0000"/>
                <w:lang w:eastAsia="zh-CN"/>
              </w:rPr>
              <w:t xml:space="preserve"> </w:t>
            </w:r>
            <w:r w:rsidRPr="00A15259">
              <w:rPr>
                <w:rFonts w:ascii="Times" w:eastAsia="Calibri" w:hAnsi="Times" w:cs="Times"/>
                <w:color w:val="FF0000"/>
                <w:highlight w:val="yellow"/>
                <w:lang w:eastAsia="zh-CN"/>
              </w:rPr>
              <w:t>[</w:t>
            </w:r>
            <w:r>
              <w:rPr>
                <w:rFonts w:ascii="Times" w:eastAsia="Calibri" w:hAnsi="Times" w:cs="Times"/>
                <w:color w:val="FF0000"/>
                <w:highlight w:val="yellow"/>
                <w:lang w:eastAsia="zh-CN"/>
              </w:rPr>
              <w:t>Y</w:t>
            </w:r>
            <w:r w:rsidRPr="00A15259">
              <w:rPr>
                <w:rFonts w:ascii="Times" w:eastAsia="Calibri" w:hAnsi="Times" w:cs="Times"/>
                <w:color w:val="FF0000"/>
                <w:highlight w:val="yellow"/>
                <w:lang w:eastAsia="zh-CN"/>
              </w:rPr>
              <w:t xml:space="preserve">, e.g., </w:t>
            </w:r>
            <w:r>
              <w:rPr>
                <w:rFonts w:ascii="Times" w:eastAsia="Calibri" w:hAnsi="Times" w:cs="Times"/>
                <w:color w:val="FF0000"/>
                <w:highlight w:val="yellow"/>
                <w:lang w:eastAsia="zh-CN"/>
              </w:rPr>
              <w:t>Y</w:t>
            </w:r>
            <w:r w:rsidRPr="00A15259">
              <w:rPr>
                <w:rFonts w:ascii="Times" w:eastAsia="Calibri" w:hAnsi="Times" w:cs="Times"/>
                <w:color w:val="FF0000"/>
                <w:highlight w:val="yellow"/>
                <w:lang w:eastAsia="zh-CN"/>
              </w:rPr>
              <w:t>&gt;=0.1</w:t>
            </w:r>
            <w:r w:rsidR="00A23016">
              <w:rPr>
                <w:rFonts w:ascii="Times" w:eastAsia="Calibri" w:hAnsi="Times" w:cs="Times"/>
                <w:color w:val="FF0000"/>
                <w:highlight w:val="yellow"/>
                <w:lang w:eastAsia="zh-CN"/>
              </w:rPr>
              <w:t xml:space="preserve"> or 0.01</w:t>
            </w:r>
            <w:r w:rsidRPr="00A15259">
              <w:rPr>
                <w:rFonts w:ascii="Times" w:eastAsia="Calibri" w:hAnsi="Times" w:cs="Times"/>
                <w:color w:val="FF0000"/>
                <w:highlight w:val="yellow"/>
                <w:lang w:eastAsia="zh-CN"/>
              </w:rPr>
              <w:t>]</w:t>
            </w:r>
          </w:p>
        </w:tc>
        <w:tc>
          <w:tcPr>
            <w:tcW w:w="2085"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14:paraId="26801317" w14:textId="77777777" w:rsidR="00B57BAD" w:rsidRPr="00A15259" w:rsidRDefault="00B57BAD" w:rsidP="005B4F0B">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[T</w:t>
            </w:r>
            <w:r w:rsidRPr="00A15259">
              <w:rPr>
                <w:rFonts w:ascii="Times" w:eastAsia="Calibri" w:hAnsi="Times" w:cs="Times"/>
                <w:vertAlign w:val="subscript"/>
                <w:lang w:eastAsia="zh-CN"/>
              </w:rPr>
              <w:t>LR, ramp-up</w:t>
            </w:r>
            <w:r w:rsidRPr="00A15259">
              <w:rPr>
                <w:rFonts w:ascii="Times" w:eastAsia="Calibri" w:hAnsi="Times" w:cs="Times"/>
                <w:lang w:eastAsia="zh-CN"/>
              </w:rPr>
              <w:t xml:space="preserve"> *(P</w:t>
            </w:r>
            <w:r w:rsidRPr="00A15259">
              <w:rPr>
                <w:rFonts w:ascii="Times" w:eastAsia="Calibri" w:hAnsi="Times" w:cs="Times"/>
                <w:vertAlign w:val="subscript"/>
                <w:lang w:eastAsia="zh-CN"/>
              </w:rPr>
              <w:t>ON</w:t>
            </w:r>
            <w:r w:rsidRPr="00A15259">
              <w:rPr>
                <w:rFonts w:ascii="Times" w:eastAsia="Calibri" w:hAnsi="Times" w:cs="Times"/>
                <w:lang w:eastAsia="zh-CN"/>
              </w:rPr>
              <w:t>+P</w:t>
            </w:r>
            <w:r w:rsidRPr="00A15259">
              <w:rPr>
                <w:rFonts w:ascii="Times" w:eastAsia="Calibri" w:hAnsi="Times" w:cs="Times"/>
                <w:vertAlign w:val="subscript"/>
                <w:lang w:eastAsia="zh-CN"/>
              </w:rPr>
              <w:t>OFF</w:t>
            </w:r>
            <w:r w:rsidRPr="00A15259">
              <w:rPr>
                <w:rFonts w:ascii="Times" w:eastAsia="Calibri" w:hAnsi="Times" w:cs="Times"/>
                <w:lang w:eastAsia="zh-CN"/>
              </w:rPr>
              <w:t>)/2]</w:t>
            </w:r>
          </w:p>
        </w:tc>
        <w:tc>
          <w:tcPr>
            <w:tcW w:w="1816"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1A691081" w14:textId="77777777" w:rsidR="00B57BAD" w:rsidRPr="00A15259" w:rsidRDefault="00B57BAD" w:rsidP="005B4F0B">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T</w:t>
            </w:r>
            <w:r w:rsidRPr="00A15259">
              <w:rPr>
                <w:rFonts w:ascii="Times" w:eastAsia="Calibri" w:hAnsi="Times" w:cs="Times"/>
                <w:vertAlign w:val="subscript"/>
                <w:lang w:eastAsia="zh-CN"/>
              </w:rPr>
              <w:t>LR, ramp-up</w:t>
            </w:r>
            <w:r w:rsidRPr="00A15259">
              <w:rPr>
                <w:rFonts w:ascii="Times" w:eastAsia="Calibri" w:hAnsi="Times" w:cs="Times"/>
                <w:lang w:eastAsia="zh-CN"/>
              </w:rPr>
              <w:t xml:space="preserve"> = FFS, and company to report T</w:t>
            </w:r>
            <w:r w:rsidRPr="00A15259">
              <w:rPr>
                <w:rFonts w:ascii="Times" w:eastAsia="Calibri" w:hAnsi="Times" w:cs="Times"/>
                <w:vertAlign w:val="subscript"/>
                <w:lang w:eastAsia="zh-CN"/>
              </w:rPr>
              <w:t>LR, ramp-up</w:t>
            </w:r>
          </w:p>
          <w:p w14:paraId="4BAAF2B7" w14:textId="77777777" w:rsidR="00B57BAD" w:rsidRPr="00A15259" w:rsidRDefault="00B57BAD" w:rsidP="005B4F0B">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 </w:t>
            </w:r>
          </w:p>
          <w:p w14:paraId="782E25C0" w14:textId="77777777" w:rsidR="00B57BAD" w:rsidRPr="00A15259" w:rsidRDefault="00B57BAD" w:rsidP="005B4F0B">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FFS: Relation between Receiver architecture and its relative power and value of T</w:t>
            </w:r>
            <w:r w:rsidRPr="00A15259">
              <w:rPr>
                <w:rFonts w:ascii="Times" w:eastAsia="Calibri" w:hAnsi="Times" w:cs="Times"/>
                <w:vertAlign w:val="subscript"/>
                <w:lang w:eastAsia="zh-CN"/>
              </w:rPr>
              <w:t>LR, ramp-up</w:t>
            </w:r>
          </w:p>
        </w:tc>
      </w:tr>
      <w:tr w:rsidR="00B57BAD" w:rsidRPr="00A15259" w14:paraId="326D36A0" w14:textId="77777777" w:rsidTr="005B4F0B">
        <w:trPr>
          <w:trHeight w:val="409"/>
          <w:jc w:val="center"/>
        </w:trPr>
        <w:tc>
          <w:tcPr>
            <w:tcW w:w="1090"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362AB4C0" w14:textId="77777777" w:rsidR="00B57BAD" w:rsidRPr="00A15259" w:rsidRDefault="00B57BAD" w:rsidP="005B4F0B">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b/>
                <w:bCs/>
                <w:lang w:eastAsia="zh-CN"/>
              </w:rPr>
              <w:t>On</w:t>
            </w:r>
            <w:r w:rsidRPr="00A15259">
              <w:rPr>
                <w:rFonts w:ascii="Times" w:eastAsia="Calibri" w:hAnsi="Times" w:cs="Times"/>
                <w:b/>
                <w:bCs/>
                <w:vertAlign w:val="superscript"/>
                <w:lang w:eastAsia="zh-CN"/>
              </w:rPr>
              <w:t>[2]</w:t>
            </w:r>
          </w:p>
        </w:tc>
        <w:tc>
          <w:tcPr>
            <w:tcW w:w="4961" w:type="dxa"/>
            <w:tcBorders>
              <w:top w:val="nil"/>
              <w:left w:val="nil"/>
              <w:bottom w:val="single" w:sz="8" w:space="0" w:color="auto"/>
              <w:right w:val="single" w:sz="4" w:space="0" w:color="auto"/>
            </w:tcBorders>
            <w:tcMar>
              <w:top w:w="15" w:type="dxa"/>
              <w:left w:w="36" w:type="dxa"/>
              <w:bottom w:w="0" w:type="dxa"/>
              <w:right w:w="36" w:type="dxa"/>
            </w:tcMar>
            <w:vAlign w:val="center"/>
          </w:tcPr>
          <w:p w14:paraId="1F64F07C" w14:textId="77777777" w:rsidR="00B57BAD" w:rsidRPr="00A15259" w:rsidRDefault="00B57BAD" w:rsidP="005B4F0B">
            <w:pPr>
              <w:overflowPunct/>
              <w:autoSpaceDE/>
              <w:autoSpaceDN/>
              <w:adjustRightInd/>
              <w:spacing w:after="0" w:line="240" w:lineRule="auto"/>
              <w:jc w:val="center"/>
              <w:textAlignment w:val="auto"/>
              <w:rPr>
                <w:rFonts w:ascii="Times" w:eastAsiaTheme="minorEastAsia" w:hAnsi="Times" w:cs="Times"/>
                <w:lang w:eastAsia="zh-CN"/>
              </w:rPr>
            </w:pPr>
            <w:r w:rsidRPr="00A15259">
              <w:rPr>
                <w:rFonts w:ascii="Times" w:eastAsiaTheme="minorEastAsia" w:hAnsi="Times" w:cs="Times" w:hint="eastAsia"/>
                <w:lang w:eastAsia="zh-CN"/>
              </w:rPr>
              <w:t>0.</w:t>
            </w:r>
            <w:r w:rsidRPr="00A15259">
              <w:rPr>
                <w:rFonts w:ascii="Times" w:eastAsiaTheme="minorEastAsia" w:hAnsi="Times" w:cs="Times"/>
                <w:lang w:eastAsia="zh-CN"/>
              </w:rPr>
              <w:t>01</w:t>
            </w:r>
            <w:r w:rsidRPr="00A15259">
              <w:rPr>
                <w:rFonts w:ascii="Times" w:eastAsiaTheme="minorEastAsia" w:hAnsi="Times" w:cs="Times" w:hint="eastAsia"/>
                <w:lang w:eastAsia="zh-CN"/>
              </w:rPr>
              <w:t>/0.</w:t>
            </w:r>
            <w:r w:rsidRPr="00A15259">
              <w:rPr>
                <w:rFonts w:ascii="Times" w:eastAsiaTheme="minorEastAsia" w:hAnsi="Times" w:cs="Times"/>
                <w:lang w:eastAsia="zh-CN"/>
              </w:rPr>
              <w:t>05</w:t>
            </w:r>
            <w:r w:rsidRPr="00A15259">
              <w:rPr>
                <w:rFonts w:ascii="Times" w:eastAsiaTheme="minorEastAsia" w:hAnsi="Times" w:cs="Times" w:hint="eastAsia"/>
                <w:lang w:eastAsia="zh-CN"/>
              </w:rPr>
              <w:t>/0.</w:t>
            </w:r>
            <w:r w:rsidRPr="00A15259">
              <w:rPr>
                <w:rFonts w:ascii="Times" w:eastAsiaTheme="minorEastAsia" w:hAnsi="Times" w:cs="Times"/>
                <w:lang w:eastAsia="zh-CN"/>
              </w:rPr>
              <w:t>1</w:t>
            </w:r>
            <w:r w:rsidRPr="00A15259">
              <w:rPr>
                <w:rFonts w:ascii="Times" w:eastAsiaTheme="minorEastAsia" w:hAnsi="Times" w:cs="Times" w:hint="eastAsia"/>
                <w:lang w:eastAsia="zh-CN"/>
              </w:rPr>
              <w:t>/0.</w:t>
            </w:r>
            <w:r w:rsidRPr="00A15259">
              <w:rPr>
                <w:rFonts w:ascii="Times" w:eastAsiaTheme="minorEastAsia" w:hAnsi="Times" w:cs="Times"/>
                <w:lang w:eastAsia="zh-CN"/>
              </w:rPr>
              <w:t>5</w:t>
            </w:r>
            <w:r w:rsidRPr="00A15259">
              <w:rPr>
                <w:rFonts w:ascii="Times" w:eastAsiaTheme="minorEastAsia" w:hAnsi="Times" w:cs="Times" w:hint="eastAsia"/>
                <w:lang w:eastAsia="zh-CN"/>
              </w:rPr>
              <w:t>/1/2</w:t>
            </w:r>
            <w:r w:rsidRPr="00A15259">
              <w:rPr>
                <w:rFonts w:ascii="Times" w:eastAsiaTheme="minorEastAsia" w:hAnsi="Times" w:cs="Times"/>
                <w:lang w:eastAsia="zh-CN"/>
              </w:rPr>
              <w:t>/4/</w:t>
            </w:r>
            <w:r w:rsidRPr="00A15259">
              <w:rPr>
                <w:rFonts w:ascii="Times" w:eastAsiaTheme="minorEastAsia" w:hAnsi="Times" w:cs="Times"/>
                <w:color w:val="FF0000"/>
                <w:highlight w:val="yellow"/>
                <w:lang w:eastAsia="zh-CN"/>
              </w:rPr>
              <w:t>10/20/30</w:t>
            </w:r>
          </w:p>
          <w:p w14:paraId="7E6A8A80" w14:textId="77777777" w:rsidR="00B57BAD" w:rsidRPr="00D06D95" w:rsidRDefault="00B57BAD" w:rsidP="005B4F0B">
            <w:pPr>
              <w:numPr>
                <w:ilvl w:val="0"/>
                <w:numId w:val="45"/>
              </w:numPr>
              <w:overflowPunct/>
              <w:autoSpaceDE/>
              <w:autoSpaceDN/>
              <w:adjustRightInd/>
              <w:spacing w:after="0" w:line="240" w:lineRule="auto"/>
              <w:ind w:leftChars="100" w:left="620"/>
              <w:textAlignment w:val="auto"/>
              <w:rPr>
                <w:rFonts w:ascii="Times" w:eastAsiaTheme="minorEastAsia" w:hAnsi="Times" w:cs="Times"/>
                <w:strike/>
                <w:color w:val="FF0000"/>
                <w:szCs w:val="22"/>
                <w:lang w:eastAsia="zh-CN"/>
              </w:rPr>
            </w:pPr>
            <w:r w:rsidRPr="00D06D95">
              <w:rPr>
                <w:rFonts w:ascii="Times" w:eastAsia="Calibri" w:hAnsi="Times" w:cs="Times"/>
                <w:strike/>
                <w:color w:val="FF0000"/>
                <w:lang w:eastAsia="zh-CN"/>
              </w:rPr>
              <w:t>FFS: If other values are needed</w:t>
            </w:r>
          </w:p>
        </w:tc>
        <w:tc>
          <w:tcPr>
            <w:tcW w:w="0" w:type="auto"/>
            <w:vMerge/>
            <w:tcBorders>
              <w:top w:val="nil"/>
              <w:left w:val="single" w:sz="4" w:space="0" w:color="auto"/>
              <w:bottom w:val="single" w:sz="8" w:space="0" w:color="auto"/>
              <w:right w:val="single" w:sz="8" w:space="0" w:color="auto"/>
            </w:tcBorders>
            <w:vAlign w:val="center"/>
          </w:tcPr>
          <w:p w14:paraId="58505F50" w14:textId="77777777" w:rsidR="00B57BAD" w:rsidRPr="00A15259" w:rsidRDefault="00B57BAD" w:rsidP="005B4F0B">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1E6561FF" w14:textId="77777777" w:rsidR="00B57BAD" w:rsidRPr="00A15259" w:rsidRDefault="00B57BAD" w:rsidP="005B4F0B">
            <w:pPr>
              <w:rPr>
                <w:rFonts w:ascii="Times" w:eastAsia="Calibri" w:hAnsi="Times" w:cs="Times"/>
              </w:rPr>
            </w:pPr>
          </w:p>
        </w:tc>
      </w:tr>
    </w:tbl>
    <w:p w14:paraId="22D55A70" w14:textId="77777777" w:rsidR="00B57BAD" w:rsidRPr="00A15259" w:rsidRDefault="00B57BAD" w:rsidP="00B57BAD">
      <w:pPr>
        <w:numPr>
          <w:ilvl w:val="0"/>
          <w:numId w:val="42"/>
        </w:numPr>
        <w:overflowPunct/>
        <w:autoSpaceDE/>
        <w:autoSpaceDN/>
        <w:adjustRightInd/>
        <w:spacing w:after="0" w:line="240" w:lineRule="auto"/>
        <w:textAlignment w:val="auto"/>
        <w:rPr>
          <w:rFonts w:eastAsia="Calibri"/>
          <w:lang w:eastAsia="zh-CN"/>
        </w:rPr>
      </w:pPr>
      <w:r w:rsidRPr="00A15259">
        <w:rPr>
          <w:rFonts w:eastAsia="Calibri"/>
          <w:lang w:eastAsia="zh-CN"/>
        </w:rPr>
        <w:t>FFS: whether further categorization/sub-categorization is needed and how.</w:t>
      </w:r>
    </w:p>
    <w:p w14:paraId="6DFB4B02" w14:textId="77777777" w:rsidR="00B57BAD" w:rsidRDefault="00B57BAD" w:rsidP="00B57BAD">
      <w:pPr>
        <w:numPr>
          <w:ilvl w:val="0"/>
          <w:numId w:val="42"/>
        </w:numPr>
        <w:overflowPunct/>
        <w:autoSpaceDE/>
        <w:autoSpaceDN/>
        <w:adjustRightInd/>
        <w:spacing w:after="0" w:line="240" w:lineRule="auto"/>
        <w:textAlignment w:val="auto"/>
        <w:rPr>
          <w:lang w:eastAsia="zh-CN"/>
        </w:rPr>
      </w:pPr>
      <w:r w:rsidRPr="00A15259">
        <w:rPr>
          <w:lang w:eastAsia="zh-CN"/>
        </w:rPr>
        <w:t>FFS: Mapping from values to a LP-WUR architecture or LP-WUR mode of operation</w:t>
      </w:r>
    </w:p>
    <w:p w14:paraId="5C798123" w14:textId="77777777" w:rsidR="00B57BAD" w:rsidRPr="00D4409A" w:rsidRDefault="00B57BAD" w:rsidP="00B57BAD">
      <w:pPr>
        <w:numPr>
          <w:ilvl w:val="1"/>
          <w:numId w:val="42"/>
        </w:numPr>
        <w:overflowPunct/>
        <w:autoSpaceDE/>
        <w:autoSpaceDN/>
        <w:adjustRightInd/>
        <w:spacing w:after="0" w:line="240" w:lineRule="auto"/>
        <w:textAlignment w:val="auto"/>
        <w:rPr>
          <w:color w:val="FF0000"/>
          <w:lang w:eastAsia="zh-CN"/>
        </w:rPr>
      </w:pPr>
      <w:r w:rsidRPr="00D4409A">
        <w:rPr>
          <w:color w:val="FF0000"/>
          <w:lang w:eastAsia="zh-CN"/>
        </w:rPr>
        <w:t xml:space="preserve">10/20/30 for </w:t>
      </w:r>
      <w:r>
        <w:rPr>
          <w:color w:val="FF0000"/>
          <w:lang w:eastAsia="zh-CN"/>
        </w:rPr>
        <w:t>LP-</w:t>
      </w:r>
      <w:r w:rsidRPr="00D4409A">
        <w:rPr>
          <w:color w:val="FF0000"/>
          <w:lang w:eastAsia="zh-CN"/>
        </w:rPr>
        <w:t xml:space="preserve">WUR ON power state </w:t>
      </w:r>
      <w:r>
        <w:rPr>
          <w:color w:val="FF0000"/>
          <w:lang w:eastAsia="zh-CN"/>
        </w:rPr>
        <w:t>are us</w:t>
      </w:r>
      <w:r w:rsidRPr="00D4409A">
        <w:rPr>
          <w:color w:val="FF0000"/>
          <w:lang w:eastAsia="zh-CN"/>
        </w:rPr>
        <w:t xml:space="preserve">ed for OFDM receiver </w:t>
      </w:r>
    </w:p>
    <w:p w14:paraId="3C5C0DD5" w14:textId="77777777" w:rsidR="00B57BAD" w:rsidRPr="00A15259" w:rsidRDefault="00B57BAD" w:rsidP="00B57BAD">
      <w:pPr>
        <w:numPr>
          <w:ilvl w:val="0"/>
          <w:numId w:val="42"/>
        </w:numPr>
        <w:overflowPunct/>
        <w:autoSpaceDE/>
        <w:autoSpaceDN/>
        <w:adjustRightInd/>
        <w:spacing w:after="0" w:line="240" w:lineRule="auto"/>
        <w:textAlignment w:val="auto"/>
        <w:rPr>
          <w:rFonts w:eastAsia="等线"/>
          <w:szCs w:val="22"/>
        </w:rPr>
      </w:pPr>
      <w:r w:rsidRPr="00A15259">
        <w:rPr>
          <w:rFonts w:eastAsia="Yu Gothic Medium"/>
          <w:szCs w:val="22"/>
        </w:rPr>
        <w:t>FFS: LP-WUR power consumption values for FR2.</w:t>
      </w:r>
    </w:p>
    <w:p w14:paraId="328B705B" w14:textId="77777777" w:rsidR="00B57BAD" w:rsidRPr="00A15259" w:rsidRDefault="00B57BAD" w:rsidP="00B57BAD">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lastRenderedPageBreak/>
        <w:t>Note1: A unit of power is defined to be the same for main receiver and LP-WUS receiver.</w:t>
      </w:r>
    </w:p>
    <w:p w14:paraId="2A6233F1" w14:textId="77777777" w:rsidR="00B57BAD" w:rsidRPr="00A15259" w:rsidRDefault="00B57BAD" w:rsidP="00B57BAD">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Note2: the values provided is for the purpose of studying power saving gain, and the values can be further revisit and categorization depending on the receiver architecture discussion.</w:t>
      </w:r>
    </w:p>
    <w:p w14:paraId="146F7913" w14:textId="77777777" w:rsidR="00B57BAD" w:rsidRPr="00A15259" w:rsidRDefault="00B57BAD" w:rsidP="00B57BAD">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Note3: For LP-WUR ‘on’ state, more than one values within the above range may be used for evaluation (e.g. for a single LP-WUR architecture)</w:t>
      </w:r>
    </w:p>
    <w:p w14:paraId="13847D2F" w14:textId="77777777" w:rsidR="00B57BAD" w:rsidRPr="00A15259" w:rsidRDefault="00B57BAD" w:rsidP="00B57BAD">
      <w:pPr>
        <w:numPr>
          <w:ilvl w:val="0"/>
          <w:numId w:val="42"/>
        </w:numPr>
        <w:overflowPunct/>
        <w:autoSpaceDE/>
        <w:autoSpaceDN/>
        <w:adjustRightInd/>
        <w:spacing w:after="0" w:line="240" w:lineRule="auto"/>
        <w:textAlignment w:val="auto"/>
        <w:rPr>
          <w:rFonts w:eastAsia="Yu Gothic Medium"/>
          <w:color w:val="FF0000"/>
          <w:szCs w:val="22"/>
        </w:rPr>
      </w:pPr>
      <w:r w:rsidRPr="00A15259">
        <w:rPr>
          <w:rFonts w:eastAsiaTheme="minorEastAsia" w:hint="eastAsia"/>
          <w:color w:val="FF0000"/>
          <w:szCs w:val="22"/>
          <w:lang w:eastAsia="zh-CN"/>
        </w:rPr>
        <w:t>N</w:t>
      </w:r>
      <w:r w:rsidRPr="00A15259">
        <w:rPr>
          <w:rFonts w:eastAsiaTheme="minorEastAsia"/>
          <w:color w:val="FF0000"/>
          <w:szCs w:val="22"/>
          <w:lang w:eastAsia="zh-CN"/>
        </w:rPr>
        <w:t xml:space="preserve">ote4: </w:t>
      </w:r>
    </w:p>
    <w:p w14:paraId="5CC33F27" w14:textId="77777777" w:rsidR="00B57BAD" w:rsidRPr="00A15259" w:rsidRDefault="00B57BAD" w:rsidP="00B57BAD">
      <w:pPr>
        <w:numPr>
          <w:ilvl w:val="1"/>
          <w:numId w:val="46"/>
        </w:numPr>
        <w:overflowPunct/>
        <w:autoSpaceDE/>
        <w:autoSpaceDN/>
        <w:adjustRightInd/>
        <w:spacing w:after="0" w:line="240" w:lineRule="auto"/>
        <w:textAlignment w:val="auto"/>
        <w:rPr>
          <w:rFonts w:eastAsia="Yu Gothic Medium"/>
          <w:strike/>
          <w:color w:val="FF0000"/>
          <w:szCs w:val="22"/>
        </w:rPr>
      </w:pPr>
      <w:r w:rsidRPr="00A15259">
        <w:rPr>
          <w:rFonts w:eastAsiaTheme="minorEastAsia"/>
          <w:strike/>
          <w:color w:val="FF0000"/>
          <w:szCs w:val="22"/>
          <w:lang w:eastAsia="zh-CN"/>
        </w:rPr>
        <w:t xml:space="preserve">For cat1a, clock error option 3 or 4 is assumed, </w:t>
      </w:r>
    </w:p>
    <w:p w14:paraId="495A9528" w14:textId="77777777" w:rsidR="00B57BAD" w:rsidRPr="00A15259" w:rsidRDefault="00B57BAD" w:rsidP="00B57BAD">
      <w:pPr>
        <w:numPr>
          <w:ilvl w:val="1"/>
          <w:numId w:val="46"/>
        </w:numPr>
        <w:overflowPunct/>
        <w:autoSpaceDE/>
        <w:autoSpaceDN/>
        <w:adjustRightInd/>
        <w:spacing w:after="0" w:line="240" w:lineRule="auto"/>
        <w:textAlignment w:val="auto"/>
        <w:rPr>
          <w:rFonts w:eastAsia="Yu Gothic Medium"/>
          <w:strike/>
          <w:color w:val="FF0000"/>
          <w:szCs w:val="22"/>
        </w:rPr>
      </w:pPr>
      <w:r w:rsidRPr="00A15259">
        <w:rPr>
          <w:rFonts w:eastAsiaTheme="minorEastAsia"/>
          <w:strike/>
          <w:color w:val="FF0000"/>
          <w:szCs w:val="22"/>
          <w:lang w:eastAsia="zh-CN"/>
        </w:rPr>
        <w:t>FFS for cat1b, clock error option 1 or 2 is assumed</w:t>
      </w:r>
    </w:p>
    <w:p w14:paraId="3318FF24" w14:textId="673CEAEB" w:rsidR="00B57BAD" w:rsidRPr="00A15259" w:rsidRDefault="00B57BAD" w:rsidP="00B57BAD">
      <w:pPr>
        <w:numPr>
          <w:ilvl w:val="1"/>
          <w:numId w:val="46"/>
        </w:numPr>
        <w:overflowPunct/>
        <w:autoSpaceDE/>
        <w:autoSpaceDN/>
        <w:adjustRightInd/>
        <w:spacing w:after="0" w:line="240" w:lineRule="auto"/>
        <w:textAlignment w:val="auto"/>
        <w:rPr>
          <w:rFonts w:eastAsia="Yu Gothic Medium"/>
          <w:color w:val="FF0000"/>
          <w:szCs w:val="22"/>
          <w:highlight w:val="yellow"/>
        </w:rPr>
      </w:pPr>
      <w:r w:rsidRPr="00A15259">
        <w:rPr>
          <w:rFonts w:eastAsia="Yu Gothic Medium"/>
          <w:color w:val="FF0000"/>
          <w:szCs w:val="22"/>
          <w:highlight w:val="yellow"/>
        </w:rPr>
        <w:t xml:space="preserve">For WUR Off value 0.001, oscillator option 1, 2, 3, 4 are not assumed and only RTC is maintained; For WUR Off value </w:t>
      </w:r>
      <w:r>
        <w:rPr>
          <w:rFonts w:eastAsia="Yu Gothic Medium"/>
          <w:color w:val="FF0000"/>
          <w:szCs w:val="22"/>
          <w:highlight w:val="yellow"/>
        </w:rPr>
        <w:t>Y</w:t>
      </w:r>
      <w:r w:rsidRPr="00A15259">
        <w:rPr>
          <w:rFonts w:eastAsia="Yu Gothic Medium"/>
          <w:color w:val="FF0000"/>
          <w:szCs w:val="22"/>
          <w:highlight w:val="yellow"/>
        </w:rPr>
        <w:t>, option 1,2,3,4 can be assumed.</w:t>
      </w:r>
    </w:p>
    <w:p w14:paraId="6100D939" w14:textId="77777777" w:rsidR="00B57BAD" w:rsidRPr="00A15259" w:rsidRDefault="00B57BAD" w:rsidP="00B57BAD">
      <w:pPr>
        <w:numPr>
          <w:ilvl w:val="0"/>
          <w:numId w:val="42"/>
        </w:numPr>
        <w:overflowPunct/>
        <w:autoSpaceDE/>
        <w:autoSpaceDN/>
        <w:adjustRightInd/>
        <w:spacing w:after="0" w:line="240" w:lineRule="auto"/>
        <w:textAlignment w:val="auto"/>
        <w:rPr>
          <w:rFonts w:eastAsia="等线"/>
          <w:color w:val="FF0000"/>
          <w:szCs w:val="22"/>
        </w:rPr>
      </w:pPr>
      <w:r w:rsidRPr="00A15259">
        <w:rPr>
          <w:rFonts w:eastAsiaTheme="minorEastAsia" w:hint="eastAsia"/>
          <w:color w:val="FF0000"/>
          <w:szCs w:val="22"/>
          <w:lang w:eastAsia="zh-CN"/>
        </w:rPr>
        <w:t>N</w:t>
      </w:r>
      <w:r w:rsidRPr="00A15259">
        <w:rPr>
          <w:rFonts w:eastAsiaTheme="minorEastAsia"/>
          <w:color w:val="FF0000"/>
          <w:szCs w:val="22"/>
          <w:lang w:eastAsia="zh-CN"/>
        </w:rPr>
        <w:t>ote5:</w:t>
      </w:r>
      <w:r w:rsidRPr="00A15259">
        <w:rPr>
          <w:rFonts w:eastAsia="等线"/>
          <w:color w:val="FF0000"/>
          <w:szCs w:val="22"/>
          <w:lang w:eastAsia="zh-CN"/>
        </w:rPr>
        <w:t xml:space="preserve"> Up to companies to report whether same or different values are assumed for WUS monitoring and time/frequency synchronization. </w:t>
      </w:r>
    </w:p>
    <w:p w14:paraId="789A550B" w14:textId="77777777" w:rsidR="00B57BAD" w:rsidRDefault="00B57BAD" w:rsidP="00B57BAD">
      <w:pPr>
        <w:rPr>
          <w:lang w:val="en-GB" w:eastAsia="zh-CN"/>
        </w:rPr>
      </w:pPr>
    </w:p>
    <w:p w14:paraId="53BD7211" w14:textId="77777777" w:rsidR="00B57BAD" w:rsidRPr="00D06D95" w:rsidRDefault="00B57BAD" w:rsidP="00B57BAD">
      <w:pPr>
        <w:rPr>
          <w:lang w:val="en-GB" w:eastAsia="zh-CN"/>
        </w:rPr>
      </w:pPr>
      <w:r w:rsidRPr="00D06D95">
        <w:rPr>
          <w:rFonts w:hint="eastAsia"/>
          <w:lang w:val="en-GB" w:eastAsia="zh-CN"/>
        </w:rPr>
        <w:t>-</w:t>
      </w:r>
      <w:r w:rsidRPr="00D06D95">
        <w:rPr>
          <w:lang w:val="en-GB" w:eastAsia="zh-CN"/>
        </w:rPr>
        <w:t>---------------------------TP End-------------------------------------------</w:t>
      </w:r>
    </w:p>
    <w:tbl>
      <w:tblPr>
        <w:tblW w:w="0" w:type="auto"/>
        <w:tblLook w:val="04A0" w:firstRow="1" w:lastRow="0" w:firstColumn="1" w:lastColumn="0" w:noHBand="0" w:noVBand="1"/>
      </w:tblPr>
      <w:tblGrid>
        <w:gridCol w:w="1555"/>
        <w:gridCol w:w="8407"/>
      </w:tblGrid>
      <w:tr w:rsidR="00782F73" w14:paraId="2E91ADA7" w14:textId="77777777" w:rsidTr="008C5513">
        <w:trPr>
          <w:trHeight w:val="303"/>
        </w:trPr>
        <w:tc>
          <w:tcPr>
            <w:tcW w:w="1555" w:type="dxa"/>
            <w:tcBorders>
              <w:top w:val="single" w:sz="4" w:space="0" w:color="auto"/>
              <w:left w:val="single" w:sz="4" w:space="0" w:color="auto"/>
              <w:bottom w:val="single" w:sz="4" w:space="0" w:color="auto"/>
              <w:right w:val="single" w:sz="4" w:space="0" w:color="auto"/>
            </w:tcBorders>
          </w:tcPr>
          <w:p w14:paraId="1F8B070A" w14:textId="77777777" w:rsidR="00782F73" w:rsidRDefault="00782F73" w:rsidP="008C5513">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399CE72" w14:textId="77777777" w:rsidR="00782F73" w:rsidRDefault="00782F73" w:rsidP="008C5513">
            <w:pPr>
              <w:spacing w:after="0" w:line="240" w:lineRule="auto"/>
              <w:rPr>
                <w:b/>
                <w:szCs w:val="22"/>
                <w:lang w:eastAsia="zh-CN"/>
              </w:rPr>
            </w:pPr>
            <w:r>
              <w:rPr>
                <w:b/>
                <w:szCs w:val="22"/>
                <w:lang w:eastAsia="zh-CN"/>
              </w:rPr>
              <w:t>Comments</w:t>
            </w:r>
          </w:p>
        </w:tc>
      </w:tr>
      <w:tr w:rsidR="00782F73" w14:paraId="32CD2E00" w14:textId="77777777" w:rsidTr="008C5513">
        <w:tc>
          <w:tcPr>
            <w:tcW w:w="1555" w:type="dxa"/>
            <w:tcBorders>
              <w:top w:val="single" w:sz="4" w:space="0" w:color="auto"/>
              <w:left w:val="single" w:sz="4" w:space="0" w:color="auto"/>
              <w:bottom w:val="single" w:sz="4" w:space="0" w:color="auto"/>
              <w:right w:val="single" w:sz="4" w:space="0" w:color="auto"/>
            </w:tcBorders>
          </w:tcPr>
          <w:p w14:paraId="25BFA906" w14:textId="405A7FB8" w:rsidR="00782F73" w:rsidRDefault="00FC5E5E" w:rsidP="008C5513">
            <w:pPr>
              <w:spacing w:after="0" w:line="240" w:lineRule="auto"/>
              <w:rPr>
                <w:szCs w:val="22"/>
                <w:lang w:eastAsia="zh-CN"/>
              </w:rPr>
            </w:pPr>
            <w:r>
              <w:rPr>
                <w:rFonts w:hint="eastAsia"/>
                <w:szCs w:val="22"/>
                <w:lang w:eastAsia="zh-CN"/>
              </w:rPr>
              <w:t>S</w:t>
            </w:r>
            <w:r>
              <w:rPr>
                <w:szCs w:val="22"/>
                <w:lang w:eastAsia="zh-CN"/>
              </w:rPr>
              <w:t>preadtrum3</w:t>
            </w:r>
          </w:p>
        </w:tc>
        <w:tc>
          <w:tcPr>
            <w:tcW w:w="8407" w:type="dxa"/>
            <w:tcBorders>
              <w:top w:val="single" w:sz="4" w:space="0" w:color="auto"/>
              <w:left w:val="single" w:sz="4" w:space="0" w:color="auto"/>
              <w:bottom w:val="single" w:sz="4" w:space="0" w:color="auto"/>
              <w:right w:val="single" w:sz="4" w:space="0" w:color="auto"/>
            </w:tcBorders>
          </w:tcPr>
          <w:p w14:paraId="44C41E5A" w14:textId="5EFC1164" w:rsidR="00782F73" w:rsidRDefault="00FC5E5E" w:rsidP="008C5513">
            <w:pPr>
              <w:spacing w:after="0" w:line="240" w:lineRule="auto"/>
              <w:rPr>
                <w:szCs w:val="22"/>
                <w:lang w:eastAsia="zh-CN"/>
              </w:rPr>
            </w:pPr>
            <w:r>
              <w:rPr>
                <w:rFonts w:hint="eastAsia"/>
                <w:szCs w:val="22"/>
                <w:lang w:eastAsia="zh-CN"/>
              </w:rPr>
              <w:t>F</w:t>
            </w:r>
            <w:r>
              <w:rPr>
                <w:szCs w:val="22"/>
                <w:lang w:eastAsia="zh-CN"/>
              </w:rPr>
              <w:t>ine</w:t>
            </w:r>
          </w:p>
        </w:tc>
      </w:tr>
      <w:tr w:rsidR="00782F73" w14:paraId="7C90AAF0" w14:textId="77777777" w:rsidTr="008C5513">
        <w:trPr>
          <w:trHeight w:val="175"/>
        </w:trPr>
        <w:tc>
          <w:tcPr>
            <w:tcW w:w="1555" w:type="dxa"/>
            <w:tcBorders>
              <w:top w:val="single" w:sz="4" w:space="0" w:color="auto"/>
              <w:left w:val="single" w:sz="4" w:space="0" w:color="auto"/>
              <w:bottom w:val="single" w:sz="4" w:space="0" w:color="auto"/>
              <w:right w:val="single" w:sz="4" w:space="0" w:color="auto"/>
            </w:tcBorders>
          </w:tcPr>
          <w:p w14:paraId="046A7E89" w14:textId="72BEA8C5" w:rsidR="00782F73" w:rsidRDefault="00BB511C" w:rsidP="008C5513">
            <w:pPr>
              <w:spacing w:after="0" w:line="240" w:lineRule="auto"/>
              <w:rPr>
                <w:szCs w:val="22"/>
                <w:lang w:eastAsia="zh-CN"/>
              </w:rPr>
            </w:pPr>
            <w:r>
              <w:rPr>
                <w:rFonts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0484FAA8" w14:textId="3722D478" w:rsidR="00782F73" w:rsidRDefault="00BB511C" w:rsidP="008C5513">
            <w:pPr>
              <w:spacing w:after="0" w:line="240" w:lineRule="auto"/>
              <w:rPr>
                <w:szCs w:val="22"/>
                <w:lang w:eastAsia="zh-CN"/>
              </w:rPr>
            </w:pPr>
            <w:r>
              <w:rPr>
                <w:rFonts w:hint="eastAsia"/>
                <w:szCs w:val="22"/>
                <w:lang w:eastAsia="zh-CN"/>
              </w:rPr>
              <w:t xml:space="preserve">OK with the proposal. </w:t>
            </w:r>
          </w:p>
        </w:tc>
      </w:tr>
      <w:tr w:rsidR="00782F73" w14:paraId="3C838388" w14:textId="77777777" w:rsidTr="008C5513">
        <w:trPr>
          <w:trHeight w:val="175"/>
        </w:trPr>
        <w:tc>
          <w:tcPr>
            <w:tcW w:w="1555" w:type="dxa"/>
            <w:tcBorders>
              <w:top w:val="single" w:sz="4" w:space="0" w:color="auto"/>
              <w:left w:val="single" w:sz="4" w:space="0" w:color="auto"/>
              <w:bottom w:val="single" w:sz="4" w:space="0" w:color="auto"/>
              <w:right w:val="single" w:sz="4" w:space="0" w:color="auto"/>
            </w:tcBorders>
          </w:tcPr>
          <w:p w14:paraId="54FAA3F6" w14:textId="13AB1069" w:rsidR="00782F73" w:rsidRDefault="00134F42" w:rsidP="008C5513">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2E70E810" w14:textId="7D2BA807" w:rsidR="00782F73" w:rsidRDefault="00291100" w:rsidP="008C5513">
            <w:pPr>
              <w:spacing w:after="0" w:line="240" w:lineRule="auto"/>
              <w:rPr>
                <w:szCs w:val="22"/>
                <w:lang w:eastAsia="zh-CN"/>
              </w:rPr>
            </w:pPr>
            <w:r>
              <w:rPr>
                <w:rFonts w:hint="eastAsia"/>
                <w:szCs w:val="22"/>
                <w:lang w:eastAsia="zh-CN"/>
              </w:rPr>
              <w:t>O</w:t>
            </w:r>
            <w:r>
              <w:rPr>
                <w:szCs w:val="22"/>
                <w:lang w:eastAsia="zh-CN"/>
              </w:rPr>
              <w:t>K.</w:t>
            </w:r>
          </w:p>
        </w:tc>
      </w:tr>
      <w:tr w:rsidR="00782F73" w14:paraId="33F91EB6" w14:textId="77777777" w:rsidTr="008C5513">
        <w:tc>
          <w:tcPr>
            <w:tcW w:w="1555" w:type="dxa"/>
            <w:tcBorders>
              <w:top w:val="single" w:sz="4" w:space="0" w:color="auto"/>
              <w:left w:val="single" w:sz="4" w:space="0" w:color="auto"/>
              <w:bottom w:val="single" w:sz="4" w:space="0" w:color="auto"/>
              <w:right w:val="single" w:sz="4" w:space="0" w:color="auto"/>
            </w:tcBorders>
          </w:tcPr>
          <w:p w14:paraId="1C59CA75" w14:textId="77777777" w:rsidR="00782F73" w:rsidRDefault="00782F7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BB89A02" w14:textId="77777777" w:rsidR="00782F73" w:rsidRDefault="00782F73" w:rsidP="008C5513">
            <w:pPr>
              <w:spacing w:after="0" w:line="240" w:lineRule="auto"/>
              <w:rPr>
                <w:szCs w:val="22"/>
                <w:lang w:eastAsia="zh-CN"/>
              </w:rPr>
            </w:pPr>
          </w:p>
        </w:tc>
      </w:tr>
      <w:tr w:rsidR="00782F73" w14:paraId="0F30AF23" w14:textId="77777777" w:rsidTr="008C5513">
        <w:tc>
          <w:tcPr>
            <w:tcW w:w="1555" w:type="dxa"/>
            <w:tcBorders>
              <w:top w:val="single" w:sz="4" w:space="0" w:color="auto"/>
              <w:left w:val="single" w:sz="4" w:space="0" w:color="auto"/>
              <w:bottom w:val="single" w:sz="4" w:space="0" w:color="auto"/>
              <w:right w:val="single" w:sz="4" w:space="0" w:color="auto"/>
            </w:tcBorders>
          </w:tcPr>
          <w:p w14:paraId="771BF9BD" w14:textId="77777777" w:rsidR="00782F73" w:rsidRDefault="00782F7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748CEC2" w14:textId="77777777" w:rsidR="00782F73" w:rsidRDefault="00782F73" w:rsidP="008C5513">
            <w:pPr>
              <w:spacing w:after="0" w:line="240" w:lineRule="auto"/>
              <w:rPr>
                <w:szCs w:val="22"/>
                <w:lang w:eastAsia="zh-CN"/>
              </w:rPr>
            </w:pPr>
          </w:p>
        </w:tc>
      </w:tr>
      <w:tr w:rsidR="00782F73" w14:paraId="62631B46" w14:textId="77777777" w:rsidTr="008C5513">
        <w:tc>
          <w:tcPr>
            <w:tcW w:w="1555" w:type="dxa"/>
            <w:tcBorders>
              <w:top w:val="single" w:sz="4" w:space="0" w:color="auto"/>
              <w:left w:val="single" w:sz="4" w:space="0" w:color="auto"/>
              <w:bottom w:val="single" w:sz="4" w:space="0" w:color="auto"/>
              <w:right w:val="single" w:sz="4" w:space="0" w:color="auto"/>
            </w:tcBorders>
          </w:tcPr>
          <w:p w14:paraId="59BB9034" w14:textId="77777777" w:rsidR="00782F73" w:rsidRDefault="00782F7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B980777" w14:textId="77777777" w:rsidR="00782F73" w:rsidRDefault="00782F73" w:rsidP="008C5513">
            <w:pPr>
              <w:spacing w:after="0" w:line="240" w:lineRule="auto"/>
              <w:rPr>
                <w:szCs w:val="22"/>
                <w:lang w:eastAsia="zh-CN"/>
              </w:rPr>
            </w:pPr>
          </w:p>
        </w:tc>
      </w:tr>
    </w:tbl>
    <w:p w14:paraId="44ACC4CC" w14:textId="77777777" w:rsidR="003E29CC" w:rsidRDefault="003E29CC">
      <w:pPr>
        <w:rPr>
          <w:lang w:eastAsia="zh-CN"/>
        </w:rPr>
      </w:pPr>
    </w:p>
    <w:p w14:paraId="330696F5" w14:textId="77777777" w:rsidR="003E29CC" w:rsidRDefault="00867B11">
      <w:pPr>
        <w:pStyle w:val="4"/>
        <w:numPr>
          <w:ilvl w:val="0"/>
          <w:numId w:val="0"/>
        </w:numPr>
        <w:ind w:left="864" w:hanging="864"/>
        <w:rPr>
          <w:highlight w:val="yellow"/>
          <w:lang w:eastAsia="zh-CN"/>
        </w:rPr>
      </w:pPr>
      <w:r>
        <w:rPr>
          <w:lang w:eastAsia="zh-CN"/>
        </w:rPr>
        <w:t>1C-3: LR Ramp-up time</w:t>
      </w:r>
    </w:p>
    <w:tbl>
      <w:tblPr>
        <w:tblStyle w:val="aff2"/>
        <w:tblW w:w="0" w:type="auto"/>
        <w:tblLook w:val="04A0" w:firstRow="1" w:lastRow="0" w:firstColumn="1" w:lastColumn="0" w:noHBand="0" w:noVBand="1"/>
      </w:tblPr>
      <w:tblGrid>
        <w:gridCol w:w="1413"/>
        <w:gridCol w:w="8549"/>
      </w:tblGrid>
      <w:tr w:rsidR="003E29CC" w14:paraId="17A935D5" w14:textId="77777777">
        <w:tc>
          <w:tcPr>
            <w:tcW w:w="1413" w:type="dxa"/>
          </w:tcPr>
          <w:p w14:paraId="1EDA0E78" w14:textId="77777777" w:rsidR="003E29CC" w:rsidRDefault="00867B11">
            <w:pPr>
              <w:rPr>
                <w:lang w:eastAsia="zh-CN"/>
              </w:rPr>
            </w:pPr>
            <w:r>
              <w:rPr>
                <w:rFonts w:hint="eastAsia"/>
                <w:lang w:eastAsia="zh-CN"/>
              </w:rPr>
              <w:t>C</w:t>
            </w:r>
            <w:r>
              <w:rPr>
                <w:lang w:eastAsia="zh-CN"/>
              </w:rPr>
              <w:t>ATT</w:t>
            </w:r>
          </w:p>
        </w:tc>
        <w:tc>
          <w:tcPr>
            <w:tcW w:w="8549" w:type="dxa"/>
          </w:tcPr>
          <w:p w14:paraId="2E69E6CA" w14:textId="77777777" w:rsidR="003E29CC" w:rsidRDefault="00867B11">
            <w:pPr>
              <w:rPr>
                <w:lang w:eastAsia="zh-CN"/>
              </w:rPr>
            </w:pPr>
            <w:r>
              <w:rPr>
                <w:lang w:eastAsia="zh-CN"/>
              </w:rPr>
              <w:t xml:space="preserve">Ramp up time from LP-WUS off to ON is assumed as 1ms with the relative power of LP-WUS on to be </w:t>
            </w:r>
            <w:r>
              <w:t>0.01 – 0.1.</w:t>
            </w:r>
          </w:p>
          <w:p w14:paraId="2FC79B04" w14:textId="77777777" w:rsidR="003E29CC" w:rsidRDefault="00867B11">
            <w:pPr>
              <w:rPr>
                <w:b/>
                <w:lang w:eastAsia="zh-CN"/>
              </w:rPr>
            </w:pPr>
            <w:r>
              <w:rPr>
                <w:rFonts w:hint="eastAsia"/>
                <w:b/>
                <w:lang w:eastAsia="zh-CN"/>
              </w:rPr>
              <w:t xml:space="preserve">Proposal 8: The </w:t>
            </w:r>
            <w:r>
              <w:rPr>
                <w:b/>
                <w:lang w:eastAsia="zh-CN"/>
              </w:rPr>
              <w:t>suggested</w:t>
            </w:r>
            <w:r>
              <w:rPr>
                <w:rFonts w:hint="eastAsia"/>
                <w:b/>
                <w:lang w:eastAsia="zh-CN"/>
              </w:rPr>
              <w:t xml:space="preserve"> power model for LP-WUR is as follows:</w:t>
            </w:r>
          </w:p>
          <w:tbl>
            <w:tblPr>
              <w:tblW w:w="5000" w:type="pct"/>
              <w:jc w:val="center"/>
              <w:tblCellMar>
                <w:left w:w="0" w:type="dxa"/>
                <w:right w:w="0" w:type="dxa"/>
              </w:tblCellMar>
              <w:tblLook w:val="04A0" w:firstRow="1" w:lastRow="0" w:firstColumn="1" w:lastColumn="0" w:noHBand="0" w:noVBand="1"/>
            </w:tblPr>
            <w:tblGrid>
              <w:gridCol w:w="1296"/>
              <w:gridCol w:w="3806"/>
              <w:gridCol w:w="1648"/>
              <w:gridCol w:w="1563"/>
            </w:tblGrid>
            <w:tr w:rsidR="003E29CC" w14:paraId="391C8C61"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792B4CF" w14:textId="77777777" w:rsidR="003E29CC" w:rsidRDefault="00867B11">
                  <w:pPr>
                    <w:pStyle w:val="B2"/>
                    <w:spacing w:after="0" w:line="240" w:lineRule="auto"/>
                    <w:ind w:left="60" w:firstLine="0"/>
                    <w:jc w:val="both"/>
                    <w:rPr>
                      <w:b/>
                    </w:rPr>
                  </w:pPr>
                  <w:r>
                    <w:rPr>
                      <w:b/>
                    </w:rPr>
                    <w:t>Power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22F2032" w14:textId="77777777" w:rsidR="003E29CC" w:rsidRDefault="00867B11">
                  <w:pPr>
                    <w:pStyle w:val="B2"/>
                    <w:spacing w:after="0" w:line="240" w:lineRule="auto"/>
                    <w:ind w:left="0" w:firstLine="0"/>
                    <w:jc w:val="both"/>
                    <w:rPr>
                      <w:b/>
                    </w:rPr>
                  </w:pPr>
                  <w:r>
                    <w:rPr>
                      <w:b/>
                    </w:rPr>
                    <w:t>Characteristics</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4F30472" w14:textId="77777777" w:rsidR="003E29CC" w:rsidRDefault="00867B11">
                  <w:pPr>
                    <w:pStyle w:val="B2"/>
                    <w:spacing w:after="0" w:line="240" w:lineRule="auto"/>
                    <w:ind w:left="0" w:firstLine="0"/>
                    <w:jc w:val="both"/>
                    <w:rPr>
                      <w:b/>
                    </w:rPr>
                  </w:pPr>
                  <w:r>
                    <w:rPr>
                      <w:b/>
                    </w:rPr>
                    <w:t xml:space="preserve">Relative Power </w:t>
                  </w:r>
                </w:p>
              </w:tc>
              <w:tc>
                <w:tcPr>
                  <w:tcW w:w="941" w:type="pct"/>
                  <w:tcBorders>
                    <w:top w:val="single" w:sz="8" w:space="0" w:color="000000"/>
                    <w:left w:val="single" w:sz="8" w:space="0" w:color="000000"/>
                    <w:bottom w:val="single" w:sz="8" w:space="0" w:color="000000"/>
                    <w:right w:val="single" w:sz="8" w:space="0" w:color="000000"/>
                  </w:tcBorders>
                </w:tcPr>
                <w:p w14:paraId="49FE3AA4" w14:textId="77777777" w:rsidR="003E29CC" w:rsidRDefault="00867B11">
                  <w:pPr>
                    <w:pStyle w:val="B2"/>
                    <w:spacing w:after="0" w:line="240" w:lineRule="auto"/>
                    <w:ind w:left="0" w:firstLine="0"/>
                    <w:jc w:val="both"/>
                    <w:rPr>
                      <w:b/>
                    </w:rPr>
                  </w:pPr>
                  <w:r>
                    <w:rPr>
                      <w:rFonts w:ascii="Times" w:hAnsi="Times" w:cs="Times"/>
                      <w:b/>
                    </w:rPr>
                    <w:t>Ramp-up time</w:t>
                  </w:r>
                </w:p>
              </w:tc>
            </w:tr>
            <w:tr w:rsidR="003E29CC" w14:paraId="0ABF446B"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742472C" w14:textId="77777777" w:rsidR="003E29CC" w:rsidRDefault="00867B11">
                  <w:pPr>
                    <w:pStyle w:val="B2"/>
                    <w:spacing w:after="0" w:line="240" w:lineRule="auto"/>
                    <w:ind w:left="60" w:firstLine="0"/>
                    <w:jc w:val="both"/>
                    <w:rPr>
                      <w:lang w:eastAsia="zh-CN"/>
                    </w:rPr>
                  </w:pPr>
                  <w:r>
                    <w:t>Periodic low power WUS</w:t>
                  </w:r>
                </w:p>
                <w:p w14:paraId="64B125F8" w14:textId="77777777" w:rsidR="003E29CC" w:rsidRDefault="00867B11">
                  <w:pPr>
                    <w:pStyle w:val="B2"/>
                    <w:spacing w:after="0" w:line="240" w:lineRule="auto"/>
                    <w:ind w:left="60" w:firstLine="0"/>
                    <w:jc w:val="both"/>
                    <w:rPr>
                      <w:lang w:eastAsia="zh-CN"/>
                    </w:rPr>
                  </w:pPr>
                  <w:r>
                    <w:rPr>
                      <w:lang w:eastAsia="zh-CN"/>
                    </w:rPr>
                    <w:t>“</w:t>
                  </w:r>
                  <w:r>
                    <w:rPr>
                      <w:rFonts w:hint="eastAsia"/>
                      <w:lang w:eastAsia="zh-CN"/>
                    </w:rPr>
                    <w:t>ON</w:t>
                  </w:r>
                  <w:r>
                    <w:rPr>
                      <w:lang w:eastAsia="zh-CN"/>
                    </w:rPr>
                    <w:t>”</w:t>
                  </w:r>
                  <w:r>
                    <w:rPr>
                      <w:rFonts w:hint="eastAsia"/>
                      <w:lang w:eastAsia="zh-CN"/>
                    </w:rPr>
                    <w:t xml:space="preserve">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B0A83C4" w14:textId="77777777" w:rsidR="003E29CC" w:rsidRDefault="00867B11">
                  <w:pPr>
                    <w:pStyle w:val="B2"/>
                    <w:spacing w:after="0" w:line="240" w:lineRule="auto"/>
                    <w:ind w:left="0" w:firstLine="0"/>
                    <w:jc w:val="both"/>
                  </w:pPr>
                  <w:r>
                    <w:t xml:space="preserve">Front end wakeup receiver is configured to detect the wakeup signals periodically associated with C-DRX or PO.  </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D6DECE3" w14:textId="77777777" w:rsidR="003E29CC" w:rsidRDefault="00867B11">
                  <w:pPr>
                    <w:pStyle w:val="B2"/>
                    <w:spacing w:after="0" w:line="240" w:lineRule="auto"/>
                    <w:ind w:left="0" w:firstLine="0"/>
                    <w:jc w:val="both"/>
                  </w:pPr>
                  <w:r>
                    <w:t>[0.01 – 0.1]</w:t>
                  </w:r>
                </w:p>
              </w:tc>
              <w:tc>
                <w:tcPr>
                  <w:tcW w:w="941" w:type="pct"/>
                  <w:tcBorders>
                    <w:top w:val="single" w:sz="8" w:space="0" w:color="000000"/>
                    <w:left w:val="single" w:sz="8" w:space="0" w:color="000000"/>
                    <w:bottom w:val="single" w:sz="8" w:space="0" w:color="000000"/>
                    <w:right w:val="single" w:sz="8" w:space="0" w:color="000000"/>
                  </w:tcBorders>
                </w:tcPr>
                <w:p w14:paraId="5D25B5E0" w14:textId="77777777" w:rsidR="003E29CC" w:rsidRDefault="00867B11">
                  <w:pPr>
                    <w:pStyle w:val="B2"/>
                    <w:spacing w:after="0" w:line="240" w:lineRule="auto"/>
                    <w:ind w:left="0" w:firstLine="0"/>
                    <w:jc w:val="both"/>
                    <w:rPr>
                      <w:lang w:eastAsia="zh-CN"/>
                    </w:rPr>
                  </w:pPr>
                  <w:r>
                    <w:rPr>
                      <w:rFonts w:hint="eastAsia"/>
                      <w:lang w:eastAsia="zh-CN"/>
                    </w:rPr>
                    <w:t>---</w:t>
                  </w:r>
                </w:p>
              </w:tc>
            </w:tr>
            <w:tr w:rsidR="003E29CC" w14:paraId="242C7B95"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6B081E1" w14:textId="77777777" w:rsidR="003E29CC" w:rsidRDefault="00867B11">
                  <w:pPr>
                    <w:pStyle w:val="B2"/>
                    <w:spacing w:after="0" w:line="240" w:lineRule="auto"/>
                    <w:ind w:left="60" w:firstLine="0"/>
                    <w:jc w:val="both"/>
                    <w:rPr>
                      <w:lang w:eastAsia="zh-CN"/>
                    </w:rPr>
                  </w:pPr>
                  <w:r>
                    <w:t>Periodic low power WUS</w:t>
                  </w:r>
                </w:p>
                <w:p w14:paraId="1C7379BE" w14:textId="77777777" w:rsidR="003E29CC" w:rsidRDefault="00867B11">
                  <w:pPr>
                    <w:pStyle w:val="B2"/>
                    <w:spacing w:after="0" w:line="240" w:lineRule="auto"/>
                    <w:ind w:left="60" w:firstLine="0"/>
                    <w:jc w:val="both"/>
                    <w:rPr>
                      <w:lang w:eastAsia="zh-CN"/>
                    </w:rPr>
                  </w:pPr>
                  <w:r>
                    <w:rPr>
                      <w:lang w:eastAsia="zh-CN"/>
                    </w:rPr>
                    <w:t>“</w:t>
                  </w:r>
                  <w:r>
                    <w:rPr>
                      <w:rFonts w:hint="eastAsia"/>
                      <w:lang w:eastAsia="zh-CN"/>
                    </w:rPr>
                    <w:t>OFF</w:t>
                  </w:r>
                  <w:r>
                    <w:rPr>
                      <w:lang w:eastAsia="zh-CN"/>
                    </w:rPr>
                    <w:t>”</w:t>
                  </w:r>
                  <w:r>
                    <w:rPr>
                      <w:rFonts w:hint="eastAsia"/>
                      <w:lang w:eastAsia="zh-CN"/>
                    </w:rPr>
                    <w:t xml:space="preserve">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512422C" w14:textId="77777777" w:rsidR="003E29CC" w:rsidRDefault="00867B11">
                  <w:pPr>
                    <w:pStyle w:val="B2"/>
                    <w:spacing w:after="0" w:line="240" w:lineRule="auto"/>
                    <w:ind w:left="0" w:firstLine="0"/>
                    <w:jc w:val="both"/>
                    <w:rPr>
                      <w:lang w:eastAsia="zh-CN"/>
                    </w:rPr>
                  </w:pPr>
                  <w:r>
                    <w:t>Front end wakeup receiver is configured to detect the wakeup signals periodically associated with C-DRX or PO</w:t>
                  </w:r>
                  <w:r>
                    <w:rPr>
                      <w:rFonts w:hint="eastAsia"/>
                      <w:lang w:eastAsia="zh-CN"/>
                    </w:rPr>
                    <w:t xml:space="preserve">. </w:t>
                  </w:r>
                  <w:r>
                    <w:rPr>
                      <w:lang w:eastAsia="zh-CN"/>
                    </w:rPr>
                    <w:t>Otherwise</w:t>
                  </w:r>
                  <w:r>
                    <w:rPr>
                      <w:rFonts w:hint="eastAsia"/>
                      <w:lang w:eastAsia="zh-CN"/>
                    </w:rPr>
                    <w:t>, the wakeup receiver is shut down.</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88144C8" w14:textId="77777777" w:rsidR="003E29CC" w:rsidRDefault="00867B11">
                  <w:pPr>
                    <w:pStyle w:val="B2"/>
                    <w:spacing w:after="0" w:line="240" w:lineRule="auto"/>
                    <w:ind w:left="0" w:firstLine="0"/>
                    <w:jc w:val="both"/>
                  </w:pPr>
                  <w:r>
                    <w:t>[0.0</w:t>
                  </w:r>
                  <w:r>
                    <w:rPr>
                      <w:rFonts w:hint="eastAsia"/>
                      <w:lang w:eastAsia="zh-CN"/>
                    </w:rPr>
                    <w:t>0</w:t>
                  </w:r>
                  <w:r>
                    <w:t>1]</w:t>
                  </w:r>
                </w:p>
              </w:tc>
              <w:tc>
                <w:tcPr>
                  <w:tcW w:w="941" w:type="pct"/>
                  <w:tcBorders>
                    <w:top w:val="single" w:sz="8" w:space="0" w:color="000000"/>
                    <w:left w:val="single" w:sz="8" w:space="0" w:color="000000"/>
                    <w:bottom w:val="single" w:sz="8" w:space="0" w:color="000000"/>
                    <w:right w:val="single" w:sz="8" w:space="0" w:color="000000"/>
                  </w:tcBorders>
                </w:tcPr>
                <w:p w14:paraId="1238B2B5" w14:textId="77777777" w:rsidR="003E29CC" w:rsidRDefault="00867B11">
                  <w:pPr>
                    <w:pStyle w:val="B2"/>
                    <w:spacing w:after="0" w:line="240" w:lineRule="auto"/>
                    <w:ind w:left="0" w:firstLine="0"/>
                    <w:jc w:val="both"/>
                  </w:pPr>
                  <w:r>
                    <w:rPr>
                      <w:lang w:eastAsia="zh-CN"/>
                    </w:rPr>
                    <w:t>[</w:t>
                  </w:r>
                  <w:r>
                    <w:rPr>
                      <w:rFonts w:hint="eastAsia"/>
                      <w:lang w:eastAsia="zh-CN"/>
                    </w:rPr>
                    <w:t>1</w:t>
                  </w:r>
                  <w:r>
                    <w:rPr>
                      <w:lang w:eastAsia="zh-CN"/>
                    </w:rPr>
                    <w:t>ms]</w:t>
                  </w:r>
                </w:p>
              </w:tc>
            </w:tr>
            <w:tr w:rsidR="003E29CC" w14:paraId="66D378C2"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98DD4F3" w14:textId="77777777" w:rsidR="003E29CC" w:rsidRDefault="00867B11">
                  <w:pPr>
                    <w:pStyle w:val="B2"/>
                    <w:spacing w:after="0" w:line="240" w:lineRule="auto"/>
                    <w:ind w:left="60" w:firstLine="0"/>
                    <w:jc w:val="both"/>
                    <w:rPr>
                      <w:lang w:eastAsia="zh-CN"/>
                    </w:rPr>
                  </w:pPr>
                  <w:r>
                    <w:t>Continuous</w:t>
                  </w:r>
                  <w:r>
                    <w:rPr>
                      <w:rFonts w:hint="eastAsia"/>
                      <w:lang w:eastAsia="zh-CN"/>
                    </w:rPr>
                    <w:t xml:space="preserve"> </w:t>
                  </w:r>
                  <w:r>
                    <w:t>low-power WUS</w:t>
                  </w:r>
                  <w:r>
                    <w:rPr>
                      <w:rFonts w:hint="eastAsia"/>
                      <w:lang w:eastAsia="zh-CN"/>
                    </w:rPr>
                    <w:t xml:space="preserve"> monitoring</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12F559B" w14:textId="77777777" w:rsidR="003E29CC" w:rsidRDefault="00867B11">
                  <w:pPr>
                    <w:pStyle w:val="B2"/>
                    <w:spacing w:after="0" w:line="240" w:lineRule="auto"/>
                    <w:ind w:left="0" w:firstLine="0"/>
                    <w:jc w:val="both"/>
                    <w:rPr>
                      <w:lang w:eastAsia="zh-CN"/>
                    </w:rPr>
                  </w:pPr>
                  <w:r>
                    <w:t>Front end wakeup receiver with free-running clock in the active device or passive device monitoring of wakeup signals continuously</w:t>
                  </w:r>
                  <w:r>
                    <w:rPr>
                      <w:rFonts w:hint="eastAsia"/>
                      <w:lang w:eastAsia="zh-CN"/>
                    </w:rPr>
                    <w:t>.</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FF3E14A" w14:textId="77777777" w:rsidR="003E29CC" w:rsidRDefault="00867B11">
                  <w:pPr>
                    <w:pStyle w:val="B2"/>
                    <w:spacing w:after="0" w:line="240" w:lineRule="auto"/>
                    <w:ind w:left="0" w:firstLine="0"/>
                    <w:jc w:val="both"/>
                  </w:pPr>
                  <w:r>
                    <w:t>[0.001 – 0.01]</w:t>
                  </w:r>
                </w:p>
              </w:tc>
              <w:tc>
                <w:tcPr>
                  <w:tcW w:w="941" w:type="pct"/>
                  <w:tcBorders>
                    <w:top w:val="single" w:sz="8" w:space="0" w:color="000000"/>
                    <w:left w:val="single" w:sz="8" w:space="0" w:color="000000"/>
                    <w:bottom w:val="single" w:sz="8" w:space="0" w:color="000000"/>
                    <w:right w:val="single" w:sz="8" w:space="0" w:color="000000"/>
                  </w:tcBorders>
                </w:tcPr>
                <w:p w14:paraId="4A16C6BF" w14:textId="77777777" w:rsidR="003E29CC" w:rsidRDefault="00867B11">
                  <w:pPr>
                    <w:pStyle w:val="B2"/>
                    <w:spacing w:after="0" w:line="240" w:lineRule="auto"/>
                    <w:ind w:left="0" w:firstLine="0"/>
                    <w:jc w:val="both"/>
                  </w:pPr>
                  <w:r>
                    <w:rPr>
                      <w:lang w:eastAsia="zh-CN"/>
                    </w:rPr>
                    <w:t>[</w:t>
                  </w:r>
                  <w:r>
                    <w:rPr>
                      <w:rFonts w:hint="eastAsia"/>
                      <w:lang w:eastAsia="zh-CN"/>
                    </w:rPr>
                    <w:t>0</w:t>
                  </w:r>
                  <w:r>
                    <w:rPr>
                      <w:lang w:eastAsia="zh-CN"/>
                    </w:rPr>
                    <w:t>ms]</w:t>
                  </w:r>
                </w:p>
              </w:tc>
            </w:tr>
          </w:tbl>
          <w:p w14:paraId="59CC8F7B" w14:textId="77777777" w:rsidR="003E29CC" w:rsidRDefault="003E29CC">
            <w:pPr>
              <w:rPr>
                <w:lang w:eastAsia="zh-CN"/>
              </w:rPr>
            </w:pPr>
          </w:p>
        </w:tc>
      </w:tr>
      <w:tr w:rsidR="003E29CC" w14:paraId="5FC645CE" w14:textId="77777777">
        <w:tc>
          <w:tcPr>
            <w:tcW w:w="1413" w:type="dxa"/>
          </w:tcPr>
          <w:p w14:paraId="5182DF2E" w14:textId="77777777" w:rsidR="003E29CC" w:rsidRDefault="00867B11">
            <w:pPr>
              <w:rPr>
                <w:lang w:eastAsia="zh-CN"/>
              </w:rPr>
            </w:pPr>
            <w:r>
              <w:rPr>
                <w:rFonts w:hint="eastAsia"/>
                <w:lang w:eastAsia="zh-CN"/>
              </w:rPr>
              <w:t>ZTE</w:t>
            </w:r>
          </w:p>
        </w:tc>
        <w:tc>
          <w:tcPr>
            <w:tcW w:w="8549" w:type="dxa"/>
          </w:tcPr>
          <w:p w14:paraId="24B8C765" w14:textId="77777777" w:rsidR="003E29CC" w:rsidRDefault="00867B11">
            <w:pPr>
              <w:numPr>
                <w:ilvl w:val="255"/>
                <w:numId w:val="0"/>
              </w:numPr>
              <w:spacing w:after="240"/>
              <w:rPr>
                <w:bCs/>
                <w:i/>
                <w:iCs/>
              </w:rPr>
            </w:pPr>
            <w:r>
              <w:rPr>
                <w:rFonts w:hint="eastAsia"/>
                <w:b/>
                <w:bCs/>
                <w:i/>
                <w:iCs/>
              </w:rPr>
              <w:t>10ms</w:t>
            </w:r>
            <w:r>
              <w:rPr>
                <w:rFonts w:hint="eastAsia"/>
                <w:bCs/>
                <w:i/>
                <w:iCs/>
              </w:rPr>
              <w:t xml:space="preserve"> ramp-up time of WUR could be used as the starting point.</w:t>
            </w:r>
          </w:p>
        </w:tc>
      </w:tr>
      <w:tr w:rsidR="003E29CC" w14:paraId="0A4E4580" w14:textId="77777777">
        <w:tc>
          <w:tcPr>
            <w:tcW w:w="1413" w:type="dxa"/>
          </w:tcPr>
          <w:p w14:paraId="5470E10D" w14:textId="77777777" w:rsidR="003E29CC" w:rsidRDefault="00867B11">
            <w:pPr>
              <w:rPr>
                <w:lang w:eastAsia="zh-CN"/>
              </w:rPr>
            </w:pPr>
            <w:r>
              <w:rPr>
                <w:lang w:eastAsia="zh-CN"/>
              </w:rPr>
              <w:t>Samsung</w:t>
            </w:r>
          </w:p>
        </w:tc>
        <w:tc>
          <w:tcPr>
            <w:tcW w:w="8549" w:type="dxa"/>
          </w:tcPr>
          <w:p w14:paraId="09769B2C" w14:textId="77777777" w:rsidR="003E29CC" w:rsidRDefault="00867B11">
            <w:pPr>
              <w:spacing w:after="0"/>
              <w:rPr>
                <w:b/>
                <w:u w:val="single"/>
              </w:rPr>
            </w:pPr>
            <w:r>
              <w:rPr>
                <w:rFonts w:hint="eastAsia"/>
                <w:b/>
                <w:u w:val="single"/>
              </w:rPr>
              <w:t>Pro</w:t>
            </w:r>
            <w:r>
              <w:rPr>
                <w:b/>
                <w:u w:val="single"/>
              </w:rPr>
              <w:t>posal 3: When the relative power value for the on-state of LP-WUR is chosen for the evaluation, the characteristics of the assumed LR architecture should be reflected.</w:t>
            </w:r>
          </w:p>
          <w:p w14:paraId="262BAC98" w14:textId="77777777" w:rsidR="003E29CC" w:rsidRDefault="00867B11">
            <w:pPr>
              <w:pStyle w:val="affa"/>
              <w:numPr>
                <w:ilvl w:val="0"/>
                <w:numId w:val="38"/>
              </w:numPr>
              <w:spacing w:line="240" w:lineRule="auto"/>
              <w:rPr>
                <w:b/>
                <w:u w:val="single"/>
              </w:rPr>
            </w:pPr>
            <w:r>
              <w:rPr>
                <w:b/>
                <w:u w:val="single"/>
              </w:rPr>
              <w:t>E.g., the types of receiver architecture, the presence of LNA/AMP, the type of oscillator</w:t>
            </w:r>
            <w:r>
              <w:rPr>
                <w:b/>
                <w:color w:val="000000" w:themeColor="text1"/>
                <w:u w:val="single"/>
              </w:rPr>
              <w:t xml:space="preserve">, the type of BPF/LPF filter </w:t>
            </w:r>
            <w:r>
              <w:rPr>
                <w:b/>
                <w:u w:val="single"/>
              </w:rPr>
              <w:t>and etc.</w:t>
            </w:r>
          </w:p>
          <w:p w14:paraId="7489133D" w14:textId="77777777" w:rsidR="003E29CC" w:rsidRDefault="00867B11">
            <w:pPr>
              <w:pStyle w:val="affa"/>
              <w:numPr>
                <w:ilvl w:val="0"/>
                <w:numId w:val="38"/>
              </w:numPr>
              <w:spacing w:after="180" w:line="240" w:lineRule="auto"/>
              <w:rPr>
                <w:b/>
                <w:u w:val="single"/>
              </w:rPr>
            </w:pPr>
            <w:r>
              <w:rPr>
                <w:rFonts w:hint="eastAsia"/>
                <w:b/>
                <w:u w:val="single"/>
              </w:rPr>
              <w:lastRenderedPageBreak/>
              <w:t xml:space="preserve">The details of LR assumed for the evaluation </w:t>
            </w:r>
            <w:r>
              <w:rPr>
                <w:b/>
                <w:u w:val="single"/>
              </w:rPr>
              <w:t>are up to each company.</w:t>
            </w:r>
          </w:p>
          <w:p w14:paraId="49B40B10" w14:textId="77777777" w:rsidR="003E29CC" w:rsidRDefault="00867B11">
            <w:pPr>
              <w:spacing w:after="0"/>
              <w:rPr>
                <w:b/>
                <w:color w:val="000000" w:themeColor="text1"/>
                <w:u w:val="single"/>
              </w:rPr>
            </w:pPr>
            <w:r>
              <w:rPr>
                <w:b/>
                <w:color w:val="000000" w:themeColor="text1"/>
                <w:u w:val="single"/>
              </w:rPr>
              <w:t>Proposal 4: Ramp-up time and transition energy from ‘off’ to ‘on’ states should be different according to the power level of ‘on’ state for LR.</w:t>
            </w:r>
          </w:p>
          <w:p w14:paraId="1B19410D" w14:textId="77777777" w:rsidR="003E29CC" w:rsidRDefault="00867B11">
            <w:pPr>
              <w:pStyle w:val="affa"/>
              <w:numPr>
                <w:ilvl w:val="0"/>
                <w:numId w:val="47"/>
              </w:numPr>
              <w:spacing w:line="240" w:lineRule="auto"/>
              <w:rPr>
                <w:b/>
                <w:color w:val="000000" w:themeColor="text1"/>
                <w:u w:val="single"/>
              </w:rPr>
            </w:pPr>
            <w:r>
              <w:rPr>
                <w:b/>
                <w:color w:val="000000" w:themeColor="text1"/>
                <w:u w:val="single"/>
              </w:rPr>
              <w:t xml:space="preserve">E.g., on state for 1/2/4 relative power unit, </w:t>
            </w:r>
            <w:r>
              <w:rPr>
                <w:b/>
                <w:color w:val="000000" w:themeColor="text1"/>
                <w:highlight w:val="yellow"/>
                <w:u w:val="single"/>
              </w:rPr>
              <w:t>ramp-up time should not be neglected</w:t>
            </w:r>
            <w:r>
              <w:rPr>
                <w:b/>
                <w:color w:val="000000" w:themeColor="text1"/>
                <w:u w:val="single"/>
              </w:rPr>
              <w:t>.</w:t>
            </w:r>
          </w:p>
          <w:p w14:paraId="32E15A34" w14:textId="77777777" w:rsidR="003E29CC" w:rsidRDefault="003E29CC">
            <w:pPr>
              <w:numPr>
                <w:ilvl w:val="255"/>
                <w:numId w:val="0"/>
              </w:numPr>
              <w:spacing w:after="240"/>
              <w:rPr>
                <w:b/>
                <w:bCs/>
                <w:i/>
                <w:iCs/>
              </w:rPr>
            </w:pPr>
          </w:p>
        </w:tc>
      </w:tr>
      <w:tr w:rsidR="003E29CC" w14:paraId="0707F6B2" w14:textId="77777777">
        <w:tc>
          <w:tcPr>
            <w:tcW w:w="1413" w:type="dxa"/>
          </w:tcPr>
          <w:p w14:paraId="77CCF359" w14:textId="77777777" w:rsidR="003E29CC" w:rsidRDefault="00867B11">
            <w:pPr>
              <w:rPr>
                <w:bCs/>
                <w:iCs/>
              </w:rPr>
            </w:pPr>
            <w:r>
              <w:rPr>
                <w:rFonts w:hint="eastAsia"/>
                <w:bCs/>
                <w:iCs/>
              </w:rPr>
              <w:lastRenderedPageBreak/>
              <w:t>E</w:t>
            </w:r>
            <w:r>
              <w:rPr>
                <w:bCs/>
                <w:iCs/>
              </w:rPr>
              <w:t>ricsson</w:t>
            </w:r>
          </w:p>
        </w:tc>
        <w:tc>
          <w:tcPr>
            <w:tcW w:w="8549" w:type="dxa"/>
          </w:tcPr>
          <w:p w14:paraId="0CA091D9" w14:textId="77777777" w:rsidR="003E29CC" w:rsidRDefault="00867B11">
            <w:pPr>
              <w:spacing w:after="0"/>
              <w:rPr>
                <w:bCs/>
                <w:iCs/>
              </w:rPr>
            </w:pPr>
            <w:r>
              <w:rPr>
                <w:rFonts w:hint="eastAsia"/>
                <w:bCs/>
                <w:iCs/>
              </w:rPr>
              <w:t>1</w:t>
            </w:r>
            <w:r>
              <w:rPr>
                <w:bCs/>
                <w:iCs/>
              </w:rPr>
              <w:t xml:space="preserve">0ms </w:t>
            </w:r>
            <w:r>
              <w:rPr>
                <w:rFonts w:hint="eastAsia"/>
                <w:bCs/>
                <w:iCs/>
              </w:rPr>
              <w:t>is</w:t>
            </w:r>
            <w:r>
              <w:rPr>
                <w:bCs/>
                <w:iCs/>
              </w:rPr>
              <w:t xml:space="preserve"> </w:t>
            </w:r>
            <w:r>
              <w:rPr>
                <w:rFonts w:hint="eastAsia"/>
                <w:bCs/>
                <w:iCs/>
              </w:rPr>
              <w:t>assumed</w:t>
            </w:r>
            <w:r>
              <w:rPr>
                <w:bCs/>
                <w:iCs/>
              </w:rPr>
              <w:t xml:space="preserve"> </w:t>
            </w:r>
            <w:r>
              <w:rPr>
                <w:rFonts w:hint="eastAsia"/>
                <w:bCs/>
                <w:iCs/>
              </w:rPr>
              <w:t>for</w:t>
            </w:r>
            <w:r>
              <w:rPr>
                <w:bCs/>
                <w:iCs/>
              </w:rPr>
              <w:t xml:space="preserve"> </w:t>
            </w:r>
            <w:r>
              <w:rPr>
                <w:rFonts w:hint="eastAsia"/>
                <w:bCs/>
                <w:iCs/>
              </w:rPr>
              <w:t>ramp</w:t>
            </w:r>
            <w:r>
              <w:rPr>
                <w:bCs/>
                <w:iCs/>
              </w:rPr>
              <w:t xml:space="preserve"> </w:t>
            </w:r>
            <w:r>
              <w:rPr>
                <w:rFonts w:hint="eastAsia"/>
                <w:bCs/>
                <w:iCs/>
              </w:rPr>
              <w:t>u</w:t>
            </w:r>
            <w:r>
              <w:rPr>
                <w:bCs/>
                <w:iCs/>
              </w:rPr>
              <w:t>p time of LP-WUR on-off</w:t>
            </w:r>
          </w:p>
        </w:tc>
      </w:tr>
      <w:tr w:rsidR="003E29CC" w14:paraId="55C01D2F" w14:textId="77777777">
        <w:tc>
          <w:tcPr>
            <w:tcW w:w="1413" w:type="dxa"/>
          </w:tcPr>
          <w:p w14:paraId="578FBB5E" w14:textId="77777777" w:rsidR="003E29CC" w:rsidRDefault="00867B11">
            <w:pPr>
              <w:rPr>
                <w:bCs/>
                <w:iCs/>
                <w:lang w:eastAsia="zh-CN"/>
              </w:rPr>
            </w:pPr>
            <w:r>
              <w:rPr>
                <w:rFonts w:hint="eastAsia"/>
                <w:bCs/>
                <w:iCs/>
                <w:lang w:eastAsia="zh-CN"/>
              </w:rPr>
              <w:t>v</w:t>
            </w:r>
            <w:r>
              <w:rPr>
                <w:bCs/>
                <w:iCs/>
                <w:lang w:eastAsia="zh-CN"/>
              </w:rPr>
              <w:t>ivo</w:t>
            </w:r>
          </w:p>
        </w:tc>
        <w:tc>
          <w:tcPr>
            <w:tcW w:w="8549" w:type="dxa"/>
          </w:tcPr>
          <w:p w14:paraId="4013E189" w14:textId="77777777" w:rsidR="003E29CC" w:rsidRDefault="00867B11">
            <w:pPr>
              <w:spacing w:after="0"/>
              <w:rPr>
                <w:bCs/>
                <w:iCs/>
                <w:lang w:eastAsia="zh-CN"/>
              </w:rPr>
            </w:pPr>
            <w:r>
              <w:rPr>
                <w:rFonts w:hint="eastAsia"/>
                <w:bCs/>
                <w:iCs/>
                <w:lang w:eastAsia="zh-CN"/>
              </w:rPr>
              <w:t>1</w:t>
            </w:r>
            <w:r>
              <w:rPr>
                <w:bCs/>
                <w:iCs/>
                <w:lang w:eastAsia="zh-CN"/>
              </w:rPr>
              <w:t>0ms</w:t>
            </w:r>
          </w:p>
        </w:tc>
      </w:tr>
      <w:tr w:rsidR="003E29CC" w14:paraId="3BA8B4EC" w14:textId="77777777">
        <w:tc>
          <w:tcPr>
            <w:tcW w:w="1413" w:type="dxa"/>
          </w:tcPr>
          <w:p w14:paraId="462C7ACD" w14:textId="77777777" w:rsidR="003E29CC" w:rsidRDefault="00867B11">
            <w:pPr>
              <w:rPr>
                <w:bCs/>
                <w:iCs/>
                <w:lang w:eastAsia="zh-CN"/>
              </w:rPr>
            </w:pPr>
            <w:r>
              <w:rPr>
                <w:rFonts w:hint="eastAsia"/>
                <w:bCs/>
                <w:iCs/>
                <w:lang w:eastAsia="zh-CN"/>
              </w:rPr>
              <w:t>Nokia</w:t>
            </w:r>
          </w:p>
        </w:tc>
        <w:tc>
          <w:tcPr>
            <w:tcW w:w="8549" w:type="dxa"/>
          </w:tcPr>
          <w:p w14:paraId="336FE570" w14:textId="77777777" w:rsidR="003E29CC" w:rsidRDefault="00867B11">
            <w:pPr>
              <w:pStyle w:val="Normaltimes"/>
              <w:rPr>
                <w:rFonts w:cs="Times New Roman"/>
                <w:b/>
                <w:bCs/>
                <w:lang w:val="en-GB"/>
              </w:rPr>
            </w:pPr>
            <w:r>
              <w:rPr>
                <w:b/>
                <w:bCs/>
                <w:lang w:val="en-GB"/>
              </w:rPr>
              <w:t xml:space="preserve">Table </w:t>
            </w:r>
            <w:r>
              <w:rPr>
                <w:b/>
                <w:bCs/>
                <w:lang w:val="en-GB"/>
              </w:rPr>
              <w:fldChar w:fldCharType="begin"/>
            </w:r>
            <w:r>
              <w:rPr>
                <w:b/>
                <w:bCs/>
                <w:lang w:val="en-GB"/>
              </w:rPr>
              <w:instrText>SEQ Table \* ARABIC</w:instrText>
            </w:r>
            <w:r>
              <w:rPr>
                <w:b/>
                <w:bCs/>
                <w:lang w:val="en-GB"/>
              </w:rPr>
              <w:fldChar w:fldCharType="separate"/>
            </w:r>
            <w:r>
              <w:rPr>
                <w:b/>
                <w:bCs/>
                <w:lang w:val="en-GB"/>
              </w:rPr>
              <w:t>2</w:t>
            </w:r>
            <w:r>
              <w:rPr>
                <w:b/>
                <w:bCs/>
                <w:lang w:val="en-GB"/>
              </w:rPr>
              <w:fldChar w:fldCharType="end"/>
            </w:r>
            <w:r>
              <w:rPr>
                <w:b/>
                <w:bCs/>
                <w:lang w:val="en-GB"/>
              </w:rPr>
              <w:t>. WUR power consumption assumptions</w:t>
            </w:r>
          </w:p>
          <w:tbl>
            <w:tblPr>
              <w:tblStyle w:val="140"/>
              <w:tblW w:w="7753" w:type="dxa"/>
              <w:tblCellMar>
                <w:left w:w="85" w:type="dxa"/>
                <w:right w:w="85" w:type="dxa"/>
              </w:tblCellMar>
              <w:tblLook w:val="04A0" w:firstRow="1" w:lastRow="0" w:firstColumn="1" w:lastColumn="0" w:noHBand="0" w:noVBand="1"/>
            </w:tblPr>
            <w:tblGrid>
              <w:gridCol w:w="1979"/>
              <w:gridCol w:w="2887"/>
              <w:gridCol w:w="2887"/>
            </w:tblGrid>
            <w:tr w:rsidR="003E29CC" w14:paraId="2F089660" w14:textId="77777777" w:rsidTr="003E29CC">
              <w:trPr>
                <w:cnfStyle w:val="100000000000" w:firstRow="1" w:lastRow="0" w:firstColumn="0" w:lastColumn="0" w:oddVBand="0" w:evenVBand="0" w:oddHBand="0"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1979" w:type="dxa"/>
                  <w:tcBorders>
                    <w:top w:val="double" w:sz="4" w:space="0" w:color="auto"/>
                  </w:tcBorders>
                  <w:shd w:val="clear" w:color="auto" w:fill="E7E6E6" w:themeFill="background2"/>
                </w:tcPr>
                <w:p w14:paraId="66C1C0CB" w14:textId="77777777" w:rsidR="003E29CC" w:rsidRDefault="00867B11">
                  <w:pPr>
                    <w:keepNext/>
                    <w:keepLines/>
                    <w:spacing w:before="100" w:beforeAutospacing="1" w:after="100" w:afterAutospacing="1" w:line="231" w:lineRule="atLeast"/>
                    <w:rPr>
                      <w:rFonts w:ascii="Calibri" w:hAnsi="Calibri" w:cs="Calibri"/>
                      <w:b w:val="0"/>
                      <w:i/>
                      <w:sz w:val="18"/>
                      <w:szCs w:val="18"/>
                      <w:lang w:eastAsia="zh-CN"/>
                    </w:rPr>
                  </w:pPr>
                  <w:r>
                    <w:rPr>
                      <w:rFonts w:ascii="Calibri" w:hAnsi="Calibri" w:cs="Calibri"/>
                      <w:i/>
                      <w:sz w:val="18"/>
                      <w:szCs w:val="18"/>
                      <w:lang w:eastAsia="zh-CN"/>
                    </w:rPr>
                    <w:t>LP-WUR</w:t>
                  </w:r>
                </w:p>
              </w:tc>
              <w:tc>
                <w:tcPr>
                  <w:tcW w:w="2887" w:type="dxa"/>
                  <w:tcBorders>
                    <w:top w:val="double" w:sz="4" w:space="0" w:color="auto"/>
                  </w:tcBorders>
                  <w:shd w:val="clear" w:color="auto" w:fill="E7E6E6" w:themeFill="background2"/>
                </w:tcPr>
                <w:p w14:paraId="320E140C" w14:textId="77777777" w:rsidR="003E29CC" w:rsidRDefault="00867B11">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 xml:space="preserve">Relative power </w:t>
                  </w:r>
                </w:p>
                <w:p w14:paraId="6123E434" w14:textId="77777777" w:rsidR="003E29CC" w:rsidRDefault="003E29CC">
                  <w:pPr>
                    <w:keepNext/>
                    <w:keepLines/>
                    <w:spacing w:line="231" w:lineRule="atLeast"/>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p>
              </w:tc>
              <w:tc>
                <w:tcPr>
                  <w:tcW w:w="2887" w:type="dxa"/>
                  <w:tcBorders>
                    <w:top w:val="double" w:sz="4" w:space="0" w:color="auto"/>
                  </w:tcBorders>
                  <w:shd w:val="clear" w:color="auto" w:fill="E7E6E6" w:themeFill="background2"/>
                </w:tcPr>
                <w:p w14:paraId="38F6828C" w14:textId="77777777" w:rsidR="003E29CC" w:rsidRDefault="00867B11">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Transition time and energy</w:t>
                  </w:r>
                </w:p>
                <w:p w14:paraId="63FAFEA9" w14:textId="77777777" w:rsidR="003E29CC" w:rsidRDefault="00867B11">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(if applicable)</w:t>
                  </w:r>
                </w:p>
              </w:tc>
            </w:tr>
            <w:tr w:rsidR="003E29CC" w14:paraId="36C7D67C" w14:textId="77777777" w:rsidTr="003E29CC">
              <w:trPr>
                <w:trHeight w:val="792"/>
              </w:trPr>
              <w:tc>
                <w:tcPr>
                  <w:cnfStyle w:val="001000000000" w:firstRow="0" w:lastRow="0" w:firstColumn="1" w:lastColumn="0" w:oddVBand="0" w:evenVBand="0" w:oddHBand="0" w:evenHBand="0" w:firstRowFirstColumn="0" w:firstRowLastColumn="0" w:lastRowFirstColumn="0" w:lastRowLastColumn="0"/>
                  <w:tcW w:w="1979" w:type="dxa"/>
                </w:tcPr>
                <w:p w14:paraId="777DB9D0" w14:textId="77777777" w:rsidR="003E29CC" w:rsidRDefault="00867B11">
                  <w:pPr>
                    <w:keepNext/>
                    <w:keepLines/>
                    <w:spacing w:before="100" w:beforeAutospacing="1" w:after="100" w:afterAutospacing="1" w:line="231" w:lineRule="atLeast"/>
                    <w:rPr>
                      <w:rFonts w:ascii="Calibri" w:hAnsi="Calibri" w:cs="Calibri"/>
                      <w:sz w:val="18"/>
                      <w:szCs w:val="18"/>
                      <w:lang w:eastAsia="zh-CN"/>
                    </w:rPr>
                  </w:pPr>
                  <w:r>
                    <w:rPr>
                      <w:rFonts w:ascii="Calibri" w:hAnsi="Calibri" w:cs="Calibri"/>
                      <w:sz w:val="18"/>
                      <w:szCs w:val="18"/>
                      <w:lang w:eastAsia="zh-CN"/>
                    </w:rPr>
                    <w:t xml:space="preserve">LP-WUS monitoring, always-on receiver </w:t>
                  </w:r>
                </w:p>
              </w:tc>
              <w:tc>
                <w:tcPr>
                  <w:tcW w:w="2887" w:type="dxa"/>
                </w:tcPr>
                <w:p w14:paraId="2D4E51B5" w14:textId="77777777" w:rsidR="003E29CC" w:rsidRDefault="00867B11">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 xml:space="preserve"> [0.1]</w:t>
                  </w:r>
                  <w:r>
                    <w:rPr>
                      <w:rFonts w:ascii="Calibri" w:hAnsi="Calibri" w:cs="Calibri"/>
                      <w:sz w:val="18"/>
                      <w:szCs w:val="18"/>
                      <w:vertAlign w:val="superscript"/>
                    </w:rPr>
                    <w:t>*</w:t>
                  </w:r>
                </w:p>
              </w:tc>
              <w:tc>
                <w:tcPr>
                  <w:tcW w:w="2887" w:type="dxa"/>
                </w:tcPr>
                <w:p w14:paraId="30A14B05" w14:textId="77777777" w:rsidR="003E29CC" w:rsidRDefault="003E29CC">
                  <w:pPr>
                    <w:keepNext/>
                    <w:keepLines/>
                    <w:spacing w:line="231" w:lineRule="atLeas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3E29CC" w14:paraId="0E155441" w14:textId="77777777" w:rsidTr="003E29CC">
              <w:trPr>
                <w:trHeight w:val="97"/>
              </w:trPr>
              <w:tc>
                <w:tcPr>
                  <w:cnfStyle w:val="001000000000" w:firstRow="0" w:lastRow="0" w:firstColumn="1" w:lastColumn="0" w:oddVBand="0" w:evenVBand="0" w:oddHBand="0" w:evenHBand="0" w:firstRowFirstColumn="0" w:firstRowLastColumn="0" w:lastRowFirstColumn="0" w:lastRowLastColumn="0"/>
                  <w:tcW w:w="1979" w:type="dxa"/>
                </w:tcPr>
                <w:p w14:paraId="2B7C1A75" w14:textId="77777777" w:rsidR="003E29CC" w:rsidRDefault="00867B11">
                  <w:pPr>
                    <w:keepNext/>
                    <w:keepLines/>
                    <w:spacing w:before="100" w:beforeAutospacing="1" w:after="100" w:afterAutospacing="1" w:line="231" w:lineRule="atLeast"/>
                    <w:rPr>
                      <w:rFonts w:ascii="Calibri" w:hAnsi="Calibri" w:cs="Calibri"/>
                      <w:sz w:val="18"/>
                      <w:szCs w:val="18"/>
                      <w:lang w:eastAsia="zh-CN"/>
                    </w:rPr>
                  </w:pPr>
                  <w:r>
                    <w:rPr>
                      <w:rFonts w:ascii="Calibri" w:hAnsi="Calibri" w:cs="Calibri"/>
                      <w:sz w:val="18"/>
                      <w:szCs w:val="18"/>
                      <w:lang w:eastAsia="zh-CN"/>
                    </w:rPr>
                    <w:t>LP-WUS monitoring, duty cycled receiver</w:t>
                  </w:r>
                </w:p>
              </w:tc>
              <w:tc>
                <w:tcPr>
                  <w:tcW w:w="2887" w:type="dxa"/>
                </w:tcPr>
                <w:p w14:paraId="530FB1F3" w14:textId="77777777" w:rsidR="003E29CC" w:rsidRDefault="00867B11">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Monitoring: [4.0] or [12.0]</w:t>
                  </w:r>
                </w:p>
                <w:p w14:paraId="1C2AA101" w14:textId="77777777" w:rsidR="003E29CC" w:rsidRDefault="00867B11">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Off: [0.001]</w:t>
                  </w:r>
                </w:p>
              </w:tc>
              <w:tc>
                <w:tcPr>
                  <w:tcW w:w="2887" w:type="dxa"/>
                </w:tcPr>
                <w:p w14:paraId="2A6F6228" w14:textId="77777777" w:rsidR="003E29CC" w:rsidRDefault="00867B11">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w:t>
                  </w:r>
                  <w:r>
                    <w:rPr>
                      <w:rFonts w:eastAsia="Calibri" w:cstheme="minorHAnsi"/>
                    </w:rPr>
                    <w:t xml:space="preserve"> </w:t>
                  </w:r>
                  <w:r>
                    <w:rPr>
                      <w:rFonts w:eastAsia="Calibri" w:cstheme="minorHAnsi"/>
                      <w:highlight w:val="yellow"/>
                    </w:rPr>
                    <w:t>10ms</w:t>
                  </w:r>
                  <w:r>
                    <w:rPr>
                      <w:rFonts w:eastAsia="Calibri" w:cstheme="minorHAnsi"/>
                    </w:rPr>
                    <w:t>, T</w:t>
                  </w:r>
                  <w:r>
                    <w:rPr>
                      <w:rFonts w:eastAsia="Calibri" w:cstheme="minorHAnsi"/>
                      <w:vertAlign w:val="subscript"/>
                    </w:rPr>
                    <w:t>LR, ramp-up</w:t>
                  </w:r>
                  <w:r>
                    <w:rPr>
                      <w:rFonts w:eastAsia="Calibri" w:cstheme="minorHAnsi"/>
                    </w:rPr>
                    <w:t xml:space="preserve"> *(P</w:t>
                  </w:r>
                  <w:r>
                    <w:rPr>
                      <w:rFonts w:eastAsia="Calibri" w:cstheme="minorHAnsi"/>
                      <w:vertAlign w:val="subscript"/>
                    </w:rPr>
                    <w:t xml:space="preserve">ON </w:t>
                  </w:r>
                  <w:r>
                    <w:rPr>
                      <w:rFonts w:eastAsia="Calibri" w:cstheme="minorHAnsi"/>
                      <w:color w:val="FF0000"/>
                    </w:rPr>
                    <w:t xml:space="preserve">- </w:t>
                  </w:r>
                  <w:r>
                    <w:rPr>
                      <w:rFonts w:eastAsia="Calibri" w:cstheme="minorHAnsi"/>
                    </w:rPr>
                    <w:t>P</w:t>
                  </w:r>
                  <w:r>
                    <w:rPr>
                      <w:rFonts w:eastAsia="Calibri" w:cstheme="minorHAnsi"/>
                      <w:vertAlign w:val="subscript"/>
                    </w:rPr>
                    <w:t>OFF</w:t>
                  </w:r>
                  <w:r>
                    <w:rPr>
                      <w:rFonts w:eastAsia="Calibri" w:cstheme="minorHAnsi"/>
                    </w:rPr>
                    <w:t>)/2</w:t>
                  </w:r>
                  <w:r>
                    <w:rPr>
                      <w:rFonts w:cstheme="minorHAnsi"/>
                      <w:sz w:val="18"/>
                      <w:szCs w:val="18"/>
                    </w:rPr>
                    <w:t xml:space="preserve"> }</w:t>
                  </w:r>
                </w:p>
              </w:tc>
            </w:tr>
            <w:tr w:rsidR="003E29CC" w14:paraId="3F6A346B" w14:textId="77777777" w:rsidTr="003E29CC">
              <w:trPr>
                <w:trHeight w:val="17"/>
              </w:trPr>
              <w:tc>
                <w:tcPr>
                  <w:cnfStyle w:val="001000000000" w:firstRow="0" w:lastRow="0" w:firstColumn="1" w:lastColumn="0" w:oddVBand="0" w:evenVBand="0" w:oddHBand="0" w:evenHBand="0" w:firstRowFirstColumn="0" w:firstRowLastColumn="0" w:lastRowFirstColumn="0" w:lastRowLastColumn="0"/>
                  <w:tcW w:w="7753" w:type="dxa"/>
                  <w:gridSpan w:val="3"/>
                </w:tcPr>
                <w:p w14:paraId="634DEC2C" w14:textId="77777777" w:rsidR="003E29CC" w:rsidRDefault="00867B11">
                  <w:pPr>
                    <w:keepLines/>
                    <w:spacing w:line="231" w:lineRule="atLeast"/>
                    <w:rPr>
                      <w:rFonts w:ascii="Calibri" w:hAnsi="Calibri" w:cs="Calibri"/>
                      <w:sz w:val="18"/>
                      <w:szCs w:val="18"/>
                    </w:rPr>
                  </w:pPr>
                  <w:r>
                    <w:rPr>
                      <w:rFonts w:ascii="Calibri" w:hAnsi="Calibri" w:cs="Calibri"/>
                      <w:sz w:val="18"/>
                      <w:szCs w:val="18"/>
                    </w:rPr>
                    <w:t>[]</w:t>
                  </w:r>
                  <w:r>
                    <w:rPr>
                      <w:rFonts w:ascii="Calibri" w:hAnsi="Calibri" w:cs="Calibri"/>
                      <w:sz w:val="18"/>
                      <w:szCs w:val="18"/>
                      <w:vertAlign w:val="superscript"/>
                    </w:rPr>
                    <w:t xml:space="preserve">* </w:t>
                  </w:r>
                  <w:r>
                    <w:rPr>
                      <w:rFonts w:ascii="Calibri" w:hAnsi="Calibri" w:cs="Calibri"/>
                      <w:b w:val="0"/>
                      <w:sz w:val="18"/>
                      <w:szCs w:val="18"/>
                    </w:rPr>
                    <w:t>: Values are preliminary and to be considered further based on the LP-WUR architecture discussion.</w:t>
                  </w:r>
                </w:p>
              </w:tc>
            </w:tr>
          </w:tbl>
          <w:p w14:paraId="6869BDF1" w14:textId="77777777" w:rsidR="003E29CC" w:rsidRDefault="003E29CC">
            <w:pPr>
              <w:spacing w:after="0"/>
              <w:rPr>
                <w:bCs/>
                <w:iCs/>
                <w:lang w:val="en-GB" w:eastAsia="zh-CN"/>
              </w:rPr>
            </w:pPr>
          </w:p>
        </w:tc>
      </w:tr>
    </w:tbl>
    <w:p w14:paraId="52318A90" w14:textId="77777777" w:rsidR="003E29CC" w:rsidRDefault="003E29CC">
      <w:pPr>
        <w:rPr>
          <w:lang w:eastAsia="zh-CN"/>
        </w:rPr>
      </w:pPr>
    </w:p>
    <w:p w14:paraId="519DA56E" w14:textId="77777777" w:rsidR="003E29CC" w:rsidRDefault="00867B11">
      <w:pPr>
        <w:pStyle w:val="5"/>
        <w:numPr>
          <w:ilvl w:val="0"/>
          <w:numId w:val="0"/>
        </w:numPr>
        <w:ind w:left="1008" w:hanging="1008"/>
        <w:rPr>
          <w:highlight w:val="yellow"/>
          <w:lang w:eastAsia="zh-CN"/>
        </w:rPr>
      </w:pPr>
      <w:r>
        <w:rPr>
          <w:highlight w:val="yellow"/>
          <w:lang w:eastAsia="zh-CN"/>
        </w:rPr>
        <w:t>[H] Proposal 1C-3-v1:</w:t>
      </w:r>
    </w:p>
    <w:p w14:paraId="27E0551D" w14:textId="77777777" w:rsidR="003E29CC" w:rsidRDefault="00867B11">
      <w:pPr>
        <w:rPr>
          <w:rFonts w:eastAsiaTheme="minorEastAsia"/>
          <w:b/>
          <w:lang w:eastAsia="zh-CN"/>
        </w:rPr>
      </w:pPr>
      <w:r>
        <w:rPr>
          <w:b/>
          <w:lang w:val="en-GB" w:eastAsia="ja-JP"/>
        </w:rPr>
        <w:t xml:space="preserve">When the relative power of LP-WUR “on” is no less than 1unit, </w:t>
      </w:r>
      <w:r>
        <w:rPr>
          <w:b/>
          <w:lang w:eastAsia="ja-JP"/>
        </w:rPr>
        <w:t>the ramp-up time from LP-WUR ‘off’ to ‘on’ is assumed as 10ms for evaluation</w:t>
      </w:r>
      <w:r>
        <w:rPr>
          <w:rFonts w:eastAsiaTheme="minorEastAsia"/>
          <w:b/>
          <w:lang w:eastAsia="zh-CN"/>
        </w:rPr>
        <w:t>.</w:t>
      </w:r>
    </w:p>
    <w:tbl>
      <w:tblPr>
        <w:tblW w:w="0" w:type="auto"/>
        <w:tblLook w:val="04A0" w:firstRow="1" w:lastRow="0" w:firstColumn="1" w:lastColumn="0" w:noHBand="0" w:noVBand="1"/>
      </w:tblPr>
      <w:tblGrid>
        <w:gridCol w:w="1555"/>
        <w:gridCol w:w="8407"/>
      </w:tblGrid>
      <w:tr w:rsidR="003E29CC" w14:paraId="41C59C55"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42DFF71"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3AD7DF2" w14:textId="77777777" w:rsidR="003E29CC" w:rsidRDefault="00867B11">
            <w:pPr>
              <w:spacing w:after="0" w:line="240" w:lineRule="auto"/>
              <w:rPr>
                <w:b/>
                <w:szCs w:val="22"/>
                <w:lang w:eastAsia="zh-CN"/>
              </w:rPr>
            </w:pPr>
            <w:r>
              <w:rPr>
                <w:b/>
                <w:szCs w:val="22"/>
                <w:lang w:eastAsia="zh-CN"/>
              </w:rPr>
              <w:t>Comments</w:t>
            </w:r>
          </w:p>
        </w:tc>
      </w:tr>
      <w:tr w:rsidR="003E29CC" w14:paraId="433CDFC4"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550B468A"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2C9DF7EC" w14:textId="77777777" w:rsidR="003E29CC" w:rsidRDefault="00867B11">
            <w:pPr>
              <w:spacing w:after="0" w:line="240" w:lineRule="auto"/>
              <w:rPr>
                <w:szCs w:val="22"/>
                <w:lang w:eastAsia="zh-CN"/>
              </w:rPr>
            </w:pPr>
            <w:r>
              <w:rPr>
                <w:szCs w:val="22"/>
                <w:lang w:eastAsia="zh-CN"/>
              </w:rPr>
              <w:t>We are OK with the proposal</w:t>
            </w:r>
          </w:p>
        </w:tc>
      </w:tr>
      <w:tr w:rsidR="003E29CC" w14:paraId="5B372D93" w14:textId="77777777">
        <w:tc>
          <w:tcPr>
            <w:tcW w:w="1555" w:type="dxa"/>
            <w:tcBorders>
              <w:top w:val="single" w:sz="4" w:space="0" w:color="auto"/>
              <w:left w:val="single" w:sz="4" w:space="0" w:color="auto"/>
              <w:bottom w:val="single" w:sz="4" w:space="0" w:color="auto"/>
              <w:right w:val="single" w:sz="4" w:space="0" w:color="auto"/>
            </w:tcBorders>
          </w:tcPr>
          <w:p w14:paraId="1161438A"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5B68B6BC"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proposal.</w:t>
            </w:r>
          </w:p>
        </w:tc>
      </w:tr>
      <w:tr w:rsidR="003E29CC" w14:paraId="51577582" w14:textId="77777777">
        <w:tc>
          <w:tcPr>
            <w:tcW w:w="1555" w:type="dxa"/>
            <w:tcBorders>
              <w:top w:val="single" w:sz="4" w:space="0" w:color="auto"/>
              <w:left w:val="single" w:sz="4" w:space="0" w:color="auto"/>
              <w:bottom w:val="single" w:sz="4" w:space="0" w:color="auto"/>
              <w:right w:val="single" w:sz="4" w:space="0" w:color="auto"/>
            </w:tcBorders>
          </w:tcPr>
          <w:p w14:paraId="6EDC5417"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1592E195" w14:textId="77777777" w:rsidR="003E29CC" w:rsidRDefault="00867B11">
            <w:pPr>
              <w:spacing w:after="0" w:line="240" w:lineRule="auto"/>
              <w:rPr>
                <w:szCs w:val="22"/>
                <w:lang w:eastAsia="zh-CN"/>
              </w:rPr>
            </w:pPr>
            <w:r>
              <w:rPr>
                <w:szCs w:val="22"/>
                <w:lang w:eastAsia="zh-CN"/>
              </w:rPr>
              <w:t>For the LP-WUR power consumption, currently the agreed power is 2 and 4, and some companies are proposing larger values, e.g. 20 and 40. It is not clear regarding the assumption of power unit for LP-WUR when we propose the corresponding ramp-up time is 10ms.</w:t>
            </w:r>
          </w:p>
          <w:p w14:paraId="3EE4C1E8" w14:textId="77777777" w:rsidR="003E29CC" w:rsidRDefault="003E29CC">
            <w:pPr>
              <w:spacing w:after="0" w:line="240" w:lineRule="auto"/>
              <w:rPr>
                <w:szCs w:val="22"/>
                <w:lang w:eastAsia="zh-CN"/>
              </w:rPr>
            </w:pPr>
          </w:p>
          <w:p w14:paraId="68EFC4A2" w14:textId="77777777" w:rsidR="003E29CC" w:rsidRDefault="00867B11">
            <w:pPr>
              <w:spacing w:after="0" w:line="240" w:lineRule="auto"/>
              <w:rPr>
                <w:szCs w:val="22"/>
                <w:lang w:eastAsia="zh-CN"/>
              </w:rPr>
            </w:pPr>
            <w:r>
              <w:rPr>
                <w:szCs w:val="22"/>
                <w:lang w:eastAsia="zh-CN"/>
              </w:rPr>
              <w:t xml:space="preserve">Therefore, we prefer to firstly discuss Proposal 1C-2-v1 clearly, then discuss the ramp-up latency for the considered values. </w:t>
            </w:r>
          </w:p>
        </w:tc>
      </w:tr>
      <w:tr w:rsidR="003E29CC" w14:paraId="658063DE" w14:textId="77777777">
        <w:tc>
          <w:tcPr>
            <w:tcW w:w="1555" w:type="dxa"/>
            <w:tcBorders>
              <w:top w:val="single" w:sz="4" w:space="0" w:color="auto"/>
              <w:left w:val="single" w:sz="4" w:space="0" w:color="auto"/>
              <w:bottom w:val="single" w:sz="4" w:space="0" w:color="auto"/>
              <w:right w:val="single" w:sz="4" w:space="0" w:color="auto"/>
            </w:tcBorders>
          </w:tcPr>
          <w:p w14:paraId="2343E354"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E74E4F4" w14:textId="77777777" w:rsidR="003E29CC" w:rsidRDefault="00867B11">
            <w:pPr>
              <w:spacing w:after="0" w:line="240" w:lineRule="auto"/>
              <w:rPr>
                <w:szCs w:val="22"/>
                <w:lang w:eastAsia="zh-CN"/>
              </w:rPr>
            </w:pPr>
            <w:r>
              <w:rPr>
                <w:szCs w:val="22"/>
                <w:lang w:eastAsia="zh-CN"/>
              </w:rPr>
              <w:t>It is not clear why the boundary is “1 unit”.</w:t>
            </w:r>
          </w:p>
        </w:tc>
      </w:tr>
      <w:tr w:rsidR="003E29CC" w14:paraId="102CB4F8" w14:textId="77777777">
        <w:tc>
          <w:tcPr>
            <w:tcW w:w="1555" w:type="dxa"/>
            <w:tcBorders>
              <w:top w:val="single" w:sz="4" w:space="0" w:color="auto"/>
              <w:left w:val="single" w:sz="4" w:space="0" w:color="auto"/>
              <w:bottom w:val="single" w:sz="4" w:space="0" w:color="auto"/>
              <w:right w:val="single" w:sz="4" w:space="0" w:color="auto"/>
            </w:tcBorders>
          </w:tcPr>
          <w:p w14:paraId="098425FA"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2DB191A2" w14:textId="77777777" w:rsidR="003E29CC" w:rsidRDefault="00867B11">
            <w:pPr>
              <w:spacing w:after="0" w:line="240" w:lineRule="auto"/>
              <w:rPr>
                <w:szCs w:val="22"/>
                <w:lang w:eastAsia="zh-CN"/>
              </w:rPr>
            </w:pPr>
            <w:r>
              <w:rPr>
                <w:rFonts w:hint="eastAsia"/>
                <w:szCs w:val="22"/>
                <w:lang w:eastAsia="zh-CN"/>
              </w:rPr>
              <w:t xml:space="preserve">From relative power 0.01 to 40, we do not think the 10ms is enough, since for RedCap UE from deep sleep 0.8 to </w:t>
            </w:r>
            <w:r>
              <w:rPr>
                <w:rFonts w:hint="eastAsia"/>
                <w:lang w:eastAsia="zh-CN"/>
              </w:rPr>
              <w:t xml:space="preserve">PDCCH only </w:t>
            </w:r>
            <w:r>
              <w:t>for cross-slot scheduling</w:t>
            </w:r>
            <w:r>
              <w:rPr>
                <w:rFonts w:hint="eastAsia"/>
                <w:lang w:eastAsia="zh-CN"/>
              </w:rPr>
              <w:t xml:space="preserve"> with relative power 40, the transition time is 20ms.</w:t>
            </w:r>
          </w:p>
        </w:tc>
      </w:tr>
      <w:tr w:rsidR="003E29CC" w14:paraId="3C432525" w14:textId="77777777">
        <w:tc>
          <w:tcPr>
            <w:tcW w:w="1555" w:type="dxa"/>
            <w:tcBorders>
              <w:top w:val="single" w:sz="4" w:space="0" w:color="auto"/>
              <w:left w:val="single" w:sz="4" w:space="0" w:color="auto"/>
              <w:bottom w:val="single" w:sz="4" w:space="0" w:color="auto"/>
              <w:right w:val="single" w:sz="4" w:space="0" w:color="auto"/>
            </w:tcBorders>
          </w:tcPr>
          <w:p w14:paraId="1E273BA7" w14:textId="77777777" w:rsidR="003E29CC" w:rsidRDefault="00867B1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22839ED" w14:textId="77777777" w:rsidR="003E29CC" w:rsidRDefault="00867B11">
            <w:pPr>
              <w:spacing w:after="0" w:line="240" w:lineRule="auto"/>
              <w:rPr>
                <w:szCs w:val="22"/>
                <w:lang w:eastAsia="zh-CN"/>
              </w:rPr>
            </w:pPr>
            <w:r>
              <w:rPr>
                <w:szCs w:val="22"/>
                <w:lang w:eastAsia="zh-CN"/>
              </w:rPr>
              <w:t>Fine with the proposal.</w:t>
            </w:r>
          </w:p>
        </w:tc>
      </w:tr>
      <w:tr w:rsidR="003E29CC" w14:paraId="67883B8F" w14:textId="77777777">
        <w:tc>
          <w:tcPr>
            <w:tcW w:w="1555" w:type="dxa"/>
            <w:tcBorders>
              <w:top w:val="single" w:sz="4" w:space="0" w:color="auto"/>
              <w:left w:val="single" w:sz="4" w:space="0" w:color="auto"/>
              <w:bottom w:val="single" w:sz="4" w:space="0" w:color="auto"/>
              <w:right w:val="single" w:sz="4" w:space="0" w:color="auto"/>
            </w:tcBorders>
          </w:tcPr>
          <w:p w14:paraId="76F4D36E"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29601EBF" w14:textId="77777777" w:rsidR="003E29CC" w:rsidRDefault="00867B11">
            <w:pPr>
              <w:spacing w:after="0" w:line="240" w:lineRule="auto"/>
              <w:rPr>
                <w:szCs w:val="22"/>
                <w:lang w:eastAsia="zh-CN"/>
              </w:rPr>
            </w:pPr>
            <w:r>
              <w:rPr>
                <w:szCs w:val="22"/>
                <w:lang w:eastAsia="zh-CN"/>
              </w:rPr>
              <w:t>OK. On relation to ZTE comment, in our view the transition time is more defined by the change in processing, and not solely determined by the (relative) power difference.</w:t>
            </w:r>
          </w:p>
        </w:tc>
      </w:tr>
      <w:tr w:rsidR="003E29CC" w14:paraId="7925474A" w14:textId="77777777">
        <w:tc>
          <w:tcPr>
            <w:tcW w:w="1555" w:type="dxa"/>
            <w:tcBorders>
              <w:top w:val="single" w:sz="4" w:space="0" w:color="auto"/>
              <w:left w:val="single" w:sz="4" w:space="0" w:color="auto"/>
              <w:bottom w:val="single" w:sz="4" w:space="0" w:color="auto"/>
              <w:right w:val="single" w:sz="4" w:space="0" w:color="auto"/>
            </w:tcBorders>
          </w:tcPr>
          <w:p w14:paraId="7061C34C"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718E3F74" w14:textId="77777777" w:rsidR="003E29CC" w:rsidRDefault="00867B11">
            <w:pPr>
              <w:spacing w:after="0" w:line="240" w:lineRule="auto"/>
              <w:rPr>
                <w:szCs w:val="22"/>
                <w:lang w:eastAsia="zh-CN"/>
              </w:rPr>
            </w:pPr>
            <w:r>
              <w:rPr>
                <w:rFonts w:eastAsia="Malgun Gothic" w:hint="eastAsia"/>
                <w:szCs w:val="22"/>
                <w:lang w:eastAsia="ko-KR"/>
              </w:rPr>
              <w:t xml:space="preserve">For </w:t>
            </w:r>
            <w:r>
              <w:rPr>
                <w:rFonts w:eastAsia="Malgun Gothic"/>
                <w:szCs w:val="22"/>
                <w:lang w:eastAsia="ko-KR"/>
              </w:rPr>
              <w:t>completeness of the proposal</w:t>
            </w:r>
            <w:r>
              <w:rPr>
                <w:rFonts w:eastAsia="Malgun Gothic" w:hint="eastAsia"/>
                <w:szCs w:val="22"/>
                <w:lang w:eastAsia="ko-KR"/>
              </w:rPr>
              <w:t xml:space="preserve">, ramp-up time for </w:t>
            </w:r>
            <w:r>
              <w:rPr>
                <w:rFonts w:eastAsia="Malgun Gothic"/>
                <w:szCs w:val="22"/>
                <w:lang w:eastAsia="ko-KR"/>
              </w:rPr>
              <w:t xml:space="preserve">relative on-state power less than </w:t>
            </w:r>
            <w:r>
              <w:rPr>
                <w:rFonts w:eastAsia="Malgun Gothic" w:hint="eastAsia"/>
                <w:szCs w:val="22"/>
                <w:lang w:eastAsia="ko-KR"/>
              </w:rPr>
              <w:t>1 unit</w:t>
            </w:r>
            <w:r>
              <w:rPr>
                <w:rFonts w:eastAsia="Malgun Gothic"/>
                <w:szCs w:val="22"/>
                <w:lang w:eastAsia="ko-KR"/>
              </w:rPr>
              <w:t xml:space="preserve"> should also be provided. e.g., 0ms</w:t>
            </w:r>
          </w:p>
        </w:tc>
      </w:tr>
      <w:tr w:rsidR="003E29CC" w14:paraId="5DA5C55A" w14:textId="77777777">
        <w:tc>
          <w:tcPr>
            <w:tcW w:w="1555" w:type="dxa"/>
            <w:tcBorders>
              <w:top w:val="single" w:sz="4" w:space="0" w:color="auto"/>
              <w:left w:val="single" w:sz="4" w:space="0" w:color="auto"/>
              <w:bottom w:val="single" w:sz="4" w:space="0" w:color="auto"/>
              <w:right w:val="single" w:sz="4" w:space="0" w:color="auto"/>
            </w:tcBorders>
          </w:tcPr>
          <w:p w14:paraId="262CCF5B"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201B9813" w14:textId="77777777" w:rsidR="003E29CC" w:rsidRDefault="00867B11">
            <w:pPr>
              <w:spacing w:after="0" w:line="240" w:lineRule="auto"/>
              <w:rPr>
                <w:rFonts w:eastAsia="Malgun Gothic"/>
                <w:szCs w:val="22"/>
                <w:lang w:eastAsia="ko-KR"/>
              </w:rPr>
            </w:pPr>
            <w:r>
              <w:rPr>
                <w:szCs w:val="22"/>
                <w:lang w:eastAsia="zh-CN"/>
              </w:rPr>
              <w:t>W</w:t>
            </w:r>
            <w:r>
              <w:rPr>
                <w:rFonts w:hint="eastAsia"/>
                <w:szCs w:val="22"/>
                <w:lang w:eastAsia="zh-CN"/>
              </w:rPr>
              <w:t xml:space="preserve">e are not OK with this proposal. We think the LP-WUR with less than </w:t>
            </w:r>
            <w:r>
              <w:rPr>
                <w:szCs w:val="22"/>
                <w:lang w:eastAsia="zh-CN"/>
              </w:rPr>
              <w:t>1</w:t>
            </w:r>
            <w:r>
              <w:rPr>
                <w:rFonts w:hint="eastAsia"/>
                <w:szCs w:val="22"/>
                <w:lang w:eastAsia="zh-CN"/>
              </w:rPr>
              <w:t xml:space="preserve"> unit </w:t>
            </w:r>
            <w:r>
              <w:rPr>
                <w:szCs w:val="22"/>
                <w:lang w:eastAsia="zh-CN"/>
              </w:rPr>
              <w:t>relative power should</w:t>
            </w:r>
            <w:r>
              <w:rPr>
                <w:rFonts w:hint="eastAsia"/>
                <w:szCs w:val="22"/>
                <w:lang w:eastAsia="zh-CN"/>
              </w:rPr>
              <w:t xml:space="preserve"> be p</w:t>
            </w:r>
            <w:r>
              <w:rPr>
                <w:szCs w:val="22"/>
                <w:lang w:eastAsia="zh-CN"/>
              </w:rPr>
              <w:t>rioritize</w:t>
            </w:r>
            <w:r>
              <w:rPr>
                <w:rFonts w:hint="eastAsia"/>
                <w:szCs w:val="22"/>
                <w:lang w:eastAsia="zh-CN"/>
              </w:rPr>
              <w:t xml:space="preserve">d. And, the </w:t>
            </w:r>
            <w:r>
              <w:rPr>
                <w:szCs w:val="22"/>
                <w:lang w:eastAsia="zh-CN"/>
              </w:rPr>
              <w:t>characteristics</w:t>
            </w:r>
            <w:r>
              <w:rPr>
                <w:rFonts w:hint="eastAsia"/>
                <w:szCs w:val="22"/>
                <w:lang w:eastAsia="zh-CN"/>
              </w:rPr>
              <w:t xml:space="preserve"> of the LP-WUR with no less than </w:t>
            </w:r>
            <w:r>
              <w:rPr>
                <w:szCs w:val="22"/>
                <w:lang w:eastAsia="zh-CN"/>
              </w:rPr>
              <w:t>1</w:t>
            </w:r>
            <w:r>
              <w:rPr>
                <w:rFonts w:hint="eastAsia"/>
                <w:szCs w:val="22"/>
                <w:lang w:eastAsia="zh-CN"/>
              </w:rPr>
              <w:t xml:space="preserve"> unit </w:t>
            </w:r>
            <w:r>
              <w:rPr>
                <w:szCs w:val="22"/>
                <w:lang w:eastAsia="zh-CN"/>
              </w:rPr>
              <w:t>relative power</w:t>
            </w:r>
            <w:r>
              <w:rPr>
                <w:rFonts w:hint="eastAsia"/>
                <w:szCs w:val="22"/>
                <w:lang w:eastAsia="zh-CN"/>
              </w:rPr>
              <w:t xml:space="preserve"> </w:t>
            </w:r>
            <w:r>
              <w:rPr>
                <w:szCs w:val="22"/>
                <w:lang w:eastAsia="zh-CN"/>
              </w:rPr>
              <w:t>should</w:t>
            </w:r>
            <w:r>
              <w:rPr>
                <w:rFonts w:hint="eastAsia"/>
                <w:szCs w:val="22"/>
                <w:lang w:eastAsia="zh-CN"/>
              </w:rPr>
              <w:t xml:space="preserve"> be </w:t>
            </w:r>
            <w:r>
              <w:rPr>
                <w:szCs w:val="22"/>
                <w:lang w:eastAsia="zh-CN"/>
              </w:rPr>
              <w:t>clarified</w:t>
            </w:r>
            <w:r>
              <w:rPr>
                <w:rFonts w:hint="eastAsia"/>
                <w:szCs w:val="22"/>
                <w:lang w:eastAsia="zh-CN"/>
              </w:rPr>
              <w:t xml:space="preserve"> before the discussion of the corresponding </w:t>
            </w:r>
            <w:r>
              <w:rPr>
                <w:szCs w:val="22"/>
                <w:lang w:eastAsia="zh-CN"/>
              </w:rPr>
              <w:t>ramp-up time</w:t>
            </w:r>
            <w:r>
              <w:rPr>
                <w:rFonts w:hint="eastAsia"/>
                <w:szCs w:val="22"/>
                <w:lang w:eastAsia="zh-CN"/>
              </w:rPr>
              <w:t xml:space="preserve">.  </w:t>
            </w:r>
          </w:p>
        </w:tc>
      </w:tr>
      <w:tr w:rsidR="003E29CC" w14:paraId="3EA8EC22" w14:textId="77777777">
        <w:tc>
          <w:tcPr>
            <w:tcW w:w="1555" w:type="dxa"/>
            <w:tcBorders>
              <w:top w:val="single" w:sz="4" w:space="0" w:color="auto"/>
              <w:left w:val="single" w:sz="4" w:space="0" w:color="auto"/>
              <w:bottom w:val="single" w:sz="4" w:space="0" w:color="auto"/>
              <w:right w:val="single" w:sz="4" w:space="0" w:color="auto"/>
            </w:tcBorders>
          </w:tcPr>
          <w:p w14:paraId="3B90ED3B"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41E9BA9D" w14:textId="77777777" w:rsidR="003E29CC" w:rsidRDefault="00867B11">
            <w:pPr>
              <w:spacing w:after="0" w:line="240" w:lineRule="auto"/>
              <w:rPr>
                <w:szCs w:val="22"/>
                <w:lang w:eastAsia="zh-CN"/>
              </w:rPr>
            </w:pPr>
            <w:r>
              <w:rPr>
                <w:szCs w:val="22"/>
                <w:lang w:eastAsia="zh-CN"/>
              </w:rPr>
              <w:t xml:space="preserve">The number seems to be somewhat arbitrary, and it is not clear if assuming the same ramp-up time for </w:t>
            </w:r>
            <w:r>
              <w:rPr>
                <w:szCs w:val="22"/>
                <w:lang w:eastAsia="zh-CN"/>
              </w:rPr>
              <w:lastRenderedPageBreak/>
              <w:t>all values is reasonable. We think there should be some correlation between the ramp-up time and the power consumption of LP-WUR ON. E.g. we assume 5ms for relative power 1 and 10ms for relative power 4. But if majority companies prefer this way for simplicity, we could be fine with it.</w:t>
            </w:r>
          </w:p>
        </w:tc>
      </w:tr>
      <w:tr w:rsidR="003E29CC" w14:paraId="1304C7CE" w14:textId="77777777">
        <w:tc>
          <w:tcPr>
            <w:tcW w:w="1555" w:type="dxa"/>
            <w:tcBorders>
              <w:top w:val="single" w:sz="4" w:space="0" w:color="auto"/>
              <w:left w:val="single" w:sz="4" w:space="0" w:color="auto"/>
              <w:bottom w:val="single" w:sz="4" w:space="0" w:color="auto"/>
              <w:right w:val="single" w:sz="4" w:space="0" w:color="auto"/>
            </w:tcBorders>
          </w:tcPr>
          <w:p w14:paraId="717798AF"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lastRenderedPageBreak/>
              <w:t>LGE</w:t>
            </w:r>
          </w:p>
        </w:tc>
        <w:tc>
          <w:tcPr>
            <w:tcW w:w="8407" w:type="dxa"/>
            <w:tcBorders>
              <w:top w:val="single" w:sz="4" w:space="0" w:color="auto"/>
              <w:left w:val="single" w:sz="4" w:space="0" w:color="auto"/>
              <w:bottom w:val="single" w:sz="4" w:space="0" w:color="auto"/>
              <w:right w:val="single" w:sz="4" w:space="0" w:color="auto"/>
            </w:tcBorders>
          </w:tcPr>
          <w:p w14:paraId="14296498" w14:textId="77777777" w:rsidR="003E29CC" w:rsidRDefault="00867B11">
            <w:pPr>
              <w:spacing w:after="0" w:line="240" w:lineRule="auto"/>
              <w:rPr>
                <w:szCs w:val="22"/>
                <w:lang w:eastAsia="zh-CN"/>
              </w:rPr>
            </w:pPr>
            <w:r>
              <w:rPr>
                <w:rFonts w:hint="eastAsia"/>
                <w:szCs w:val="22"/>
                <w:lang w:eastAsia="zh-CN"/>
              </w:rPr>
              <w:t>Fine with the proposal.</w:t>
            </w:r>
          </w:p>
        </w:tc>
      </w:tr>
      <w:tr w:rsidR="003E29CC" w14:paraId="7C09826B" w14:textId="77777777">
        <w:tc>
          <w:tcPr>
            <w:tcW w:w="1555" w:type="dxa"/>
            <w:tcBorders>
              <w:top w:val="single" w:sz="4" w:space="0" w:color="auto"/>
              <w:left w:val="single" w:sz="4" w:space="0" w:color="auto"/>
              <w:bottom w:val="single" w:sz="4" w:space="0" w:color="auto"/>
              <w:right w:val="single" w:sz="4" w:space="0" w:color="auto"/>
            </w:tcBorders>
          </w:tcPr>
          <w:p w14:paraId="3971E03C"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60B432B0" w14:textId="77777777" w:rsidR="003E29CC" w:rsidRDefault="00867B11">
            <w:pPr>
              <w:spacing w:after="0" w:line="240" w:lineRule="auto"/>
              <w:rPr>
                <w:szCs w:val="22"/>
                <w:lang w:eastAsia="zh-CN"/>
              </w:rPr>
            </w:pPr>
            <w:r>
              <w:rPr>
                <w:szCs w:val="22"/>
                <w:lang w:eastAsia="zh-CN"/>
              </w:rPr>
              <w:t>As commented by Nokia, if the transition time is more defined by the change in processing, can we make the following proposal for simplicity.</w:t>
            </w:r>
          </w:p>
        </w:tc>
      </w:tr>
    </w:tbl>
    <w:p w14:paraId="13DD4613" w14:textId="77777777" w:rsidR="003E29CC" w:rsidRDefault="003E29CC">
      <w:pPr>
        <w:rPr>
          <w:b/>
          <w:lang w:eastAsia="zh-CN"/>
        </w:rPr>
      </w:pPr>
    </w:p>
    <w:p w14:paraId="2AD5FC7A" w14:textId="77777777" w:rsidR="003E29CC" w:rsidRDefault="00867B11">
      <w:pPr>
        <w:pStyle w:val="5"/>
        <w:numPr>
          <w:ilvl w:val="0"/>
          <w:numId w:val="0"/>
        </w:numPr>
        <w:ind w:left="1008" w:hanging="1008"/>
        <w:rPr>
          <w:highlight w:val="yellow"/>
          <w:lang w:eastAsia="zh-CN"/>
        </w:rPr>
      </w:pPr>
      <w:r>
        <w:rPr>
          <w:highlight w:val="yellow"/>
          <w:lang w:eastAsia="zh-CN"/>
        </w:rPr>
        <w:t>[H] Proposal 1C-3-v2:</w:t>
      </w:r>
    </w:p>
    <w:p w14:paraId="6E43A949" w14:textId="77777777" w:rsidR="003E29CC" w:rsidRDefault="00867B11">
      <w:pPr>
        <w:rPr>
          <w:rFonts w:eastAsiaTheme="minorEastAsia"/>
          <w:b/>
          <w:lang w:eastAsia="zh-CN"/>
        </w:rPr>
      </w:pPr>
      <w:r>
        <w:rPr>
          <w:b/>
          <w:strike/>
          <w:color w:val="FF0000"/>
          <w:lang w:val="en-GB" w:eastAsia="ja-JP"/>
        </w:rPr>
        <w:t xml:space="preserve">When the relative power of LP-WUR “on” is no less than 1unit, </w:t>
      </w:r>
      <w:r>
        <w:rPr>
          <w:b/>
          <w:lang w:eastAsia="ja-JP"/>
        </w:rPr>
        <w:t>The ramp-up time from LP-WUR ‘off’ to ‘on’ is assumed as 10ms for evaluation</w:t>
      </w:r>
      <w:r>
        <w:rPr>
          <w:rFonts w:eastAsiaTheme="minorEastAsia"/>
          <w:b/>
          <w:lang w:eastAsia="zh-CN"/>
        </w:rPr>
        <w:t xml:space="preserve">. </w:t>
      </w:r>
      <w:r>
        <w:rPr>
          <w:rFonts w:eastAsiaTheme="minorEastAsia"/>
          <w:b/>
          <w:color w:val="FF0000"/>
          <w:lang w:eastAsia="zh-CN"/>
        </w:rPr>
        <w:t>Other values are not precluded for evaluation.</w:t>
      </w:r>
    </w:p>
    <w:tbl>
      <w:tblPr>
        <w:tblW w:w="0" w:type="auto"/>
        <w:tblLook w:val="04A0" w:firstRow="1" w:lastRow="0" w:firstColumn="1" w:lastColumn="0" w:noHBand="0" w:noVBand="1"/>
      </w:tblPr>
      <w:tblGrid>
        <w:gridCol w:w="1555"/>
        <w:gridCol w:w="8407"/>
      </w:tblGrid>
      <w:tr w:rsidR="003E29CC" w14:paraId="7EFD2D17"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34C254F9"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E42AD40" w14:textId="77777777" w:rsidR="003E29CC" w:rsidRDefault="00867B11">
            <w:pPr>
              <w:spacing w:after="0" w:line="240" w:lineRule="auto"/>
              <w:rPr>
                <w:b/>
                <w:szCs w:val="22"/>
                <w:lang w:eastAsia="zh-CN"/>
              </w:rPr>
            </w:pPr>
            <w:r>
              <w:rPr>
                <w:b/>
                <w:szCs w:val="22"/>
                <w:lang w:eastAsia="zh-CN"/>
              </w:rPr>
              <w:t>Comments</w:t>
            </w:r>
          </w:p>
        </w:tc>
      </w:tr>
      <w:tr w:rsidR="003E29CC" w14:paraId="5B9C4773"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51B7B813"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01DA053" w14:textId="77777777" w:rsidR="003E29CC" w:rsidRDefault="00867B11">
            <w:pPr>
              <w:spacing w:after="0" w:line="240" w:lineRule="auto"/>
              <w:rPr>
                <w:szCs w:val="22"/>
                <w:lang w:eastAsia="zh-CN"/>
              </w:rPr>
            </w:pPr>
            <w:r>
              <w:rPr>
                <w:szCs w:val="22"/>
                <w:lang w:eastAsia="zh-CN"/>
              </w:rPr>
              <w:t>We are Ok with the update.</w:t>
            </w:r>
          </w:p>
        </w:tc>
      </w:tr>
      <w:tr w:rsidR="003E29CC" w14:paraId="26F75016" w14:textId="77777777">
        <w:tc>
          <w:tcPr>
            <w:tcW w:w="1555" w:type="dxa"/>
            <w:tcBorders>
              <w:top w:val="single" w:sz="4" w:space="0" w:color="auto"/>
              <w:left w:val="single" w:sz="4" w:space="0" w:color="auto"/>
              <w:bottom w:val="single" w:sz="4" w:space="0" w:color="auto"/>
              <w:right w:val="single" w:sz="4" w:space="0" w:color="auto"/>
            </w:tcBorders>
          </w:tcPr>
          <w:p w14:paraId="156DE291" w14:textId="77777777" w:rsidR="003E29CC" w:rsidRDefault="00867B11">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33999BB5" w14:textId="77777777" w:rsidR="003E29CC" w:rsidRDefault="00867B11">
            <w:pPr>
              <w:spacing w:after="0" w:line="240" w:lineRule="auto"/>
              <w:rPr>
                <w:szCs w:val="22"/>
                <w:lang w:eastAsia="zh-CN"/>
              </w:rPr>
            </w:pPr>
            <w:r>
              <w:rPr>
                <w:rFonts w:hint="eastAsia"/>
                <w:szCs w:val="22"/>
                <w:lang w:eastAsia="zh-CN"/>
              </w:rPr>
              <w:t>Fine</w:t>
            </w:r>
          </w:p>
        </w:tc>
      </w:tr>
      <w:tr w:rsidR="003E29CC" w14:paraId="08CFBAED" w14:textId="77777777">
        <w:tc>
          <w:tcPr>
            <w:tcW w:w="1555" w:type="dxa"/>
            <w:tcBorders>
              <w:top w:val="single" w:sz="4" w:space="0" w:color="auto"/>
              <w:left w:val="single" w:sz="4" w:space="0" w:color="auto"/>
              <w:bottom w:val="single" w:sz="4" w:space="0" w:color="auto"/>
              <w:right w:val="single" w:sz="4" w:space="0" w:color="auto"/>
            </w:tcBorders>
          </w:tcPr>
          <w:p w14:paraId="78C833F4"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37E2149"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update.</w:t>
            </w:r>
          </w:p>
        </w:tc>
      </w:tr>
      <w:tr w:rsidR="003E29CC" w14:paraId="5353FEBD" w14:textId="77777777">
        <w:tc>
          <w:tcPr>
            <w:tcW w:w="1555" w:type="dxa"/>
            <w:tcBorders>
              <w:top w:val="single" w:sz="4" w:space="0" w:color="auto"/>
              <w:left w:val="single" w:sz="4" w:space="0" w:color="auto"/>
              <w:bottom w:val="single" w:sz="4" w:space="0" w:color="auto"/>
              <w:right w:val="single" w:sz="4" w:space="0" w:color="auto"/>
            </w:tcBorders>
          </w:tcPr>
          <w:p w14:paraId="2442BB90"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F225642" w14:textId="77777777" w:rsidR="003E29CC" w:rsidRDefault="00867B11">
            <w:pPr>
              <w:spacing w:after="0" w:line="240" w:lineRule="auto"/>
              <w:rPr>
                <w:szCs w:val="22"/>
                <w:lang w:eastAsia="zh-CN"/>
              </w:rPr>
            </w:pPr>
            <w:r>
              <w:rPr>
                <w:rFonts w:eastAsia="Malgun Gothic" w:hint="eastAsia"/>
                <w:szCs w:val="22"/>
                <w:lang w:eastAsia="ko-KR"/>
              </w:rPr>
              <w:t>We are fine to proposal.</w:t>
            </w:r>
          </w:p>
        </w:tc>
      </w:tr>
      <w:tr w:rsidR="003E29CC" w14:paraId="6D6FA696" w14:textId="77777777">
        <w:tc>
          <w:tcPr>
            <w:tcW w:w="1555" w:type="dxa"/>
            <w:tcBorders>
              <w:top w:val="single" w:sz="4" w:space="0" w:color="auto"/>
              <w:left w:val="single" w:sz="4" w:space="0" w:color="auto"/>
              <w:bottom w:val="single" w:sz="4" w:space="0" w:color="auto"/>
              <w:right w:val="single" w:sz="4" w:space="0" w:color="auto"/>
            </w:tcBorders>
          </w:tcPr>
          <w:p w14:paraId="58606D8E" w14:textId="77777777" w:rsidR="003E29CC" w:rsidRDefault="00867B11">
            <w:pPr>
              <w:spacing w:after="0" w:line="240" w:lineRule="auto"/>
              <w:rPr>
                <w:rFonts w:eastAsia="Malgun Gothic"/>
                <w:szCs w:val="22"/>
                <w:lang w:eastAsia="ko-KR"/>
              </w:rPr>
            </w:pPr>
            <w:r>
              <w:rPr>
                <w:rFonts w:eastAsia="Malgun Gothic"/>
                <w:szCs w:val="22"/>
                <w:lang w:eastAsia="ko-KR"/>
              </w:rPr>
              <w:t>xiaomi</w:t>
            </w:r>
          </w:p>
        </w:tc>
        <w:tc>
          <w:tcPr>
            <w:tcW w:w="8407" w:type="dxa"/>
            <w:tcBorders>
              <w:top w:val="single" w:sz="4" w:space="0" w:color="auto"/>
              <w:left w:val="single" w:sz="4" w:space="0" w:color="auto"/>
              <w:bottom w:val="single" w:sz="4" w:space="0" w:color="auto"/>
              <w:right w:val="single" w:sz="4" w:space="0" w:color="auto"/>
            </w:tcBorders>
          </w:tcPr>
          <w:p w14:paraId="0657B2B6" w14:textId="77777777" w:rsidR="003E29CC" w:rsidRDefault="00867B11">
            <w:pPr>
              <w:spacing w:after="0" w:line="240" w:lineRule="auto"/>
              <w:rPr>
                <w:rFonts w:eastAsia="Malgun Gothic"/>
                <w:szCs w:val="22"/>
                <w:lang w:eastAsia="ko-KR"/>
              </w:rPr>
            </w:pPr>
            <w:r>
              <w:rPr>
                <w:rFonts w:eastAsia="Malgun Gothic"/>
                <w:szCs w:val="22"/>
                <w:lang w:eastAsia="ko-KR"/>
              </w:rPr>
              <w:t>F</w:t>
            </w:r>
            <w:r>
              <w:rPr>
                <w:rFonts w:eastAsia="Malgun Gothic" w:hint="eastAsia"/>
                <w:szCs w:val="22"/>
                <w:lang w:eastAsia="ko-KR"/>
              </w:rPr>
              <w:t xml:space="preserve">ine </w:t>
            </w:r>
            <w:r>
              <w:rPr>
                <w:rFonts w:eastAsia="Malgun Gothic"/>
                <w:szCs w:val="22"/>
                <w:lang w:eastAsia="ko-KR"/>
              </w:rPr>
              <w:t xml:space="preserve">with the </w:t>
            </w:r>
            <w:r>
              <w:rPr>
                <w:szCs w:val="22"/>
                <w:lang w:eastAsia="zh-CN"/>
              </w:rPr>
              <w:t>update.</w:t>
            </w:r>
          </w:p>
        </w:tc>
      </w:tr>
      <w:tr w:rsidR="001B7183" w14:paraId="0395A2BA" w14:textId="77777777" w:rsidTr="001B7183">
        <w:tc>
          <w:tcPr>
            <w:tcW w:w="1555" w:type="dxa"/>
            <w:tcBorders>
              <w:top w:val="single" w:sz="4" w:space="0" w:color="auto"/>
              <w:left w:val="single" w:sz="4" w:space="0" w:color="auto"/>
              <w:bottom w:val="single" w:sz="4" w:space="0" w:color="auto"/>
              <w:right w:val="single" w:sz="4" w:space="0" w:color="auto"/>
            </w:tcBorders>
          </w:tcPr>
          <w:p w14:paraId="06038BAC" w14:textId="77777777" w:rsidR="001B7183" w:rsidRDefault="001B7183" w:rsidP="001B7183">
            <w:pPr>
              <w:spacing w:after="0" w:line="240" w:lineRule="auto"/>
              <w:rPr>
                <w:szCs w:val="22"/>
                <w:lang w:eastAsia="ko-KR"/>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5111F6B6" w14:textId="77777777" w:rsidR="001B7183" w:rsidRDefault="001B7183" w:rsidP="001B7183">
            <w:pPr>
              <w:spacing w:after="0" w:line="240" w:lineRule="auto"/>
              <w:rPr>
                <w:rFonts w:cs="Times"/>
                <w:lang w:eastAsia="zh-CN"/>
              </w:rPr>
            </w:pPr>
            <w:r>
              <w:rPr>
                <w:rFonts w:hint="eastAsia"/>
                <w:szCs w:val="22"/>
                <w:lang w:eastAsia="zh-CN"/>
              </w:rPr>
              <w:t xml:space="preserve">From our understanding, the ramp-up time may consist of </w:t>
            </w:r>
            <w:r>
              <w:rPr>
                <w:rFonts w:cs="Times"/>
              </w:rPr>
              <w:t>hardware tune on e.g., boot, memory load and etc</w:t>
            </w:r>
            <w:r>
              <w:rPr>
                <w:rFonts w:cs="Times" w:hint="eastAsia"/>
                <w:lang w:eastAsia="zh-CN"/>
              </w:rPr>
              <w:t>, not related to the processing, as shown in the following Note:</w:t>
            </w:r>
          </w:p>
          <w:p w14:paraId="39328AEB" w14:textId="77777777" w:rsidR="001B7183" w:rsidRDefault="001B7183" w:rsidP="001B7183">
            <w:pPr>
              <w:spacing w:after="0" w:line="240" w:lineRule="auto"/>
              <w:rPr>
                <w:rFonts w:cs="Times"/>
                <w:lang w:eastAsia="zh-CN"/>
              </w:rPr>
            </w:pPr>
          </w:p>
          <w:p w14:paraId="63083B4D" w14:textId="77777777" w:rsidR="001B7183" w:rsidRDefault="001B7183" w:rsidP="001B7183">
            <w:pPr>
              <w:spacing w:after="0"/>
              <w:rPr>
                <w:rFonts w:cs="Times"/>
              </w:rPr>
            </w:pPr>
            <w:r>
              <w:rPr>
                <w:rFonts w:ascii="Times" w:eastAsia="Batang" w:hAnsi="Times" w:cs="Times"/>
                <w:szCs w:val="24"/>
                <w:lang w:eastAsia="zh-CN" w:bidi="ar"/>
              </w:rPr>
              <w:t> </w:t>
            </w:r>
            <w:r>
              <w:rPr>
                <w:rFonts w:ascii="Times" w:eastAsia="Batang" w:hAnsi="Times" w:cs="Times"/>
                <w:lang w:eastAsia="zh-CN" w:bidi="ar"/>
              </w:rPr>
              <w:t xml:space="preserve">Note1: </w:t>
            </w:r>
          </w:p>
          <w:p w14:paraId="4DD7E252" w14:textId="77777777" w:rsidR="001B7183" w:rsidRDefault="001B7183" w:rsidP="007031C0">
            <w:pPr>
              <w:pStyle w:val="2f6"/>
              <w:numPr>
                <w:ilvl w:val="1"/>
                <w:numId w:val="94"/>
              </w:numPr>
              <w:ind w:leftChars="0"/>
              <w:rPr>
                <w:rFonts w:cs="Times"/>
                <w:szCs w:val="20"/>
              </w:rPr>
            </w:pPr>
            <w:r>
              <w:rPr>
                <w:rFonts w:cs="Times"/>
                <w:szCs w:val="20"/>
              </w:rPr>
              <w:t xml:space="preserve">Ramp-up time may consist of the procedure for [main radio hardware tune on e.g., boot, memory load and etc.], </w:t>
            </w:r>
          </w:p>
          <w:p w14:paraId="6E124C76" w14:textId="77777777" w:rsidR="001B7183" w:rsidRDefault="001B7183" w:rsidP="001B7183">
            <w:pPr>
              <w:spacing w:after="0" w:line="240" w:lineRule="auto"/>
              <w:rPr>
                <w:szCs w:val="22"/>
                <w:lang w:eastAsia="zh-CN"/>
              </w:rPr>
            </w:pPr>
          </w:p>
          <w:p w14:paraId="4F0C418E" w14:textId="77777777" w:rsidR="001B7183" w:rsidRDefault="001B7183" w:rsidP="001B7183">
            <w:pPr>
              <w:spacing w:after="0" w:line="240" w:lineRule="auto"/>
              <w:rPr>
                <w:szCs w:val="22"/>
                <w:lang w:eastAsia="zh-CN"/>
              </w:rPr>
            </w:pPr>
            <w:r>
              <w:rPr>
                <w:rFonts w:hint="eastAsia"/>
                <w:szCs w:val="22"/>
                <w:lang w:eastAsia="zh-CN"/>
              </w:rPr>
              <w:t xml:space="preserve">Different receiver with different complexity actually has different ramp-up time. It is not fair to set all the receiver has the same ramp-up time. </w:t>
            </w:r>
          </w:p>
          <w:p w14:paraId="243BB3A3" w14:textId="77777777" w:rsidR="001B7183" w:rsidRDefault="001B7183" w:rsidP="001B7183">
            <w:pPr>
              <w:spacing w:after="0" w:line="240" w:lineRule="auto"/>
              <w:rPr>
                <w:szCs w:val="22"/>
                <w:lang w:eastAsia="zh-CN"/>
              </w:rPr>
            </w:pPr>
          </w:p>
          <w:p w14:paraId="21673FE5" w14:textId="77777777" w:rsidR="001B7183" w:rsidRDefault="001B7183" w:rsidP="001B7183">
            <w:pPr>
              <w:spacing w:after="0" w:line="240" w:lineRule="auto"/>
              <w:rPr>
                <w:szCs w:val="22"/>
                <w:lang w:eastAsia="zh-CN"/>
              </w:rPr>
            </w:pPr>
            <w:r>
              <w:rPr>
                <w:rFonts w:hint="eastAsia"/>
                <w:szCs w:val="22"/>
                <w:lang w:eastAsia="zh-CN"/>
              </w:rPr>
              <w:t>At least, for Cat 1a and Cat0, two set of values should be defined. For example,</w:t>
            </w:r>
          </w:p>
          <w:p w14:paraId="110AF934" w14:textId="77777777" w:rsidR="001B7183" w:rsidRDefault="001B7183" w:rsidP="001B7183">
            <w:pPr>
              <w:spacing w:after="0" w:line="240" w:lineRule="auto"/>
              <w:rPr>
                <w:szCs w:val="22"/>
                <w:lang w:eastAsia="zh-CN"/>
              </w:rPr>
            </w:pPr>
            <w:r>
              <w:rPr>
                <w:rFonts w:hint="eastAsia"/>
                <w:szCs w:val="22"/>
                <w:lang w:eastAsia="zh-CN"/>
              </w:rPr>
              <w:t>Cat 0: [6ms, 8ms, 10ms]</w:t>
            </w:r>
          </w:p>
          <w:p w14:paraId="6D06FE87" w14:textId="77777777" w:rsidR="001B7183" w:rsidRDefault="001B7183" w:rsidP="001B7183">
            <w:pPr>
              <w:spacing w:after="0" w:line="240" w:lineRule="auto"/>
              <w:rPr>
                <w:szCs w:val="22"/>
                <w:lang w:eastAsia="zh-CN"/>
              </w:rPr>
            </w:pPr>
            <w:r>
              <w:rPr>
                <w:rFonts w:hint="eastAsia"/>
                <w:szCs w:val="22"/>
                <w:lang w:eastAsia="zh-CN"/>
              </w:rPr>
              <w:t>Cat 1a:[10ms, 12ms, 14ms]</w:t>
            </w:r>
          </w:p>
          <w:p w14:paraId="405F7B8D" w14:textId="77777777" w:rsidR="001B7183" w:rsidRDefault="001B7183" w:rsidP="001B7183">
            <w:pPr>
              <w:spacing w:after="0" w:line="240" w:lineRule="auto"/>
              <w:rPr>
                <w:szCs w:val="22"/>
                <w:lang w:eastAsia="zh-CN"/>
              </w:rPr>
            </w:pPr>
            <w:r>
              <w:rPr>
                <w:rFonts w:hint="eastAsia"/>
                <w:szCs w:val="22"/>
                <w:lang w:eastAsia="zh-CN"/>
              </w:rPr>
              <w:t>Other values are not precluded.</w:t>
            </w:r>
          </w:p>
          <w:p w14:paraId="2A13A977" w14:textId="77777777" w:rsidR="001B7183" w:rsidRDefault="001B7183" w:rsidP="001B7183">
            <w:pPr>
              <w:spacing w:after="0" w:line="240" w:lineRule="auto"/>
              <w:rPr>
                <w:szCs w:val="22"/>
                <w:lang w:eastAsia="zh-CN"/>
              </w:rPr>
            </w:pPr>
          </w:p>
          <w:p w14:paraId="4F58FA85" w14:textId="77777777" w:rsidR="001B7183" w:rsidRDefault="001B7183" w:rsidP="001B7183">
            <w:pPr>
              <w:spacing w:after="0" w:line="240" w:lineRule="auto"/>
              <w:rPr>
                <w:szCs w:val="22"/>
                <w:lang w:eastAsia="zh-CN"/>
              </w:rPr>
            </w:pPr>
            <w:r>
              <w:rPr>
                <w:rFonts w:hint="eastAsia"/>
                <w:szCs w:val="22"/>
                <w:lang w:eastAsia="zh-CN"/>
              </w:rPr>
              <w:t xml:space="preserve">Actually, if the WUR goes to deeper sleep as relative power 0.01, the power consumption and ramp time would be higher. Therefore, we doubt the ramp time 15ms from 0.01 to 20 or 30 can not be realized. </w:t>
            </w:r>
          </w:p>
          <w:p w14:paraId="238F9450" w14:textId="77777777" w:rsidR="001B7183" w:rsidRDefault="001B7183" w:rsidP="001B7183">
            <w:pPr>
              <w:spacing w:after="0" w:line="240" w:lineRule="auto"/>
              <w:rPr>
                <w:szCs w:val="22"/>
                <w:lang w:eastAsia="zh-CN"/>
              </w:rPr>
            </w:pPr>
          </w:p>
          <w:p w14:paraId="56398C4A" w14:textId="77777777" w:rsidR="001B7183" w:rsidRDefault="001B7183" w:rsidP="001B7183">
            <w:pPr>
              <w:spacing w:after="0" w:line="240" w:lineRule="auto"/>
              <w:rPr>
                <w:szCs w:val="22"/>
                <w:lang w:eastAsia="zh-CN"/>
              </w:rPr>
            </w:pPr>
            <w:r>
              <w:rPr>
                <w:rFonts w:hint="eastAsia"/>
                <w:szCs w:val="22"/>
                <w:lang w:eastAsia="zh-CN"/>
              </w:rPr>
              <w:t>For comparison, the MR from deep sleep (power:1) to MR-on (the power may be less than 35), the transition time is 20ms. And now, the simplified OFDM receiver from deeper sleep (power:0.01) to WUR-on (the power may be 20 or 30) is less than 15ms. We are not sure it is possible. Hope more evidence could be clarified.</w:t>
            </w:r>
          </w:p>
          <w:p w14:paraId="78C7DACE" w14:textId="77777777" w:rsidR="001B7183" w:rsidRDefault="001B7183" w:rsidP="001B7183">
            <w:pPr>
              <w:spacing w:after="0" w:line="240" w:lineRule="auto"/>
              <w:rPr>
                <w:szCs w:val="22"/>
                <w:lang w:eastAsia="zh-CN"/>
              </w:rPr>
            </w:pPr>
          </w:p>
          <w:p w14:paraId="26220E91" w14:textId="77777777" w:rsidR="001B7183" w:rsidRDefault="001B7183" w:rsidP="001B7183">
            <w:pPr>
              <w:spacing w:after="0" w:line="240" w:lineRule="auto"/>
              <w:rPr>
                <w:szCs w:val="22"/>
                <w:lang w:eastAsia="ko-KR"/>
              </w:rPr>
            </w:pPr>
          </w:p>
        </w:tc>
      </w:tr>
      <w:tr w:rsidR="00867B11" w14:paraId="2B64757F" w14:textId="77777777">
        <w:tc>
          <w:tcPr>
            <w:tcW w:w="1555" w:type="dxa"/>
            <w:tcBorders>
              <w:top w:val="single" w:sz="4" w:space="0" w:color="auto"/>
              <w:left w:val="single" w:sz="4" w:space="0" w:color="auto"/>
              <w:bottom w:val="single" w:sz="4" w:space="0" w:color="auto"/>
              <w:right w:val="single" w:sz="4" w:space="0" w:color="auto"/>
            </w:tcBorders>
          </w:tcPr>
          <w:p w14:paraId="6F56CAB7"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6FABC2FE"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OK</w:t>
            </w:r>
          </w:p>
        </w:tc>
      </w:tr>
      <w:tr w:rsidR="00A15259" w14:paraId="6000100A" w14:textId="77777777" w:rsidTr="00A15259">
        <w:tc>
          <w:tcPr>
            <w:tcW w:w="1555" w:type="dxa"/>
            <w:tcBorders>
              <w:top w:val="single" w:sz="4" w:space="0" w:color="auto"/>
              <w:left w:val="single" w:sz="4" w:space="0" w:color="auto"/>
              <w:bottom w:val="single" w:sz="4" w:space="0" w:color="auto"/>
              <w:right w:val="single" w:sz="4" w:space="0" w:color="auto"/>
            </w:tcBorders>
          </w:tcPr>
          <w:p w14:paraId="28B0C83D"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20FE89FA" w14:textId="77777777" w:rsidR="00A15259" w:rsidRPr="00A15259" w:rsidRDefault="00A15259" w:rsidP="00A15259">
            <w:pPr>
              <w:spacing w:after="0" w:line="240" w:lineRule="auto"/>
              <w:rPr>
                <w:rFonts w:eastAsiaTheme="minorEastAsia"/>
                <w:szCs w:val="22"/>
                <w:lang w:eastAsia="zh-CN"/>
              </w:rPr>
            </w:pPr>
            <w:r w:rsidRPr="00A15259">
              <w:rPr>
                <w:rFonts w:eastAsiaTheme="minorEastAsia" w:hint="eastAsia"/>
                <w:szCs w:val="22"/>
                <w:lang w:eastAsia="zh-CN"/>
              </w:rPr>
              <w:t>W</w:t>
            </w:r>
            <w:r w:rsidRPr="00A15259">
              <w:rPr>
                <w:rFonts w:eastAsiaTheme="minorEastAsia"/>
                <w:szCs w:val="22"/>
                <w:lang w:eastAsia="zh-CN"/>
              </w:rPr>
              <w:t xml:space="preserve">e are OK. </w:t>
            </w:r>
          </w:p>
        </w:tc>
      </w:tr>
      <w:tr w:rsidR="00F95370" w14:paraId="578318B1" w14:textId="77777777" w:rsidTr="00A15259">
        <w:tc>
          <w:tcPr>
            <w:tcW w:w="1555" w:type="dxa"/>
            <w:tcBorders>
              <w:top w:val="single" w:sz="4" w:space="0" w:color="auto"/>
              <w:left w:val="single" w:sz="4" w:space="0" w:color="auto"/>
              <w:bottom w:val="single" w:sz="4" w:space="0" w:color="auto"/>
              <w:right w:val="single" w:sz="4" w:space="0" w:color="auto"/>
            </w:tcBorders>
          </w:tcPr>
          <w:p w14:paraId="4F1DB6E6" w14:textId="46CA6469" w:rsidR="00F95370" w:rsidRPr="00A15259" w:rsidRDefault="00F95370" w:rsidP="00F95370">
            <w:pPr>
              <w:spacing w:after="0" w:line="240" w:lineRule="auto"/>
              <w:rPr>
                <w:rFonts w:eastAsiaTheme="minorEastAsia"/>
                <w:szCs w:val="22"/>
                <w:lang w:eastAsia="zh-CN"/>
              </w:rPr>
            </w:pPr>
            <w:r>
              <w:rPr>
                <w:szCs w:val="22"/>
                <w:lang w:eastAsia="zh-CN"/>
              </w:rPr>
              <w:t>Nokia2</w:t>
            </w:r>
          </w:p>
        </w:tc>
        <w:tc>
          <w:tcPr>
            <w:tcW w:w="8407" w:type="dxa"/>
            <w:tcBorders>
              <w:top w:val="single" w:sz="4" w:space="0" w:color="auto"/>
              <w:left w:val="single" w:sz="4" w:space="0" w:color="auto"/>
              <w:bottom w:val="single" w:sz="4" w:space="0" w:color="auto"/>
              <w:right w:val="single" w:sz="4" w:space="0" w:color="auto"/>
            </w:tcBorders>
          </w:tcPr>
          <w:p w14:paraId="41FE655B" w14:textId="5D7AF7FE" w:rsidR="00F95370" w:rsidRPr="00A15259" w:rsidRDefault="00F95370" w:rsidP="00F95370">
            <w:pPr>
              <w:spacing w:after="0" w:line="240" w:lineRule="auto"/>
              <w:rPr>
                <w:rFonts w:eastAsiaTheme="minorEastAsia"/>
                <w:szCs w:val="22"/>
                <w:lang w:eastAsia="zh-CN"/>
              </w:rPr>
            </w:pPr>
            <w:r>
              <w:rPr>
                <w:szCs w:val="22"/>
                <w:lang w:eastAsia="zh-CN"/>
              </w:rPr>
              <w:t>OK</w:t>
            </w:r>
          </w:p>
        </w:tc>
      </w:tr>
      <w:tr w:rsidR="00A06DB3" w:rsidRPr="00867B11" w14:paraId="07E695DE" w14:textId="77777777" w:rsidTr="00A06DB3">
        <w:tc>
          <w:tcPr>
            <w:tcW w:w="1555" w:type="dxa"/>
            <w:tcBorders>
              <w:top w:val="single" w:sz="4" w:space="0" w:color="auto"/>
              <w:left w:val="single" w:sz="4" w:space="0" w:color="auto"/>
              <w:bottom w:val="single" w:sz="4" w:space="0" w:color="auto"/>
              <w:right w:val="single" w:sz="4" w:space="0" w:color="auto"/>
            </w:tcBorders>
          </w:tcPr>
          <w:p w14:paraId="5F2C462E" w14:textId="77777777" w:rsidR="00A06DB3" w:rsidRPr="00A06DB3" w:rsidRDefault="00A06DB3" w:rsidP="00633590">
            <w:pPr>
              <w:spacing w:after="0" w:line="240" w:lineRule="auto"/>
              <w:rPr>
                <w:szCs w:val="22"/>
                <w:lang w:eastAsia="zh-CN"/>
              </w:rPr>
            </w:pPr>
            <w:r w:rsidRPr="00A06DB3">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408D4D98" w14:textId="77777777" w:rsidR="00A06DB3" w:rsidRPr="00A06DB3" w:rsidRDefault="00A06DB3" w:rsidP="00633590">
            <w:pPr>
              <w:spacing w:after="0" w:line="240" w:lineRule="auto"/>
              <w:rPr>
                <w:szCs w:val="22"/>
                <w:lang w:eastAsia="zh-CN"/>
              </w:rPr>
            </w:pPr>
            <w:r w:rsidRPr="00A06DB3">
              <w:rPr>
                <w:rFonts w:hint="eastAsia"/>
                <w:szCs w:val="22"/>
                <w:lang w:eastAsia="zh-CN"/>
              </w:rPr>
              <w:t>OK</w:t>
            </w:r>
          </w:p>
        </w:tc>
      </w:tr>
      <w:tr w:rsidR="00A60E22" w:rsidRPr="00A15259" w14:paraId="060E73BC" w14:textId="77777777" w:rsidTr="00A60E22">
        <w:tc>
          <w:tcPr>
            <w:tcW w:w="1555" w:type="dxa"/>
            <w:tcBorders>
              <w:top w:val="single" w:sz="4" w:space="0" w:color="auto"/>
              <w:left w:val="single" w:sz="4" w:space="0" w:color="auto"/>
              <w:bottom w:val="single" w:sz="4" w:space="0" w:color="auto"/>
              <w:right w:val="single" w:sz="4" w:space="0" w:color="auto"/>
            </w:tcBorders>
          </w:tcPr>
          <w:p w14:paraId="5E6CE218" w14:textId="77777777" w:rsidR="00A60E22" w:rsidRPr="00A60E22" w:rsidRDefault="00A60E22" w:rsidP="00633590">
            <w:pPr>
              <w:spacing w:after="0" w:line="240" w:lineRule="auto"/>
              <w:rPr>
                <w:szCs w:val="22"/>
                <w:lang w:eastAsia="zh-CN"/>
              </w:rPr>
            </w:pPr>
            <w:r w:rsidRPr="00A60E22">
              <w:rPr>
                <w:rFonts w:hint="eastAsia"/>
                <w:szCs w:val="22"/>
                <w:lang w:eastAsia="zh-CN"/>
              </w:rPr>
              <w:t>H</w:t>
            </w:r>
            <w:r w:rsidRPr="00A60E22">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122A9122" w14:textId="77777777" w:rsidR="00A60E22" w:rsidRPr="00A60E22" w:rsidRDefault="00A60E22" w:rsidP="00633590">
            <w:pPr>
              <w:spacing w:after="0" w:line="240" w:lineRule="auto"/>
              <w:rPr>
                <w:szCs w:val="22"/>
                <w:lang w:eastAsia="zh-CN"/>
              </w:rPr>
            </w:pPr>
            <w:r w:rsidRPr="00A60E22">
              <w:rPr>
                <w:szCs w:val="22"/>
                <w:lang w:eastAsia="zh-CN"/>
              </w:rPr>
              <w:t>We think the ramp up time relates with the assumption of the state of LP WUR ON. We are not fine to just simply say it is 10ms w/o any details.</w:t>
            </w:r>
          </w:p>
        </w:tc>
      </w:tr>
      <w:tr w:rsidR="00782F73" w:rsidRPr="00A15259" w14:paraId="4BCCECB8" w14:textId="77777777" w:rsidTr="00A60E22">
        <w:tc>
          <w:tcPr>
            <w:tcW w:w="1555" w:type="dxa"/>
            <w:tcBorders>
              <w:top w:val="single" w:sz="4" w:space="0" w:color="auto"/>
              <w:left w:val="single" w:sz="4" w:space="0" w:color="auto"/>
              <w:bottom w:val="single" w:sz="4" w:space="0" w:color="auto"/>
              <w:right w:val="single" w:sz="4" w:space="0" w:color="auto"/>
            </w:tcBorders>
          </w:tcPr>
          <w:p w14:paraId="4F2F6235" w14:textId="07A9C3DA" w:rsidR="00782F73" w:rsidRPr="00A60E22" w:rsidRDefault="00782F73" w:rsidP="00633590">
            <w:pPr>
              <w:spacing w:after="0" w:line="240" w:lineRule="auto"/>
              <w:rPr>
                <w:szCs w:val="22"/>
                <w:lang w:eastAsia="zh-CN"/>
              </w:rPr>
            </w:pPr>
            <w:r>
              <w:rPr>
                <w:rFonts w:hint="eastAsia"/>
                <w:szCs w:val="22"/>
                <w:lang w:eastAsia="zh-CN"/>
              </w:rPr>
              <w:t>F</w:t>
            </w:r>
            <w:r>
              <w:rPr>
                <w:szCs w:val="22"/>
                <w:lang w:eastAsia="zh-CN"/>
              </w:rPr>
              <w:t>L3</w:t>
            </w:r>
          </w:p>
        </w:tc>
        <w:tc>
          <w:tcPr>
            <w:tcW w:w="8407" w:type="dxa"/>
            <w:tcBorders>
              <w:top w:val="single" w:sz="4" w:space="0" w:color="auto"/>
              <w:left w:val="single" w:sz="4" w:space="0" w:color="auto"/>
              <w:bottom w:val="single" w:sz="4" w:space="0" w:color="auto"/>
              <w:right w:val="single" w:sz="4" w:space="0" w:color="auto"/>
            </w:tcBorders>
          </w:tcPr>
          <w:p w14:paraId="2083395A" w14:textId="4B2F66BF" w:rsidR="00782F73" w:rsidRDefault="00782F73" w:rsidP="00633590">
            <w:pPr>
              <w:spacing w:after="0" w:line="240" w:lineRule="auto"/>
              <w:rPr>
                <w:szCs w:val="22"/>
                <w:lang w:eastAsia="zh-CN"/>
              </w:rPr>
            </w:pPr>
            <w:r>
              <w:rPr>
                <w:szCs w:val="22"/>
                <w:lang w:eastAsia="zh-CN"/>
              </w:rPr>
              <w:t>@Huawei and other companies, can we go with other way such as different ramp-up time values for different power. Such as the values proposed by Apple, 5ms for relative power 1 and 10ms for relative power 4.</w:t>
            </w:r>
          </w:p>
          <w:p w14:paraId="41D53790" w14:textId="24D5D5C7" w:rsidR="00782F73" w:rsidRDefault="00782F73" w:rsidP="00633590">
            <w:pPr>
              <w:spacing w:after="0" w:line="240" w:lineRule="auto"/>
              <w:rPr>
                <w:szCs w:val="22"/>
                <w:lang w:eastAsia="zh-CN"/>
              </w:rPr>
            </w:pPr>
          </w:p>
          <w:p w14:paraId="3A7703FE" w14:textId="165C3A63" w:rsidR="00F358F2" w:rsidRDefault="00F358F2" w:rsidP="00633590">
            <w:pPr>
              <w:spacing w:after="0" w:line="240" w:lineRule="auto"/>
              <w:rPr>
                <w:szCs w:val="22"/>
                <w:lang w:eastAsia="zh-CN"/>
              </w:rPr>
            </w:pPr>
            <w:r>
              <w:rPr>
                <w:rFonts w:hint="eastAsia"/>
                <w:szCs w:val="22"/>
                <w:lang w:eastAsia="zh-CN"/>
              </w:rPr>
              <w:t>P</w:t>
            </w:r>
            <w:r>
              <w:rPr>
                <w:szCs w:val="22"/>
                <w:lang w:eastAsia="zh-CN"/>
              </w:rPr>
              <w:t>roposed update as follows,</w:t>
            </w:r>
          </w:p>
          <w:p w14:paraId="6B389D3D" w14:textId="49C71542" w:rsidR="00F358F2" w:rsidRDefault="00F358F2" w:rsidP="00633590">
            <w:pPr>
              <w:spacing w:after="0" w:line="240" w:lineRule="auto"/>
              <w:rPr>
                <w:szCs w:val="22"/>
                <w:lang w:eastAsia="zh-CN"/>
              </w:rPr>
            </w:pPr>
          </w:p>
          <w:p w14:paraId="754367AC" w14:textId="35641752" w:rsidR="00782F73" w:rsidRPr="00F358F2" w:rsidRDefault="00782F73" w:rsidP="007031C0">
            <w:pPr>
              <w:pStyle w:val="affa"/>
              <w:numPr>
                <w:ilvl w:val="0"/>
                <w:numId w:val="95"/>
              </w:numPr>
              <w:rPr>
                <w:color w:val="FF0000"/>
                <w:lang w:eastAsia="ja-JP"/>
              </w:rPr>
            </w:pPr>
            <w:r w:rsidRPr="00F358F2">
              <w:rPr>
                <w:color w:val="FF0000"/>
                <w:lang w:val="en-GB" w:eastAsia="ja-JP"/>
              </w:rPr>
              <w:lastRenderedPageBreak/>
              <w:t xml:space="preserve">When the relative power of LP-WUR </w:t>
            </w:r>
            <w:r w:rsidR="00F358F2" w:rsidRPr="00F358F2">
              <w:rPr>
                <w:color w:val="FF0000"/>
                <w:lang w:val="en-GB" w:eastAsia="ja-JP"/>
              </w:rPr>
              <w:t>ON</w:t>
            </w:r>
            <w:r w:rsidRPr="00F358F2">
              <w:rPr>
                <w:color w:val="FF0000"/>
                <w:lang w:val="en-GB" w:eastAsia="ja-JP"/>
              </w:rPr>
              <w:t xml:space="preserve"> is no </w:t>
            </w:r>
            <w:r w:rsidR="00F358F2" w:rsidRPr="00F358F2">
              <w:rPr>
                <w:color w:val="FF0000"/>
                <w:lang w:val="en-GB" w:eastAsia="ja-JP"/>
              </w:rPr>
              <w:t>more</w:t>
            </w:r>
            <w:r w:rsidRPr="00F358F2">
              <w:rPr>
                <w:color w:val="FF0000"/>
                <w:lang w:val="en-GB" w:eastAsia="ja-JP"/>
              </w:rPr>
              <w:t xml:space="preserve"> than 1unit, </w:t>
            </w:r>
          </w:p>
          <w:p w14:paraId="71AEC1E5" w14:textId="53A6108D" w:rsidR="00782F73" w:rsidRPr="00F358F2" w:rsidRDefault="00782F73" w:rsidP="007031C0">
            <w:pPr>
              <w:pStyle w:val="affa"/>
              <w:numPr>
                <w:ilvl w:val="1"/>
                <w:numId w:val="95"/>
              </w:numPr>
              <w:rPr>
                <w:rFonts w:eastAsiaTheme="minorEastAsia"/>
                <w:color w:val="FF0000"/>
                <w:lang w:eastAsia="zh-CN"/>
              </w:rPr>
            </w:pPr>
            <w:r w:rsidRPr="00F358F2">
              <w:rPr>
                <w:color w:val="FF0000"/>
                <w:lang w:eastAsia="ja-JP"/>
              </w:rPr>
              <w:t xml:space="preserve">The ramp-up time from LP-WUR ‘off’ to ‘on’ is assumed as </w:t>
            </w:r>
            <w:r w:rsidR="00F358F2" w:rsidRPr="00F358F2">
              <w:rPr>
                <w:color w:val="FF0000"/>
                <w:lang w:eastAsia="ja-JP"/>
              </w:rPr>
              <w:t xml:space="preserve">5 </w:t>
            </w:r>
            <w:r w:rsidRPr="00F358F2">
              <w:rPr>
                <w:color w:val="FF0000"/>
                <w:lang w:eastAsia="ja-JP"/>
              </w:rPr>
              <w:t>ms for evaluation</w:t>
            </w:r>
            <w:r w:rsidRPr="00F358F2">
              <w:rPr>
                <w:rFonts w:eastAsiaTheme="minorEastAsia"/>
                <w:color w:val="FF0000"/>
                <w:lang w:eastAsia="zh-CN"/>
              </w:rPr>
              <w:t xml:space="preserve">. </w:t>
            </w:r>
          </w:p>
          <w:p w14:paraId="37922A95" w14:textId="7D786AF2" w:rsidR="00F358F2" w:rsidRPr="00F358F2" w:rsidRDefault="00F358F2" w:rsidP="007031C0">
            <w:pPr>
              <w:pStyle w:val="affa"/>
              <w:numPr>
                <w:ilvl w:val="0"/>
                <w:numId w:val="95"/>
              </w:numPr>
              <w:rPr>
                <w:color w:val="FF0000"/>
                <w:lang w:eastAsia="ja-JP"/>
              </w:rPr>
            </w:pPr>
            <w:r w:rsidRPr="00F358F2">
              <w:rPr>
                <w:color w:val="FF0000"/>
                <w:lang w:val="en-GB" w:eastAsia="ja-JP"/>
              </w:rPr>
              <w:t xml:space="preserve">When the relative power of LP-WUR ON is more than 1unit, </w:t>
            </w:r>
          </w:p>
          <w:p w14:paraId="49A8D7FE" w14:textId="1B2E8B26" w:rsidR="00F358F2" w:rsidRPr="00F358F2" w:rsidRDefault="00F358F2" w:rsidP="007031C0">
            <w:pPr>
              <w:pStyle w:val="affa"/>
              <w:numPr>
                <w:ilvl w:val="1"/>
                <w:numId w:val="95"/>
              </w:numPr>
              <w:rPr>
                <w:rFonts w:eastAsiaTheme="minorEastAsia"/>
                <w:color w:val="FF0000"/>
                <w:lang w:eastAsia="zh-CN"/>
              </w:rPr>
            </w:pPr>
            <w:r w:rsidRPr="00F358F2">
              <w:rPr>
                <w:color w:val="FF0000"/>
                <w:lang w:eastAsia="ja-JP"/>
              </w:rPr>
              <w:t>The ramp-up time from LP-WUR ‘off’ to ‘on’ is assumed as 10 ms for evaluation</w:t>
            </w:r>
            <w:r w:rsidRPr="00F358F2">
              <w:rPr>
                <w:rFonts w:eastAsiaTheme="minorEastAsia"/>
                <w:color w:val="FF0000"/>
                <w:lang w:eastAsia="zh-CN"/>
              </w:rPr>
              <w:t xml:space="preserve">. </w:t>
            </w:r>
          </w:p>
          <w:p w14:paraId="343CA23D" w14:textId="5851694C" w:rsidR="00782F73" w:rsidRPr="00F358F2" w:rsidRDefault="00782F73" w:rsidP="007031C0">
            <w:pPr>
              <w:pStyle w:val="affa"/>
              <w:numPr>
                <w:ilvl w:val="0"/>
                <w:numId w:val="95"/>
              </w:numPr>
              <w:rPr>
                <w:rFonts w:eastAsiaTheme="minorEastAsia"/>
                <w:color w:val="FF0000"/>
                <w:lang w:eastAsia="zh-CN"/>
              </w:rPr>
            </w:pPr>
            <w:r w:rsidRPr="00F358F2">
              <w:rPr>
                <w:rFonts w:eastAsiaTheme="minorEastAsia"/>
                <w:color w:val="FF0000"/>
                <w:lang w:eastAsia="zh-CN"/>
              </w:rPr>
              <w:t>Other values are not precluded for evaluation.</w:t>
            </w:r>
          </w:p>
          <w:p w14:paraId="67D75B0D" w14:textId="4F8BD0C7" w:rsidR="00782F73" w:rsidRPr="00A60E22" w:rsidRDefault="00782F73" w:rsidP="00633590">
            <w:pPr>
              <w:spacing w:after="0" w:line="240" w:lineRule="auto"/>
              <w:rPr>
                <w:szCs w:val="22"/>
                <w:lang w:eastAsia="zh-CN"/>
              </w:rPr>
            </w:pPr>
          </w:p>
        </w:tc>
      </w:tr>
      <w:tr w:rsidR="00FC5E5E" w:rsidRPr="00A15259" w14:paraId="1FEF64FF" w14:textId="77777777" w:rsidTr="00A60E22">
        <w:tc>
          <w:tcPr>
            <w:tcW w:w="1555" w:type="dxa"/>
            <w:tcBorders>
              <w:top w:val="single" w:sz="4" w:space="0" w:color="auto"/>
              <w:left w:val="single" w:sz="4" w:space="0" w:color="auto"/>
              <w:bottom w:val="single" w:sz="4" w:space="0" w:color="auto"/>
              <w:right w:val="single" w:sz="4" w:space="0" w:color="auto"/>
            </w:tcBorders>
          </w:tcPr>
          <w:p w14:paraId="30CCAA9E" w14:textId="696060B1" w:rsidR="00FC5E5E" w:rsidRPr="00A60E22" w:rsidRDefault="00FC5E5E" w:rsidP="00FC5E5E">
            <w:pPr>
              <w:spacing w:after="0" w:line="240" w:lineRule="auto"/>
              <w:rPr>
                <w:szCs w:val="22"/>
                <w:lang w:eastAsia="zh-CN"/>
              </w:rPr>
            </w:pPr>
            <w:r>
              <w:rPr>
                <w:rFonts w:hint="eastAsia"/>
                <w:szCs w:val="22"/>
                <w:lang w:eastAsia="zh-CN"/>
              </w:rPr>
              <w:lastRenderedPageBreak/>
              <w:t>Spreadtrum</w:t>
            </w:r>
            <w:r>
              <w:rPr>
                <w:szCs w:val="22"/>
                <w:lang w:eastAsia="zh-CN"/>
              </w:rPr>
              <w:t>3</w:t>
            </w:r>
          </w:p>
        </w:tc>
        <w:tc>
          <w:tcPr>
            <w:tcW w:w="8407" w:type="dxa"/>
            <w:tcBorders>
              <w:top w:val="single" w:sz="4" w:space="0" w:color="auto"/>
              <w:left w:val="single" w:sz="4" w:space="0" w:color="auto"/>
              <w:bottom w:val="single" w:sz="4" w:space="0" w:color="auto"/>
              <w:right w:val="single" w:sz="4" w:space="0" w:color="auto"/>
            </w:tcBorders>
          </w:tcPr>
          <w:p w14:paraId="36BA30D0" w14:textId="11EF86EE" w:rsidR="00FC5E5E" w:rsidRPr="00A60E22" w:rsidRDefault="00FC5E5E" w:rsidP="00FC5E5E">
            <w:pPr>
              <w:spacing w:after="0" w:line="240" w:lineRule="auto"/>
              <w:rPr>
                <w:szCs w:val="22"/>
                <w:lang w:eastAsia="zh-CN"/>
              </w:rPr>
            </w:pPr>
            <w:r>
              <w:rPr>
                <w:rFonts w:hint="eastAsia"/>
                <w:szCs w:val="22"/>
                <w:lang w:eastAsia="zh-CN"/>
              </w:rPr>
              <w:t>Fine</w:t>
            </w:r>
          </w:p>
        </w:tc>
      </w:tr>
      <w:tr w:rsidR="00FC5E5E" w:rsidRPr="00A15259" w14:paraId="33A29A2D" w14:textId="77777777" w:rsidTr="00A60E22">
        <w:tc>
          <w:tcPr>
            <w:tcW w:w="1555" w:type="dxa"/>
            <w:tcBorders>
              <w:top w:val="single" w:sz="4" w:space="0" w:color="auto"/>
              <w:left w:val="single" w:sz="4" w:space="0" w:color="auto"/>
              <w:bottom w:val="single" w:sz="4" w:space="0" w:color="auto"/>
              <w:right w:val="single" w:sz="4" w:space="0" w:color="auto"/>
            </w:tcBorders>
          </w:tcPr>
          <w:p w14:paraId="319535E9" w14:textId="5D56EAEC" w:rsidR="00FC5E5E" w:rsidRPr="00A60E22" w:rsidRDefault="00BB511C" w:rsidP="00FC5E5E">
            <w:pPr>
              <w:spacing w:after="0" w:line="240" w:lineRule="auto"/>
              <w:rPr>
                <w:szCs w:val="22"/>
                <w:lang w:eastAsia="zh-CN"/>
              </w:rPr>
            </w:pPr>
            <w:r>
              <w:rPr>
                <w:rFonts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6A7F578B" w14:textId="77777777" w:rsidR="00BB511C" w:rsidRPr="00F77623" w:rsidRDefault="00BB511C" w:rsidP="00BB511C">
            <w:pPr>
              <w:spacing w:after="0" w:line="240" w:lineRule="auto"/>
              <w:rPr>
                <w:szCs w:val="22"/>
                <w:lang w:eastAsia="zh-CN"/>
              </w:rPr>
            </w:pPr>
            <w:r>
              <w:rPr>
                <w:rFonts w:hint="eastAsia"/>
                <w:szCs w:val="22"/>
                <w:lang w:eastAsia="zh-CN"/>
              </w:rPr>
              <w:t xml:space="preserve">When </w:t>
            </w:r>
            <w:r w:rsidRPr="008131A5">
              <w:rPr>
                <w:szCs w:val="22"/>
                <w:lang w:eastAsia="zh-CN"/>
              </w:rPr>
              <w:t>the relative power of LP-WUR ON is no more than 1unit,</w:t>
            </w:r>
            <w:r>
              <w:rPr>
                <w:rFonts w:hint="eastAsia"/>
                <w:szCs w:val="22"/>
                <w:lang w:eastAsia="zh-CN"/>
              </w:rPr>
              <w:t xml:space="preserve"> we think the </w:t>
            </w:r>
            <w:r w:rsidRPr="00F77623">
              <w:rPr>
                <w:szCs w:val="22"/>
                <w:lang w:eastAsia="zh-CN"/>
              </w:rPr>
              <w:t>ramp-up time from LP-WUR ‘off’ to ‘on’</w:t>
            </w:r>
            <w:r w:rsidRPr="00F77623">
              <w:rPr>
                <w:rFonts w:hint="eastAsia"/>
                <w:szCs w:val="22"/>
                <w:lang w:eastAsia="zh-CN"/>
              </w:rPr>
              <w:t xml:space="preserve"> can be 1ms </w:t>
            </w:r>
            <w:r>
              <w:rPr>
                <w:rFonts w:hint="eastAsia"/>
                <w:szCs w:val="22"/>
                <w:lang w:eastAsia="zh-CN"/>
              </w:rPr>
              <w:t>with</w:t>
            </w:r>
            <w:r w:rsidRPr="00F77623">
              <w:rPr>
                <w:rFonts w:hint="eastAsia"/>
                <w:szCs w:val="22"/>
                <w:lang w:eastAsia="zh-CN"/>
              </w:rPr>
              <w:t xml:space="preserve"> considering the RF </w:t>
            </w:r>
            <w:r w:rsidRPr="00F77623">
              <w:rPr>
                <w:szCs w:val="22"/>
                <w:lang w:eastAsia="zh-CN"/>
              </w:rPr>
              <w:t>receiver</w:t>
            </w:r>
            <w:r w:rsidRPr="00F77623">
              <w:rPr>
                <w:rFonts w:hint="eastAsia"/>
                <w:szCs w:val="22"/>
                <w:lang w:eastAsia="zh-CN"/>
              </w:rPr>
              <w:t xml:space="preserve">. Thus, the proposal can be </w:t>
            </w:r>
            <w:r w:rsidRPr="00F77623">
              <w:rPr>
                <w:szCs w:val="22"/>
                <w:lang w:eastAsia="zh-CN"/>
              </w:rPr>
              <w:t>updated</w:t>
            </w:r>
            <w:r w:rsidRPr="00F77623">
              <w:rPr>
                <w:rFonts w:hint="eastAsia"/>
                <w:szCs w:val="22"/>
                <w:lang w:eastAsia="zh-CN"/>
              </w:rPr>
              <w:t xml:space="preserve"> as follow: </w:t>
            </w:r>
          </w:p>
          <w:p w14:paraId="324E5A58" w14:textId="77777777" w:rsidR="00BB511C" w:rsidRDefault="00BB511C" w:rsidP="00BB511C">
            <w:pPr>
              <w:spacing w:after="0" w:line="240" w:lineRule="auto"/>
              <w:rPr>
                <w:szCs w:val="22"/>
                <w:lang w:eastAsia="zh-CN"/>
              </w:rPr>
            </w:pPr>
          </w:p>
          <w:p w14:paraId="02ECBC90" w14:textId="77777777" w:rsidR="00BB511C" w:rsidRPr="00F358F2" w:rsidRDefault="00BB511C" w:rsidP="00BB511C">
            <w:pPr>
              <w:pStyle w:val="affa"/>
              <w:numPr>
                <w:ilvl w:val="0"/>
                <w:numId w:val="95"/>
              </w:numPr>
              <w:rPr>
                <w:color w:val="FF0000"/>
                <w:lang w:eastAsia="ja-JP"/>
              </w:rPr>
            </w:pPr>
            <w:r w:rsidRPr="00F358F2">
              <w:rPr>
                <w:color w:val="FF0000"/>
                <w:lang w:val="en-GB" w:eastAsia="ja-JP"/>
              </w:rPr>
              <w:t xml:space="preserve">When the relative power of LP-WUR ON is no more than 1unit, </w:t>
            </w:r>
          </w:p>
          <w:p w14:paraId="4F0A8494" w14:textId="1B1FD5DB" w:rsidR="00BB511C" w:rsidRPr="00F358F2" w:rsidRDefault="00BB511C" w:rsidP="00BB511C">
            <w:pPr>
              <w:pStyle w:val="affa"/>
              <w:numPr>
                <w:ilvl w:val="1"/>
                <w:numId w:val="95"/>
              </w:numPr>
              <w:rPr>
                <w:rFonts w:eastAsiaTheme="minorEastAsia"/>
                <w:color w:val="FF0000"/>
                <w:lang w:eastAsia="zh-CN"/>
              </w:rPr>
            </w:pPr>
            <w:r w:rsidRPr="00F358F2">
              <w:rPr>
                <w:color w:val="FF0000"/>
                <w:lang w:eastAsia="ja-JP"/>
              </w:rPr>
              <w:t>The ramp-up time from LP-WUR ‘off’ to ‘on’ is assumed as</w:t>
            </w:r>
            <w:r>
              <w:rPr>
                <w:rFonts w:eastAsiaTheme="minorEastAsia" w:hint="eastAsia"/>
                <w:color w:val="FF0000"/>
                <w:lang w:eastAsia="zh-CN"/>
              </w:rPr>
              <w:t xml:space="preserve"> </w:t>
            </w:r>
            <w:r>
              <w:rPr>
                <w:rFonts w:eastAsiaTheme="minorEastAsia" w:hint="eastAsia"/>
                <w:color w:val="538135" w:themeColor="accent6" w:themeShade="BF"/>
                <w:lang w:eastAsia="zh-CN"/>
              </w:rPr>
              <w:t>no larger than</w:t>
            </w:r>
            <w:r>
              <w:rPr>
                <w:rFonts w:eastAsiaTheme="minorEastAsia" w:hint="eastAsia"/>
                <w:color w:val="FF0000"/>
                <w:lang w:eastAsia="zh-CN"/>
              </w:rPr>
              <w:t xml:space="preserve"> </w:t>
            </w:r>
            <w:r w:rsidRPr="00F358F2">
              <w:rPr>
                <w:color w:val="FF0000"/>
                <w:lang w:eastAsia="ja-JP"/>
              </w:rPr>
              <w:t>5 ms for evaluation</w:t>
            </w:r>
            <w:r w:rsidRPr="00F358F2">
              <w:rPr>
                <w:rFonts w:eastAsiaTheme="minorEastAsia"/>
                <w:color w:val="FF0000"/>
                <w:lang w:eastAsia="zh-CN"/>
              </w:rPr>
              <w:t xml:space="preserve">. </w:t>
            </w:r>
          </w:p>
          <w:p w14:paraId="618CF84F" w14:textId="77777777" w:rsidR="00BB511C" w:rsidRPr="00F358F2" w:rsidRDefault="00BB511C" w:rsidP="00BB511C">
            <w:pPr>
              <w:pStyle w:val="affa"/>
              <w:numPr>
                <w:ilvl w:val="0"/>
                <w:numId w:val="95"/>
              </w:numPr>
              <w:rPr>
                <w:color w:val="FF0000"/>
                <w:lang w:eastAsia="ja-JP"/>
              </w:rPr>
            </w:pPr>
            <w:r w:rsidRPr="00F358F2">
              <w:rPr>
                <w:color w:val="FF0000"/>
                <w:lang w:val="en-GB" w:eastAsia="ja-JP"/>
              </w:rPr>
              <w:t xml:space="preserve">When the relative power of LP-WUR ON is more than 1unit, </w:t>
            </w:r>
          </w:p>
          <w:p w14:paraId="781ED7AC" w14:textId="77777777" w:rsidR="00BB511C" w:rsidRPr="00F358F2" w:rsidRDefault="00BB511C" w:rsidP="00BB511C">
            <w:pPr>
              <w:pStyle w:val="affa"/>
              <w:numPr>
                <w:ilvl w:val="1"/>
                <w:numId w:val="95"/>
              </w:numPr>
              <w:rPr>
                <w:rFonts w:eastAsiaTheme="minorEastAsia"/>
                <w:color w:val="FF0000"/>
                <w:lang w:eastAsia="zh-CN"/>
              </w:rPr>
            </w:pPr>
            <w:r w:rsidRPr="00F358F2">
              <w:rPr>
                <w:color w:val="FF0000"/>
                <w:lang w:eastAsia="ja-JP"/>
              </w:rPr>
              <w:t>The ramp-up time from LP-WUR ‘off’ to ‘on’ is assumed as 10 ms for evaluation</w:t>
            </w:r>
            <w:r w:rsidRPr="00F358F2">
              <w:rPr>
                <w:rFonts w:eastAsiaTheme="minorEastAsia"/>
                <w:color w:val="FF0000"/>
                <w:lang w:eastAsia="zh-CN"/>
              </w:rPr>
              <w:t xml:space="preserve">. </w:t>
            </w:r>
          </w:p>
          <w:p w14:paraId="5244CDAE" w14:textId="77777777" w:rsidR="00BB511C" w:rsidRPr="00F358F2" w:rsidRDefault="00BB511C" w:rsidP="00BB511C">
            <w:pPr>
              <w:pStyle w:val="affa"/>
              <w:numPr>
                <w:ilvl w:val="0"/>
                <w:numId w:val="95"/>
              </w:numPr>
              <w:rPr>
                <w:rFonts w:eastAsiaTheme="minorEastAsia"/>
                <w:color w:val="FF0000"/>
                <w:lang w:eastAsia="zh-CN"/>
              </w:rPr>
            </w:pPr>
            <w:r w:rsidRPr="00F358F2">
              <w:rPr>
                <w:rFonts w:eastAsiaTheme="minorEastAsia"/>
                <w:color w:val="FF0000"/>
                <w:lang w:eastAsia="zh-CN"/>
              </w:rPr>
              <w:t>Other values are not precluded for evaluation.</w:t>
            </w:r>
          </w:p>
          <w:p w14:paraId="4442040F" w14:textId="77777777" w:rsidR="00FC5E5E" w:rsidRPr="00BB511C" w:rsidRDefault="00FC5E5E" w:rsidP="00FC5E5E">
            <w:pPr>
              <w:spacing w:after="0" w:line="240" w:lineRule="auto"/>
              <w:rPr>
                <w:szCs w:val="22"/>
                <w:lang w:eastAsia="zh-CN"/>
              </w:rPr>
            </w:pPr>
          </w:p>
        </w:tc>
      </w:tr>
      <w:tr w:rsidR="00FC5E5E" w:rsidRPr="00A15259" w14:paraId="03AFD680" w14:textId="77777777" w:rsidTr="00A60E22">
        <w:tc>
          <w:tcPr>
            <w:tcW w:w="1555" w:type="dxa"/>
            <w:tcBorders>
              <w:top w:val="single" w:sz="4" w:space="0" w:color="auto"/>
              <w:left w:val="single" w:sz="4" w:space="0" w:color="auto"/>
              <w:bottom w:val="single" w:sz="4" w:space="0" w:color="auto"/>
              <w:right w:val="single" w:sz="4" w:space="0" w:color="auto"/>
            </w:tcBorders>
          </w:tcPr>
          <w:p w14:paraId="79FFB0EB" w14:textId="77777777" w:rsidR="00FC5E5E" w:rsidRPr="00A60E22" w:rsidRDefault="00FC5E5E" w:rsidP="00FC5E5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1332F70" w14:textId="77777777" w:rsidR="00FC5E5E" w:rsidRPr="00A60E22" w:rsidRDefault="00FC5E5E" w:rsidP="00FC5E5E">
            <w:pPr>
              <w:spacing w:after="0" w:line="240" w:lineRule="auto"/>
              <w:rPr>
                <w:szCs w:val="22"/>
                <w:lang w:eastAsia="zh-CN"/>
              </w:rPr>
            </w:pPr>
          </w:p>
        </w:tc>
      </w:tr>
      <w:tr w:rsidR="00FC5E5E" w:rsidRPr="00A15259" w14:paraId="68DB25D1" w14:textId="77777777" w:rsidTr="00A60E22">
        <w:tc>
          <w:tcPr>
            <w:tcW w:w="1555" w:type="dxa"/>
            <w:tcBorders>
              <w:top w:val="single" w:sz="4" w:space="0" w:color="auto"/>
              <w:left w:val="single" w:sz="4" w:space="0" w:color="auto"/>
              <w:bottom w:val="single" w:sz="4" w:space="0" w:color="auto"/>
              <w:right w:val="single" w:sz="4" w:space="0" w:color="auto"/>
            </w:tcBorders>
          </w:tcPr>
          <w:p w14:paraId="4BDC1874" w14:textId="77777777" w:rsidR="00FC5E5E" w:rsidRPr="00A60E22" w:rsidRDefault="00FC5E5E" w:rsidP="00FC5E5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5A2FD45" w14:textId="77777777" w:rsidR="00FC5E5E" w:rsidRPr="00A60E22" w:rsidRDefault="00FC5E5E" w:rsidP="00FC5E5E">
            <w:pPr>
              <w:spacing w:after="0" w:line="240" w:lineRule="auto"/>
              <w:rPr>
                <w:szCs w:val="22"/>
                <w:lang w:eastAsia="zh-CN"/>
              </w:rPr>
            </w:pPr>
          </w:p>
        </w:tc>
      </w:tr>
    </w:tbl>
    <w:p w14:paraId="47FC6047" w14:textId="77777777" w:rsidR="003E29CC" w:rsidRPr="00A60E22" w:rsidRDefault="003E29CC">
      <w:pPr>
        <w:rPr>
          <w:b/>
          <w:lang w:eastAsia="zh-CN"/>
        </w:rPr>
      </w:pPr>
    </w:p>
    <w:p w14:paraId="38066726" w14:textId="77777777" w:rsidR="003E29CC" w:rsidRDefault="00867B11" w:rsidP="005252FD">
      <w:pPr>
        <w:pStyle w:val="4"/>
        <w:numPr>
          <w:ilvl w:val="0"/>
          <w:numId w:val="0"/>
        </w:numPr>
        <w:ind w:leftChars="50" w:left="100" w:firstLineChars="50" w:firstLine="120"/>
        <w:rPr>
          <w:highlight w:val="yellow"/>
          <w:lang w:eastAsia="zh-CN"/>
        </w:rPr>
      </w:pPr>
      <w:r>
        <w:rPr>
          <w:lang w:eastAsia="zh-CN"/>
        </w:rPr>
        <w:t>1C-4: measurement assumptions details</w:t>
      </w:r>
    </w:p>
    <w:tbl>
      <w:tblPr>
        <w:tblStyle w:val="aff2"/>
        <w:tblW w:w="0" w:type="auto"/>
        <w:tblLook w:val="04A0" w:firstRow="1" w:lastRow="0" w:firstColumn="1" w:lastColumn="0" w:noHBand="0" w:noVBand="1"/>
      </w:tblPr>
      <w:tblGrid>
        <w:gridCol w:w="1413"/>
        <w:gridCol w:w="8549"/>
      </w:tblGrid>
      <w:tr w:rsidR="003E29CC" w14:paraId="38BAC186" w14:textId="77777777">
        <w:tc>
          <w:tcPr>
            <w:tcW w:w="1413" w:type="dxa"/>
          </w:tcPr>
          <w:p w14:paraId="68AFF119" w14:textId="77777777" w:rsidR="003E29CC" w:rsidRDefault="00867B11">
            <w:pPr>
              <w:rPr>
                <w:lang w:eastAsia="zh-CN"/>
              </w:rPr>
            </w:pPr>
            <w:r>
              <w:rPr>
                <w:rFonts w:hint="eastAsia"/>
                <w:lang w:eastAsia="zh-CN"/>
              </w:rPr>
              <w:t>v</w:t>
            </w:r>
            <w:r>
              <w:rPr>
                <w:lang w:eastAsia="zh-CN"/>
              </w:rPr>
              <w:t>ivo</w:t>
            </w:r>
          </w:p>
        </w:tc>
        <w:tc>
          <w:tcPr>
            <w:tcW w:w="8549" w:type="dxa"/>
          </w:tcPr>
          <w:p w14:paraId="40C1332F" w14:textId="77777777" w:rsidR="003E29CC" w:rsidRDefault="00867B11">
            <w:pPr>
              <w:spacing w:after="120"/>
              <w:rPr>
                <w:rFonts w:eastAsia="等线"/>
                <w:b/>
                <w:lang w:eastAsia="zh-CN"/>
              </w:rPr>
            </w:pPr>
            <w:bookmarkStart w:id="23" w:name="_Ref127562210"/>
            <w:r>
              <w:rPr>
                <w:rFonts w:eastAsia="等线"/>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7</w:t>
            </w:r>
            <w:r>
              <w:rPr>
                <w:rFonts w:ascii="Times" w:hAnsi="Times" w:cs="Times"/>
                <w:b/>
              </w:rPr>
              <w:fldChar w:fldCharType="end"/>
            </w:r>
            <w:r>
              <w:rPr>
                <w:rFonts w:eastAsia="等线"/>
                <w:b/>
                <w:lang w:eastAsia="zh-CN"/>
              </w:rPr>
              <w:t xml:space="preserve">: For </w:t>
            </w:r>
            <w:r>
              <w:rPr>
                <w:rFonts w:eastAsiaTheme="minorEastAsia"/>
                <w:b/>
                <w:lang w:eastAsia="zh-CN"/>
              </w:rPr>
              <w:t>RRM measurement assumptions in RRC idle/inactive mode</w:t>
            </w:r>
            <w:r>
              <w:rPr>
                <w:rFonts w:eastAsia="等线"/>
                <w:b/>
                <w:lang w:eastAsia="zh-CN"/>
              </w:rPr>
              <w:t>, the following options can be considered.</w:t>
            </w:r>
            <w:bookmarkEnd w:id="23"/>
          </w:p>
          <w:p w14:paraId="4ED56984" w14:textId="77777777" w:rsidR="003E29CC" w:rsidRDefault="00867B11">
            <w:pPr>
              <w:pStyle w:val="affa"/>
              <w:widowControl w:val="0"/>
              <w:numPr>
                <w:ilvl w:val="0"/>
                <w:numId w:val="48"/>
              </w:numPr>
              <w:overflowPunct w:val="0"/>
              <w:autoSpaceDE w:val="0"/>
              <w:autoSpaceDN w:val="0"/>
              <w:adjustRightInd w:val="0"/>
              <w:spacing w:after="60" w:line="240" w:lineRule="auto"/>
              <w:ind w:left="618" w:right="-96"/>
              <w:textAlignment w:val="baseline"/>
              <w:rPr>
                <w:rFonts w:eastAsiaTheme="minorEastAsia"/>
                <w:b/>
                <w:bCs/>
                <w:szCs w:val="20"/>
              </w:rPr>
            </w:pPr>
            <w:r>
              <w:rPr>
                <w:rFonts w:eastAsiaTheme="minorEastAsia"/>
                <w:b/>
                <w:bCs/>
                <w:szCs w:val="20"/>
              </w:rPr>
              <w:t>Option 1: RRM measurement is only performed by MR.</w:t>
            </w:r>
          </w:p>
          <w:p w14:paraId="6C3DC5D1" w14:textId="77777777" w:rsidR="003E29CC" w:rsidRDefault="00867B11">
            <w:pPr>
              <w:pStyle w:val="affa"/>
              <w:widowControl w:val="0"/>
              <w:numPr>
                <w:ilvl w:val="0"/>
                <w:numId w:val="48"/>
              </w:numPr>
              <w:overflowPunct w:val="0"/>
              <w:autoSpaceDE w:val="0"/>
              <w:autoSpaceDN w:val="0"/>
              <w:adjustRightInd w:val="0"/>
              <w:spacing w:after="60" w:line="240" w:lineRule="auto"/>
              <w:ind w:left="618" w:right="-96"/>
              <w:textAlignment w:val="baseline"/>
              <w:rPr>
                <w:rFonts w:eastAsiaTheme="minorEastAsia"/>
                <w:b/>
                <w:bCs/>
                <w:szCs w:val="20"/>
              </w:rPr>
            </w:pPr>
            <w:r>
              <w:rPr>
                <w:rFonts w:eastAsiaTheme="minorEastAsia"/>
                <w:b/>
                <w:bCs/>
                <w:szCs w:val="20"/>
              </w:rPr>
              <w:t>Option 2: LP-WUR performs RRM measurement based on periodic lower power signal e.g., LP-SS. MR performs relaxed RRM measurement every X I-DRX cycles, where X can be 10 or 20.</w:t>
            </w:r>
          </w:p>
          <w:p w14:paraId="18DACD1A" w14:textId="77777777" w:rsidR="003E29CC" w:rsidRDefault="00867B11">
            <w:pPr>
              <w:pStyle w:val="affa"/>
              <w:widowControl w:val="0"/>
              <w:numPr>
                <w:ilvl w:val="0"/>
                <w:numId w:val="48"/>
              </w:numPr>
              <w:overflowPunct w:val="0"/>
              <w:autoSpaceDE w:val="0"/>
              <w:autoSpaceDN w:val="0"/>
              <w:adjustRightInd w:val="0"/>
              <w:spacing w:after="120" w:line="240" w:lineRule="auto"/>
              <w:ind w:left="618" w:right="-96"/>
              <w:textAlignment w:val="baseline"/>
              <w:rPr>
                <w:rFonts w:eastAsiaTheme="minorEastAsia"/>
                <w:b/>
                <w:bCs/>
                <w:szCs w:val="20"/>
              </w:rPr>
            </w:pPr>
            <w:r>
              <w:rPr>
                <w:rFonts w:eastAsiaTheme="minorEastAsia"/>
                <w:b/>
                <w:bCs/>
                <w:szCs w:val="20"/>
              </w:rPr>
              <w:t xml:space="preserve">Option 3: RRM measurement is only performed by LP-WUR. </w:t>
            </w:r>
          </w:p>
          <w:p w14:paraId="1CFB20C2" w14:textId="77777777" w:rsidR="003E29CC" w:rsidRDefault="003E29CC">
            <w:pPr>
              <w:widowControl w:val="0"/>
              <w:spacing w:after="120" w:line="240" w:lineRule="auto"/>
              <w:ind w:right="-96"/>
              <w:rPr>
                <w:rFonts w:eastAsiaTheme="minorEastAsia"/>
                <w:b/>
                <w:bCs/>
              </w:rPr>
            </w:pPr>
          </w:p>
          <w:p w14:paraId="692482CC" w14:textId="77777777" w:rsidR="003E29CC" w:rsidRDefault="00867B11">
            <w:pPr>
              <w:widowControl w:val="0"/>
              <w:spacing w:after="120" w:line="240" w:lineRule="auto"/>
              <w:ind w:right="-96"/>
              <w:rPr>
                <w:rFonts w:eastAsiaTheme="minorEastAsia"/>
                <w:b/>
                <w:lang w:eastAsia="zh-CN"/>
              </w:rPr>
            </w:pPr>
            <w:r>
              <w:rPr>
                <w:rFonts w:eastAsiaTheme="minorEastAsia"/>
                <w:b/>
                <w:bCs/>
                <w:lang w:eastAsia="zh-CN"/>
              </w:rPr>
              <w:t>Vivo suggest 1.28s in contributions submitted in AT9.11.3</w:t>
            </w:r>
          </w:p>
        </w:tc>
      </w:tr>
      <w:tr w:rsidR="003E29CC" w14:paraId="2C749C0A" w14:textId="77777777">
        <w:tc>
          <w:tcPr>
            <w:tcW w:w="1413" w:type="dxa"/>
          </w:tcPr>
          <w:p w14:paraId="6F9EFD5B" w14:textId="77777777" w:rsidR="003E29CC" w:rsidRDefault="00867B11">
            <w:pPr>
              <w:rPr>
                <w:lang w:eastAsia="zh-CN"/>
              </w:rPr>
            </w:pPr>
            <w:r>
              <w:rPr>
                <w:rFonts w:hint="eastAsia"/>
                <w:lang w:eastAsia="zh-CN"/>
              </w:rPr>
              <w:t>Sony</w:t>
            </w:r>
          </w:p>
        </w:tc>
        <w:tc>
          <w:tcPr>
            <w:tcW w:w="8549" w:type="dxa"/>
          </w:tcPr>
          <w:p w14:paraId="416A776E" w14:textId="77777777" w:rsidR="003E29CC" w:rsidRDefault="00867B11">
            <w:pPr>
              <w:spacing w:afterLines="50" w:after="120"/>
              <w:rPr>
                <w:b/>
                <w:bCs/>
                <w:i/>
                <w:iCs/>
                <w:szCs w:val="22"/>
              </w:rPr>
            </w:pPr>
            <w:r>
              <w:rPr>
                <w:b/>
                <w:bCs/>
                <w:i/>
                <w:iCs/>
              </w:rPr>
              <w:t xml:space="preserve">Proposal 4 – </w:t>
            </w:r>
            <w:r>
              <w:rPr>
                <w:b/>
                <w:bCs/>
                <w:i/>
                <w:iCs/>
                <w:szCs w:val="22"/>
              </w:rPr>
              <w:t xml:space="preserve">Consider low-power mechanism to support mobility and cell re-selection mechanism for UEs with LP-WUR. </w:t>
            </w:r>
          </w:p>
        </w:tc>
      </w:tr>
      <w:tr w:rsidR="003E29CC" w14:paraId="29423605" w14:textId="77777777">
        <w:tc>
          <w:tcPr>
            <w:tcW w:w="1413" w:type="dxa"/>
          </w:tcPr>
          <w:p w14:paraId="109306C0" w14:textId="77777777" w:rsidR="003E29CC" w:rsidRDefault="00867B11">
            <w:pPr>
              <w:rPr>
                <w:lang w:eastAsia="zh-CN"/>
              </w:rPr>
            </w:pPr>
            <w:r>
              <w:rPr>
                <w:rFonts w:hint="eastAsia"/>
                <w:lang w:eastAsia="zh-CN"/>
              </w:rPr>
              <w:t>Hua</w:t>
            </w:r>
            <w:r>
              <w:rPr>
                <w:lang w:eastAsia="zh-CN"/>
              </w:rPr>
              <w:t>wei</w:t>
            </w:r>
          </w:p>
        </w:tc>
        <w:tc>
          <w:tcPr>
            <w:tcW w:w="8549" w:type="dxa"/>
          </w:tcPr>
          <w:p w14:paraId="7376A26D" w14:textId="77777777" w:rsidR="003E29CC" w:rsidRDefault="00867B11">
            <w:pPr>
              <w:spacing w:afterLines="50" w:after="120"/>
              <w:rPr>
                <w:b/>
                <w:bCs/>
                <w:i/>
                <w:iCs/>
              </w:rPr>
            </w:pPr>
            <w:r>
              <w:rPr>
                <w:lang w:eastAsia="zh-CN"/>
              </w:rPr>
              <w:t xml:space="preserve">The </w:t>
            </w:r>
            <w:r>
              <w:rPr>
                <w:highlight w:val="yellow"/>
                <w:lang w:eastAsia="zh-CN"/>
              </w:rPr>
              <w:t>periodicity of LP-SS can be assumed to be 400 ms</w:t>
            </w:r>
            <w:r>
              <w:rPr>
                <w:lang w:eastAsia="zh-CN"/>
              </w:rPr>
              <w:t>, which can be used for the evaluation of resource overhead and network energy consumption.</w:t>
            </w:r>
          </w:p>
        </w:tc>
      </w:tr>
      <w:tr w:rsidR="003E29CC" w14:paraId="2AC0B64E" w14:textId="77777777">
        <w:tc>
          <w:tcPr>
            <w:tcW w:w="1413" w:type="dxa"/>
          </w:tcPr>
          <w:p w14:paraId="6C1F328F" w14:textId="77777777" w:rsidR="003E29CC" w:rsidRDefault="00867B11">
            <w:pPr>
              <w:rPr>
                <w:lang w:eastAsia="zh-CN"/>
              </w:rPr>
            </w:pPr>
            <w:r>
              <w:rPr>
                <w:lang w:eastAsia="zh-CN"/>
              </w:rPr>
              <w:lastRenderedPageBreak/>
              <w:t>Qualcomm</w:t>
            </w:r>
          </w:p>
        </w:tc>
        <w:tc>
          <w:tcPr>
            <w:tcW w:w="8549" w:type="dxa"/>
          </w:tcPr>
          <w:p w14:paraId="03E38280" w14:textId="77777777" w:rsidR="003E29CC" w:rsidRDefault="00867B11">
            <w:pPr>
              <w:keepNext/>
              <w:jc w:val="center"/>
            </w:pPr>
            <w:r>
              <w:rPr>
                <w:b/>
                <w:bCs/>
                <w:noProof/>
                <w:lang w:eastAsia="zh-CN"/>
              </w:rPr>
              <w:drawing>
                <wp:inline distT="0" distB="0" distL="0" distR="0" wp14:anchorId="2C59AFA0" wp14:editId="07B3537D">
                  <wp:extent cx="4132580" cy="3023870"/>
                  <wp:effectExtent l="0" t="0" r="1270" b="5080"/>
                  <wp:docPr id="1627068826" name="Picture 162706882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068826" name="Picture 1627068826" descr="Chart, line chart&#10;&#10;Description automatically generated"/>
                          <pic:cNvPicPr>
                            <a:picLocks noChangeAspect="1"/>
                          </pic:cNvPicPr>
                        </pic:nvPicPr>
                        <pic:blipFill>
                          <a:blip r:embed="rId18"/>
                          <a:stretch>
                            <a:fillRect/>
                          </a:stretch>
                        </pic:blipFill>
                        <pic:spPr>
                          <a:xfrm>
                            <a:off x="0" y="0"/>
                            <a:ext cx="4135627" cy="3025671"/>
                          </a:xfrm>
                          <a:prstGeom prst="rect">
                            <a:avLst/>
                          </a:prstGeom>
                        </pic:spPr>
                      </pic:pic>
                    </a:graphicData>
                  </a:graphic>
                </wp:inline>
              </w:drawing>
            </w:r>
          </w:p>
          <w:p w14:paraId="4A12275D" w14:textId="77777777" w:rsidR="003E29CC" w:rsidRDefault="00867B11">
            <w:pPr>
              <w:pStyle w:val="a6"/>
              <w:rPr>
                <w:b w:val="0"/>
                <w:bCs w:val="0"/>
                <w:lang w:eastAsia="en-GB"/>
              </w:rPr>
            </w:pPr>
            <w:bookmarkStart w:id="24" w:name="_Ref131607979"/>
            <w:r>
              <w:t xml:space="preserve">Figure </w:t>
            </w:r>
            <w:r w:rsidR="00F66ABA">
              <w:fldChar w:fldCharType="begin"/>
            </w:r>
            <w:r w:rsidR="00F66ABA">
              <w:instrText xml:space="preserve"> SEQ Figure \* ARABIC </w:instrText>
            </w:r>
            <w:r w:rsidR="00F66ABA">
              <w:fldChar w:fldCharType="separate"/>
            </w:r>
            <w:r>
              <w:t>21</w:t>
            </w:r>
            <w:r w:rsidR="00F66ABA">
              <w:fldChar w:fldCharType="end"/>
            </w:r>
            <w:bookmarkEnd w:id="24"/>
            <w:r>
              <w:t xml:space="preserve"> CDF of Delta RSRP = Genie RSRP – LP-SS based RSRP</w:t>
            </w:r>
          </w:p>
          <w:p w14:paraId="357D03D6" w14:textId="77777777" w:rsidR="003E29CC" w:rsidRDefault="003E29CC">
            <w:pPr>
              <w:rPr>
                <w:b/>
                <w:bCs/>
                <w:lang w:eastAsia="en-GB"/>
              </w:rPr>
            </w:pPr>
          </w:p>
          <w:p w14:paraId="1808F58C" w14:textId="77777777" w:rsidR="003E29CC" w:rsidRDefault="00867B11">
            <w:pPr>
              <w:rPr>
                <w:b/>
                <w:bCs/>
                <w:lang w:eastAsia="en-GB"/>
              </w:rPr>
            </w:pPr>
            <w:r>
              <w:rPr>
                <w:b/>
                <w:bCs/>
                <w:lang w:eastAsia="en-GB"/>
              </w:rPr>
              <w:t xml:space="preserve">Observation 15:  </w:t>
            </w:r>
            <m:oMath>
              <m:r>
                <m:rPr>
                  <m:sty m:val="bi"/>
                </m:rPr>
                <w:rPr>
                  <w:rFonts w:ascii="Cambria Math" w:hAnsi="Cambria Math"/>
                  <w:lang w:eastAsia="en-GB"/>
                </w:rPr>
                <m:t>±2</m:t>
              </m:r>
            </m:oMath>
            <w:r>
              <w:rPr>
                <w:b/>
                <w:bCs/>
                <w:lang w:eastAsia="en-GB"/>
              </w:rPr>
              <w:t xml:space="preserve"> dB delta RSRP relative to genie RSRP may be achievable 90% of the time using OOK based LP-SS at SNR=-3 dB and realistic clock model. </w:t>
            </w:r>
          </w:p>
        </w:tc>
      </w:tr>
      <w:tr w:rsidR="003E29CC" w14:paraId="1C5D4B3A" w14:textId="77777777">
        <w:tc>
          <w:tcPr>
            <w:tcW w:w="1413" w:type="dxa"/>
          </w:tcPr>
          <w:p w14:paraId="3E1E9BE3" w14:textId="77777777" w:rsidR="003E29CC" w:rsidRDefault="00867B11">
            <w:pPr>
              <w:rPr>
                <w:lang w:eastAsia="zh-CN"/>
              </w:rPr>
            </w:pPr>
            <w:r>
              <w:rPr>
                <w:rFonts w:hint="eastAsia"/>
                <w:lang w:eastAsia="zh-CN"/>
              </w:rPr>
              <w:t>N</w:t>
            </w:r>
            <w:r>
              <w:rPr>
                <w:lang w:eastAsia="zh-CN"/>
              </w:rPr>
              <w:t>okia</w:t>
            </w:r>
          </w:p>
        </w:tc>
        <w:tc>
          <w:tcPr>
            <w:tcW w:w="8549" w:type="dxa"/>
          </w:tcPr>
          <w:p w14:paraId="374F2D3B" w14:textId="77777777" w:rsidR="003E29CC" w:rsidRDefault="00867B11">
            <w:pPr>
              <w:rPr>
                <w:lang w:val="en-GB"/>
              </w:rPr>
            </w:pPr>
            <w:r>
              <w:rPr>
                <w:lang w:val="en-GB"/>
              </w:rPr>
              <w:t xml:space="preserve">Now as the LP-WUS maybe sent rather infrequently (depending on the paging rate and number of UEs addressed by the LP-WUS), maintaining a frequency syncronisation during these periods would still be necessary. Hence, as discussed in past meetings considering some form of periodic LP signal to facilitate maintaining the frequency synchronisation would be beneficial. However, based on the performance evaluations </w:t>
            </w:r>
            <w:r>
              <w:rPr>
                <w:lang w:val="en-GB"/>
              </w:rPr>
              <w:fldChar w:fldCharType="begin"/>
            </w:r>
            <w:r>
              <w:rPr>
                <w:lang w:val="en-GB"/>
              </w:rPr>
              <w:instrText xml:space="preserve"> REF _Ref131682796 \r \h </w:instrText>
            </w:r>
            <w:r>
              <w:rPr>
                <w:lang w:val="en-GB"/>
              </w:rPr>
            </w:r>
            <w:r>
              <w:rPr>
                <w:lang w:val="en-GB"/>
              </w:rPr>
              <w:fldChar w:fldCharType="separate"/>
            </w:r>
            <w:r>
              <w:rPr>
                <w:lang w:val="en-GB"/>
              </w:rPr>
              <w:t>[5]</w:t>
            </w:r>
            <w:r>
              <w:rPr>
                <w:lang w:val="en-GB"/>
              </w:rPr>
              <w:fldChar w:fldCharType="end"/>
            </w:r>
            <w:r>
              <w:rPr>
                <w:lang w:val="en-GB"/>
              </w:rPr>
              <w:t xml:space="preserve"> and assumed assumed drift and maximum error models agreed in last meeting (below), the periodicity of the LP syncronisation signal can be rather long, e.g. in order of 10s.</w:t>
            </w:r>
          </w:p>
          <w:p w14:paraId="7386FB22" w14:textId="77777777" w:rsidR="003E29CC" w:rsidRDefault="00867B11">
            <w:pPr>
              <w:rPr>
                <w:b/>
                <w:bCs/>
                <w:lang w:val="en-GB"/>
              </w:rPr>
            </w:pPr>
            <w:r>
              <w:rPr>
                <w:b/>
                <w:bCs/>
                <w:lang w:val="en-GB"/>
              </w:rPr>
              <w:t xml:space="preserve">Proposal </w:t>
            </w:r>
            <w:r>
              <w:rPr>
                <w:b/>
                <w:bCs/>
                <w:lang w:val="en-GB"/>
              </w:rPr>
              <w:fldChar w:fldCharType="begin"/>
            </w:r>
            <w:r>
              <w:rPr>
                <w:b/>
                <w:bCs/>
                <w:lang w:val="en-GB"/>
              </w:rPr>
              <w:instrText>SEQ Proposal \* ARABIC</w:instrText>
            </w:r>
            <w:r>
              <w:rPr>
                <w:b/>
                <w:bCs/>
                <w:lang w:val="en-GB"/>
              </w:rPr>
              <w:fldChar w:fldCharType="separate"/>
            </w:r>
            <w:r>
              <w:rPr>
                <w:b/>
                <w:bCs/>
                <w:lang w:val="en-GB"/>
              </w:rPr>
              <w:t>11</w:t>
            </w:r>
            <w:r>
              <w:rPr>
                <w:b/>
                <w:bCs/>
                <w:lang w:val="en-GB"/>
              </w:rPr>
              <w:fldChar w:fldCharType="end"/>
            </w:r>
            <w:r>
              <w:rPr>
                <w:b/>
                <w:bCs/>
                <w:lang w:val="en-GB"/>
              </w:rPr>
              <w:t>: Consider LP synchronisation signal for (at least) for frequency tracking.</w:t>
            </w:r>
          </w:p>
        </w:tc>
      </w:tr>
    </w:tbl>
    <w:p w14:paraId="421BBDEC" w14:textId="77777777" w:rsidR="003E29CC" w:rsidRDefault="003E29CC">
      <w:pPr>
        <w:rPr>
          <w:lang w:eastAsia="zh-CN"/>
        </w:rPr>
      </w:pPr>
    </w:p>
    <w:p w14:paraId="3D51D602" w14:textId="77777777" w:rsidR="003E29CC" w:rsidRDefault="00867B11">
      <w:pPr>
        <w:pStyle w:val="5"/>
        <w:numPr>
          <w:ilvl w:val="0"/>
          <w:numId w:val="0"/>
        </w:numPr>
        <w:ind w:left="1008" w:hanging="1008"/>
        <w:rPr>
          <w:lang w:eastAsia="zh-CN"/>
        </w:rPr>
      </w:pPr>
      <w:r>
        <w:rPr>
          <w:lang w:eastAsia="zh-CN"/>
        </w:rPr>
        <w:t>[H] Proposal 1C-4-v1:</w:t>
      </w:r>
    </w:p>
    <w:p w14:paraId="078BEB50" w14:textId="77777777" w:rsidR="003E29CC" w:rsidRDefault="00867B11">
      <w:pPr>
        <w:rPr>
          <w:lang w:val="en-GB" w:eastAsia="zh-CN"/>
        </w:rPr>
      </w:pPr>
      <w:r>
        <w:rPr>
          <w:lang w:val="en-GB" w:eastAsia="zh-CN"/>
        </w:rPr>
        <w:t>The period of low power synchronization signal for evaluation can be {400ms, 1</w:t>
      </w:r>
      <w:r>
        <w:rPr>
          <w:rFonts w:hint="eastAsia"/>
          <w:lang w:val="en-GB" w:eastAsia="zh-CN"/>
        </w:rPr>
        <w:t>.</w:t>
      </w:r>
      <w:r>
        <w:rPr>
          <w:lang w:val="en-GB" w:eastAsia="zh-CN"/>
        </w:rPr>
        <w:t>28s, 10s(at least for frequency tracking) }</w:t>
      </w:r>
    </w:p>
    <w:p w14:paraId="1DCF14B6" w14:textId="77777777" w:rsidR="003E29CC" w:rsidRDefault="00867B11">
      <w:pPr>
        <w:pStyle w:val="affa"/>
        <w:numPr>
          <w:ilvl w:val="0"/>
          <w:numId w:val="49"/>
        </w:numPr>
        <w:rPr>
          <w:lang w:val="en-GB" w:eastAsia="zh-CN"/>
        </w:rPr>
      </w:pPr>
      <w:r>
        <w:rPr>
          <w:rFonts w:hint="eastAsia"/>
          <w:lang w:val="en-GB" w:eastAsia="zh-CN"/>
        </w:rPr>
        <w:t>N</w:t>
      </w:r>
      <w:r>
        <w:rPr>
          <w:lang w:val="en-GB" w:eastAsia="zh-CN"/>
        </w:rPr>
        <w:t>ote: the purpose of the low power synchronization signal can be for LR synchronization (i.e., time and/or frequency tracking) or measurement.</w:t>
      </w:r>
    </w:p>
    <w:p w14:paraId="2C5A49E2"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353A90D3"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1ED12CAF"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9ABF749" w14:textId="77777777" w:rsidR="003E29CC" w:rsidRDefault="00867B11">
            <w:pPr>
              <w:spacing w:after="0" w:line="240" w:lineRule="auto"/>
              <w:rPr>
                <w:b/>
                <w:szCs w:val="22"/>
                <w:lang w:eastAsia="zh-CN"/>
              </w:rPr>
            </w:pPr>
            <w:r>
              <w:rPr>
                <w:b/>
                <w:szCs w:val="22"/>
                <w:lang w:eastAsia="zh-CN"/>
              </w:rPr>
              <w:t>Comments</w:t>
            </w:r>
          </w:p>
        </w:tc>
      </w:tr>
      <w:tr w:rsidR="003E29CC" w14:paraId="4BF1A56B"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22D2B84F"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08F57762" w14:textId="77777777" w:rsidR="003E29CC" w:rsidRDefault="00867B11">
            <w:pPr>
              <w:spacing w:after="0" w:line="240" w:lineRule="auto"/>
              <w:rPr>
                <w:szCs w:val="22"/>
                <w:lang w:eastAsia="zh-CN"/>
              </w:rPr>
            </w:pPr>
            <w:r>
              <w:rPr>
                <w:szCs w:val="22"/>
                <w:lang w:eastAsia="zh-CN"/>
              </w:rPr>
              <w:t xml:space="preserve">Generally </w:t>
            </w:r>
            <w:r>
              <w:rPr>
                <w:rFonts w:hint="eastAsia"/>
                <w:szCs w:val="22"/>
                <w:lang w:eastAsia="zh-CN"/>
              </w:rPr>
              <w:t>O</w:t>
            </w:r>
            <w:r>
              <w:rPr>
                <w:szCs w:val="22"/>
                <w:lang w:eastAsia="zh-CN"/>
              </w:rPr>
              <w:t>K with the proposal.</w:t>
            </w:r>
          </w:p>
        </w:tc>
      </w:tr>
      <w:tr w:rsidR="003E29CC" w14:paraId="1317A5DD"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1063EA44" w14:textId="77777777" w:rsidR="003E29CC" w:rsidRDefault="00867B11">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641EF7DC" w14:textId="77777777" w:rsidR="003E29CC" w:rsidRDefault="00867B11">
            <w:pPr>
              <w:spacing w:after="0" w:line="240" w:lineRule="auto"/>
              <w:rPr>
                <w:szCs w:val="22"/>
                <w:lang w:eastAsia="zh-CN"/>
              </w:rPr>
            </w:pPr>
            <w:r>
              <w:rPr>
                <w:rFonts w:hint="eastAsia"/>
                <w:szCs w:val="22"/>
                <w:lang w:eastAsia="zh-CN"/>
              </w:rPr>
              <w:t>P</w:t>
            </w:r>
            <w:r>
              <w:rPr>
                <w:szCs w:val="22"/>
                <w:lang w:eastAsia="zh-CN"/>
              </w:rPr>
              <w:t>eriodic synchronization can be relaxed for LP-WUS. Periodic measurement can be in the order of I-DRX cycle like that of main radio. Therefore, we think it should be no smaller than 1.28s.</w:t>
            </w:r>
          </w:p>
        </w:tc>
      </w:tr>
      <w:tr w:rsidR="003E29CC" w14:paraId="40F4AB08" w14:textId="77777777">
        <w:tc>
          <w:tcPr>
            <w:tcW w:w="1555" w:type="dxa"/>
            <w:tcBorders>
              <w:top w:val="single" w:sz="4" w:space="0" w:color="auto"/>
              <w:left w:val="single" w:sz="4" w:space="0" w:color="auto"/>
              <w:bottom w:val="single" w:sz="4" w:space="0" w:color="auto"/>
              <w:right w:val="single" w:sz="4" w:space="0" w:color="auto"/>
            </w:tcBorders>
          </w:tcPr>
          <w:p w14:paraId="0D42DB31" w14:textId="77777777" w:rsidR="003E29CC" w:rsidRDefault="00867B11">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58DF9A5A" w14:textId="77777777" w:rsidR="003E29CC" w:rsidRDefault="00867B11">
            <w:pPr>
              <w:spacing w:after="0" w:line="240" w:lineRule="auto"/>
              <w:rPr>
                <w:szCs w:val="22"/>
                <w:lang w:eastAsia="zh-CN"/>
              </w:rPr>
            </w:pPr>
            <w:r>
              <w:rPr>
                <w:szCs w:val="22"/>
                <w:lang w:eastAsia="zh-CN"/>
              </w:rPr>
              <w:t>We are in general fine with the proposal with the following comments:</w:t>
            </w:r>
          </w:p>
          <w:p w14:paraId="15314757" w14:textId="77777777" w:rsidR="003E29CC" w:rsidRDefault="00867B11">
            <w:pPr>
              <w:pStyle w:val="affa"/>
              <w:numPr>
                <w:ilvl w:val="0"/>
                <w:numId w:val="50"/>
              </w:numPr>
              <w:spacing w:line="240" w:lineRule="auto"/>
              <w:rPr>
                <w:lang w:eastAsia="zh-CN"/>
              </w:rPr>
            </w:pPr>
            <w:r>
              <w:rPr>
                <w:lang w:eastAsia="zh-CN"/>
              </w:rPr>
              <w:t xml:space="preserve">The periodicity relates to the design of LP-SS and also the required timing error/frequency error budget for LP-WUS signal detection. Based on our study, 400ms is needed for the synchronization. Larger value may be possible if the LP-SS can provide better synchronization performance and the LP-WUS signal waveform is designed more robust </w:t>
            </w:r>
            <w:r>
              <w:rPr>
                <w:lang w:eastAsia="zh-CN"/>
              </w:rPr>
              <w:lastRenderedPageBreak/>
              <w:t>w.r.t time/frequency error. Therefore, we prefer to keep 400ms as a starting point and say larger value can be considered if justified;</w:t>
            </w:r>
          </w:p>
          <w:p w14:paraId="1E8A8383" w14:textId="77777777" w:rsidR="003E29CC" w:rsidRDefault="00867B11">
            <w:pPr>
              <w:pStyle w:val="affa"/>
              <w:numPr>
                <w:ilvl w:val="0"/>
                <w:numId w:val="50"/>
              </w:numPr>
              <w:spacing w:line="240" w:lineRule="auto"/>
              <w:rPr>
                <w:lang w:eastAsia="zh-CN"/>
              </w:rPr>
            </w:pPr>
            <w:r>
              <w:rPr>
                <w:lang w:eastAsia="zh-CN"/>
              </w:rPr>
              <w:t>Regarding the note, it should be “</w:t>
            </w:r>
            <w:r>
              <w:rPr>
                <w:rFonts w:hint="eastAsia"/>
                <w:lang w:val="en-GB" w:eastAsia="zh-CN"/>
              </w:rPr>
              <w:t>N</w:t>
            </w:r>
            <w:r>
              <w:rPr>
                <w:lang w:val="en-GB" w:eastAsia="zh-CN"/>
              </w:rPr>
              <w:t xml:space="preserve">ote: the purpose of the low power synchronization signal can be for LR synchronization (i.e., time and/or frequency tracking) </w:t>
            </w:r>
            <w:r>
              <w:rPr>
                <w:color w:val="FF0000"/>
                <w:lang w:val="en-GB" w:eastAsia="zh-CN"/>
              </w:rPr>
              <w:t>and/</w:t>
            </w:r>
            <w:r>
              <w:rPr>
                <w:lang w:val="en-GB" w:eastAsia="zh-CN"/>
              </w:rPr>
              <w:t>or measurement</w:t>
            </w:r>
            <w:r>
              <w:rPr>
                <w:lang w:eastAsia="zh-CN"/>
              </w:rPr>
              <w:t>”</w:t>
            </w:r>
          </w:p>
          <w:p w14:paraId="42E40731" w14:textId="77777777" w:rsidR="003E29CC" w:rsidRDefault="003E29CC">
            <w:pPr>
              <w:spacing w:after="0" w:line="240" w:lineRule="auto"/>
              <w:rPr>
                <w:szCs w:val="22"/>
                <w:lang w:eastAsia="zh-CN"/>
              </w:rPr>
            </w:pPr>
          </w:p>
        </w:tc>
      </w:tr>
      <w:tr w:rsidR="003E29CC" w14:paraId="72736B27" w14:textId="77777777">
        <w:tc>
          <w:tcPr>
            <w:tcW w:w="1555" w:type="dxa"/>
            <w:tcBorders>
              <w:top w:val="single" w:sz="4" w:space="0" w:color="auto"/>
              <w:left w:val="single" w:sz="4" w:space="0" w:color="auto"/>
              <w:bottom w:val="single" w:sz="4" w:space="0" w:color="auto"/>
              <w:right w:val="single" w:sz="4" w:space="0" w:color="auto"/>
            </w:tcBorders>
          </w:tcPr>
          <w:p w14:paraId="05522FA5" w14:textId="77777777" w:rsidR="003E29CC" w:rsidRDefault="00867B11">
            <w:pPr>
              <w:spacing w:after="0" w:line="240" w:lineRule="auto"/>
              <w:rPr>
                <w:szCs w:val="22"/>
                <w:lang w:eastAsia="zh-CN"/>
              </w:rPr>
            </w:pPr>
            <w:r>
              <w:rPr>
                <w:szCs w:val="22"/>
                <w:lang w:eastAsia="zh-CN"/>
              </w:rPr>
              <w:lastRenderedPageBreak/>
              <w:t>QC</w:t>
            </w:r>
          </w:p>
        </w:tc>
        <w:tc>
          <w:tcPr>
            <w:tcW w:w="8407" w:type="dxa"/>
            <w:tcBorders>
              <w:top w:val="single" w:sz="4" w:space="0" w:color="auto"/>
              <w:left w:val="single" w:sz="4" w:space="0" w:color="auto"/>
              <w:bottom w:val="single" w:sz="4" w:space="0" w:color="auto"/>
              <w:right w:val="single" w:sz="4" w:space="0" w:color="auto"/>
            </w:tcBorders>
          </w:tcPr>
          <w:p w14:paraId="3CFA8956" w14:textId="77777777" w:rsidR="003E29CC" w:rsidRDefault="00867B11">
            <w:pPr>
              <w:spacing w:after="0" w:line="240" w:lineRule="auto"/>
              <w:rPr>
                <w:szCs w:val="22"/>
                <w:lang w:eastAsia="zh-CN"/>
              </w:rPr>
            </w:pPr>
            <w:r>
              <w:rPr>
                <w:szCs w:val="22"/>
                <w:lang w:eastAsia="zh-CN"/>
              </w:rPr>
              <w:t xml:space="preserve">Agree on the proposal. Other values should not be precluded. </w:t>
            </w:r>
          </w:p>
        </w:tc>
      </w:tr>
      <w:tr w:rsidR="003E29CC" w14:paraId="1151A1A9" w14:textId="77777777">
        <w:tc>
          <w:tcPr>
            <w:tcW w:w="1555" w:type="dxa"/>
            <w:tcBorders>
              <w:top w:val="single" w:sz="4" w:space="0" w:color="auto"/>
              <w:left w:val="single" w:sz="4" w:space="0" w:color="auto"/>
              <w:bottom w:val="single" w:sz="4" w:space="0" w:color="auto"/>
              <w:right w:val="single" w:sz="4" w:space="0" w:color="auto"/>
            </w:tcBorders>
          </w:tcPr>
          <w:p w14:paraId="50E298E0" w14:textId="77777777" w:rsidR="003E29CC" w:rsidRDefault="00867B11">
            <w:pPr>
              <w:spacing w:after="0" w:line="240" w:lineRule="auto"/>
              <w:jc w:val="both"/>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200F9DD2" w14:textId="77777777" w:rsidR="003E29CC" w:rsidRDefault="00867B11">
            <w:pPr>
              <w:spacing w:after="0" w:line="240" w:lineRule="auto"/>
              <w:jc w:val="both"/>
              <w:rPr>
                <w:lang w:eastAsia="zh-CN"/>
              </w:rPr>
            </w:pPr>
            <w:r>
              <w:rPr>
                <w:rFonts w:hint="eastAsia"/>
                <w:lang w:eastAsia="zh-CN"/>
              </w:rPr>
              <w:t>Serving cell measurement period is based on DRX cycle, i.e., 0.32s,0.64s,1.28s, 2.56s. To offload the measurement to WUR, similar measurement period can be assumed for LP-SS. Therefore, we would suggest the following values for LP-SS evaluation:</w:t>
            </w:r>
          </w:p>
          <w:p w14:paraId="12264FF8" w14:textId="77777777" w:rsidR="003E29CC" w:rsidRDefault="003E29CC">
            <w:pPr>
              <w:spacing w:after="0" w:line="240" w:lineRule="auto"/>
              <w:jc w:val="both"/>
            </w:pPr>
          </w:p>
          <w:p w14:paraId="62D685EE" w14:textId="77777777" w:rsidR="003E29CC" w:rsidRDefault="00867B11">
            <w:pPr>
              <w:spacing w:after="0" w:line="240" w:lineRule="auto"/>
              <w:jc w:val="both"/>
              <w:rPr>
                <w:lang w:eastAsia="zh-CN"/>
              </w:rPr>
            </w:pPr>
            <w:r>
              <w:rPr>
                <w:rFonts w:hint="eastAsia"/>
              </w:rPr>
              <w:t xml:space="preserve"> </w:t>
            </w:r>
            <w:r>
              <w:rPr>
                <w:rFonts w:hint="eastAsia"/>
                <w:lang w:eastAsia="zh-CN"/>
              </w:rPr>
              <w:t>{</w:t>
            </w:r>
            <w:r>
              <w:rPr>
                <w:rFonts w:hint="eastAsia"/>
              </w:rPr>
              <w:t>160ms, 320ms, 640ms, 1280ms, 2560ms</w:t>
            </w:r>
            <w:r>
              <w:rPr>
                <w:rFonts w:hint="eastAsia"/>
                <w:lang w:eastAsia="zh-CN"/>
              </w:rPr>
              <w:t>, 5120ms, 10240ms}</w:t>
            </w:r>
          </w:p>
          <w:p w14:paraId="5ADCD513" w14:textId="77777777" w:rsidR="003E29CC" w:rsidRDefault="003E29CC">
            <w:pPr>
              <w:spacing w:after="0" w:line="240" w:lineRule="auto"/>
              <w:jc w:val="both"/>
              <w:rPr>
                <w:lang w:eastAsia="zh-CN"/>
              </w:rPr>
            </w:pPr>
          </w:p>
          <w:p w14:paraId="64E71D08" w14:textId="77777777" w:rsidR="003E29CC" w:rsidRDefault="00867B11">
            <w:pPr>
              <w:spacing w:after="0" w:line="240" w:lineRule="auto"/>
              <w:jc w:val="both"/>
              <w:rPr>
                <w:lang w:eastAsia="zh-CN"/>
              </w:rPr>
            </w:pPr>
            <w:r>
              <w:rPr>
                <w:rFonts w:hint="eastAsia"/>
                <w:lang w:eastAsia="zh-CN"/>
              </w:rPr>
              <w:t>Regarding 160ms, we think if LP-SS can be used to replace SSB, the performance may be worse than SSB. Therefore, more frequent LP-SS could be considered to guarantee the measurement performance.</w:t>
            </w:r>
          </w:p>
        </w:tc>
      </w:tr>
      <w:tr w:rsidR="003E29CC" w14:paraId="56953092" w14:textId="77777777">
        <w:tc>
          <w:tcPr>
            <w:tcW w:w="1555" w:type="dxa"/>
            <w:tcBorders>
              <w:top w:val="single" w:sz="4" w:space="0" w:color="auto"/>
              <w:left w:val="single" w:sz="4" w:space="0" w:color="auto"/>
              <w:bottom w:val="single" w:sz="4" w:space="0" w:color="auto"/>
              <w:right w:val="single" w:sz="4" w:space="0" w:color="auto"/>
            </w:tcBorders>
          </w:tcPr>
          <w:p w14:paraId="03B39D80" w14:textId="77777777" w:rsidR="003E29CC" w:rsidRDefault="00867B11">
            <w:pPr>
              <w:spacing w:after="0" w:line="240" w:lineRule="auto"/>
              <w:jc w:val="both"/>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1CADE775" w14:textId="77777777" w:rsidR="003E29CC" w:rsidRDefault="00867B11">
            <w:pPr>
              <w:spacing w:after="0" w:line="240" w:lineRule="auto"/>
              <w:jc w:val="both"/>
              <w:rPr>
                <w:lang w:eastAsia="zh-CN"/>
              </w:rPr>
            </w:pPr>
            <w:r>
              <w:rPr>
                <w:lang w:eastAsia="zh-CN"/>
              </w:rPr>
              <w:t xml:space="preserve">Generally fine. But other values for periodicity should not be precluded and can be reported by companies. </w:t>
            </w:r>
          </w:p>
        </w:tc>
      </w:tr>
      <w:tr w:rsidR="003E29CC" w14:paraId="7ACCD366" w14:textId="77777777">
        <w:tc>
          <w:tcPr>
            <w:tcW w:w="1555" w:type="dxa"/>
            <w:tcBorders>
              <w:top w:val="single" w:sz="4" w:space="0" w:color="auto"/>
              <w:left w:val="single" w:sz="4" w:space="0" w:color="auto"/>
              <w:bottom w:val="single" w:sz="4" w:space="0" w:color="auto"/>
              <w:right w:val="single" w:sz="4" w:space="0" w:color="auto"/>
            </w:tcBorders>
          </w:tcPr>
          <w:p w14:paraId="34752C4E" w14:textId="77777777" w:rsidR="003E29CC" w:rsidRDefault="00867B11">
            <w:pPr>
              <w:spacing w:after="0" w:line="240" w:lineRule="auto"/>
              <w:jc w:val="both"/>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0E3168F5" w14:textId="77777777" w:rsidR="003E29CC" w:rsidRDefault="00867B11">
            <w:pPr>
              <w:spacing w:after="0" w:line="240" w:lineRule="auto"/>
              <w:rPr>
                <w:szCs w:val="22"/>
                <w:lang w:eastAsia="zh-CN"/>
              </w:rPr>
            </w:pPr>
            <w:r>
              <w:rPr>
                <w:szCs w:val="22"/>
                <w:lang w:eastAsia="zh-CN"/>
              </w:rPr>
              <w:t xml:space="preserve">(Based on agenda) the proposal seems to be for the purpose of power saving evaluations. We think that it would be good to clarify the purpose e.g. (…for </w:t>
            </w:r>
            <w:r>
              <w:rPr>
                <w:color w:val="FF0000"/>
                <w:szCs w:val="22"/>
                <w:u w:val="single"/>
                <w:lang w:eastAsia="zh-CN"/>
              </w:rPr>
              <w:t xml:space="preserve">power saving </w:t>
            </w:r>
            <w:r>
              <w:rPr>
                <w:szCs w:val="22"/>
                <w:lang w:eastAsia="zh-CN"/>
              </w:rPr>
              <w:t xml:space="preserve">evaluation..). </w:t>
            </w:r>
          </w:p>
          <w:p w14:paraId="18943076" w14:textId="77777777" w:rsidR="003E29CC" w:rsidRDefault="00867B11">
            <w:pPr>
              <w:spacing w:after="0" w:line="240" w:lineRule="auto"/>
              <w:rPr>
                <w:szCs w:val="22"/>
                <w:lang w:eastAsia="zh-CN"/>
              </w:rPr>
            </w:pPr>
            <w:r>
              <w:rPr>
                <w:szCs w:val="22"/>
                <w:lang w:eastAsia="zh-CN"/>
              </w:rPr>
              <w:t>As noted by others, the sync performance etc. the performance together with the assumed clock drift would determine the needed periodicity, thus these could be preliminary values for power saving evaluation.</w:t>
            </w:r>
          </w:p>
          <w:p w14:paraId="0813CDDA" w14:textId="77777777" w:rsidR="003E29CC" w:rsidRDefault="00867B11">
            <w:pPr>
              <w:spacing w:after="0" w:line="240" w:lineRule="auto"/>
              <w:jc w:val="both"/>
              <w:rPr>
                <w:lang w:eastAsia="zh-CN"/>
              </w:rPr>
            </w:pPr>
            <w:r>
              <w:rPr>
                <w:szCs w:val="22"/>
                <w:lang w:eastAsia="zh-CN"/>
              </w:rPr>
              <w:t xml:space="preserve">A minor note that our note “(at least for frequency tracking)” related more to the purpose of the LP-SS rather than the period, thus is not needed as it is covered in sub-bullet. </w:t>
            </w:r>
          </w:p>
        </w:tc>
      </w:tr>
      <w:tr w:rsidR="003E29CC" w14:paraId="22D159C7" w14:textId="77777777">
        <w:tc>
          <w:tcPr>
            <w:tcW w:w="1555" w:type="dxa"/>
            <w:tcBorders>
              <w:top w:val="single" w:sz="4" w:space="0" w:color="auto"/>
              <w:left w:val="single" w:sz="4" w:space="0" w:color="auto"/>
              <w:bottom w:val="single" w:sz="4" w:space="0" w:color="auto"/>
              <w:right w:val="single" w:sz="4" w:space="0" w:color="auto"/>
            </w:tcBorders>
          </w:tcPr>
          <w:p w14:paraId="1ED6DA88" w14:textId="77777777" w:rsidR="003E29CC" w:rsidRDefault="00867B11">
            <w:pPr>
              <w:spacing w:after="0" w:line="240" w:lineRule="auto"/>
              <w:jc w:val="both"/>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38A4B3B" w14:textId="77777777" w:rsidR="003E29CC" w:rsidRDefault="00867B11">
            <w:pPr>
              <w:spacing w:after="0" w:line="240" w:lineRule="auto"/>
              <w:rPr>
                <w:szCs w:val="22"/>
                <w:lang w:eastAsia="zh-CN"/>
              </w:rPr>
            </w:pPr>
            <w:r>
              <w:rPr>
                <w:szCs w:val="22"/>
                <w:lang w:eastAsia="zh-CN"/>
              </w:rPr>
              <w:t xml:space="preserve">We are fine to take the proposed values as start point. other values should not be excluded which are subjected to further study. </w:t>
            </w:r>
          </w:p>
          <w:p w14:paraId="5B74D645" w14:textId="77777777" w:rsidR="003E29CC" w:rsidRDefault="00867B11">
            <w:pPr>
              <w:spacing w:after="0" w:line="240" w:lineRule="auto"/>
              <w:rPr>
                <w:szCs w:val="22"/>
                <w:lang w:eastAsia="zh-CN"/>
              </w:rPr>
            </w:pPr>
            <w:r>
              <w:rPr>
                <w:szCs w:val="22"/>
                <w:lang w:eastAsia="zh-CN"/>
              </w:rPr>
              <w:t xml:space="preserve">For the note, it may be revised as ‘for LR synchronization (i.e., time and/or frequency tracking) </w:t>
            </w:r>
            <w:r>
              <w:rPr>
                <w:color w:val="FF0000"/>
                <w:szCs w:val="22"/>
                <w:lang w:eastAsia="zh-CN"/>
              </w:rPr>
              <w:t>and/</w:t>
            </w:r>
            <w:r>
              <w:rPr>
                <w:szCs w:val="22"/>
                <w:lang w:eastAsia="zh-CN"/>
              </w:rPr>
              <w:t xml:space="preserve">or measurement’ since a LP-SS may be used for both sync and RRM too. </w:t>
            </w:r>
          </w:p>
          <w:p w14:paraId="2C4D0BFB" w14:textId="77777777" w:rsidR="003E29CC" w:rsidRDefault="00867B11">
            <w:pPr>
              <w:spacing w:after="0" w:line="240" w:lineRule="auto"/>
              <w:rPr>
                <w:szCs w:val="22"/>
                <w:lang w:eastAsia="zh-CN"/>
              </w:rPr>
            </w:pPr>
            <w:r>
              <w:rPr>
                <w:szCs w:val="22"/>
                <w:lang w:eastAsia="zh-CN"/>
              </w:rPr>
              <w:t xml:space="preserve">Then, what will be the metric in the study of proper periodicity? The example may be timing/frequency error, RRM accuracy, power consumption, and etc. </w:t>
            </w:r>
          </w:p>
        </w:tc>
      </w:tr>
      <w:tr w:rsidR="003E29CC" w14:paraId="5C091D46" w14:textId="77777777">
        <w:tc>
          <w:tcPr>
            <w:tcW w:w="1555" w:type="dxa"/>
            <w:tcBorders>
              <w:top w:val="single" w:sz="4" w:space="0" w:color="auto"/>
              <w:left w:val="single" w:sz="4" w:space="0" w:color="auto"/>
              <w:bottom w:val="single" w:sz="4" w:space="0" w:color="auto"/>
              <w:right w:val="single" w:sz="4" w:space="0" w:color="auto"/>
            </w:tcBorders>
          </w:tcPr>
          <w:p w14:paraId="546DE69B" w14:textId="77777777" w:rsidR="003E29CC" w:rsidRDefault="00867B11">
            <w:pPr>
              <w:spacing w:after="0" w:line="240" w:lineRule="auto"/>
              <w:jc w:val="both"/>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1734B4CF" w14:textId="77777777" w:rsidR="003E29CC" w:rsidRDefault="00867B11">
            <w:pPr>
              <w:spacing w:after="0" w:line="240" w:lineRule="auto"/>
              <w:rPr>
                <w:szCs w:val="22"/>
                <w:lang w:eastAsia="zh-CN"/>
              </w:rPr>
            </w:pPr>
            <w:r>
              <w:rPr>
                <w:rFonts w:eastAsia="Malgun Gothic" w:hint="eastAsia"/>
                <w:szCs w:val="22"/>
                <w:lang w:eastAsia="ko-KR"/>
              </w:rPr>
              <w:t xml:space="preserve">We think that we do not need to restrict the </w:t>
            </w:r>
            <w:r>
              <w:rPr>
                <w:rFonts w:eastAsia="Malgun Gothic"/>
                <w:szCs w:val="22"/>
                <w:lang w:eastAsia="ko-KR"/>
              </w:rPr>
              <w:t>period of low power synchronization signal for evaluation. It can be reported by company.</w:t>
            </w:r>
          </w:p>
        </w:tc>
      </w:tr>
      <w:tr w:rsidR="003E29CC" w14:paraId="19BB749B" w14:textId="77777777">
        <w:tc>
          <w:tcPr>
            <w:tcW w:w="1555" w:type="dxa"/>
            <w:tcBorders>
              <w:top w:val="single" w:sz="4" w:space="0" w:color="auto"/>
              <w:left w:val="single" w:sz="4" w:space="0" w:color="auto"/>
              <w:bottom w:val="single" w:sz="4" w:space="0" w:color="auto"/>
              <w:right w:val="single" w:sz="4" w:space="0" w:color="auto"/>
            </w:tcBorders>
          </w:tcPr>
          <w:p w14:paraId="64B4E97C" w14:textId="77777777" w:rsidR="003E29CC" w:rsidRDefault="00867B11">
            <w:pPr>
              <w:spacing w:after="0" w:line="240" w:lineRule="auto"/>
              <w:jc w:val="both"/>
              <w:rPr>
                <w:rFonts w:eastAsia="Malgun Gothic"/>
                <w:szCs w:val="22"/>
                <w:lang w:eastAsia="ko-KR"/>
              </w:rPr>
            </w:pPr>
            <w:r>
              <w:rPr>
                <w:rFonts w:eastAsia="Malgun Gothic"/>
                <w:szCs w:val="22"/>
                <w:lang w:eastAsia="ko-KR"/>
              </w:rPr>
              <w:t>Apple</w:t>
            </w:r>
          </w:p>
        </w:tc>
        <w:tc>
          <w:tcPr>
            <w:tcW w:w="8407" w:type="dxa"/>
            <w:tcBorders>
              <w:top w:val="single" w:sz="4" w:space="0" w:color="auto"/>
              <w:left w:val="single" w:sz="4" w:space="0" w:color="auto"/>
              <w:bottom w:val="single" w:sz="4" w:space="0" w:color="auto"/>
              <w:right w:val="single" w:sz="4" w:space="0" w:color="auto"/>
            </w:tcBorders>
          </w:tcPr>
          <w:p w14:paraId="0B6E18D6" w14:textId="77777777" w:rsidR="003E29CC" w:rsidRDefault="00867B11">
            <w:pPr>
              <w:spacing w:after="0" w:line="240" w:lineRule="auto"/>
              <w:rPr>
                <w:rFonts w:eastAsia="Malgun Gothic"/>
                <w:szCs w:val="22"/>
                <w:lang w:eastAsia="ko-KR"/>
              </w:rPr>
            </w:pPr>
            <w:r>
              <w:rPr>
                <w:rFonts w:eastAsia="Malgun Gothic"/>
                <w:szCs w:val="22"/>
                <w:lang w:eastAsia="ko-KR"/>
              </w:rPr>
              <w:t>We wonder why 400 ms is chosen. It does not fit into NR numerology very well. The gap between 1.28 s and 10 s seems too large. We prefer the values proposed by ZTE.</w:t>
            </w:r>
          </w:p>
        </w:tc>
      </w:tr>
      <w:tr w:rsidR="003E29CC" w14:paraId="2A8A6661" w14:textId="77777777">
        <w:tc>
          <w:tcPr>
            <w:tcW w:w="1555" w:type="dxa"/>
            <w:tcBorders>
              <w:top w:val="single" w:sz="4" w:space="0" w:color="auto"/>
              <w:left w:val="single" w:sz="4" w:space="0" w:color="auto"/>
              <w:bottom w:val="single" w:sz="4" w:space="0" w:color="auto"/>
              <w:right w:val="single" w:sz="4" w:space="0" w:color="auto"/>
            </w:tcBorders>
          </w:tcPr>
          <w:p w14:paraId="47750DE3" w14:textId="77777777" w:rsidR="003E29CC" w:rsidRDefault="00867B11">
            <w:pPr>
              <w:spacing w:after="0" w:line="240" w:lineRule="auto"/>
              <w:jc w:val="both"/>
              <w:rPr>
                <w:rFonts w:eastAsia="Malgun Gothic"/>
                <w:szCs w:val="22"/>
                <w:lang w:eastAsia="ko-KR"/>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70A2A46A" w14:textId="77777777" w:rsidR="003E29CC" w:rsidRDefault="00867B11">
            <w:pPr>
              <w:spacing w:after="0" w:line="240" w:lineRule="auto"/>
              <w:rPr>
                <w:rFonts w:eastAsia="Malgun Gothic"/>
                <w:szCs w:val="22"/>
                <w:lang w:eastAsia="ko-KR"/>
              </w:rPr>
            </w:pPr>
            <w:r>
              <w:rPr>
                <w:rFonts w:eastAsia="Malgun Gothic"/>
                <w:szCs w:val="22"/>
                <w:lang w:eastAsia="ko-KR"/>
              </w:rPr>
              <w:t>We share the view with ZTE, Sanechips. It would be better to reflect current periodicity of DRX.</w:t>
            </w:r>
          </w:p>
        </w:tc>
      </w:tr>
      <w:tr w:rsidR="003E29CC" w14:paraId="5E82F9E2" w14:textId="77777777">
        <w:tc>
          <w:tcPr>
            <w:tcW w:w="1555" w:type="dxa"/>
            <w:tcBorders>
              <w:top w:val="single" w:sz="4" w:space="0" w:color="auto"/>
              <w:left w:val="single" w:sz="4" w:space="0" w:color="auto"/>
              <w:bottom w:val="single" w:sz="4" w:space="0" w:color="auto"/>
              <w:right w:val="single" w:sz="4" w:space="0" w:color="auto"/>
            </w:tcBorders>
          </w:tcPr>
          <w:p w14:paraId="1A86520F" w14:textId="77777777" w:rsidR="003E29CC" w:rsidRDefault="00867B11">
            <w:pPr>
              <w:spacing w:after="0" w:line="240" w:lineRule="auto"/>
              <w:jc w:val="both"/>
              <w:rPr>
                <w:szCs w:val="22"/>
                <w:lang w:eastAsia="zh-CN"/>
              </w:rPr>
            </w:pPr>
            <w:r>
              <w:rPr>
                <w:rFonts w:hint="eastAsia"/>
                <w:szCs w:val="22"/>
                <w:lang w:eastAsia="zh-CN"/>
              </w:rPr>
              <w:t>FL</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2E06D37B" w14:textId="77777777" w:rsidR="003E29CC" w:rsidRDefault="00867B11">
            <w:pPr>
              <w:spacing w:after="0" w:line="240" w:lineRule="auto"/>
              <w:rPr>
                <w:szCs w:val="22"/>
                <w:lang w:eastAsia="zh-CN"/>
              </w:rPr>
            </w:pPr>
            <w:r>
              <w:rPr>
                <w:rFonts w:hint="eastAsia"/>
                <w:szCs w:val="22"/>
                <w:lang w:eastAsia="zh-CN"/>
              </w:rPr>
              <w:t>@S</w:t>
            </w:r>
            <w:r>
              <w:rPr>
                <w:szCs w:val="22"/>
                <w:lang w:eastAsia="zh-CN"/>
              </w:rPr>
              <w:t>preadtrum, considering the i_DRX cycle 320ms, it should be OK to also include that value as well.</w:t>
            </w:r>
          </w:p>
          <w:p w14:paraId="56EBDAD7" w14:textId="77777777" w:rsidR="003E29CC" w:rsidRDefault="00867B11">
            <w:pPr>
              <w:spacing w:after="0" w:line="240" w:lineRule="auto"/>
              <w:rPr>
                <w:szCs w:val="22"/>
                <w:lang w:eastAsia="zh-CN"/>
              </w:rPr>
            </w:pPr>
            <w:r>
              <w:rPr>
                <w:rFonts w:hint="eastAsia"/>
                <w:szCs w:val="22"/>
                <w:lang w:eastAsia="zh-CN"/>
              </w:rPr>
              <w:t>@</w:t>
            </w:r>
            <w:r>
              <w:rPr>
                <w:szCs w:val="22"/>
                <w:lang w:eastAsia="zh-CN"/>
              </w:rPr>
              <w:t>ZTE, considering some companies are concerning the value less than i-DRX, perhaps it’s better to focused on the values for i-DRX as start point, but other values are not precluded.</w:t>
            </w:r>
          </w:p>
          <w:p w14:paraId="31375D0C" w14:textId="77777777" w:rsidR="003E29CC" w:rsidRDefault="00867B11">
            <w:pPr>
              <w:spacing w:after="0" w:line="240" w:lineRule="auto"/>
              <w:rPr>
                <w:lang w:val="en-GB" w:eastAsia="zh-CN"/>
              </w:rPr>
            </w:pPr>
            <w:r>
              <w:rPr>
                <w:rFonts w:hint="eastAsia"/>
                <w:szCs w:val="22"/>
                <w:lang w:eastAsia="zh-CN"/>
              </w:rPr>
              <w:t>@</w:t>
            </w:r>
            <w:r>
              <w:rPr>
                <w:szCs w:val="22"/>
                <w:lang w:eastAsia="zh-CN"/>
              </w:rPr>
              <w:t xml:space="preserve">Nokia, adding </w:t>
            </w:r>
            <w:r>
              <w:rPr>
                <w:lang w:val="en-GB" w:eastAsia="zh-CN"/>
              </w:rPr>
              <w:t xml:space="preserve">for </w:t>
            </w:r>
            <w:r>
              <w:rPr>
                <w:color w:val="FF0000"/>
                <w:lang w:val="en-GB" w:eastAsia="zh-CN"/>
              </w:rPr>
              <w:t>power</w:t>
            </w:r>
            <w:r>
              <w:rPr>
                <w:lang w:val="en-GB" w:eastAsia="zh-CN"/>
              </w:rPr>
              <w:t xml:space="preserve"> evaluation to address your comment.</w:t>
            </w:r>
          </w:p>
          <w:p w14:paraId="33F96143" w14:textId="77777777" w:rsidR="003E29CC" w:rsidRDefault="00867B11">
            <w:pPr>
              <w:spacing w:after="0" w:line="240" w:lineRule="auto"/>
              <w:rPr>
                <w:szCs w:val="22"/>
                <w:lang w:eastAsia="zh-CN"/>
              </w:rPr>
            </w:pPr>
            <w:r>
              <w:rPr>
                <w:rFonts w:hint="eastAsia"/>
                <w:szCs w:val="22"/>
                <w:lang w:eastAsia="zh-CN"/>
              </w:rPr>
              <w:t>@Intel,</w:t>
            </w:r>
            <w:r>
              <w:rPr>
                <w:szCs w:val="22"/>
                <w:lang w:eastAsia="zh-CN"/>
              </w:rPr>
              <w:t xml:space="preserve"> adding ‘and’</w:t>
            </w:r>
          </w:p>
          <w:p w14:paraId="01152142" w14:textId="77777777" w:rsidR="003E29CC" w:rsidRDefault="00867B11">
            <w:pPr>
              <w:spacing w:after="0" w:line="240" w:lineRule="auto"/>
              <w:rPr>
                <w:szCs w:val="22"/>
                <w:lang w:eastAsia="zh-CN"/>
              </w:rPr>
            </w:pPr>
            <w:r>
              <w:rPr>
                <w:rFonts w:hint="eastAsia"/>
                <w:szCs w:val="22"/>
                <w:lang w:eastAsia="zh-CN"/>
              </w:rPr>
              <w:t>@</w:t>
            </w:r>
            <w:r>
              <w:rPr>
                <w:szCs w:val="22"/>
                <w:lang w:eastAsia="zh-CN"/>
              </w:rPr>
              <w:t xml:space="preserve">Samsung, the purpose of the proposal </w:t>
            </w:r>
            <w:r>
              <w:rPr>
                <w:rFonts w:hint="eastAsia"/>
                <w:szCs w:val="22"/>
                <w:lang w:eastAsia="zh-CN"/>
              </w:rPr>
              <w:t>to</w:t>
            </w:r>
            <w:r>
              <w:rPr>
                <w:szCs w:val="22"/>
                <w:lang w:eastAsia="zh-CN"/>
              </w:rPr>
              <w:t xml:space="preserve"> reduce the variance of the assumptions. And </w:t>
            </w:r>
            <w:r>
              <w:rPr>
                <w:color w:val="FF0000"/>
                <w:lang w:val="en-GB" w:eastAsia="zh-CN"/>
              </w:rPr>
              <w:t>Other values are not precluded</w:t>
            </w:r>
          </w:p>
          <w:p w14:paraId="22A99341" w14:textId="77777777" w:rsidR="003E29CC" w:rsidRDefault="00867B11">
            <w:pPr>
              <w:spacing w:after="0" w:line="240" w:lineRule="auto"/>
              <w:rPr>
                <w:szCs w:val="22"/>
                <w:lang w:eastAsia="zh-CN"/>
              </w:rPr>
            </w:pPr>
            <w:r>
              <w:rPr>
                <w:rFonts w:hint="eastAsia"/>
                <w:szCs w:val="22"/>
                <w:lang w:eastAsia="zh-CN"/>
              </w:rPr>
              <w:t>Make</w:t>
            </w:r>
            <w:r>
              <w:rPr>
                <w:szCs w:val="22"/>
                <w:lang w:eastAsia="zh-CN"/>
              </w:rPr>
              <w:t xml:space="preserve"> update as follows</w:t>
            </w:r>
          </w:p>
        </w:tc>
      </w:tr>
    </w:tbl>
    <w:p w14:paraId="61B92D33" w14:textId="77777777" w:rsidR="003E29CC" w:rsidRDefault="003E29CC">
      <w:pPr>
        <w:rPr>
          <w:lang w:eastAsia="zh-CN"/>
        </w:rPr>
      </w:pPr>
    </w:p>
    <w:p w14:paraId="1807FACF" w14:textId="77777777" w:rsidR="003E29CC" w:rsidRDefault="00867B11">
      <w:pPr>
        <w:pStyle w:val="5"/>
        <w:numPr>
          <w:ilvl w:val="0"/>
          <w:numId w:val="0"/>
        </w:numPr>
        <w:ind w:left="1008" w:hanging="1008"/>
        <w:rPr>
          <w:lang w:eastAsia="zh-CN"/>
        </w:rPr>
      </w:pPr>
      <w:r>
        <w:rPr>
          <w:highlight w:val="yellow"/>
          <w:lang w:eastAsia="zh-CN"/>
        </w:rPr>
        <w:t>[H] Proposal 1C-4-v2:</w:t>
      </w:r>
    </w:p>
    <w:p w14:paraId="052DA5A7" w14:textId="77777777" w:rsidR="003E29CC" w:rsidRDefault="00867B11">
      <w:pPr>
        <w:rPr>
          <w:lang w:val="en-GB" w:eastAsia="zh-CN"/>
        </w:rPr>
      </w:pPr>
      <w:r>
        <w:rPr>
          <w:lang w:val="en-GB" w:eastAsia="zh-CN"/>
        </w:rPr>
        <w:t xml:space="preserve">The period of low power synchronization signal for </w:t>
      </w:r>
      <w:r>
        <w:rPr>
          <w:color w:val="FF0000"/>
          <w:lang w:val="en-GB" w:eastAsia="zh-CN"/>
        </w:rPr>
        <w:t>power</w:t>
      </w:r>
      <w:r>
        <w:rPr>
          <w:lang w:val="en-GB" w:eastAsia="zh-CN"/>
        </w:rPr>
        <w:t xml:space="preserve"> evaluation can be {</w:t>
      </w:r>
      <w:r>
        <w:rPr>
          <w:rFonts w:hint="eastAsia"/>
          <w:color w:val="FF0000"/>
        </w:rPr>
        <w:t>320ms, 640ms, 1280ms, 2560ms</w:t>
      </w:r>
      <w:r>
        <w:rPr>
          <w:rFonts w:hint="eastAsia"/>
          <w:color w:val="FF0000"/>
          <w:lang w:eastAsia="zh-CN"/>
        </w:rPr>
        <w:t>, 5120ms, 10240ms</w:t>
      </w:r>
      <w:r>
        <w:rPr>
          <w:strike/>
          <w:color w:val="FF0000"/>
          <w:lang w:val="en-GB" w:eastAsia="zh-CN"/>
        </w:rPr>
        <w:t xml:space="preserve"> 400ms, 1</w:t>
      </w:r>
      <w:r>
        <w:rPr>
          <w:rFonts w:hint="eastAsia"/>
          <w:strike/>
          <w:color w:val="FF0000"/>
          <w:lang w:val="en-GB" w:eastAsia="zh-CN"/>
        </w:rPr>
        <w:t>.</w:t>
      </w:r>
      <w:r>
        <w:rPr>
          <w:strike/>
          <w:color w:val="FF0000"/>
          <w:lang w:val="en-GB" w:eastAsia="zh-CN"/>
        </w:rPr>
        <w:t>28s, 10s(at least for frequency tracking)</w:t>
      </w:r>
      <w:r>
        <w:rPr>
          <w:lang w:val="en-GB" w:eastAsia="zh-CN"/>
        </w:rPr>
        <w:t>}</w:t>
      </w:r>
    </w:p>
    <w:p w14:paraId="4338B1F6" w14:textId="77777777" w:rsidR="003E29CC" w:rsidRDefault="00867B11">
      <w:pPr>
        <w:pStyle w:val="affa"/>
        <w:numPr>
          <w:ilvl w:val="0"/>
          <w:numId w:val="45"/>
        </w:numPr>
        <w:rPr>
          <w:color w:val="FF0000"/>
          <w:lang w:val="en-GB" w:eastAsia="zh-CN"/>
        </w:rPr>
      </w:pPr>
      <w:r>
        <w:rPr>
          <w:color w:val="FF0000"/>
          <w:lang w:val="en-GB" w:eastAsia="zh-CN"/>
        </w:rPr>
        <w:t>Other values are not precluded</w:t>
      </w:r>
    </w:p>
    <w:p w14:paraId="71101058" w14:textId="77777777" w:rsidR="003E29CC" w:rsidRDefault="00867B11">
      <w:pPr>
        <w:pStyle w:val="affa"/>
        <w:numPr>
          <w:ilvl w:val="0"/>
          <w:numId w:val="49"/>
        </w:numPr>
        <w:rPr>
          <w:lang w:val="en-GB" w:eastAsia="zh-CN"/>
        </w:rPr>
      </w:pPr>
      <w:r>
        <w:rPr>
          <w:rFonts w:hint="eastAsia"/>
          <w:lang w:val="en-GB" w:eastAsia="zh-CN"/>
        </w:rPr>
        <w:t>N</w:t>
      </w:r>
      <w:r>
        <w:rPr>
          <w:lang w:val="en-GB" w:eastAsia="zh-CN"/>
        </w:rPr>
        <w:t xml:space="preserve">ote: the purpose of the low power synchronization signal can be for LR synchronization (i.e., time and/or frequency tracking) </w:t>
      </w:r>
      <w:r>
        <w:rPr>
          <w:color w:val="FF0000"/>
          <w:lang w:val="en-GB" w:eastAsia="zh-CN"/>
        </w:rPr>
        <w:t>and/</w:t>
      </w:r>
      <w:r>
        <w:rPr>
          <w:lang w:val="en-GB" w:eastAsia="zh-CN"/>
        </w:rPr>
        <w:t>or measurement.</w:t>
      </w:r>
    </w:p>
    <w:p w14:paraId="104FE1FA"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2B015ABF"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39CFDC6"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8C0797C" w14:textId="77777777" w:rsidR="003E29CC" w:rsidRDefault="00867B11">
            <w:pPr>
              <w:spacing w:after="0" w:line="240" w:lineRule="auto"/>
              <w:rPr>
                <w:b/>
                <w:szCs w:val="22"/>
                <w:lang w:eastAsia="zh-CN"/>
              </w:rPr>
            </w:pPr>
            <w:r>
              <w:rPr>
                <w:b/>
                <w:szCs w:val="22"/>
                <w:lang w:eastAsia="zh-CN"/>
              </w:rPr>
              <w:t>Comments</w:t>
            </w:r>
          </w:p>
        </w:tc>
      </w:tr>
      <w:tr w:rsidR="003E29CC" w14:paraId="28F84E5F"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6E031CE9" w14:textId="77777777" w:rsidR="003E29CC" w:rsidRDefault="00867B11">
            <w:pPr>
              <w:spacing w:after="0" w:line="240" w:lineRule="auto"/>
              <w:rPr>
                <w:szCs w:val="22"/>
                <w:lang w:eastAsia="zh-CN"/>
              </w:rPr>
            </w:pPr>
            <w:r>
              <w:rPr>
                <w:szCs w:val="22"/>
                <w:lang w:eastAsia="zh-CN"/>
              </w:rPr>
              <w:lastRenderedPageBreak/>
              <w:t>SONY</w:t>
            </w:r>
          </w:p>
        </w:tc>
        <w:tc>
          <w:tcPr>
            <w:tcW w:w="8407" w:type="dxa"/>
            <w:tcBorders>
              <w:top w:val="single" w:sz="4" w:space="0" w:color="auto"/>
              <w:left w:val="single" w:sz="4" w:space="0" w:color="auto"/>
              <w:bottom w:val="single" w:sz="4" w:space="0" w:color="auto"/>
              <w:right w:val="single" w:sz="4" w:space="0" w:color="auto"/>
            </w:tcBorders>
          </w:tcPr>
          <w:p w14:paraId="08791A72" w14:textId="77777777" w:rsidR="003E29CC" w:rsidRDefault="00867B11">
            <w:pPr>
              <w:spacing w:after="0" w:line="240" w:lineRule="auto"/>
              <w:rPr>
                <w:szCs w:val="22"/>
                <w:lang w:eastAsia="zh-CN"/>
              </w:rPr>
            </w:pPr>
            <w:r>
              <w:rPr>
                <w:szCs w:val="22"/>
                <w:lang w:eastAsia="zh-CN"/>
              </w:rPr>
              <w:t>OK with these values for evaluation.</w:t>
            </w:r>
            <w:r>
              <w:rPr>
                <w:szCs w:val="22"/>
                <w:lang w:eastAsia="zh-CN"/>
              </w:rPr>
              <w:br/>
            </w:r>
            <w:r>
              <w:rPr>
                <w:szCs w:val="22"/>
                <w:lang w:eastAsia="zh-CN"/>
              </w:rPr>
              <w:br/>
              <w:t>The periodicity should be decided based on the receiver architecture and possible frequency/clock accuracy and not independent from them.</w:t>
            </w:r>
          </w:p>
        </w:tc>
      </w:tr>
      <w:tr w:rsidR="003E29CC" w14:paraId="2475F6C6"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58E36CE0"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27D4A977" w14:textId="77777777" w:rsidR="003E29CC" w:rsidRDefault="00867B11">
            <w:pPr>
              <w:spacing w:after="0" w:line="240" w:lineRule="auto"/>
              <w:rPr>
                <w:szCs w:val="22"/>
                <w:lang w:eastAsia="zh-CN"/>
              </w:rPr>
            </w:pPr>
            <w:r>
              <w:rPr>
                <w:szCs w:val="22"/>
                <w:lang w:eastAsia="zh-CN"/>
              </w:rPr>
              <w:t>We are OK with updates.</w:t>
            </w:r>
          </w:p>
        </w:tc>
      </w:tr>
      <w:tr w:rsidR="003E29CC" w14:paraId="646325E0" w14:textId="77777777">
        <w:tc>
          <w:tcPr>
            <w:tcW w:w="1555" w:type="dxa"/>
            <w:tcBorders>
              <w:top w:val="single" w:sz="4" w:space="0" w:color="auto"/>
              <w:left w:val="single" w:sz="4" w:space="0" w:color="auto"/>
              <w:bottom w:val="single" w:sz="4" w:space="0" w:color="auto"/>
              <w:right w:val="single" w:sz="4" w:space="0" w:color="auto"/>
            </w:tcBorders>
          </w:tcPr>
          <w:p w14:paraId="5C88DAC7"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093DDDC3" w14:textId="77777777" w:rsidR="003E29CC" w:rsidRDefault="00867B11">
            <w:pPr>
              <w:spacing w:after="0" w:line="240" w:lineRule="auto"/>
              <w:rPr>
                <w:szCs w:val="22"/>
                <w:lang w:eastAsia="zh-CN"/>
              </w:rPr>
            </w:pPr>
            <w:r>
              <w:rPr>
                <w:szCs w:val="22"/>
                <w:lang w:eastAsia="zh-CN"/>
              </w:rPr>
              <w:t xml:space="preserve">The period should include 20ms to reflect use of SSB. </w:t>
            </w:r>
          </w:p>
          <w:p w14:paraId="257130AC" w14:textId="77777777" w:rsidR="003E29CC" w:rsidRDefault="00867B11">
            <w:pPr>
              <w:spacing w:after="0" w:line="240" w:lineRule="auto"/>
              <w:rPr>
                <w:szCs w:val="22"/>
                <w:lang w:eastAsia="zh-CN"/>
              </w:rPr>
            </w:pPr>
            <w:r>
              <w:rPr>
                <w:szCs w:val="22"/>
                <w:lang w:eastAsia="zh-CN"/>
              </w:rPr>
              <w:t xml:space="preserve">Our preference is removing second sub-bullet (Note), but if it is to be kept, suggest to leave the purpose description up to the proponent. </w:t>
            </w:r>
          </w:p>
          <w:p w14:paraId="0264FE1F" w14:textId="77777777" w:rsidR="003E29CC" w:rsidRDefault="003E29CC">
            <w:pPr>
              <w:spacing w:after="0" w:line="240" w:lineRule="auto"/>
              <w:rPr>
                <w:szCs w:val="22"/>
                <w:lang w:eastAsia="zh-CN"/>
              </w:rPr>
            </w:pPr>
          </w:p>
          <w:p w14:paraId="7775913F" w14:textId="77777777" w:rsidR="003E29CC" w:rsidRDefault="00867B11">
            <w:pPr>
              <w:spacing w:after="0" w:line="240" w:lineRule="auto"/>
              <w:rPr>
                <w:szCs w:val="22"/>
                <w:lang w:eastAsia="zh-CN"/>
              </w:rPr>
            </w:pPr>
            <w:r>
              <w:rPr>
                <w:szCs w:val="22"/>
                <w:lang w:eastAsia="zh-CN"/>
              </w:rPr>
              <w:t>&lt;Updates&gt;</w:t>
            </w:r>
          </w:p>
          <w:p w14:paraId="7452219C" w14:textId="77777777" w:rsidR="003E29CC" w:rsidRDefault="003E29CC">
            <w:pPr>
              <w:spacing w:after="0" w:line="240" w:lineRule="auto"/>
              <w:rPr>
                <w:szCs w:val="22"/>
                <w:lang w:eastAsia="zh-CN"/>
              </w:rPr>
            </w:pPr>
          </w:p>
          <w:p w14:paraId="0DE05B08" w14:textId="77777777" w:rsidR="003E29CC" w:rsidRDefault="00867B11">
            <w:pPr>
              <w:rPr>
                <w:lang w:val="en-GB" w:eastAsia="zh-CN"/>
              </w:rPr>
            </w:pPr>
            <w:r>
              <w:rPr>
                <w:lang w:val="en-GB" w:eastAsia="zh-CN"/>
              </w:rPr>
              <w:t xml:space="preserve">The period of </w:t>
            </w:r>
            <w:r>
              <w:rPr>
                <w:strike/>
                <w:highlight w:val="cyan"/>
                <w:lang w:val="en-GB" w:eastAsia="zh-CN"/>
              </w:rPr>
              <w:t>low power</w:t>
            </w:r>
            <w:r>
              <w:rPr>
                <w:lang w:val="en-GB" w:eastAsia="zh-CN"/>
              </w:rPr>
              <w:t xml:space="preserve"> synchronization signal for </w:t>
            </w:r>
            <w:r>
              <w:rPr>
                <w:color w:val="FF0000"/>
                <w:lang w:val="en-GB" w:eastAsia="zh-CN"/>
              </w:rPr>
              <w:t>power</w:t>
            </w:r>
            <w:r>
              <w:rPr>
                <w:lang w:val="en-GB" w:eastAsia="zh-CN"/>
              </w:rPr>
              <w:t xml:space="preserve"> evaluation can be </w:t>
            </w:r>
          </w:p>
          <w:p w14:paraId="7310F109" w14:textId="77777777" w:rsidR="003E29CC" w:rsidRDefault="00867B11">
            <w:pPr>
              <w:pStyle w:val="affa"/>
              <w:numPr>
                <w:ilvl w:val="0"/>
                <w:numId w:val="51"/>
              </w:numPr>
              <w:rPr>
                <w:highlight w:val="cyan"/>
                <w:lang w:val="en-GB" w:eastAsia="zh-CN"/>
              </w:rPr>
            </w:pPr>
            <w:r>
              <w:rPr>
                <w:highlight w:val="cyan"/>
                <w:lang w:val="en-GB" w:eastAsia="zh-CN"/>
              </w:rPr>
              <w:t>20ms for evaluations assuming SSB</w:t>
            </w:r>
          </w:p>
          <w:p w14:paraId="6BFBC9C6" w14:textId="77777777" w:rsidR="003E29CC" w:rsidRDefault="00867B11">
            <w:pPr>
              <w:pStyle w:val="affa"/>
              <w:numPr>
                <w:ilvl w:val="0"/>
                <w:numId w:val="51"/>
              </w:numPr>
              <w:rPr>
                <w:lang w:val="en-GB" w:eastAsia="zh-CN"/>
              </w:rPr>
            </w:pPr>
            <w:r>
              <w:rPr>
                <w:highlight w:val="cyan"/>
                <w:lang w:val="en-GB" w:eastAsia="zh-CN"/>
              </w:rPr>
              <w:t>For evaluations assuming LP-SS</w:t>
            </w:r>
            <w:r>
              <w:rPr>
                <w:lang w:val="en-GB" w:eastAsia="zh-CN"/>
              </w:rPr>
              <w:t xml:space="preserve"> </w:t>
            </w:r>
          </w:p>
          <w:p w14:paraId="35789329" w14:textId="77777777" w:rsidR="003E29CC" w:rsidRDefault="00867B11">
            <w:pPr>
              <w:pStyle w:val="affa"/>
              <w:numPr>
                <w:ilvl w:val="1"/>
                <w:numId w:val="51"/>
              </w:numPr>
              <w:rPr>
                <w:lang w:val="en-GB" w:eastAsia="zh-CN"/>
              </w:rPr>
            </w:pPr>
            <w:r>
              <w:rPr>
                <w:lang w:val="en-GB" w:eastAsia="zh-CN"/>
              </w:rPr>
              <w:t>{</w:t>
            </w:r>
            <w:r>
              <w:rPr>
                <w:color w:val="FF0000"/>
                <w:lang w:val="en-GB" w:eastAsia="zh-CN"/>
              </w:rPr>
              <w:t xml:space="preserve"> </w:t>
            </w:r>
            <w:r>
              <w:rPr>
                <w:rFonts w:hint="eastAsia"/>
                <w:color w:val="FF0000"/>
              </w:rPr>
              <w:t>320ms, 640ms, 1280ms, 2560ms</w:t>
            </w:r>
            <w:r>
              <w:rPr>
                <w:rFonts w:hint="eastAsia"/>
                <w:color w:val="FF0000"/>
                <w:lang w:eastAsia="zh-CN"/>
              </w:rPr>
              <w:t>, 5120ms, 10240ms</w:t>
            </w:r>
            <w:r>
              <w:rPr>
                <w:strike/>
                <w:color w:val="FF0000"/>
                <w:lang w:val="en-GB" w:eastAsia="zh-CN"/>
              </w:rPr>
              <w:t xml:space="preserve"> 400ms, 1</w:t>
            </w:r>
            <w:r>
              <w:rPr>
                <w:rFonts w:hint="eastAsia"/>
                <w:strike/>
                <w:color w:val="FF0000"/>
                <w:lang w:val="en-GB" w:eastAsia="zh-CN"/>
              </w:rPr>
              <w:t>.</w:t>
            </w:r>
            <w:r>
              <w:rPr>
                <w:strike/>
                <w:color w:val="FF0000"/>
                <w:lang w:val="en-GB" w:eastAsia="zh-CN"/>
              </w:rPr>
              <w:t>28s, 10s(at least for frequency tracking)</w:t>
            </w:r>
            <w:r>
              <w:rPr>
                <w:lang w:val="en-GB" w:eastAsia="zh-CN"/>
              </w:rPr>
              <w:t>}</w:t>
            </w:r>
          </w:p>
          <w:p w14:paraId="6DB26AD4" w14:textId="77777777" w:rsidR="003E29CC" w:rsidRDefault="00867B11">
            <w:pPr>
              <w:pStyle w:val="affa"/>
              <w:numPr>
                <w:ilvl w:val="0"/>
                <w:numId w:val="45"/>
              </w:numPr>
              <w:rPr>
                <w:color w:val="FF0000"/>
                <w:lang w:val="en-GB" w:eastAsia="zh-CN"/>
              </w:rPr>
            </w:pPr>
            <w:r>
              <w:rPr>
                <w:color w:val="FF0000"/>
                <w:lang w:val="en-GB" w:eastAsia="zh-CN"/>
              </w:rPr>
              <w:t>Other values are not precluded</w:t>
            </w:r>
          </w:p>
          <w:p w14:paraId="70B9262C" w14:textId="77777777" w:rsidR="003E29CC" w:rsidRDefault="00867B11">
            <w:pPr>
              <w:pStyle w:val="affa"/>
              <w:numPr>
                <w:ilvl w:val="0"/>
                <w:numId w:val="49"/>
              </w:numPr>
              <w:rPr>
                <w:lang w:val="en-GB" w:eastAsia="zh-CN"/>
              </w:rPr>
            </w:pPr>
            <w:r>
              <w:rPr>
                <w:rFonts w:hint="eastAsia"/>
                <w:lang w:val="en-GB" w:eastAsia="zh-CN"/>
              </w:rPr>
              <w:t>N</w:t>
            </w:r>
            <w:r>
              <w:rPr>
                <w:lang w:val="en-GB" w:eastAsia="zh-CN"/>
              </w:rPr>
              <w:t xml:space="preserve">ote: </w:t>
            </w:r>
            <w:r>
              <w:rPr>
                <w:highlight w:val="cyan"/>
                <w:lang w:val="en-GB" w:eastAsia="zh-CN"/>
              </w:rPr>
              <w:t>companies to report</w:t>
            </w:r>
            <w:r>
              <w:rPr>
                <w:lang w:val="en-GB" w:eastAsia="zh-CN"/>
              </w:rPr>
              <w:t xml:space="preserve"> the purpose of the low power synchronization signal </w:t>
            </w:r>
            <w:r>
              <w:rPr>
                <w:highlight w:val="cyan"/>
                <w:lang w:val="en-GB" w:eastAsia="zh-CN"/>
              </w:rPr>
              <w:t>along with evaluations , e.g.</w:t>
            </w:r>
            <w:r>
              <w:rPr>
                <w:lang w:val="en-GB" w:eastAsia="zh-CN"/>
              </w:rPr>
              <w:t xml:space="preserve"> can be for LR synchronization (i.e., time and/or frequency tracking) </w:t>
            </w:r>
            <w:r>
              <w:rPr>
                <w:color w:val="FF0000"/>
                <w:lang w:val="en-GB" w:eastAsia="zh-CN"/>
              </w:rPr>
              <w:t>and/</w:t>
            </w:r>
            <w:r>
              <w:rPr>
                <w:lang w:val="en-GB" w:eastAsia="zh-CN"/>
              </w:rPr>
              <w:t>or measurement.</w:t>
            </w:r>
          </w:p>
          <w:p w14:paraId="09FA5A34" w14:textId="77777777" w:rsidR="003E29CC" w:rsidRDefault="003E29CC">
            <w:pPr>
              <w:spacing w:after="0" w:line="240" w:lineRule="auto"/>
              <w:rPr>
                <w:szCs w:val="22"/>
                <w:lang w:eastAsia="zh-CN"/>
              </w:rPr>
            </w:pPr>
          </w:p>
        </w:tc>
      </w:tr>
      <w:tr w:rsidR="003E29CC" w14:paraId="41A4C10D" w14:textId="77777777">
        <w:tc>
          <w:tcPr>
            <w:tcW w:w="1555" w:type="dxa"/>
            <w:tcBorders>
              <w:top w:val="single" w:sz="4" w:space="0" w:color="auto"/>
              <w:left w:val="single" w:sz="4" w:space="0" w:color="auto"/>
              <w:bottom w:val="single" w:sz="4" w:space="0" w:color="auto"/>
              <w:right w:val="single" w:sz="4" w:space="0" w:color="auto"/>
            </w:tcBorders>
          </w:tcPr>
          <w:p w14:paraId="4AB0E9ED" w14:textId="77777777" w:rsidR="003E29CC" w:rsidRDefault="00867B11">
            <w:pPr>
              <w:spacing w:after="0" w:line="240" w:lineRule="auto"/>
              <w:rPr>
                <w:szCs w:val="22"/>
                <w:lang w:eastAsia="zh-CN"/>
              </w:rPr>
            </w:pPr>
            <w:r>
              <w:rPr>
                <w:rFonts w:hint="eastAsia"/>
                <w:szCs w:val="22"/>
                <w:lang w:eastAsia="zh-CN"/>
              </w:rPr>
              <w:t>Spre</w:t>
            </w:r>
            <w:r>
              <w:rPr>
                <w:szCs w:val="22"/>
                <w:lang w:eastAsia="zh-CN"/>
              </w:rPr>
              <w:t>adtrum2</w:t>
            </w:r>
          </w:p>
        </w:tc>
        <w:tc>
          <w:tcPr>
            <w:tcW w:w="8407" w:type="dxa"/>
            <w:tcBorders>
              <w:top w:val="single" w:sz="4" w:space="0" w:color="auto"/>
              <w:left w:val="single" w:sz="4" w:space="0" w:color="auto"/>
              <w:bottom w:val="single" w:sz="4" w:space="0" w:color="auto"/>
              <w:right w:val="single" w:sz="4" w:space="0" w:color="auto"/>
            </w:tcBorders>
          </w:tcPr>
          <w:p w14:paraId="000B03FD" w14:textId="77777777" w:rsidR="003E29CC" w:rsidRDefault="00867B11">
            <w:pPr>
              <w:spacing w:after="0" w:line="240" w:lineRule="auto"/>
              <w:rPr>
                <w:szCs w:val="22"/>
                <w:lang w:eastAsia="zh-CN"/>
              </w:rPr>
            </w:pPr>
            <w:r>
              <w:rPr>
                <w:rFonts w:hint="eastAsia"/>
                <w:szCs w:val="22"/>
                <w:lang w:eastAsia="zh-CN"/>
              </w:rPr>
              <w:t>OK for evaluation purpose</w:t>
            </w:r>
          </w:p>
        </w:tc>
      </w:tr>
      <w:tr w:rsidR="003E29CC" w14:paraId="4C573443" w14:textId="77777777">
        <w:tc>
          <w:tcPr>
            <w:tcW w:w="1555" w:type="dxa"/>
            <w:tcBorders>
              <w:top w:val="single" w:sz="4" w:space="0" w:color="auto"/>
              <w:left w:val="single" w:sz="4" w:space="0" w:color="auto"/>
              <w:bottom w:val="single" w:sz="4" w:space="0" w:color="auto"/>
              <w:right w:val="single" w:sz="4" w:space="0" w:color="auto"/>
            </w:tcBorders>
          </w:tcPr>
          <w:p w14:paraId="688ED5C8"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AAC3AC3"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these values for evaluation.</w:t>
            </w:r>
          </w:p>
        </w:tc>
      </w:tr>
      <w:tr w:rsidR="003E29CC" w14:paraId="79F40D2C" w14:textId="77777777">
        <w:tc>
          <w:tcPr>
            <w:tcW w:w="1555" w:type="dxa"/>
            <w:tcBorders>
              <w:top w:val="single" w:sz="4" w:space="0" w:color="auto"/>
              <w:left w:val="single" w:sz="4" w:space="0" w:color="auto"/>
              <w:bottom w:val="single" w:sz="4" w:space="0" w:color="auto"/>
              <w:right w:val="single" w:sz="4" w:space="0" w:color="auto"/>
            </w:tcBorders>
          </w:tcPr>
          <w:p w14:paraId="487CDDFC"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795CD8BF" w14:textId="77777777" w:rsidR="003E29CC" w:rsidRDefault="00867B11">
            <w:pPr>
              <w:spacing w:after="0" w:line="240" w:lineRule="auto"/>
              <w:rPr>
                <w:szCs w:val="22"/>
                <w:lang w:eastAsia="zh-CN"/>
              </w:rPr>
            </w:pPr>
            <w:r>
              <w:rPr>
                <w:rFonts w:eastAsia="Malgun Gothic"/>
                <w:szCs w:val="22"/>
                <w:lang w:eastAsia="ko-KR"/>
              </w:rPr>
              <w:t>We think that the period of synchronization signal can affect the results of LLS when time/frequency errors are modeled considering the periodicity of synchronization signal. Therefore, these values can be used for detection performance evaluation as well as power evaluation.</w:t>
            </w:r>
          </w:p>
        </w:tc>
      </w:tr>
      <w:tr w:rsidR="003E29CC" w14:paraId="2567FD3D" w14:textId="77777777">
        <w:tc>
          <w:tcPr>
            <w:tcW w:w="1555" w:type="dxa"/>
            <w:tcBorders>
              <w:top w:val="single" w:sz="4" w:space="0" w:color="auto"/>
              <w:left w:val="single" w:sz="4" w:space="0" w:color="auto"/>
              <w:bottom w:val="single" w:sz="4" w:space="0" w:color="auto"/>
              <w:right w:val="single" w:sz="4" w:space="0" w:color="auto"/>
            </w:tcBorders>
          </w:tcPr>
          <w:p w14:paraId="22AA3F81" w14:textId="77777777" w:rsidR="003E29CC" w:rsidRDefault="00867B11">
            <w:pPr>
              <w:spacing w:after="0" w:line="240" w:lineRule="auto"/>
              <w:rPr>
                <w:rFonts w:eastAsia="Malgun Gothic"/>
                <w:szCs w:val="22"/>
                <w:lang w:eastAsia="ko-KR"/>
              </w:rPr>
            </w:pPr>
            <w:r>
              <w:rPr>
                <w:rFonts w:eastAsia="Malgun Gothic"/>
                <w:szCs w:val="22"/>
                <w:lang w:eastAsia="ko-KR"/>
              </w:rPr>
              <w:t>xiaomi</w:t>
            </w:r>
          </w:p>
        </w:tc>
        <w:tc>
          <w:tcPr>
            <w:tcW w:w="8407" w:type="dxa"/>
            <w:tcBorders>
              <w:top w:val="single" w:sz="4" w:space="0" w:color="auto"/>
              <w:left w:val="single" w:sz="4" w:space="0" w:color="auto"/>
              <w:bottom w:val="single" w:sz="4" w:space="0" w:color="auto"/>
              <w:right w:val="single" w:sz="4" w:space="0" w:color="auto"/>
            </w:tcBorders>
          </w:tcPr>
          <w:p w14:paraId="78530EB4" w14:textId="77777777" w:rsidR="003E29CC" w:rsidRDefault="00867B11">
            <w:pPr>
              <w:spacing w:after="0" w:line="240" w:lineRule="auto"/>
              <w:rPr>
                <w:rFonts w:eastAsia="Malgun Gothic"/>
                <w:szCs w:val="22"/>
                <w:lang w:eastAsia="ko-KR"/>
              </w:rPr>
            </w:pPr>
            <w:r>
              <w:rPr>
                <w:rFonts w:eastAsia="Malgun Gothic"/>
                <w:szCs w:val="22"/>
                <w:lang w:eastAsia="ko-KR"/>
              </w:rPr>
              <w:t>F</w:t>
            </w:r>
            <w:r>
              <w:rPr>
                <w:rFonts w:eastAsia="Malgun Gothic" w:hint="eastAsia"/>
                <w:szCs w:val="22"/>
                <w:lang w:eastAsia="ko-KR"/>
              </w:rPr>
              <w:t xml:space="preserve">ine </w:t>
            </w:r>
            <w:r>
              <w:rPr>
                <w:rFonts w:eastAsia="Malgun Gothic"/>
                <w:szCs w:val="22"/>
                <w:lang w:eastAsia="ko-KR"/>
              </w:rPr>
              <w:t>with the update.</w:t>
            </w:r>
          </w:p>
        </w:tc>
      </w:tr>
      <w:tr w:rsidR="00867B11" w14:paraId="0C305BAD" w14:textId="77777777">
        <w:tc>
          <w:tcPr>
            <w:tcW w:w="1555" w:type="dxa"/>
            <w:tcBorders>
              <w:top w:val="single" w:sz="4" w:space="0" w:color="auto"/>
              <w:left w:val="single" w:sz="4" w:space="0" w:color="auto"/>
              <w:bottom w:val="single" w:sz="4" w:space="0" w:color="auto"/>
              <w:right w:val="single" w:sz="4" w:space="0" w:color="auto"/>
            </w:tcBorders>
          </w:tcPr>
          <w:p w14:paraId="216ACBBA"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19166BC0" w14:textId="77777777" w:rsidR="00867B11" w:rsidRDefault="00867B11">
            <w:pPr>
              <w:spacing w:after="0" w:line="240" w:lineRule="auto"/>
              <w:rPr>
                <w:rFonts w:eastAsia="Malgun Gothic"/>
                <w:szCs w:val="22"/>
                <w:lang w:eastAsia="ko-KR"/>
              </w:rPr>
            </w:pPr>
            <w:r>
              <w:rPr>
                <w:rFonts w:hint="eastAsia"/>
                <w:szCs w:val="22"/>
                <w:lang w:eastAsia="zh-CN"/>
              </w:rPr>
              <w:t>OK for evaluation purpose.</w:t>
            </w:r>
          </w:p>
        </w:tc>
      </w:tr>
      <w:tr w:rsidR="00061896" w14:paraId="1E149E61" w14:textId="77777777">
        <w:tc>
          <w:tcPr>
            <w:tcW w:w="1555" w:type="dxa"/>
            <w:tcBorders>
              <w:top w:val="single" w:sz="4" w:space="0" w:color="auto"/>
              <w:left w:val="single" w:sz="4" w:space="0" w:color="auto"/>
              <w:bottom w:val="single" w:sz="4" w:space="0" w:color="auto"/>
              <w:right w:val="single" w:sz="4" w:space="0" w:color="auto"/>
            </w:tcBorders>
          </w:tcPr>
          <w:p w14:paraId="6122566F" w14:textId="6F85B3FF" w:rsidR="00061896" w:rsidRDefault="00061896">
            <w:pPr>
              <w:spacing w:after="0" w:line="240" w:lineRule="auto"/>
              <w:rPr>
                <w:rFonts w:eastAsiaTheme="minor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7D5AC3C0" w14:textId="15B78D0E" w:rsidR="00061896" w:rsidRDefault="00061896">
            <w:pPr>
              <w:spacing w:after="0" w:line="240" w:lineRule="auto"/>
              <w:rPr>
                <w:szCs w:val="22"/>
                <w:lang w:eastAsia="zh-CN"/>
              </w:rPr>
            </w:pPr>
            <w:r>
              <w:rPr>
                <w:szCs w:val="22"/>
                <w:lang w:eastAsia="zh-CN"/>
              </w:rPr>
              <w:t xml:space="preserve">Agree with Ericsson. Suggest </w:t>
            </w:r>
            <w:r w:rsidRPr="00061896">
              <w:rPr>
                <w:color w:val="5B9BD5" w:themeColor="accent1"/>
                <w:szCs w:val="22"/>
                <w:lang w:eastAsia="zh-CN"/>
              </w:rPr>
              <w:t>including SSB and the period: ms20, ms40, ms80, ms160.</w:t>
            </w:r>
          </w:p>
        </w:tc>
      </w:tr>
      <w:tr w:rsidR="00A15259" w14:paraId="6C7EF015" w14:textId="77777777" w:rsidTr="00A15259">
        <w:tc>
          <w:tcPr>
            <w:tcW w:w="1555" w:type="dxa"/>
            <w:tcBorders>
              <w:top w:val="single" w:sz="4" w:space="0" w:color="auto"/>
              <w:left w:val="single" w:sz="4" w:space="0" w:color="auto"/>
              <w:bottom w:val="single" w:sz="4" w:space="0" w:color="auto"/>
              <w:right w:val="single" w:sz="4" w:space="0" w:color="auto"/>
            </w:tcBorders>
          </w:tcPr>
          <w:p w14:paraId="72B1E5C2"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V</w:t>
            </w:r>
            <w:r w:rsidRPr="00A15259">
              <w:rPr>
                <w:rFonts w:eastAsiaTheme="minorEastAsia" w:hint="eastAsia"/>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DC83D03" w14:textId="77777777" w:rsidR="00A15259" w:rsidRDefault="00A15259" w:rsidP="00A15259">
            <w:pPr>
              <w:spacing w:after="0" w:line="240" w:lineRule="auto"/>
              <w:rPr>
                <w:szCs w:val="22"/>
                <w:lang w:eastAsia="zh-CN"/>
              </w:rPr>
            </w:pPr>
            <w:r>
              <w:rPr>
                <w:szCs w:val="22"/>
                <w:lang w:eastAsia="zh-CN"/>
              </w:rPr>
              <w:t>In principle fine with the change by Ericsson.</w:t>
            </w:r>
          </w:p>
          <w:p w14:paraId="75D9678A" w14:textId="77777777" w:rsidR="00A15259" w:rsidRDefault="00A15259" w:rsidP="00A15259">
            <w:pPr>
              <w:spacing w:after="0" w:line="240" w:lineRule="auto"/>
              <w:rPr>
                <w:szCs w:val="22"/>
                <w:lang w:eastAsia="zh-CN"/>
              </w:rPr>
            </w:pPr>
            <w:r>
              <w:rPr>
                <w:rFonts w:hint="eastAsia"/>
                <w:szCs w:val="22"/>
                <w:lang w:eastAsia="zh-CN"/>
              </w:rPr>
              <w:t>I</w:t>
            </w:r>
            <w:r>
              <w:rPr>
                <w:szCs w:val="22"/>
                <w:lang w:eastAsia="zh-CN"/>
              </w:rPr>
              <w:t>t should be clarified other SSb period should also be allowed.</w:t>
            </w:r>
          </w:p>
          <w:p w14:paraId="306615F7" w14:textId="77777777" w:rsidR="00A15259" w:rsidRDefault="00A15259" w:rsidP="00A15259">
            <w:pPr>
              <w:spacing w:after="0" w:line="240" w:lineRule="auto"/>
              <w:rPr>
                <w:szCs w:val="22"/>
                <w:lang w:eastAsia="zh-CN"/>
              </w:rPr>
            </w:pPr>
          </w:p>
          <w:p w14:paraId="57656FE2" w14:textId="77777777" w:rsidR="00A15259" w:rsidRDefault="00A15259" w:rsidP="00A15259">
            <w:pPr>
              <w:spacing w:after="0" w:line="240" w:lineRule="auto"/>
              <w:rPr>
                <w:szCs w:val="22"/>
                <w:lang w:eastAsia="zh-CN"/>
              </w:rPr>
            </w:pPr>
            <w:r>
              <w:rPr>
                <w:szCs w:val="22"/>
                <w:lang w:eastAsia="zh-CN"/>
              </w:rPr>
              <w:t xml:space="preserve">&lt;Updates </w:t>
            </w:r>
            <w:r w:rsidRPr="00A15259">
              <w:rPr>
                <w:szCs w:val="22"/>
                <w:lang w:eastAsia="zh-CN"/>
              </w:rPr>
              <w:t>- vivo</w:t>
            </w:r>
            <w:r>
              <w:rPr>
                <w:szCs w:val="22"/>
                <w:lang w:eastAsia="zh-CN"/>
              </w:rPr>
              <w:t>&gt;</w:t>
            </w:r>
          </w:p>
          <w:p w14:paraId="6982120E" w14:textId="77777777" w:rsidR="00A15259" w:rsidRDefault="00A15259" w:rsidP="00A15259">
            <w:pPr>
              <w:spacing w:after="0" w:line="240" w:lineRule="auto"/>
              <w:rPr>
                <w:szCs w:val="22"/>
                <w:lang w:eastAsia="zh-CN"/>
              </w:rPr>
            </w:pPr>
          </w:p>
          <w:p w14:paraId="3DFBA4F0" w14:textId="77777777" w:rsidR="00A15259" w:rsidRPr="00A15259" w:rsidRDefault="00A15259" w:rsidP="00A15259">
            <w:pPr>
              <w:spacing w:after="0" w:line="240" w:lineRule="auto"/>
              <w:rPr>
                <w:szCs w:val="22"/>
                <w:lang w:eastAsia="zh-CN"/>
              </w:rPr>
            </w:pPr>
            <w:r w:rsidRPr="00A15259">
              <w:rPr>
                <w:szCs w:val="22"/>
                <w:lang w:eastAsia="zh-CN"/>
              </w:rPr>
              <w:t xml:space="preserve">The period of low power synchronization signal for power evaluation can be </w:t>
            </w:r>
          </w:p>
          <w:p w14:paraId="79F35CB5" w14:textId="77777777" w:rsidR="00A15259" w:rsidRPr="00A15259" w:rsidRDefault="00A15259" w:rsidP="00A15259">
            <w:pPr>
              <w:pStyle w:val="affa"/>
              <w:numPr>
                <w:ilvl w:val="0"/>
                <w:numId w:val="51"/>
              </w:numPr>
              <w:rPr>
                <w:rFonts w:eastAsia="宋体"/>
                <w:lang w:eastAsia="zh-CN"/>
              </w:rPr>
            </w:pPr>
            <w:r w:rsidRPr="00A15259">
              <w:rPr>
                <w:rFonts w:eastAsia="宋体"/>
                <w:lang w:eastAsia="zh-CN"/>
              </w:rPr>
              <w:t>{20ms</w:t>
            </w:r>
            <w:r w:rsidRPr="00A15259">
              <w:rPr>
                <w:rFonts w:eastAsia="宋体" w:hint="eastAsia"/>
                <w:lang w:eastAsia="zh-CN"/>
              </w:rPr>
              <w:t>,</w:t>
            </w:r>
            <w:r w:rsidRPr="00A15259">
              <w:rPr>
                <w:rFonts w:eastAsia="宋体"/>
                <w:lang w:eastAsia="zh-CN"/>
              </w:rPr>
              <w:t xml:space="preserve"> 40ms, 80ms, 160ms} for evaluations assuming SSB</w:t>
            </w:r>
          </w:p>
          <w:p w14:paraId="08387D93" w14:textId="77777777" w:rsidR="00A15259" w:rsidRPr="00A15259" w:rsidRDefault="00A15259" w:rsidP="00A15259">
            <w:pPr>
              <w:pStyle w:val="affa"/>
              <w:numPr>
                <w:ilvl w:val="0"/>
                <w:numId w:val="51"/>
              </w:numPr>
              <w:rPr>
                <w:rFonts w:eastAsia="宋体"/>
                <w:lang w:eastAsia="zh-CN"/>
              </w:rPr>
            </w:pPr>
            <w:r w:rsidRPr="00A15259">
              <w:rPr>
                <w:rFonts w:eastAsia="宋体"/>
                <w:lang w:eastAsia="zh-CN"/>
              </w:rPr>
              <w:t xml:space="preserve">For evaluations assuming LP-SS </w:t>
            </w:r>
          </w:p>
          <w:p w14:paraId="7A362094" w14:textId="77777777" w:rsidR="00A15259" w:rsidRPr="00A15259" w:rsidRDefault="00A15259" w:rsidP="00A15259">
            <w:pPr>
              <w:pStyle w:val="affa"/>
              <w:numPr>
                <w:ilvl w:val="1"/>
                <w:numId w:val="51"/>
              </w:numPr>
              <w:rPr>
                <w:rFonts w:eastAsia="宋体"/>
                <w:lang w:eastAsia="zh-CN"/>
              </w:rPr>
            </w:pPr>
            <w:r w:rsidRPr="00A15259">
              <w:rPr>
                <w:rFonts w:eastAsia="宋体"/>
                <w:lang w:eastAsia="zh-CN"/>
              </w:rPr>
              <w:t xml:space="preserve">{ </w:t>
            </w:r>
            <w:r w:rsidRPr="00A15259">
              <w:rPr>
                <w:rFonts w:eastAsia="宋体" w:hint="eastAsia"/>
                <w:lang w:eastAsia="zh-CN"/>
              </w:rPr>
              <w:t>320ms, 640ms, 1280ms, 2560ms, 5120ms, 10240ms</w:t>
            </w:r>
            <w:r w:rsidRPr="00A15259">
              <w:rPr>
                <w:rFonts w:eastAsia="宋体"/>
                <w:lang w:eastAsia="zh-CN"/>
              </w:rPr>
              <w:t xml:space="preserve"> 400ms, 1</w:t>
            </w:r>
            <w:r w:rsidRPr="00A15259">
              <w:rPr>
                <w:rFonts w:eastAsia="宋体" w:hint="eastAsia"/>
                <w:lang w:eastAsia="zh-CN"/>
              </w:rPr>
              <w:t>.</w:t>
            </w:r>
            <w:r w:rsidRPr="00A15259">
              <w:rPr>
                <w:rFonts w:eastAsia="宋体"/>
                <w:lang w:eastAsia="zh-CN"/>
              </w:rPr>
              <w:t>28s, 10s(at least for frequency tracking)}</w:t>
            </w:r>
          </w:p>
          <w:p w14:paraId="098CC61B" w14:textId="77777777" w:rsidR="00A15259" w:rsidRPr="00A15259" w:rsidRDefault="00A15259" w:rsidP="00A15259">
            <w:pPr>
              <w:pStyle w:val="affa"/>
              <w:numPr>
                <w:ilvl w:val="0"/>
                <w:numId w:val="45"/>
              </w:numPr>
              <w:rPr>
                <w:rFonts w:eastAsia="宋体"/>
                <w:lang w:eastAsia="zh-CN"/>
              </w:rPr>
            </w:pPr>
            <w:r w:rsidRPr="00A15259">
              <w:rPr>
                <w:rFonts w:eastAsia="宋体"/>
                <w:lang w:eastAsia="zh-CN"/>
              </w:rPr>
              <w:t>Other values are not precluded</w:t>
            </w:r>
          </w:p>
          <w:p w14:paraId="7898A27E" w14:textId="77777777" w:rsidR="00A15259" w:rsidRPr="00A15259" w:rsidRDefault="00A15259" w:rsidP="00A15259">
            <w:pPr>
              <w:pStyle w:val="affa"/>
              <w:numPr>
                <w:ilvl w:val="0"/>
                <w:numId w:val="49"/>
              </w:numPr>
              <w:rPr>
                <w:rFonts w:eastAsia="宋体"/>
                <w:lang w:eastAsia="zh-CN"/>
              </w:rPr>
            </w:pPr>
            <w:r w:rsidRPr="00A15259">
              <w:rPr>
                <w:rFonts w:eastAsia="宋体" w:hint="eastAsia"/>
                <w:lang w:eastAsia="zh-CN"/>
              </w:rPr>
              <w:t>N</w:t>
            </w:r>
            <w:r w:rsidRPr="00A15259">
              <w:rPr>
                <w:rFonts w:eastAsia="宋体"/>
                <w:lang w:eastAsia="zh-CN"/>
              </w:rPr>
              <w:t>ote: companies to report the purpose of the low power synchronization signal along with evaluations , e.g. can be for LR synchronization (i.e., time and/or frequency tracking) and/or measurement.</w:t>
            </w:r>
          </w:p>
          <w:p w14:paraId="129EADD1" w14:textId="77777777" w:rsidR="00A15259" w:rsidRDefault="00A15259" w:rsidP="00A15259">
            <w:pPr>
              <w:spacing w:after="0" w:line="240" w:lineRule="auto"/>
              <w:rPr>
                <w:szCs w:val="22"/>
                <w:lang w:eastAsia="zh-CN"/>
              </w:rPr>
            </w:pPr>
          </w:p>
        </w:tc>
      </w:tr>
      <w:tr w:rsidR="00431963" w14:paraId="5EFDD3E9" w14:textId="77777777" w:rsidTr="00A15259">
        <w:tc>
          <w:tcPr>
            <w:tcW w:w="1555" w:type="dxa"/>
            <w:tcBorders>
              <w:top w:val="single" w:sz="4" w:space="0" w:color="auto"/>
              <w:left w:val="single" w:sz="4" w:space="0" w:color="auto"/>
              <w:bottom w:val="single" w:sz="4" w:space="0" w:color="auto"/>
              <w:right w:val="single" w:sz="4" w:space="0" w:color="auto"/>
            </w:tcBorders>
          </w:tcPr>
          <w:p w14:paraId="5CD9F0A3" w14:textId="669B7DCC" w:rsidR="00431963" w:rsidRPr="00A15259" w:rsidRDefault="00431963" w:rsidP="00431963">
            <w:pPr>
              <w:spacing w:after="0" w:line="240" w:lineRule="auto"/>
              <w:rPr>
                <w:rFonts w:eastAsiaTheme="minorEastAsia"/>
                <w:szCs w:val="22"/>
                <w:lang w:eastAsia="zh-CN"/>
              </w:rPr>
            </w:pPr>
            <w:r>
              <w:rPr>
                <w:szCs w:val="22"/>
                <w:lang w:eastAsia="zh-CN"/>
              </w:rPr>
              <w:t>Nokia2</w:t>
            </w:r>
          </w:p>
        </w:tc>
        <w:tc>
          <w:tcPr>
            <w:tcW w:w="8407" w:type="dxa"/>
            <w:tcBorders>
              <w:top w:val="single" w:sz="4" w:space="0" w:color="auto"/>
              <w:left w:val="single" w:sz="4" w:space="0" w:color="auto"/>
              <w:bottom w:val="single" w:sz="4" w:space="0" w:color="auto"/>
              <w:right w:val="single" w:sz="4" w:space="0" w:color="auto"/>
            </w:tcBorders>
          </w:tcPr>
          <w:p w14:paraId="2FF18165" w14:textId="621DAE38" w:rsidR="00431963" w:rsidRDefault="00431963" w:rsidP="00431963">
            <w:pPr>
              <w:spacing w:after="0" w:line="240" w:lineRule="auto"/>
              <w:rPr>
                <w:szCs w:val="22"/>
                <w:lang w:eastAsia="zh-CN"/>
              </w:rPr>
            </w:pPr>
            <w:r>
              <w:rPr>
                <w:szCs w:val="22"/>
                <w:lang w:eastAsia="zh-CN"/>
              </w:rPr>
              <w:t>We are OK with the proposal, and also with the updates proposed by Ericsson/MTK</w:t>
            </w:r>
          </w:p>
        </w:tc>
      </w:tr>
      <w:tr w:rsidR="00A06DB3" w:rsidRPr="00867B11" w14:paraId="247921AC" w14:textId="77777777" w:rsidTr="00A06DB3">
        <w:tc>
          <w:tcPr>
            <w:tcW w:w="1555" w:type="dxa"/>
            <w:tcBorders>
              <w:top w:val="single" w:sz="4" w:space="0" w:color="auto"/>
              <w:left w:val="single" w:sz="4" w:space="0" w:color="auto"/>
              <w:bottom w:val="single" w:sz="4" w:space="0" w:color="auto"/>
              <w:right w:val="single" w:sz="4" w:space="0" w:color="auto"/>
            </w:tcBorders>
          </w:tcPr>
          <w:p w14:paraId="28AE1FFE" w14:textId="77777777" w:rsidR="00A06DB3" w:rsidRPr="00A06DB3" w:rsidRDefault="00A06DB3" w:rsidP="00633590">
            <w:pPr>
              <w:spacing w:after="0" w:line="240" w:lineRule="auto"/>
              <w:rPr>
                <w:szCs w:val="22"/>
                <w:lang w:eastAsia="zh-CN"/>
              </w:rPr>
            </w:pPr>
            <w:r w:rsidRPr="00A06DB3">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B0E08EC" w14:textId="77777777" w:rsidR="00A06DB3" w:rsidRPr="00A06DB3" w:rsidRDefault="00A06DB3" w:rsidP="00633590">
            <w:pPr>
              <w:spacing w:after="0" w:line="240" w:lineRule="auto"/>
              <w:rPr>
                <w:szCs w:val="22"/>
                <w:lang w:eastAsia="zh-CN"/>
              </w:rPr>
            </w:pPr>
            <w:r w:rsidRPr="00A06DB3">
              <w:rPr>
                <w:rFonts w:hint="eastAsia"/>
                <w:szCs w:val="22"/>
                <w:lang w:eastAsia="zh-CN"/>
              </w:rPr>
              <w:t>OK</w:t>
            </w:r>
          </w:p>
        </w:tc>
      </w:tr>
      <w:tr w:rsidR="00A60E22" w14:paraId="33BBA405" w14:textId="77777777" w:rsidTr="00A60E22">
        <w:tc>
          <w:tcPr>
            <w:tcW w:w="1555" w:type="dxa"/>
            <w:tcBorders>
              <w:top w:val="single" w:sz="4" w:space="0" w:color="auto"/>
              <w:left w:val="single" w:sz="4" w:space="0" w:color="auto"/>
              <w:bottom w:val="single" w:sz="4" w:space="0" w:color="auto"/>
              <w:right w:val="single" w:sz="4" w:space="0" w:color="auto"/>
            </w:tcBorders>
          </w:tcPr>
          <w:p w14:paraId="0D565AA7" w14:textId="77777777" w:rsidR="00A60E22" w:rsidRPr="00A60E22" w:rsidRDefault="00A60E22" w:rsidP="00633590">
            <w:pPr>
              <w:spacing w:after="0" w:line="240" w:lineRule="auto"/>
              <w:rPr>
                <w:szCs w:val="22"/>
                <w:lang w:eastAsia="zh-CN"/>
              </w:rPr>
            </w:pPr>
            <w:r w:rsidRPr="00A60E22">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44E06B65" w14:textId="77777777" w:rsidR="00A60E22" w:rsidRPr="00A60E22" w:rsidRDefault="00A60E22" w:rsidP="00A60E22">
            <w:pPr>
              <w:spacing w:after="0" w:line="240" w:lineRule="auto"/>
              <w:rPr>
                <w:szCs w:val="22"/>
                <w:lang w:eastAsia="zh-CN"/>
              </w:rPr>
            </w:pPr>
            <w:r w:rsidRPr="00A60E22">
              <w:rPr>
                <w:szCs w:val="22"/>
                <w:lang w:eastAsia="zh-CN"/>
              </w:rPr>
              <w:t>We are fine with it.</w:t>
            </w:r>
          </w:p>
          <w:p w14:paraId="7084DA67" w14:textId="77777777" w:rsidR="00A60E22" w:rsidRDefault="00A60E22" w:rsidP="00633590">
            <w:pPr>
              <w:spacing w:after="0" w:line="240" w:lineRule="auto"/>
              <w:rPr>
                <w:szCs w:val="22"/>
                <w:lang w:eastAsia="zh-CN"/>
              </w:rPr>
            </w:pPr>
            <w:r w:rsidRPr="00A60E22">
              <w:rPr>
                <w:szCs w:val="22"/>
                <w:lang w:eastAsia="zh-CN"/>
              </w:rPr>
              <w:t>Regarding the periodicity of SSB, we prefer not to include in this proposal, considering this focuses on the assumed periodicity of LP-SS signal. For the use of SSB, it is up to companies' report considering SSB periodicity exists in legacy NR system and no need to agree it in this proposal for the Low power synchronization signal.</w:t>
            </w:r>
          </w:p>
        </w:tc>
      </w:tr>
      <w:tr w:rsidR="005D5BEB" w14:paraId="010E0637" w14:textId="77777777" w:rsidTr="005D5BEB">
        <w:tc>
          <w:tcPr>
            <w:tcW w:w="1555" w:type="dxa"/>
            <w:tcBorders>
              <w:top w:val="single" w:sz="4" w:space="0" w:color="auto"/>
              <w:left w:val="single" w:sz="4" w:space="0" w:color="auto"/>
              <w:bottom w:val="single" w:sz="4" w:space="0" w:color="auto"/>
              <w:right w:val="single" w:sz="4" w:space="0" w:color="auto"/>
            </w:tcBorders>
          </w:tcPr>
          <w:p w14:paraId="39B91907" w14:textId="77777777" w:rsidR="005D5BEB" w:rsidRPr="005D5BEB" w:rsidRDefault="005D5BEB" w:rsidP="005B4F0B">
            <w:pPr>
              <w:spacing w:after="0" w:line="240" w:lineRule="auto"/>
              <w:rPr>
                <w:rFonts w:eastAsiaTheme="minorEastAsia"/>
                <w:szCs w:val="22"/>
                <w:lang w:eastAsia="zh-CN"/>
              </w:rPr>
            </w:pPr>
            <w:r w:rsidRPr="005D5BEB">
              <w:rPr>
                <w:rFonts w:eastAsiaTheme="minorEastAsia"/>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0D01E73B" w14:textId="77777777" w:rsidR="005D5BEB" w:rsidRDefault="005D5BEB" w:rsidP="005B4F0B">
            <w:pPr>
              <w:spacing w:after="0" w:line="240" w:lineRule="auto"/>
              <w:rPr>
                <w:szCs w:val="22"/>
                <w:lang w:eastAsia="zh-CN"/>
              </w:rPr>
            </w:pPr>
            <w:r>
              <w:rPr>
                <w:szCs w:val="22"/>
                <w:lang w:eastAsia="zh-CN"/>
              </w:rPr>
              <w:t>Just to clarify, is the purpose of including the SSB as a synchronization signal to capture (a) a LP-WUR that is capable of receiving SSB, (b) usage of MR with relaxed periodicity to assist in LP-WUR synchronization?</w:t>
            </w:r>
          </w:p>
          <w:p w14:paraId="1D107311" w14:textId="77777777" w:rsidR="005D5BEB" w:rsidRDefault="005D5BEB" w:rsidP="005B4F0B">
            <w:pPr>
              <w:spacing w:after="0" w:line="240" w:lineRule="auto"/>
              <w:rPr>
                <w:szCs w:val="22"/>
                <w:lang w:eastAsia="zh-CN"/>
              </w:rPr>
            </w:pPr>
          </w:p>
          <w:p w14:paraId="1B1B023C" w14:textId="77777777" w:rsidR="005D5BEB" w:rsidRDefault="005D5BEB" w:rsidP="005B4F0B">
            <w:pPr>
              <w:spacing w:after="0" w:line="240" w:lineRule="auto"/>
              <w:rPr>
                <w:szCs w:val="22"/>
                <w:lang w:eastAsia="zh-CN"/>
              </w:rPr>
            </w:pPr>
            <w:r>
              <w:rPr>
                <w:szCs w:val="22"/>
                <w:lang w:eastAsia="zh-CN"/>
              </w:rPr>
              <w:t>Also, if SSB is being added as a synchronization signal, I think the main text needs to change to generalize to any synchronization signal instead of a low power synchronization signal. We suggest the following edits:</w:t>
            </w:r>
          </w:p>
          <w:p w14:paraId="76316DF8" w14:textId="77777777" w:rsidR="005D5BEB" w:rsidRDefault="005D5BEB" w:rsidP="005B4F0B">
            <w:pPr>
              <w:spacing w:after="0" w:line="240" w:lineRule="auto"/>
              <w:rPr>
                <w:szCs w:val="22"/>
                <w:lang w:eastAsia="zh-CN"/>
              </w:rPr>
            </w:pPr>
          </w:p>
          <w:p w14:paraId="6154A972" w14:textId="77777777" w:rsidR="005D5BEB" w:rsidRPr="005D5BEB" w:rsidRDefault="005D5BEB" w:rsidP="005D5BEB">
            <w:pPr>
              <w:spacing w:after="0" w:line="240" w:lineRule="auto"/>
              <w:rPr>
                <w:szCs w:val="22"/>
                <w:lang w:eastAsia="zh-CN"/>
              </w:rPr>
            </w:pPr>
            <w:r w:rsidRPr="005D5BEB">
              <w:rPr>
                <w:szCs w:val="22"/>
                <w:lang w:eastAsia="zh-CN"/>
              </w:rPr>
              <w:t>[H] Proposal 1C-4-v2:</w:t>
            </w:r>
          </w:p>
          <w:p w14:paraId="07F5590D" w14:textId="77777777" w:rsidR="005D5BEB" w:rsidRPr="005D5BEB" w:rsidRDefault="005D5BEB" w:rsidP="005D5BEB">
            <w:pPr>
              <w:spacing w:after="0" w:line="240" w:lineRule="auto"/>
              <w:rPr>
                <w:szCs w:val="22"/>
                <w:lang w:eastAsia="zh-CN"/>
              </w:rPr>
            </w:pPr>
            <w:r w:rsidRPr="005D5BEB">
              <w:rPr>
                <w:szCs w:val="22"/>
                <w:lang w:eastAsia="zh-CN"/>
              </w:rPr>
              <w:t>For power evaluation, Tthe period of low power the synchronization signal used for LP-WUR synchronization for power evaluation can be follow one of the following options</w:t>
            </w:r>
          </w:p>
          <w:p w14:paraId="6A660B02" w14:textId="77777777" w:rsidR="005D5BEB" w:rsidRPr="005D5BEB" w:rsidRDefault="005D5BEB" w:rsidP="007031C0">
            <w:pPr>
              <w:pStyle w:val="affa"/>
              <w:numPr>
                <w:ilvl w:val="0"/>
                <w:numId w:val="93"/>
              </w:numPr>
              <w:rPr>
                <w:rFonts w:eastAsia="宋体"/>
                <w:lang w:eastAsia="zh-CN"/>
              </w:rPr>
            </w:pPr>
            <w:r w:rsidRPr="005D5BEB">
              <w:rPr>
                <w:rFonts w:eastAsia="宋体"/>
                <w:lang w:eastAsia="zh-CN"/>
              </w:rPr>
              <w:t>Option 1: Considering SSB as the synchronization signal</w:t>
            </w:r>
          </w:p>
          <w:p w14:paraId="67C129E9" w14:textId="77777777" w:rsidR="005D5BEB" w:rsidRPr="005D5BEB" w:rsidRDefault="005D5BEB" w:rsidP="007031C0">
            <w:pPr>
              <w:pStyle w:val="affa"/>
              <w:numPr>
                <w:ilvl w:val="1"/>
                <w:numId w:val="93"/>
              </w:numPr>
              <w:rPr>
                <w:rFonts w:eastAsia="宋体"/>
                <w:lang w:eastAsia="zh-CN"/>
              </w:rPr>
            </w:pPr>
            <w:r w:rsidRPr="005D5BEB">
              <w:rPr>
                <w:rFonts w:eastAsia="宋体"/>
                <w:lang w:eastAsia="zh-CN"/>
              </w:rPr>
              <w:t>{20ms</w:t>
            </w:r>
            <w:r w:rsidRPr="005D5BEB">
              <w:rPr>
                <w:rFonts w:eastAsia="宋体" w:hint="eastAsia"/>
                <w:lang w:eastAsia="zh-CN"/>
              </w:rPr>
              <w:t>,</w:t>
            </w:r>
            <w:r w:rsidRPr="005D5BEB">
              <w:rPr>
                <w:rFonts w:eastAsia="宋体"/>
                <w:lang w:eastAsia="zh-CN"/>
              </w:rPr>
              <w:t xml:space="preserve"> 40ms, 80ms, 160ms, 320ms}</w:t>
            </w:r>
          </w:p>
          <w:p w14:paraId="7871B5D8" w14:textId="77777777" w:rsidR="005D5BEB" w:rsidRPr="005D5BEB" w:rsidRDefault="005D5BEB" w:rsidP="007031C0">
            <w:pPr>
              <w:pStyle w:val="affa"/>
              <w:numPr>
                <w:ilvl w:val="1"/>
                <w:numId w:val="93"/>
              </w:numPr>
              <w:rPr>
                <w:rFonts w:eastAsia="宋体"/>
                <w:lang w:eastAsia="zh-CN"/>
              </w:rPr>
            </w:pPr>
            <w:r w:rsidRPr="005D5BEB">
              <w:rPr>
                <w:rFonts w:eastAsia="宋体"/>
                <w:lang w:eastAsia="zh-CN"/>
              </w:rPr>
              <w:t xml:space="preserve">FFS: whether LP-WUR is directly used to receive SSB </w:t>
            </w:r>
          </w:p>
          <w:p w14:paraId="3D5A1661" w14:textId="77777777" w:rsidR="005D5BEB" w:rsidRPr="005D5BEB" w:rsidRDefault="005D5BEB" w:rsidP="007031C0">
            <w:pPr>
              <w:pStyle w:val="affa"/>
              <w:numPr>
                <w:ilvl w:val="0"/>
                <w:numId w:val="93"/>
              </w:numPr>
              <w:rPr>
                <w:rFonts w:eastAsia="宋体"/>
                <w:lang w:eastAsia="zh-CN"/>
              </w:rPr>
            </w:pPr>
            <w:r w:rsidRPr="005D5BEB">
              <w:rPr>
                <w:rFonts w:eastAsia="宋体"/>
                <w:lang w:eastAsia="zh-CN"/>
              </w:rPr>
              <w:t>Option 1: Considering a low power synchronization signal</w:t>
            </w:r>
          </w:p>
          <w:p w14:paraId="44196B45" w14:textId="77777777" w:rsidR="005D5BEB" w:rsidRPr="005D5BEB" w:rsidRDefault="005D5BEB" w:rsidP="007031C0">
            <w:pPr>
              <w:pStyle w:val="affa"/>
              <w:numPr>
                <w:ilvl w:val="1"/>
                <w:numId w:val="93"/>
              </w:numPr>
              <w:rPr>
                <w:rFonts w:eastAsia="宋体"/>
                <w:lang w:eastAsia="zh-CN"/>
              </w:rPr>
            </w:pPr>
            <w:r w:rsidRPr="005D5BEB">
              <w:rPr>
                <w:rFonts w:eastAsia="宋体"/>
                <w:lang w:eastAsia="zh-CN"/>
              </w:rPr>
              <w:t>{</w:t>
            </w:r>
            <w:r w:rsidRPr="005D5BEB">
              <w:rPr>
                <w:rFonts w:eastAsia="宋体" w:hint="eastAsia"/>
                <w:lang w:eastAsia="zh-CN"/>
              </w:rPr>
              <w:t>320ms, 640ms, 1280ms, 2560ms, 5120ms, 10240ms</w:t>
            </w:r>
            <w:r w:rsidRPr="005D5BEB">
              <w:rPr>
                <w:rFonts w:eastAsia="宋体"/>
                <w:lang w:eastAsia="zh-CN"/>
              </w:rPr>
              <w:t xml:space="preserve"> 400ms, 1</w:t>
            </w:r>
            <w:r w:rsidRPr="005D5BEB">
              <w:rPr>
                <w:rFonts w:eastAsia="宋体" w:hint="eastAsia"/>
                <w:lang w:eastAsia="zh-CN"/>
              </w:rPr>
              <w:t>.</w:t>
            </w:r>
            <w:r w:rsidRPr="005D5BEB">
              <w:rPr>
                <w:rFonts w:eastAsia="宋体"/>
                <w:lang w:eastAsia="zh-CN"/>
              </w:rPr>
              <w:t>28s, 10s(at least for frequency tracking)}</w:t>
            </w:r>
          </w:p>
          <w:p w14:paraId="1E34FC5A" w14:textId="77777777" w:rsidR="005D5BEB" w:rsidRPr="005D5BEB" w:rsidRDefault="005D5BEB" w:rsidP="005B4F0B">
            <w:pPr>
              <w:pStyle w:val="affa"/>
              <w:numPr>
                <w:ilvl w:val="0"/>
                <w:numId w:val="45"/>
              </w:numPr>
              <w:rPr>
                <w:rFonts w:eastAsia="宋体"/>
                <w:lang w:eastAsia="zh-CN"/>
              </w:rPr>
            </w:pPr>
            <w:r w:rsidRPr="005D5BEB">
              <w:rPr>
                <w:rFonts w:eastAsia="宋体"/>
                <w:lang w:eastAsia="zh-CN"/>
              </w:rPr>
              <w:t>Other values are not precluded</w:t>
            </w:r>
          </w:p>
          <w:p w14:paraId="71C1CAB4" w14:textId="77777777" w:rsidR="005D5BEB" w:rsidRPr="005D5BEB" w:rsidRDefault="005D5BEB" w:rsidP="005B4F0B">
            <w:pPr>
              <w:pStyle w:val="affa"/>
              <w:numPr>
                <w:ilvl w:val="0"/>
                <w:numId w:val="49"/>
              </w:numPr>
              <w:rPr>
                <w:rFonts w:eastAsia="宋体"/>
                <w:lang w:eastAsia="zh-CN"/>
              </w:rPr>
            </w:pPr>
            <w:r w:rsidRPr="005D5BEB">
              <w:rPr>
                <w:rFonts w:eastAsia="宋体" w:hint="eastAsia"/>
                <w:lang w:eastAsia="zh-CN"/>
              </w:rPr>
              <w:t>N</w:t>
            </w:r>
            <w:r w:rsidRPr="005D5BEB">
              <w:rPr>
                <w:rFonts w:eastAsia="宋体"/>
                <w:lang w:eastAsia="zh-CN"/>
              </w:rPr>
              <w:t>ote: the purpose of the low power synchronization signal can be for LR synchronization (i.e., time and/or frequency tracking) and/or measurement.</w:t>
            </w:r>
          </w:p>
          <w:p w14:paraId="328A5C91" w14:textId="77777777" w:rsidR="005D5BEB" w:rsidRPr="00A60E22" w:rsidRDefault="005D5BEB" w:rsidP="005B4F0B">
            <w:pPr>
              <w:spacing w:after="0" w:line="240" w:lineRule="auto"/>
              <w:rPr>
                <w:szCs w:val="22"/>
                <w:lang w:eastAsia="zh-CN"/>
              </w:rPr>
            </w:pPr>
          </w:p>
        </w:tc>
      </w:tr>
      <w:tr w:rsidR="001B7183" w14:paraId="74A25081" w14:textId="77777777" w:rsidTr="001B7183">
        <w:tc>
          <w:tcPr>
            <w:tcW w:w="1555" w:type="dxa"/>
            <w:tcBorders>
              <w:top w:val="single" w:sz="4" w:space="0" w:color="auto"/>
              <w:left w:val="single" w:sz="4" w:space="0" w:color="auto"/>
              <w:bottom w:val="single" w:sz="4" w:space="0" w:color="auto"/>
              <w:right w:val="single" w:sz="4" w:space="0" w:color="auto"/>
            </w:tcBorders>
          </w:tcPr>
          <w:p w14:paraId="32E0FB6F" w14:textId="77777777" w:rsidR="001B7183" w:rsidRDefault="001B7183" w:rsidP="001B7183">
            <w:pPr>
              <w:spacing w:after="0" w:line="240" w:lineRule="auto"/>
              <w:rPr>
                <w:szCs w:val="22"/>
                <w:lang w:eastAsia="ko-KR"/>
              </w:rPr>
            </w:pPr>
            <w:r>
              <w:rPr>
                <w:rFonts w:hint="eastAsia"/>
                <w:szCs w:val="22"/>
                <w:lang w:eastAsia="zh-CN"/>
              </w:rPr>
              <w:lastRenderedPageBreak/>
              <w:t>ZTE, Sanechips</w:t>
            </w:r>
          </w:p>
        </w:tc>
        <w:tc>
          <w:tcPr>
            <w:tcW w:w="8407" w:type="dxa"/>
            <w:tcBorders>
              <w:top w:val="single" w:sz="4" w:space="0" w:color="auto"/>
              <w:left w:val="single" w:sz="4" w:space="0" w:color="auto"/>
              <w:bottom w:val="single" w:sz="4" w:space="0" w:color="auto"/>
              <w:right w:val="single" w:sz="4" w:space="0" w:color="auto"/>
            </w:tcBorders>
          </w:tcPr>
          <w:p w14:paraId="7C1AA444" w14:textId="77777777" w:rsidR="001B7183" w:rsidRDefault="001B7183" w:rsidP="001B7183">
            <w:pPr>
              <w:spacing w:after="0" w:line="240" w:lineRule="auto"/>
              <w:rPr>
                <w:szCs w:val="22"/>
                <w:lang w:eastAsia="zh-CN"/>
              </w:rPr>
            </w:pPr>
            <w:r>
              <w:rPr>
                <w:rFonts w:hint="eastAsia"/>
                <w:szCs w:val="22"/>
                <w:lang w:eastAsia="zh-CN"/>
              </w:rPr>
              <w:t>We are fine with the proposal.</w:t>
            </w:r>
          </w:p>
          <w:p w14:paraId="251CC7D4" w14:textId="77777777" w:rsidR="001B7183" w:rsidRDefault="001B7183" w:rsidP="001B7183">
            <w:pPr>
              <w:spacing w:after="0" w:line="240" w:lineRule="auto"/>
              <w:rPr>
                <w:szCs w:val="22"/>
                <w:lang w:eastAsia="zh-CN"/>
              </w:rPr>
            </w:pPr>
            <w:r>
              <w:rPr>
                <w:rFonts w:hint="eastAsia"/>
                <w:szCs w:val="22"/>
                <w:lang w:eastAsia="zh-CN"/>
              </w:rPr>
              <w:t xml:space="preserve">We think the LP-SS includes the sync signal received by WUR, also including OFDM based WUR. Therefore, there is no need to remove </w:t>
            </w:r>
            <w:r>
              <w:rPr>
                <w:szCs w:val="22"/>
                <w:lang w:eastAsia="zh-CN"/>
              </w:rPr>
              <w:t>‘</w:t>
            </w:r>
            <w:r>
              <w:rPr>
                <w:rFonts w:hint="eastAsia"/>
                <w:szCs w:val="22"/>
                <w:lang w:eastAsia="zh-CN"/>
              </w:rPr>
              <w:t>low power</w:t>
            </w:r>
            <w:r>
              <w:rPr>
                <w:szCs w:val="22"/>
                <w:lang w:eastAsia="zh-CN"/>
              </w:rPr>
              <w:t>’</w:t>
            </w:r>
            <w:r>
              <w:rPr>
                <w:rFonts w:hint="eastAsia"/>
                <w:szCs w:val="22"/>
                <w:lang w:eastAsia="zh-CN"/>
              </w:rPr>
              <w:t>.</w:t>
            </w:r>
          </w:p>
          <w:p w14:paraId="5C2AE50F" w14:textId="77777777" w:rsidR="001B7183" w:rsidRDefault="001B7183" w:rsidP="001B7183">
            <w:pPr>
              <w:spacing w:after="0" w:line="240" w:lineRule="auto"/>
              <w:rPr>
                <w:lang w:eastAsia="ko-KR"/>
              </w:rPr>
            </w:pPr>
          </w:p>
        </w:tc>
      </w:tr>
      <w:tr w:rsidR="005D5BEB" w14:paraId="78B7F650" w14:textId="77777777" w:rsidTr="005D5BEB">
        <w:tc>
          <w:tcPr>
            <w:tcW w:w="1555" w:type="dxa"/>
            <w:tcBorders>
              <w:top w:val="single" w:sz="4" w:space="0" w:color="auto"/>
              <w:left w:val="single" w:sz="4" w:space="0" w:color="auto"/>
              <w:bottom w:val="single" w:sz="4" w:space="0" w:color="auto"/>
              <w:right w:val="single" w:sz="4" w:space="0" w:color="auto"/>
            </w:tcBorders>
          </w:tcPr>
          <w:p w14:paraId="1AFFBA5B" w14:textId="77777777" w:rsidR="005D5BEB" w:rsidRPr="00A15259" w:rsidRDefault="005D5BEB" w:rsidP="005B4F0B">
            <w:pPr>
              <w:spacing w:after="0" w:line="240" w:lineRule="auto"/>
              <w:rPr>
                <w:rFonts w:eastAsiaTheme="minorEastAsia"/>
                <w:szCs w:val="22"/>
                <w:lang w:eastAsia="zh-CN"/>
              </w:rPr>
            </w:pPr>
            <w:r>
              <w:rPr>
                <w:rFonts w:eastAsiaTheme="minorEastAsia" w:hint="eastAsia"/>
                <w:szCs w:val="22"/>
                <w:lang w:eastAsia="zh-CN"/>
              </w:rPr>
              <w:t>FL</w:t>
            </w:r>
            <w:r>
              <w:rPr>
                <w:rFonts w:eastAsiaTheme="minorEastAsia"/>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11C28BE5" w14:textId="3C99D8C8" w:rsidR="005D5BEB" w:rsidRDefault="005D5BEB" w:rsidP="005B4F0B">
            <w:pPr>
              <w:spacing w:after="0" w:line="240" w:lineRule="auto"/>
              <w:rPr>
                <w:szCs w:val="22"/>
                <w:lang w:eastAsia="zh-CN"/>
              </w:rPr>
            </w:pPr>
            <w:r>
              <w:rPr>
                <w:szCs w:val="22"/>
                <w:lang w:eastAsia="zh-CN"/>
              </w:rPr>
              <w:t>@Ericsson, make changes according to your comments.</w:t>
            </w:r>
          </w:p>
          <w:p w14:paraId="751E47F2" w14:textId="42733C18" w:rsidR="005D5BEB" w:rsidRDefault="005D5BEB" w:rsidP="005B4F0B">
            <w:pPr>
              <w:spacing w:after="0" w:line="240" w:lineRule="auto"/>
              <w:rPr>
                <w:szCs w:val="22"/>
                <w:lang w:eastAsia="zh-CN"/>
              </w:rPr>
            </w:pPr>
            <w:r>
              <w:rPr>
                <w:rFonts w:hint="eastAsia"/>
                <w:szCs w:val="22"/>
                <w:lang w:eastAsia="zh-CN"/>
              </w:rPr>
              <w:t>@</w:t>
            </w:r>
            <w:r>
              <w:rPr>
                <w:szCs w:val="22"/>
                <w:lang w:eastAsia="zh-CN"/>
              </w:rPr>
              <w:t xml:space="preserve">vivo, MTK, adding </w:t>
            </w:r>
            <w:r w:rsidRPr="00D042FF">
              <w:rPr>
                <w:color w:val="FF0000"/>
                <w:highlight w:val="cyan"/>
                <w:lang w:eastAsia="zh-CN"/>
              </w:rPr>
              <w:t>20ms</w:t>
            </w:r>
            <w:r w:rsidRPr="00D042FF">
              <w:rPr>
                <w:rFonts w:hint="eastAsia"/>
                <w:color w:val="FF0000"/>
                <w:highlight w:val="cyan"/>
                <w:lang w:eastAsia="zh-CN"/>
              </w:rPr>
              <w:t>,</w:t>
            </w:r>
            <w:r w:rsidRPr="00D042FF">
              <w:rPr>
                <w:color w:val="FF0000"/>
                <w:highlight w:val="cyan"/>
                <w:lang w:eastAsia="zh-CN"/>
              </w:rPr>
              <w:t xml:space="preserve"> 40ms, 80ms, 160ms</w:t>
            </w:r>
            <w:r w:rsidRPr="005D5BEB">
              <w:rPr>
                <w:color w:val="538135" w:themeColor="accent6" w:themeShade="BF"/>
                <w:highlight w:val="cyan"/>
                <w:lang w:eastAsia="zh-CN"/>
              </w:rPr>
              <w:t>,</w:t>
            </w:r>
            <w:r>
              <w:rPr>
                <w:color w:val="538135" w:themeColor="accent6" w:themeShade="BF"/>
                <w:highlight w:val="cyan"/>
                <w:lang w:eastAsia="zh-CN"/>
              </w:rPr>
              <w:t xml:space="preserve"> </w:t>
            </w:r>
          </w:p>
          <w:p w14:paraId="1E062BCF" w14:textId="12108848" w:rsidR="005D5BEB" w:rsidRDefault="005D5BEB" w:rsidP="005B4F0B">
            <w:pPr>
              <w:spacing w:after="0" w:line="240" w:lineRule="auto"/>
              <w:rPr>
                <w:lang w:val="en-GB" w:eastAsia="zh-CN"/>
              </w:rPr>
            </w:pPr>
            <w:r>
              <w:rPr>
                <w:rFonts w:hint="eastAsia"/>
                <w:szCs w:val="22"/>
                <w:lang w:eastAsia="zh-CN"/>
              </w:rPr>
              <w:t>@</w:t>
            </w:r>
            <w:r>
              <w:rPr>
                <w:szCs w:val="22"/>
                <w:lang w:eastAsia="zh-CN"/>
              </w:rPr>
              <w:t xml:space="preserve">FutureWei, adding 320ms as suggested. Regarding whether (a) or (b) is used </w:t>
            </w:r>
            <w:r>
              <w:rPr>
                <w:rFonts w:hint="eastAsia"/>
                <w:szCs w:val="22"/>
                <w:lang w:eastAsia="zh-CN"/>
              </w:rPr>
              <w:t>c</w:t>
            </w:r>
            <w:r>
              <w:rPr>
                <w:szCs w:val="22"/>
                <w:lang w:eastAsia="zh-CN"/>
              </w:rPr>
              <w:t>an be separately discussed</w:t>
            </w:r>
            <w:r w:rsidR="004E74D1">
              <w:rPr>
                <w:szCs w:val="22"/>
                <w:lang w:eastAsia="zh-CN"/>
              </w:rPr>
              <w:t xml:space="preserve"> and reported</w:t>
            </w:r>
            <w:r>
              <w:rPr>
                <w:szCs w:val="22"/>
                <w:lang w:eastAsia="zh-CN"/>
              </w:rPr>
              <w:t>.</w:t>
            </w:r>
            <w:r w:rsidR="004E74D1">
              <w:rPr>
                <w:szCs w:val="22"/>
                <w:lang w:eastAsia="zh-CN"/>
              </w:rPr>
              <w:t xml:space="preserve"> The last note also mentions a bit. </w:t>
            </w:r>
            <w:r>
              <w:rPr>
                <w:szCs w:val="22"/>
                <w:lang w:eastAsia="zh-CN"/>
              </w:rPr>
              <w:t xml:space="preserve">But here the proposal only focused on the possible values for each </w:t>
            </w:r>
            <w:r>
              <w:rPr>
                <w:lang w:val="en-GB" w:eastAsia="zh-CN"/>
              </w:rPr>
              <w:t xml:space="preserve">synchronization signal for </w:t>
            </w:r>
            <w:r w:rsidRPr="005D5BEB">
              <w:rPr>
                <w:lang w:val="en-GB" w:eastAsia="zh-CN"/>
              </w:rPr>
              <w:t>power</w:t>
            </w:r>
            <w:r>
              <w:rPr>
                <w:lang w:val="en-GB" w:eastAsia="zh-CN"/>
              </w:rPr>
              <w:t xml:space="preserve"> evaluation.</w:t>
            </w:r>
            <w:r w:rsidRPr="005D5BEB">
              <w:rPr>
                <w:lang w:val="en-GB" w:eastAsia="zh-CN"/>
              </w:rPr>
              <w:t xml:space="preserve"> </w:t>
            </w:r>
          </w:p>
          <w:p w14:paraId="1F48FA64" w14:textId="77777777" w:rsidR="004E74D1" w:rsidRDefault="004E74D1" w:rsidP="005B4F0B">
            <w:pPr>
              <w:spacing w:after="0" w:line="240" w:lineRule="auto"/>
              <w:rPr>
                <w:szCs w:val="22"/>
                <w:lang w:eastAsia="zh-CN"/>
              </w:rPr>
            </w:pPr>
          </w:p>
          <w:p w14:paraId="217AA27A" w14:textId="497F8011" w:rsidR="005D5BEB" w:rsidRPr="004E74D1" w:rsidRDefault="005D5BEB" w:rsidP="004E74D1">
            <w:pPr>
              <w:spacing w:after="0" w:line="240" w:lineRule="auto"/>
              <w:rPr>
                <w:lang w:eastAsia="zh-CN"/>
              </w:rPr>
            </w:pPr>
            <w:r w:rsidRPr="004E74D1">
              <w:rPr>
                <w:rFonts w:hint="eastAsia"/>
                <w:lang w:val="en-GB" w:eastAsia="zh-CN"/>
              </w:rPr>
              <w:t>M</w:t>
            </w:r>
            <w:r w:rsidRPr="004E74D1">
              <w:rPr>
                <w:lang w:val="en-GB" w:eastAsia="zh-CN"/>
              </w:rPr>
              <w:t>ake changes as follows</w:t>
            </w:r>
            <w:r w:rsidR="004E74D1" w:rsidRPr="004E74D1">
              <w:rPr>
                <w:lang w:val="en-GB" w:eastAsia="zh-CN"/>
              </w:rPr>
              <w:t>. Please see [H] Proposal 1C-4-v3</w:t>
            </w:r>
          </w:p>
        </w:tc>
      </w:tr>
    </w:tbl>
    <w:p w14:paraId="17FABC56" w14:textId="77777777" w:rsidR="00A055D8" w:rsidRDefault="00A055D8" w:rsidP="00A055D8">
      <w:pPr>
        <w:rPr>
          <w:lang w:eastAsia="zh-CN"/>
        </w:rPr>
      </w:pPr>
    </w:p>
    <w:p w14:paraId="0917E305" w14:textId="77777777" w:rsidR="00A055D8" w:rsidRDefault="00A055D8" w:rsidP="00A055D8">
      <w:pPr>
        <w:pStyle w:val="5"/>
        <w:numPr>
          <w:ilvl w:val="0"/>
          <w:numId w:val="0"/>
        </w:numPr>
        <w:ind w:left="1008" w:hanging="1008"/>
        <w:rPr>
          <w:lang w:eastAsia="zh-CN"/>
        </w:rPr>
      </w:pPr>
      <w:r>
        <w:rPr>
          <w:highlight w:val="yellow"/>
          <w:lang w:eastAsia="zh-CN"/>
        </w:rPr>
        <w:t>[H] Proposal 1C-4-v3:</w:t>
      </w:r>
    </w:p>
    <w:p w14:paraId="746CFDFF" w14:textId="77777777" w:rsidR="00A055D8" w:rsidRDefault="00A055D8" w:rsidP="00A055D8">
      <w:pPr>
        <w:rPr>
          <w:lang w:val="en-GB" w:eastAsia="zh-CN"/>
        </w:rPr>
      </w:pPr>
      <w:r>
        <w:rPr>
          <w:lang w:val="en-GB" w:eastAsia="zh-CN"/>
        </w:rPr>
        <w:t xml:space="preserve">The period of </w:t>
      </w:r>
      <w:r>
        <w:rPr>
          <w:strike/>
          <w:highlight w:val="cyan"/>
          <w:lang w:val="en-GB" w:eastAsia="zh-CN"/>
        </w:rPr>
        <w:t>low power</w:t>
      </w:r>
      <w:r>
        <w:rPr>
          <w:lang w:val="en-GB" w:eastAsia="zh-CN"/>
        </w:rPr>
        <w:t xml:space="preserve"> synchronization signal for </w:t>
      </w:r>
      <w:r>
        <w:rPr>
          <w:color w:val="FF0000"/>
          <w:lang w:val="en-GB" w:eastAsia="zh-CN"/>
        </w:rPr>
        <w:t>power</w:t>
      </w:r>
      <w:r>
        <w:rPr>
          <w:lang w:val="en-GB" w:eastAsia="zh-CN"/>
        </w:rPr>
        <w:t xml:space="preserve"> evaluation can be </w:t>
      </w:r>
    </w:p>
    <w:p w14:paraId="14590EE9" w14:textId="4B3339B8" w:rsidR="00A055D8" w:rsidRDefault="00A055D8" w:rsidP="00A055D8">
      <w:pPr>
        <w:pStyle w:val="affa"/>
        <w:numPr>
          <w:ilvl w:val="0"/>
          <w:numId w:val="51"/>
        </w:numPr>
        <w:rPr>
          <w:highlight w:val="cyan"/>
          <w:lang w:val="en-GB" w:eastAsia="zh-CN"/>
        </w:rPr>
      </w:pPr>
      <w:r w:rsidRPr="00D042FF">
        <w:rPr>
          <w:rFonts w:eastAsia="宋体"/>
          <w:color w:val="FF0000"/>
          <w:highlight w:val="cyan"/>
          <w:lang w:eastAsia="zh-CN"/>
        </w:rPr>
        <w:t>{20ms</w:t>
      </w:r>
      <w:r w:rsidRPr="00D042FF">
        <w:rPr>
          <w:rFonts w:eastAsia="宋体" w:hint="eastAsia"/>
          <w:color w:val="FF0000"/>
          <w:highlight w:val="cyan"/>
          <w:lang w:eastAsia="zh-CN"/>
        </w:rPr>
        <w:t>,</w:t>
      </w:r>
      <w:r w:rsidRPr="00D042FF">
        <w:rPr>
          <w:rFonts w:eastAsia="宋体"/>
          <w:color w:val="FF0000"/>
          <w:highlight w:val="cyan"/>
          <w:lang w:eastAsia="zh-CN"/>
        </w:rPr>
        <w:t xml:space="preserve"> 40ms, 80ms, 160ms</w:t>
      </w:r>
      <w:r w:rsidR="005D5BEB" w:rsidRPr="005D5BEB">
        <w:rPr>
          <w:rFonts w:eastAsia="宋体"/>
          <w:color w:val="538135" w:themeColor="accent6" w:themeShade="BF"/>
          <w:highlight w:val="cyan"/>
          <w:lang w:eastAsia="zh-CN"/>
        </w:rPr>
        <w:t>, 320ms</w:t>
      </w:r>
      <w:r w:rsidRPr="00D042FF">
        <w:rPr>
          <w:rFonts w:eastAsia="宋体"/>
          <w:color w:val="FF0000"/>
          <w:highlight w:val="cyan"/>
          <w:lang w:eastAsia="zh-CN"/>
        </w:rPr>
        <w:t>}</w:t>
      </w:r>
      <w:r>
        <w:rPr>
          <w:highlight w:val="cyan"/>
          <w:lang w:val="en-GB" w:eastAsia="zh-CN"/>
        </w:rPr>
        <w:t xml:space="preserve"> for evaluations assuming SSB</w:t>
      </w:r>
    </w:p>
    <w:p w14:paraId="379DAA15" w14:textId="77777777" w:rsidR="00A055D8" w:rsidRDefault="00A055D8" w:rsidP="00A055D8">
      <w:pPr>
        <w:pStyle w:val="affa"/>
        <w:numPr>
          <w:ilvl w:val="0"/>
          <w:numId w:val="51"/>
        </w:numPr>
        <w:rPr>
          <w:lang w:val="en-GB" w:eastAsia="zh-CN"/>
        </w:rPr>
      </w:pPr>
      <w:r>
        <w:rPr>
          <w:highlight w:val="cyan"/>
          <w:lang w:val="en-GB" w:eastAsia="zh-CN"/>
        </w:rPr>
        <w:t>For evaluations assuming LP-SS</w:t>
      </w:r>
      <w:r>
        <w:rPr>
          <w:lang w:val="en-GB" w:eastAsia="zh-CN"/>
        </w:rPr>
        <w:t xml:space="preserve"> </w:t>
      </w:r>
    </w:p>
    <w:p w14:paraId="3692AC44" w14:textId="77777777" w:rsidR="00A055D8" w:rsidRDefault="00A055D8" w:rsidP="00A055D8">
      <w:pPr>
        <w:pStyle w:val="affa"/>
        <w:numPr>
          <w:ilvl w:val="1"/>
          <w:numId w:val="51"/>
        </w:numPr>
        <w:rPr>
          <w:lang w:val="en-GB" w:eastAsia="zh-CN"/>
        </w:rPr>
      </w:pPr>
      <w:r>
        <w:rPr>
          <w:lang w:val="en-GB" w:eastAsia="zh-CN"/>
        </w:rPr>
        <w:t>{</w:t>
      </w:r>
      <w:r>
        <w:rPr>
          <w:color w:val="FF0000"/>
          <w:lang w:val="en-GB" w:eastAsia="zh-CN"/>
        </w:rPr>
        <w:t xml:space="preserve"> </w:t>
      </w:r>
      <w:r>
        <w:rPr>
          <w:rFonts w:hint="eastAsia"/>
          <w:color w:val="FF0000"/>
        </w:rPr>
        <w:t>320ms, 640ms, 1280ms, 2560ms</w:t>
      </w:r>
      <w:r>
        <w:rPr>
          <w:rFonts w:hint="eastAsia"/>
          <w:color w:val="FF0000"/>
          <w:lang w:eastAsia="zh-CN"/>
        </w:rPr>
        <w:t>, 5120ms, 10240ms</w:t>
      </w:r>
      <w:r>
        <w:rPr>
          <w:strike/>
          <w:color w:val="FF0000"/>
          <w:lang w:val="en-GB" w:eastAsia="zh-CN"/>
        </w:rPr>
        <w:t xml:space="preserve"> 400ms, 1</w:t>
      </w:r>
      <w:r>
        <w:rPr>
          <w:rFonts w:hint="eastAsia"/>
          <w:strike/>
          <w:color w:val="FF0000"/>
          <w:lang w:val="en-GB" w:eastAsia="zh-CN"/>
        </w:rPr>
        <w:t>.</w:t>
      </w:r>
      <w:r>
        <w:rPr>
          <w:strike/>
          <w:color w:val="FF0000"/>
          <w:lang w:val="en-GB" w:eastAsia="zh-CN"/>
        </w:rPr>
        <w:t>28s, 10s(at least for frequency tracking)</w:t>
      </w:r>
      <w:r>
        <w:rPr>
          <w:lang w:val="en-GB" w:eastAsia="zh-CN"/>
        </w:rPr>
        <w:t>}</w:t>
      </w:r>
    </w:p>
    <w:p w14:paraId="33E76EDE" w14:textId="77777777" w:rsidR="00A055D8" w:rsidRDefault="00A055D8" w:rsidP="00A055D8">
      <w:pPr>
        <w:pStyle w:val="affa"/>
        <w:numPr>
          <w:ilvl w:val="0"/>
          <w:numId w:val="45"/>
        </w:numPr>
        <w:rPr>
          <w:color w:val="FF0000"/>
          <w:lang w:val="en-GB" w:eastAsia="zh-CN"/>
        </w:rPr>
      </w:pPr>
      <w:r>
        <w:rPr>
          <w:color w:val="FF0000"/>
          <w:lang w:val="en-GB" w:eastAsia="zh-CN"/>
        </w:rPr>
        <w:t>Other values are not precluded</w:t>
      </w:r>
    </w:p>
    <w:p w14:paraId="3639B4CB" w14:textId="29898CB9" w:rsidR="003E29CC" w:rsidRPr="00A60E22" w:rsidRDefault="00A055D8" w:rsidP="00A055D8">
      <w:pPr>
        <w:rPr>
          <w:lang w:eastAsia="zh-CN"/>
        </w:rPr>
      </w:pPr>
      <w:r>
        <w:rPr>
          <w:rFonts w:hint="eastAsia"/>
          <w:lang w:val="en-GB" w:eastAsia="zh-CN"/>
        </w:rPr>
        <w:t>N</w:t>
      </w:r>
      <w:r>
        <w:rPr>
          <w:lang w:val="en-GB" w:eastAsia="zh-CN"/>
        </w:rPr>
        <w:t xml:space="preserve">ote: </w:t>
      </w:r>
      <w:r>
        <w:rPr>
          <w:highlight w:val="cyan"/>
          <w:lang w:val="en-GB" w:eastAsia="zh-CN"/>
        </w:rPr>
        <w:t>companies to report</w:t>
      </w:r>
      <w:r>
        <w:rPr>
          <w:lang w:val="en-GB" w:eastAsia="zh-CN"/>
        </w:rPr>
        <w:t xml:space="preserve"> the purpose of the </w:t>
      </w:r>
      <w:r w:rsidR="004E74D1">
        <w:rPr>
          <w:strike/>
          <w:highlight w:val="cyan"/>
          <w:lang w:val="en-GB" w:eastAsia="zh-CN"/>
        </w:rPr>
        <w:t>low power</w:t>
      </w:r>
      <w:r w:rsidR="004E74D1">
        <w:rPr>
          <w:lang w:val="en-GB" w:eastAsia="zh-CN"/>
        </w:rPr>
        <w:t xml:space="preserve"> </w:t>
      </w:r>
      <w:r>
        <w:rPr>
          <w:lang w:val="en-GB" w:eastAsia="zh-CN"/>
        </w:rPr>
        <w:t xml:space="preserve">synchronization signal </w:t>
      </w:r>
      <w:r>
        <w:rPr>
          <w:highlight w:val="cyan"/>
          <w:lang w:val="en-GB" w:eastAsia="zh-CN"/>
        </w:rPr>
        <w:t>along with evaluations , e.g.</w:t>
      </w:r>
      <w:r>
        <w:rPr>
          <w:lang w:val="en-GB" w:eastAsia="zh-CN"/>
        </w:rPr>
        <w:t xml:space="preserve"> can be for LR synchronization (i.e., time and/or frequency tracking) </w:t>
      </w:r>
      <w:r>
        <w:rPr>
          <w:color w:val="FF0000"/>
          <w:lang w:val="en-GB" w:eastAsia="zh-CN"/>
        </w:rPr>
        <w:t>and/</w:t>
      </w:r>
      <w:r>
        <w:rPr>
          <w:lang w:val="en-GB" w:eastAsia="zh-CN"/>
        </w:rPr>
        <w:t>or measurement.</w:t>
      </w:r>
    </w:p>
    <w:p w14:paraId="5ED9AB62" w14:textId="0AEE0BEE" w:rsidR="003E29CC" w:rsidRDefault="003E29CC">
      <w:pPr>
        <w:rPr>
          <w:lang w:eastAsia="zh-CN"/>
        </w:rPr>
      </w:pPr>
    </w:p>
    <w:p w14:paraId="7CD13540" w14:textId="77777777" w:rsidR="00782F73" w:rsidRDefault="00782F73" w:rsidP="00782F73">
      <w:pPr>
        <w:pStyle w:val="5"/>
        <w:numPr>
          <w:ilvl w:val="0"/>
          <w:numId w:val="0"/>
        </w:numPr>
        <w:ind w:left="1008" w:hanging="1008"/>
        <w:rPr>
          <w:lang w:eastAsia="zh-CN"/>
        </w:rPr>
      </w:pPr>
      <w:r>
        <w:rPr>
          <w:highlight w:val="yellow"/>
          <w:lang w:eastAsia="zh-CN"/>
        </w:rPr>
        <w:t>[H] Proposal 1C-4-v4(</w:t>
      </w:r>
      <w:r>
        <w:rPr>
          <w:rFonts w:hint="eastAsia"/>
          <w:highlight w:val="yellow"/>
          <w:lang w:eastAsia="zh-CN"/>
        </w:rPr>
        <w:t>after</w:t>
      </w:r>
      <w:r>
        <w:rPr>
          <w:highlight w:val="yellow"/>
          <w:lang w:eastAsia="zh-CN"/>
        </w:rPr>
        <w:t xml:space="preserve"> Friday offline):</w:t>
      </w:r>
    </w:p>
    <w:p w14:paraId="00F4D17D" w14:textId="77777777" w:rsidR="00782F73" w:rsidRPr="00F71A02" w:rsidRDefault="00782F73" w:rsidP="00782F73">
      <w:pPr>
        <w:rPr>
          <w:lang w:val="en-GB" w:eastAsia="zh-CN"/>
        </w:rPr>
      </w:pPr>
      <w:r w:rsidRPr="00F71A02">
        <w:rPr>
          <w:lang w:val="en-GB" w:eastAsia="zh-CN"/>
        </w:rPr>
        <w:t xml:space="preserve">The period of </w:t>
      </w:r>
      <w:r w:rsidRPr="00F71A02">
        <w:rPr>
          <w:strike/>
          <w:lang w:val="en-GB" w:eastAsia="zh-CN"/>
        </w:rPr>
        <w:t>low power</w:t>
      </w:r>
      <w:r w:rsidRPr="00F71A02">
        <w:rPr>
          <w:lang w:val="en-GB" w:eastAsia="zh-CN"/>
        </w:rPr>
        <w:t xml:space="preserve"> synchronization signal</w:t>
      </w:r>
      <w:r>
        <w:rPr>
          <w:lang w:val="en-GB" w:eastAsia="zh-CN"/>
        </w:rPr>
        <w:t xml:space="preserve"> </w:t>
      </w:r>
      <w:r w:rsidRPr="00F10077">
        <w:rPr>
          <w:color w:val="7030A0"/>
          <w:lang w:val="en-GB" w:eastAsia="zh-CN"/>
        </w:rPr>
        <w:t>that LP-WUR used</w:t>
      </w:r>
      <w:r w:rsidRPr="00F71A02">
        <w:rPr>
          <w:lang w:val="en-GB" w:eastAsia="zh-CN"/>
        </w:rPr>
        <w:t xml:space="preserve"> for </w:t>
      </w:r>
      <w:r w:rsidRPr="005D2581">
        <w:rPr>
          <w:color w:val="7030A0"/>
          <w:lang w:val="en-GB" w:eastAsia="zh-CN"/>
        </w:rPr>
        <w:t xml:space="preserve">at least </w:t>
      </w:r>
      <w:r w:rsidRPr="00F71A02">
        <w:rPr>
          <w:color w:val="FF0000"/>
          <w:lang w:val="en-GB" w:eastAsia="zh-CN"/>
        </w:rPr>
        <w:t>power</w:t>
      </w:r>
      <w:r w:rsidRPr="00F71A02">
        <w:rPr>
          <w:lang w:val="en-GB" w:eastAsia="zh-CN"/>
        </w:rPr>
        <w:t xml:space="preserve"> evaluation can be </w:t>
      </w:r>
    </w:p>
    <w:p w14:paraId="4B1557FD" w14:textId="77777777" w:rsidR="00782F73" w:rsidRPr="00F10077" w:rsidRDefault="00782F73" w:rsidP="00782F73">
      <w:pPr>
        <w:pStyle w:val="affa"/>
        <w:numPr>
          <w:ilvl w:val="0"/>
          <w:numId w:val="51"/>
        </w:numPr>
        <w:rPr>
          <w:color w:val="FF0000"/>
          <w:lang w:val="en-GB" w:eastAsia="zh-CN"/>
        </w:rPr>
      </w:pPr>
      <w:r>
        <w:rPr>
          <w:rFonts w:eastAsia="宋体"/>
          <w:color w:val="FF0000"/>
          <w:lang w:eastAsia="zh-CN"/>
        </w:rPr>
        <w:t xml:space="preserve">Existing SSB periodicity can be used from gNB transmission perspective </w:t>
      </w:r>
      <w:r w:rsidRPr="00F71A02">
        <w:rPr>
          <w:lang w:val="en-GB" w:eastAsia="zh-CN"/>
        </w:rPr>
        <w:t>for evaluations assuming SSB</w:t>
      </w:r>
      <w:r w:rsidRPr="001C6672">
        <w:rPr>
          <w:color w:val="7030A0"/>
          <w:lang w:val="en-GB" w:eastAsia="zh-CN"/>
        </w:rPr>
        <w:t>, companies to report how often used for LP-WUR</w:t>
      </w:r>
    </w:p>
    <w:p w14:paraId="0CDD6BDE" w14:textId="77777777" w:rsidR="00782F73" w:rsidRPr="00F71A02" w:rsidRDefault="00782F73" w:rsidP="00782F73">
      <w:pPr>
        <w:pStyle w:val="affa"/>
        <w:numPr>
          <w:ilvl w:val="0"/>
          <w:numId w:val="51"/>
        </w:numPr>
        <w:rPr>
          <w:lang w:val="en-GB" w:eastAsia="zh-CN"/>
        </w:rPr>
      </w:pPr>
      <w:r w:rsidRPr="00F71A02">
        <w:rPr>
          <w:lang w:val="en-GB" w:eastAsia="zh-CN"/>
        </w:rPr>
        <w:t xml:space="preserve">For evaluations assuming LP-SS </w:t>
      </w:r>
    </w:p>
    <w:p w14:paraId="257FD241" w14:textId="77777777" w:rsidR="00782F73" w:rsidRDefault="00782F73" w:rsidP="00782F73">
      <w:pPr>
        <w:pStyle w:val="affa"/>
        <w:numPr>
          <w:ilvl w:val="1"/>
          <w:numId w:val="51"/>
        </w:numPr>
        <w:rPr>
          <w:lang w:val="en-GB" w:eastAsia="zh-CN"/>
        </w:rPr>
      </w:pPr>
      <w:r w:rsidRPr="00F71A02">
        <w:rPr>
          <w:lang w:val="en-GB" w:eastAsia="zh-CN"/>
        </w:rPr>
        <w:t>{</w:t>
      </w:r>
      <w:r w:rsidRPr="00F71A02">
        <w:rPr>
          <w:color w:val="FF0000"/>
          <w:lang w:val="en-GB" w:eastAsia="zh-CN"/>
        </w:rPr>
        <w:t xml:space="preserve"> </w:t>
      </w:r>
      <w:r w:rsidRPr="00F71A02">
        <w:rPr>
          <w:rFonts w:hint="eastAsia"/>
          <w:color w:val="FF0000"/>
        </w:rPr>
        <w:t>320ms, 640ms, 1280ms, 2560ms</w:t>
      </w:r>
      <w:r w:rsidRPr="00F71A02">
        <w:rPr>
          <w:rFonts w:hint="eastAsia"/>
          <w:color w:val="FF0000"/>
          <w:lang w:eastAsia="zh-CN"/>
        </w:rPr>
        <w:t>, 5120ms, 10240ms</w:t>
      </w:r>
      <w:r w:rsidRPr="00F71A02">
        <w:rPr>
          <w:strike/>
          <w:color w:val="FF0000"/>
          <w:lang w:val="en-GB" w:eastAsia="zh-CN"/>
        </w:rPr>
        <w:t xml:space="preserve"> 400ms, 1</w:t>
      </w:r>
      <w:r w:rsidRPr="00F71A02">
        <w:rPr>
          <w:rFonts w:hint="eastAsia"/>
          <w:strike/>
          <w:color w:val="FF0000"/>
          <w:lang w:val="en-GB" w:eastAsia="zh-CN"/>
        </w:rPr>
        <w:t>.</w:t>
      </w:r>
      <w:r w:rsidRPr="00F71A02">
        <w:rPr>
          <w:strike/>
          <w:color w:val="FF0000"/>
          <w:lang w:val="en-GB" w:eastAsia="zh-CN"/>
        </w:rPr>
        <w:t>28s, 10s(at least for frequency tracking)</w:t>
      </w:r>
      <w:r w:rsidRPr="00F71A02">
        <w:rPr>
          <w:lang w:val="en-GB" w:eastAsia="zh-CN"/>
        </w:rPr>
        <w:t>}</w:t>
      </w:r>
    </w:p>
    <w:p w14:paraId="33B1E0B4" w14:textId="77777777" w:rsidR="00782F73" w:rsidRPr="001C6672" w:rsidRDefault="00782F73" w:rsidP="00782F73">
      <w:pPr>
        <w:pStyle w:val="affa"/>
        <w:numPr>
          <w:ilvl w:val="1"/>
          <w:numId w:val="51"/>
        </w:numPr>
        <w:rPr>
          <w:color w:val="7030A0"/>
          <w:lang w:val="en-GB" w:eastAsia="zh-CN"/>
        </w:rPr>
      </w:pPr>
      <w:r w:rsidRPr="001C6672">
        <w:rPr>
          <w:rFonts w:eastAsiaTheme="minorEastAsia"/>
          <w:color w:val="7030A0"/>
          <w:lang w:val="en-GB" w:eastAsia="zh-CN"/>
        </w:rPr>
        <w:t>Companies to report other important assumptions if any</w:t>
      </w:r>
      <w:r>
        <w:rPr>
          <w:rFonts w:eastAsiaTheme="minorEastAsia"/>
          <w:color w:val="7030A0"/>
          <w:lang w:val="en-GB" w:eastAsia="zh-CN"/>
        </w:rPr>
        <w:t>, e.g., durations of LP-SS to achieve enough T/F accuracy</w:t>
      </w:r>
    </w:p>
    <w:p w14:paraId="4A06321B" w14:textId="77777777" w:rsidR="00782F73" w:rsidRPr="00F71A02" w:rsidRDefault="00782F73" w:rsidP="00782F73">
      <w:pPr>
        <w:pStyle w:val="affa"/>
        <w:numPr>
          <w:ilvl w:val="0"/>
          <w:numId w:val="45"/>
        </w:numPr>
        <w:rPr>
          <w:color w:val="FF0000"/>
          <w:lang w:val="en-GB" w:eastAsia="zh-CN"/>
        </w:rPr>
      </w:pPr>
      <w:r w:rsidRPr="00F71A02">
        <w:rPr>
          <w:color w:val="FF0000"/>
          <w:lang w:val="en-GB" w:eastAsia="zh-CN"/>
        </w:rPr>
        <w:t>Other values are not precluded</w:t>
      </w:r>
    </w:p>
    <w:p w14:paraId="6ABD120B" w14:textId="77777777" w:rsidR="00782F73" w:rsidRDefault="00782F73" w:rsidP="00782F73">
      <w:pPr>
        <w:rPr>
          <w:lang w:val="en-GB" w:eastAsia="zh-CN"/>
        </w:rPr>
      </w:pPr>
      <w:r w:rsidRPr="00F71A02">
        <w:rPr>
          <w:rFonts w:hint="eastAsia"/>
          <w:lang w:val="en-GB" w:eastAsia="zh-CN"/>
        </w:rPr>
        <w:lastRenderedPageBreak/>
        <w:t>N</w:t>
      </w:r>
      <w:r w:rsidRPr="00F71A02">
        <w:rPr>
          <w:lang w:val="en-GB" w:eastAsia="zh-CN"/>
        </w:rPr>
        <w:t xml:space="preserve">ote: companies to report the purpose of the </w:t>
      </w:r>
      <w:r w:rsidRPr="00F71A02">
        <w:rPr>
          <w:strike/>
          <w:lang w:val="en-GB" w:eastAsia="zh-CN"/>
        </w:rPr>
        <w:t>low power</w:t>
      </w:r>
      <w:r w:rsidRPr="00F71A02">
        <w:rPr>
          <w:lang w:val="en-GB" w:eastAsia="zh-CN"/>
        </w:rPr>
        <w:t xml:space="preserve"> synchronization signal along with evaluations , e.g. can be for LR synchronization (i.e., time and/or frequency tracking) </w:t>
      </w:r>
      <w:r w:rsidRPr="00F71A02">
        <w:rPr>
          <w:color w:val="FF0000"/>
          <w:lang w:val="en-GB" w:eastAsia="zh-CN"/>
        </w:rPr>
        <w:t>and/</w:t>
      </w:r>
      <w:r w:rsidRPr="00F71A02">
        <w:rPr>
          <w:lang w:val="en-GB" w:eastAsia="zh-CN"/>
        </w:rPr>
        <w:t>or measurement.</w:t>
      </w:r>
    </w:p>
    <w:tbl>
      <w:tblPr>
        <w:tblW w:w="0" w:type="auto"/>
        <w:tblLook w:val="04A0" w:firstRow="1" w:lastRow="0" w:firstColumn="1" w:lastColumn="0" w:noHBand="0" w:noVBand="1"/>
      </w:tblPr>
      <w:tblGrid>
        <w:gridCol w:w="1555"/>
        <w:gridCol w:w="8407"/>
      </w:tblGrid>
      <w:tr w:rsidR="00782F73" w14:paraId="24CE3CBD" w14:textId="77777777" w:rsidTr="008C5513">
        <w:trPr>
          <w:trHeight w:val="303"/>
        </w:trPr>
        <w:tc>
          <w:tcPr>
            <w:tcW w:w="1555" w:type="dxa"/>
            <w:tcBorders>
              <w:top w:val="single" w:sz="4" w:space="0" w:color="auto"/>
              <w:left w:val="single" w:sz="4" w:space="0" w:color="auto"/>
              <w:bottom w:val="single" w:sz="4" w:space="0" w:color="auto"/>
              <w:right w:val="single" w:sz="4" w:space="0" w:color="auto"/>
            </w:tcBorders>
          </w:tcPr>
          <w:p w14:paraId="74C1048C" w14:textId="77777777" w:rsidR="00782F73" w:rsidRDefault="00782F73" w:rsidP="008C5513">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BD851FE" w14:textId="77777777" w:rsidR="00782F73" w:rsidRDefault="00782F73" w:rsidP="008C5513">
            <w:pPr>
              <w:spacing w:after="0" w:line="240" w:lineRule="auto"/>
              <w:rPr>
                <w:b/>
                <w:szCs w:val="22"/>
                <w:lang w:eastAsia="zh-CN"/>
              </w:rPr>
            </w:pPr>
            <w:r>
              <w:rPr>
                <w:b/>
                <w:szCs w:val="22"/>
                <w:lang w:eastAsia="zh-CN"/>
              </w:rPr>
              <w:t>Comments</w:t>
            </w:r>
          </w:p>
        </w:tc>
      </w:tr>
      <w:tr w:rsidR="00782F73" w14:paraId="5E0747BF" w14:textId="77777777" w:rsidTr="008C5513">
        <w:tc>
          <w:tcPr>
            <w:tcW w:w="1555" w:type="dxa"/>
            <w:tcBorders>
              <w:top w:val="single" w:sz="4" w:space="0" w:color="auto"/>
              <w:left w:val="single" w:sz="4" w:space="0" w:color="auto"/>
              <w:bottom w:val="single" w:sz="4" w:space="0" w:color="auto"/>
              <w:right w:val="single" w:sz="4" w:space="0" w:color="auto"/>
            </w:tcBorders>
          </w:tcPr>
          <w:p w14:paraId="0601A12D" w14:textId="77777777" w:rsidR="00782F73" w:rsidRDefault="00782F73" w:rsidP="008C5513">
            <w:pPr>
              <w:spacing w:after="0" w:line="240" w:lineRule="auto"/>
              <w:rPr>
                <w:szCs w:val="22"/>
                <w:lang w:eastAsia="zh-CN"/>
              </w:rPr>
            </w:pPr>
            <w:r>
              <w:rPr>
                <w:rFonts w:hint="eastAsia"/>
                <w:szCs w:val="22"/>
                <w:lang w:eastAsia="zh-CN"/>
              </w:rPr>
              <w:t>F</w:t>
            </w:r>
            <w:r>
              <w:rPr>
                <w:szCs w:val="22"/>
                <w:lang w:eastAsia="zh-CN"/>
              </w:rPr>
              <w:t>L3</w:t>
            </w:r>
          </w:p>
        </w:tc>
        <w:tc>
          <w:tcPr>
            <w:tcW w:w="8407" w:type="dxa"/>
            <w:tcBorders>
              <w:top w:val="single" w:sz="4" w:space="0" w:color="auto"/>
              <w:left w:val="single" w:sz="4" w:space="0" w:color="auto"/>
              <w:bottom w:val="single" w:sz="4" w:space="0" w:color="auto"/>
              <w:right w:val="single" w:sz="4" w:space="0" w:color="auto"/>
            </w:tcBorders>
          </w:tcPr>
          <w:p w14:paraId="0790EE01" w14:textId="77777777" w:rsidR="00782F73" w:rsidRDefault="00782F73" w:rsidP="008C5513">
            <w:pPr>
              <w:spacing w:after="0" w:line="240" w:lineRule="auto"/>
              <w:rPr>
                <w:szCs w:val="22"/>
                <w:lang w:eastAsia="zh-CN"/>
              </w:rPr>
            </w:pPr>
            <w:r>
              <w:rPr>
                <w:szCs w:val="22"/>
                <w:lang w:eastAsia="zh-CN"/>
              </w:rPr>
              <w:t xml:space="preserve">Please companies to comment </w:t>
            </w:r>
            <w:r>
              <w:rPr>
                <w:highlight w:val="cyan"/>
                <w:lang w:eastAsia="zh-CN"/>
              </w:rPr>
              <w:t>[</w:t>
            </w:r>
            <w:r>
              <w:rPr>
                <w:rFonts w:hint="eastAsia"/>
                <w:highlight w:val="cyan"/>
                <w:lang w:eastAsia="zh-CN"/>
              </w:rPr>
              <w:t>M</w:t>
            </w:r>
            <w:r>
              <w:rPr>
                <w:highlight w:val="cyan"/>
                <w:lang w:eastAsia="zh-CN"/>
              </w:rPr>
              <w:t>] Pr</w:t>
            </w:r>
            <w:r w:rsidRPr="00782F73">
              <w:rPr>
                <w:highlight w:val="cyan"/>
                <w:lang w:eastAsia="zh-CN"/>
              </w:rPr>
              <w:t>oposals 2C-v3(</w:t>
            </w:r>
            <w:r w:rsidRPr="00782F73">
              <w:rPr>
                <w:rFonts w:hint="eastAsia"/>
                <w:highlight w:val="cyan"/>
                <w:lang w:eastAsia="zh-CN"/>
              </w:rPr>
              <w:t>after</w:t>
            </w:r>
            <w:r w:rsidRPr="00782F73">
              <w:rPr>
                <w:highlight w:val="cyan"/>
                <w:lang w:eastAsia="zh-CN"/>
              </w:rPr>
              <w:t xml:space="preserve"> Friday offline)</w:t>
            </w:r>
            <w:r>
              <w:rPr>
                <w:szCs w:val="22"/>
                <w:lang w:eastAsia="zh-CN"/>
              </w:rPr>
              <w:t xml:space="preserve"> </w:t>
            </w:r>
          </w:p>
        </w:tc>
      </w:tr>
      <w:tr w:rsidR="00782F73" w14:paraId="623C4FCA" w14:textId="77777777" w:rsidTr="008C5513">
        <w:trPr>
          <w:trHeight w:val="175"/>
        </w:trPr>
        <w:tc>
          <w:tcPr>
            <w:tcW w:w="1555" w:type="dxa"/>
            <w:tcBorders>
              <w:top w:val="single" w:sz="4" w:space="0" w:color="auto"/>
              <w:left w:val="single" w:sz="4" w:space="0" w:color="auto"/>
              <w:bottom w:val="single" w:sz="4" w:space="0" w:color="auto"/>
              <w:right w:val="single" w:sz="4" w:space="0" w:color="auto"/>
            </w:tcBorders>
          </w:tcPr>
          <w:p w14:paraId="16FCF2BC" w14:textId="7507C740" w:rsidR="00782F73" w:rsidRPr="003349DA" w:rsidRDefault="003349DA" w:rsidP="008C5513">
            <w:pPr>
              <w:spacing w:after="0" w:line="240" w:lineRule="auto"/>
              <w:rPr>
                <w:b/>
                <w:szCs w:val="22"/>
                <w:lang w:eastAsia="zh-CN"/>
              </w:rPr>
            </w:pPr>
            <w:r w:rsidRPr="003349DA">
              <w:rPr>
                <w:rFonts w:hint="eastAsia"/>
                <w:b/>
                <w:szCs w:val="22"/>
                <w:lang w:eastAsia="zh-CN"/>
              </w:rPr>
              <w:t>x</w:t>
            </w:r>
            <w:r w:rsidRPr="003349DA">
              <w:rPr>
                <w:b/>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00F8C222" w14:textId="61CA0C36" w:rsidR="00782F73" w:rsidRDefault="003349DA" w:rsidP="008C5513">
            <w:pPr>
              <w:spacing w:after="0" w:line="240" w:lineRule="auto"/>
              <w:rPr>
                <w:szCs w:val="22"/>
                <w:lang w:eastAsia="zh-CN"/>
              </w:rPr>
            </w:pPr>
            <w:r>
              <w:rPr>
                <w:rFonts w:hint="eastAsia"/>
                <w:szCs w:val="22"/>
                <w:lang w:eastAsia="zh-CN"/>
              </w:rPr>
              <w:t>f</w:t>
            </w:r>
            <w:r>
              <w:rPr>
                <w:szCs w:val="22"/>
                <w:lang w:eastAsia="zh-CN"/>
              </w:rPr>
              <w:t>ine</w:t>
            </w:r>
          </w:p>
        </w:tc>
      </w:tr>
      <w:tr w:rsidR="00FC5E5E" w14:paraId="0E01AFED" w14:textId="77777777" w:rsidTr="008C5513">
        <w:trPr>
          <w:trHeight w:val="175"/>
        </w:trPr>
        <w:tc>
          <w:tcPr>
            <w:tcW w:w="1555" w:type="dxa"/>
            <w:tcBorders>
              <w:top w:val="single" w:sz="4" w:space="0" w:color="auto"/>
              <w:left w:val="single" w:sz="4" w:space="0" w:color="auto"/>
              <w:bottom w:val="single" w:sz="4" w:space="0" w:color="auto"/>
              <w:right w:val="single" w:sz="4" w:space="0" w:color="auto"/>
            </w:tcBorders>
          </w:tcPr>
          <w:p w14:paraId="3ECDF67D" w14:textId="5032F989" w:rsidR="00FC5E5E" w:rsidRDefault="00FC5E5E" w:rsidP="00FC5E5E">
            <w:pPr>
              <w:spacing w:after="0" w:line="240" w:lineRule="auto"/>
              <w:rPr>
                <w:szCs w:val="22"/>
                <w:lang w:eastAsia="zh-CN"/>
              </w:rPr>
            </w:pPr>
            <w:r>
              <w:rPr>
                <w:rFonts w:hint="eastAsia"/>
                <w:szCs w:val="22"/>
                <w:lang w:eastAsia="zh-CN"/>
              </w:rPr>
              <w:t>Spreadtrum</w:t>
            </w:r>
            <w:r>
              <w:rPr>
                <w:szCs w:val="22"/>
                <w:lang w:eastAsia="zh-CN"/>
              </w:rPr>
              <w:t>3</w:t>
            </w:r>
          </w:p>
        </w:tc>
        <w:tc>
          <w:tcPr>
            <w:tcW w:w="8407" w:type="dxa"/>
            <w:tcBorders>
              <w:top w:val="single" w:sz="4" w:space="0" w:color="auto"/>
              <w:left w:val="single" w:sz="4" w:space="0" w:color="auto"/>
              <w:bottom w:val="single" w:sz="4" w:space="0" w:color="auto"/>
              <w:right w:val="single" w:sz="4" w:space="0" w:color="auto"/>
            </w:tcBorders>
          </w:tcPr>
          <w:p w14:paraId="7E75F33F" w14:textId="4F8D9711" w:rsidR="00FC5E5E" w:rsidRDefault="00FC5E5E" w:rsidP="00FC5E5E">
            <w:pPr>
              <w:spacing w:after="0" w:line="240" w:lineRule="auto"/>
              <w:rPr>
                <w:szCs w:val="22"/>
                <w:lang w:eastAsia="zh-CN"/>
              </w:rPr>
            </w:pPr>
            <w:r>
              <w:rPr>
                <w:rFonts w:hint="eastAsia"/>
                <w:szCs w:val="22"/>
                <w:lang w:eastAsia="zh-CN"/>
              </w:rPr>
              <w:t>Fine</w:t>
            </w:r>
          </w:p>
        </w:tc>
      </w:tr>
      <w:tr w:rsidR="00FC5E5E" w14:paraId="274B057C" w14:textId="77777777" w:rsidTr="008C5513">
        <w:tc>
          <w:tcPr>
            <w:tcW w:w="1555" w:type="dxa"/>
            <w:tcBorders>
              <w:top w:val="single" w:sz="4" w:space="0" w:color="auto"/>
              <w:left w:val="single" w:sz="4" w:space="0" w:color="auto"/>
              <w:bottom w:val="single" w:sz="4" w:space="0" w:color="auto"/>
              <w:right w:val="single" w:sz="4" w:space="0" w:color="auto"/>
            </w:tcBorders>
          </w:tcPr>
          <w:p w14:paraId="71C6CA45" w14:textId="64FE4DAA" w:rsidR="00FC5E5E" w:rsidRDefault="00BB511C" w:rsidP="00FC5E5E">
            <w:pPr>
              <w:spacing w:after="0" w:line="240" w:lineRule="auto"/>
              <w:rPr>
                <w:szCs w:val="22"/>
                <w:lang w:eastAsia="zh-CN"/>
              </w:rPr>
            </w:pPr>
            <w:r>
              <w:rPr>
                <w:rFonts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0AF64F73" w14:textId="77777777" w:rsidR="00BB511C" w:rsidRDefault="00BB511C" w:rsidP="00BB511C">
            <w:pPr>
              <w:spacing w:after="0" w:line="240" w:lineRule="auto"/>
              <w:rPr>
                <w:szCs w:val="22"/>
                <w:lang w:eastAsia="zh-CN"/>
              </w:rPr>
            </w:pPr>
            <w:r>
              <w:rPr>
                <w:szCs w:val="22"/>
                <w:lang w:eastAsia="zh-CN"/>
              </w:rPr>
              <w:t xml:space="preserve">The first bullet in the proposal implies that LP-WUR can receive SSB and use it for synchronization.  If the LP-WUR could receive SSB, why is the LP-SS used for?   </w:t>
            </w:r>
          </w:p>
          <w:p w14:paraId="26529657" w14:textId="77777777" w:rsidR="00BB511C" w:rsidRDefault="00BB511C" w:rsidP="00BB511C">
            <w:pPr>
              <w:spacing w:after="0" w:line="240" w:lineRule="auto"/>
              <w:rPr>
                <w:szCs w:val="22"/>
                <w:lang w:eastAsia="zh-CN"/>
              </w:rPr>
            </w:pPr>
          </w:p>
          <w:p w14:paraId="658480B8" w14:textId="404BB836" w:rsidR="00FC5E5E" w:rsidRDefault="00BB511C" w:rsidP="00BB511C">
            <w:pPr>
              <w:spacing w:after="0" w:line="240" w:lineRule="auto"/>
              <w:rPr>
                <w:szCs w:val="22"/>
                <w:lang w:eastAsia="zh-CN"/>
              </w:rPr>
            </w:pPr>
            <w:r>
              <w:rPr>
                <w:szCs w:val="22"/>
                <w:lang w:eastAsia="zh-CN"/>
              </w:rPr>
              <w:t xml:space="preserve">The second bullet assumes LP-SS with long periodicity larger than the time interval 160 ms for UE maintaining in sync to the network. Thus, the out-of-sync LP-WUR would take a long time at each LP-SS cycle to achieve the synchronization using LP-SS. </w:t>
            </w:r>
            <w:r>
              <w:rPr>
                <w:rFonts w:hint="eastAsia"/>
                <w:szCs w:val="22"/>
                <w:lang w:eastAsia="zh-CN"/>
              </w:rPr>
              <w:t>The number of</w:t>
            </w:r>
            <w:r>
              <w:rPr>
                <w:szCs w:val="22"/>
                <w:lang w:eastAsia="zh-CN"/>
              </w:rPr>
              <w:t xml:space="preserve"> slots of the LP-SS transmission at each cycle to achieve T/F synchronization should be justified. We would suggest including 160ms periodicity for the LP-SS in the evaluation assumption.</w:t>
            </w:r>
          </w:p>
        </w:tc>
      </w:tr>
      <w:tr w:rsidR="00FC5E5E" w14:paraId="2F754623" w14:textId="77777777" w:rsidTr="008C5513">
        <w:tc>
          <w:tcPr>
            <w:tcW w:w="1555" w:type="dxa"/>
            <w:tcBorders>
              <w:top w:val="single" w:sz="4" w:space="0" w:color="auto"/>
              <w:left w:val="single" w:sz="4" w:space="0" w:color="auto"/>
              <w:bottom w:val="single" w:sz="4" w:space="0" w:color="auto"/>
              <w:right w:val="single" w:sz="4" w:space="0" w:color="auto"/>
            </w:tcBorders>
          </w:tcPr>
          <w:p w14:paraId="041E3C71" w14:textId="24E73337" w:rsidR="00FC5E5E" w:rsidRDefault="00FF72F2" w:rsidP="00FC5E5E">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17017F17" w14:textId="6A9E17ED" w:rsidR="00FC5E5E" w:rsidRDefault="00FF72F2" w:rsidP="00FC5E5E">
            <w:pPr>
              <w:spacing w:after="0" w:line="240" w:lineRule="auto"/>
              <w:rPr>
                <w:szCs w:val="22"/>
                <w:lang w:eastAsia="zh-CN"/>
              </w:rPr>
            </w:pPr>
            <w:r>
              <w:rPr>
                <w:rFonts w:hint="eastAsia"/>
                <w:szCs w:val="22"/>
                <w:lang w:eastAsia="zh-CN"/>
              </w:rPr>
              <w:t>F</w:t>
            </w:r>
            <w:r>
              <w:rPr>
                <w:szCs w:val="22"/>
                <w:lang w:eastAsia="zh-CN"/>
              </w:rPr>
              <w:t>ine.</w:t>
            </w:r>
          </w:p>
        </w:tc>
      </w:tr>
      <w:tr w:rsidR="00FC5E5E" w14:paraId="7131C875" w14:textId="77777777" w:rsidTr="008C5513">
        <w:tc>
          <w:tcPr>
            <w:tcW w:w="1555" w:type="dxa"/>
            <w:tcBorders>
              <w:top w:val="single" w:sz="4" w:space="0" w:color="auto"/>
              <w:left w:val="single" w:sz="4" w:space="0" w:color="auto"/>
              <w:bottom w:val="single" w:sz="4" w:space="0" w:color="auto"/>
              <w:right w:val="single" w:sz="4" w:space="0" w:color="auto"/>
            </w:tcBorders>
          </w:tcPr>
          <w:p w14:paraId="411069B5" w14:textId="6F8A49DC" w:rsidR="00FC5E5E" w:rsidRDefault="00FC5E5E" w:rsidP="00FC5E5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DB4190D" w14:textId="579AFA89" w:rsidR="00FC5E5E" w:rsidRPr="00BB511C" w:rsidRDefault="00FC5E5E" w:rsidP="00FC5E5E">
            <w:pPr>
              <w:spacing w:after="0" w:line="240" w:lineRule="auto"/>
              <w:rPr>
                <w:szCs w:val="22"/>
                <w:lang w:eastAsia="zh-CN"/>
              </w:rPr>
            </w:pPr>
          </w:p>
        </w:tc>
      </w:tr>
    </w:tbl>
    <w:p w14:paraId="726A20D6" w14:textId="77777777" w:rsidR="00782F73" w:rsidRDefault="00782F73" w:rsidP="00782F73">
      <w:pPr>
        <w:rPr>
          <w:lang w:eastAsia="zh-CN"/>
        </w:rPr>
      </w:pPr>
    </w:p>
    <w:p w14:paraId="694C6D6B" w14:textId="77777777" w:rsidR="005252FD" w:rsidRDefault="005252FD">
      <w:pPr>
        <w:rPr>
          <w:lang w:eastAsia="zh-CN"/>
        </w:rPr>
      </w:pPr>
    </w:p>
    <w:p w14:paraId="5F90AE0F" w14:textId="77777777" w:rsidR="003E29CC" w:rsidRDefault="00867B11">
      <w:pPr>
        <w:pStyle w:val="4"/>
        <w:numPr>
          <w:ilvl w:val="0"/>
          <w:numId w:val="0"/>
        </w:numPr>
        <w:ind w:left="864" w:hanging="864"/>
        <w:rPr>
          <w:lang w:eastAsia="zh-CN"/>
        </w:rPr>
      </w:pPr>
      <w:r>
        <w:rPr>
          <w:lang w:eastAsia="zh-CN"/>
        </w:rPr>
        <w:t>1</w:t>
      </w:r>
      <w:r>
        <w:rPr>
          <w:rFonts w:hint="eastAsia"/>
          <w:lang w:eastAsia="zh-CN"/>
        </w:rPr>
        <w:t>C-</w:t>
      </w:r>
      <w:r>
        <w:rPr>
          <w:lang w:eastAsia="zh-CN"/>
        </w:rPr>
        <w:t>5: S</w:t>
      </w:r>
      <w:r>
        <w:rPr>
          <w:rFonts w:hint="eastAsia"/>
          <w:lang w:eastAsia="zh-CN"/>
        </w:rPr>
        <w:t>ync</w:t>
      </w:r>
      <w:r>
        <w:rPr>
          <w:lang w:eastAsia="zh-CN"/>
        </w:rPr>
        <w:t>/re-sync assumption:</w:t>
      </w:r>
    </w:p>
    <w:tbl>
      <w:tblPr>
        <w:tblStyle w:val="aff2"/>
        <w:tblW w:w="0" w:type="auto"/>
        <w:tblLook w:val="04A0" w:firstRow="1" w:lastRow="0" w:firstColumn="1" w:lastColumn="0" w:noHBand="0" w:noVBand="1"/>
      </w:tblPr>
      <w:tblGrid>
        <w:gridCol w:w="1413"/>
        <w:gridCol w:w="8549"/>
      </w:tblGrid>
      <w:tr w:rsidR="003E29CC" w14:paraId="75BE7B99" w14:textId="77777777">
        <w:tc>
          <w:tcPr>
            <w:tcW w:w="1413" w:type="dxa"/>
          </w:tcPr>
          <w:p w14:paraId="4C725F06" w14:textId="77777777" w:rsidR="003E29CC" w:rsidRDefault="00867B11">
            <w:pPr>
              <w:rPr>
                <w:lang w:eastAsia="zh-CN"/>
              </w:rPr>
            </w:pPr>
            <w:r>
              <w:rPr>
                <w:lang w:eastAsia="zh-CN"/>
              </w:rPr>
              <w:t>Futurewei</w:t>
            </w:r>
          </w:p>
        </w:tc>
        <w:tc>
          <w:tcPr>
            <w:tcW w:w="8549" w:type="dxa"/>
          </w:tcPr>
          <w:p w14:paraId="5AB44065" w14:textId="77777777" w:rsidR="003E29CC" w:rsidRDefault="00867B11">
            <w:pPr>
              <w:rPr>
                <w:lang w:eastAsia="zh-CN"/>
              </w:rPr>
            </w:pPr>
            <w:bookmarkStart w:id="25" w:name="_Ref130899645"/>
            <w:r>
              <w:rPr>
                <w:rFonts w:hint="eastAsia"/>
                <w:lang w:eastAsia="zh-CN"/>
              </w:rPr>
              <w:t>LP</w:t>
            </w:r>
            <w:r>
              <w:rPr>
                <w:lang w:eastAsia="zh-CN"/>
              </w:rPr>
              <w:t>-WUS may imply/convey some timing and serving cell information to MR. And study two alternatives for MR sync/re-sync:</w:t>
            </w:r>
          </w:p>
          <w:p w14:paraId="50174D04" w14:textId="77777777" w:rsidR="003E29CC" w:rsidRDefault="00867B11">
            <w:pPr>
              <w:pStyle w:val="affa"/>
              <w:numPr>
                <w:ilvl w:val="0"/>
                <w:numId w:val="52"/>
              </w:numPr>
              <w:rPr>
                <w:lang w:eastAsia="zh-CN"/>
              </w:rPr>
            </w:pPr>
            <w:r>
              <w:rPr>
                <w:bCs/>
                <w:i/>
                <w:iCs/>
                <w:lang w:eastAsia="ja-JP"/>
              </w:rPr>
              <w:t>MR Sync Alt 1: PSS/SSS search for, e.g., [40, 80, 120]ms, with no LP-WUS assistance.</w:t>
            </w:r>
          </w:p>
          <w:p w14:paraId="28F262A1" w14:textId="77777777" w:rsidR="003E29CC" w:rsidRDefault="00867B11">
            <w:pPr>
              <w:pStyle w:val="affa"/>
              <w:numPr>
                <w:ilvl w:val="0"/>
                <w:numId w:val="52"/>
              </w:numPr>
              <w:rPr>
                <w:lang w:eastAsia="zh-CN"/>
              </w:rPr>
            </w:pPr>
            <w:r>
              <w:rPr>
                <w:bCs/>
                <w:i/>
                <w:iCs/>
                <w:lang w:eastAsia="ja-JP"/>
              </w:rPr>
              <w:t>MR Sync Alt 2: No PSS/SSS search with LP-WUS assistance.</w:t>
            </w:r>
            <w:bookmarkEnd w:id="25"/>
          </w:p>
        </w:tc>
      </w:tr>
      <w:tr w:rsidR="003E29CC" w14:paraId="77A45E53" w14:textId="77777777">
        <w:tc>
          <w:tcPr>
            <w:tcW w:w="1413" w:type="dxa"/>
          </w:tcPr>
          <w:p w14:paraId="279896DE" w14:textId="77777777" w:rsidR="003E29CC" w:rsidRDefault="00867B11">
            <w:pPr>
              <w:rPr>
                <w:lang w:eastAsia="zh-CN"/>
              </w:rPr>
            </w:pPr>
            <w:r>
              <w:rPr>
                <w:rFonts w:hint="eastAsia"/>
                <w:lang w:eastAsia="zh-CN"/>
              </w:rPr>
              <w:t>C</w:t>
            </w:r>
            <w:r>
              <w:rPr>
                <w:lang w:eastAsia="zh-CN"/>
              </w:rPr>
              <w:t>ATT</w:t>
            </w:r>
          </w:p>
        </w:tc>
        <w:tc>
          <w:tcPr>
            <w:tcW w:w="8549" w:type="dxa"/>
          </w:tcPr>
          <w:p w14:paraId="23E086E9" w14:textId="77777777" w:rsidR="003E29CC" w:rsidRDefault="00867B11">
            <w:pPr>
              <w:rPr>
                <w:lang w:eastAsia="zh-CN"/>
              </w:rPr>
            </w:pPr>
            <w:r>
              <w:rPr>
                <w:lang w:eastAsia="zh-CN"/>
              </w:rPr>
              <w:t>at least 3 SSBs are needed</w:t>
            </w:r>
            <w:r>
              <w:rPr>
                <w:rFonts w:eastAsiaTheme="minorEastAsia"/>
                <w:szCs w:val="22"/>
                <w:lang w:eastAsia="zh-CN"/>
              </w:rPr>
              <w:t xml:space="preserve"> for MR acquiring </w:t>
            </w:r>
            <w:r>
              <w:rPr>
                <w:rFonts w:eastAsiaTheme="minorEastAsia" w:hint="eastAsia"/>
                <w:szCs w:val="22"/>
                <w:lang w:eastAsia="zh-CN"/>
              </w:rPr>
              <w:t>T</w:t>
            </w:r>
            <w:r>
              <w:rPr>
                <w:rFonts w:eastAsiaTheme="minorEastAsia"/>
                <w:szCs w:val="22"/>
                <w:lang w:eastAsia="zh-CN"/>
              </w:rPr>
              <w:t>ime</w:t>
            </w:r>
            <w:r>
              <w:rPr>
                <w:rFonts w:eastAsiaTheme="minorEastAsia" w:hint="eastAsia"/>
                <w:szCs w:val="22"/>
                <w:lang w:eastAsia="zh-CN"/>
              </w:rPr>
              <w:t>/F</w:t>
            </w:r>
            <w:r>
              <w:rPr>
                <w:rFonts w:eastAsiaTheme="minorEastAsia"/>
                <w:szCs w:val="22"/>
                <w:lang w:eastAsia="zh-CN"/>
              </w:rPr>
              <w:t>requency synchronization after wakeup</w:t>
            </w:r>
          </w:p>
        </w:tc>
      </w:tr>
      <w:tr w:rsidR="003E29CC" w14:paraId="5ADAF16C" w14:textId="77777777">
        <w:tc>
          <w:tcPr>
            <w:tcW w:w="1413" w:type="dxa"/>
          </w:tcPr>
          <w:p w14:paraId="77C39381" w14:textId="77777777" w:rsidR="003E29CC" w:rsidRDefault="00867B11">
            <w:pPr>
              <w:rPr>
                <w:lang w:eastAsia="zh-CN"/>
              </w:rPr>
            </w:pPr>
            <w:r>
              <w:rPr>
                <w:rFonts w:hint="eastAsia"/>
                <w:lang w:eastAsia="zh-CN"/>
              </w:rPr>
              <w:t>ZTE</w:t>
            </w:r>
          </w:p>
        </w:tc>
        <w:tc>
          <w:tcPr>
            <w:tcW w:w="8549" w:type="dxa"/>
          </w:tcPr>
          <w:p w14:paraId="24FEB7B9" w14:textId="77777777" w:rsidR="003E29CC" w:rsidRDefault="00867B11">
            <w:pPr>
              <w:rPr>
                <w:lang w:eastAsia="zh-CN"/>
              </w:rPr>
            </w:pPr>
            <w:r>
              <w:rPr>
                <w:bCs/>
                <w:iCs/>
              </w:rPr>
              <w:t xml:space="preserve">at least 3 SSBs </w:t>
            </w:r>
            <w:r>
              <w:rPr>
                <w:rFonts w:hint="eastAsia"/>
                <w:bCs/>
                <w:iCs/>
              </w:rPr>
              <w:t xml:space="preserve">are required </w:t>
            </w:r>
            <w:r>
              <w:rPr>
                <w:bCs/>
                <w:iCs/>
              </w:rPr>
              <w:t>for sync/re-sync when main radio wake</w:t>
            </w:r>
            <w:r>
              <w:rPr>
                <w:rFonts w:hint="eastAsia"/>
                <w:bCs/>
                <w:iCs/>
              </w:rPr>
              <w:t>s</w:t>
            </w:r>
            <w:r>
              <w:rPr>
                <w:bCs/>
                <w:iCs/>
              </w:rPr>
              <w:t xml:space="preserve"> up from the state of ultra</w:t>
            </w:r>
            <w:r>
              <w:rPr>
                <w:rFonts w:hint="eastAsia"/>
                <w:bCs/>
                <w:iCs/>
              </w:rPr>
              <w:t>-</w:t>
            </w:r>
            <w:r>
              <w:rPr>
                <w:bCs/>
                <w:iCs/>
              </w:rPr>
              <w:t>deep sleep.</w:t>
            </w:r>
          </w:p>
        </w:tc>
      </w:tr>
      <w:tr w:rsidR="003E29CC" w14:paraId="39E94C5C" w14:textId="77777777">
        <w:tc>
          <w:tcPr>
            <w:tcW w:w="1413" w:type="dxa"/>
          </w:tcPr>
          <w:p w14:paraId="1C6CA570" w14:textId="77777777" w:rsidR="003E29CC" w:rsidRDefault="00867B11">
            <w:pPr>
              <w:rPr>
                <w:lang w:eastAsia="zh-CN"/>
              </w:rPr>
            </w:pPr>
            <w:r>
              <w:rPr>
                <w:rFonts w:hint="eastAsia"/>
                <w:lang w:eastAsia="zh-CN"/>
              </w:rPr>
              <w:t>Qualcomm</w:t>
            </w:r>
          </w:p>
        </w:tc>
        <w:tc>
          <w:tcPr>
            <w:tcW w:w="8549" w:type="dxa"/>
          </w:tcPr>
          <w:p w14:paraId="0F136E11" w14:textId="77777777" w:rsidR="003E29CC" w:rsidRDefault="00867B11">
            <w:pPr>
              <w:overflowPunct/>
              <w:autoSpaceDE/>
              <w:autoSpaceDN/>
              <w:adjustRightInd/>
              <w:spacing w:after="0" w:line="240" w:lineRule="auto"/>
              <w:textAlignment w:val="auto"/>
              <w:rPr>
                <w:lang w:eastAsia="zh-CN"/>
              </w:rPr>
            </w:pPr>
            <w:r>
              <w:rPr>
                <w:rFonts w:hint="eastAsia"/>
                <w:lang w:eastAsia="zh-CN"/>
              </w:rPr>
              <w:t>1</w:t>
            </w:r>
            <w:r>
              <w:rPr>
                <w:lang w:eastAsia="zh-CN"/>
              </w:rPr>
              <w:t xml:space="preserve"> </w:t>
            </w:r>
            <w:r>
              <w:rPr>
                <w:rFonts w:hint="eastAsia"/>
                <w:lang w:eastAsia="zh-CN"/>
              </w:rPr>
              <w:t>or</w:t>
            </w:r>
            <w:r>
              <w:rPr>
                <w:lang w:eastAsia="zh-CN"/>
              </w:rPr>
              <w:t xml:space="preserve"> 3</w:t>
            </w:r>
            <w:r>
              <w:rPr>
                <w:rFonts w:hint="eastAsia"/>
                <w:lang w:eastAsia="zh-CN"/>
              </w:rPr>
              <w:t>SSB</w:t>
            </w:r>
            <w:r>
              <w:rPr>
                <w:lang w:eastAsia="zh-CN"/>
              </w:rPr>
              <w:t>s for sync/re-sync considering different SNR.</w:t>
            </w:r>
          </w:p>
          <w:p w14:paraId="77723460" w14:textId="77777777" w:rsidR="003E29CC" w:rsidRDefault="00867B11">
            <w:pPr>
              <w:overflowPunct/>
              <w:autoSpaceDE/>
              <w:autoSpaceDN/>
              <w:adjustRightInd/>
              <w:spacing w:after="0" w:line="240" w:lineRule="auto"/>
              <w:textAlignment w:val="auto"/>
              <w:rPr>
                <w:b/>
                <w:lang w:eastAsia="zh-CN"/>
              </w:rPr>
            </w:pPr>
            <w:r>
              <w:rPr>
                <w:b/>
                <w:lang w:eastAsia="zh-CN"/>
              </w:rPr>
              <w:t xml:space="preserve">Proposal 4: Use the following values </w:t>
            </w:r>
            <w:r>
              <w:rPr>
                <w:b/>
                <w:lang w:val="en-GB"/>
              </w:rPr>
              <w:t>for additional X time units required for sync/re-sync of the MR</w:t>
            </w:r>
            <w:r>
              <w:rPr>
                <w:b/>
                <w:lang w:eastAsia="zh-CN"/>
              </w:rPr>
              <w:t>:</w:t>
            </w:r>
          </w:p>
          <w:p w14:paraId="73503B89" w14:textId="77777777" w:rsidR="003E29CC" w:rsidRDefault="00867B11">
            <w:pPr>
              <w:numPr>
                <w:ilvl w:val="0"/>
                <w:numId w:val="53"/>
              </w:numPr>
              <w:overflowPunct/>
              <w:autoSpaceDE/>
              <w:autoSpaceDN/>
              <w:adjustRightInd/>
              <w:spacing w:after="0" w:line="240" w:lineRule="auto"/>
              <w:contextualSpacing/>
              <w:textAlignment w:val="auto"/>
              <w:rPr>
                <w:rFonts w:eastAsia="Times New Roman"/>
                <w:b/>
                <w:bCs/>
                <w:lang w:eastAsia="zh-CN"/>
              </w:rPr>
            </w:pPr>
            <w:r>
              <w:rPr>
                <w:rFonts w:eastAsia="Times New Roman"/>
                <w:b/>
                <w:bCs/>
                <w:lang w:eastAsia="zh-CN"/>
              </w:rPr>
              <w:t>X = 50 ms for low SNR</w:t>
            </w:r>
          </w:p>
          <w:p w14:paraId="6808EFED" w14:textId="77777777" w:rsidR="003E29CC" w:rsidRDefault="00867B11">
            <w:pPr>
              <w:numPr>
                <w:ilvl w:val="0"/>
                <w:numId w:val="53"/>
              </w:numPr>
              <w:overflowPunct/>
              <w:autoSpaceDE/>
              <w:autoSpaceDN/>
              <w:adjustRightInd/>
              <w:spacing w:after="0" w:line="240" w:lineRule="auto"/>
              <w:contextualSpacing/>
              <w:textAlignment w:val="auto"/>
              <w:rPr>
                <w:rFonts w:eastAsia="Times New Roman"/>
                <w:b/>
                <w:bCs/>
                <w:lang w:eastAsia="zh-CN"/>
              </w:rPr>
            </w:pPr>
            <w:r>
              <w:rPr>
                <w:rFonts w:eastAsia="Times New Roman"/>
                <w:b/>
                <w:bCs/>
                <w:lang w:eastAsia="zh-CN"/>
              </w:rPr>
              <w:t>X= 20 ms for high SNR</w:t>
            </w:r>
          </w:p>
        </w:tc>
      </w:tr>
      <w:tr w:rsidR="003E29CC" w14:paraId="024585DC" w14:textId="77777777">
        <w:tc>
          <w:tcPr>
            <w:tcW w:w="1413" w:type="dxa"/>
          </w:tcPr>
          <w:p w14:paraId="46234987" w14:textId="77777777" w:rsidR="003E29CC" w:rsidRDefault="00867B11">
            <w:pPr>
              <w:rPr>
                <w:lang w:eastAsia="zh-CN"/>
              </w:rPr>
            </w:pPr>
            <w:r>
              <w:rPr>
                <w:rFonts w:hint="eastAsia"/>
                <w:lang w:eastAsia="zh-CN"/>
              </w:rPr>
              <w:t>v</w:t>
            </w:r>
            <w:r>
              <w:rPr>
                <w:lang w:eastAsia="zh-CN"/>
              </w:rPr>
              <w:t>ivo</w:t>
            </w:r>
          </w:p>
        </w:tc>
        <w:tc>
          <w:tcPr>
            <w:tcW w:w="8549" w:type="dxa"/>
          </w:tcPr>
          <w:p w14:paraId="52C88D4B" w14:textId="77777777" w:rsidR="003E29CC" w:rsidRDefault="00867B11">
            <w:pPr>
              <w:pStyle w:val="a6"/>
              <w:jc w:val="center"/>
              <w:rPr>
                <w:rFonts w:eastAsia="等线"/>
                <w:b w:val="0"/>
                <w:lang w:eastAsia="zh-CN"/>
              </w:rPr>
            </w:pPr>
            <w:bookmarkStart w:id="26" w:name="_Ref127527372"/>
            <w:r>
              <w:rPr>
                <w:rFonts w:eastAsia="等线"/>
                <w:lang w:eastAsia="zh-CN"/>
              </w:rPr>
              <w:t xml:space="preserve">Table </w:t>
            </w:r>
            <w:r>
              <w:rPr>
                <w:b w:val="0"/>
                <w:lang w:eastAsia="zh-CN"/>
              </w:rPr>
              <w:fldChar w:fldCharType="begin"/>
            </w:r>
            <w:r>
              <w:rPr>
                <w:lang w:eastAsia="zh-CN"/>
              </w:rPr>
              <w:instrText xml:space="preserve"> SEQ Table \* ARABIC </w:instrText>
            </w:r>
            <w:r>
              <w:rPr>
                <w:b w:val="0"/>
                <w:lang w:eastAsia="zh-CN"/>
              </w:rPr>
              <w:fldChar w:fldCharType="separate"/>
            </w:r>
            <w:r>
              <w:rPr>
                <w:lang w:eastAsia="zh-CN"/>
              </w:rPr>
              <w:t>1</w:t>
            </w:r>
            <w:r>
              <w:rPr>
                <w:b w:val="0"/>
                <w:lang w:eastAsia="zh-CN"/>
              </w:rPr>
              <w:fldChar w:fldCharType="end"/>
            </w:r>
            <w:bookmarkEnd w:id="26"/>
            <w:r>
              <w:rPr>
                <w:rFonts w:eastAsia="等线"/>
                <w:lang w:eastAsia="zh-CN"/>
              </w:rPr>
              <w:t>. The assumptions of Sync/re-sync time and energy</w:t>
            </w:r>
          </w:p>
          <w:tbl>
            <w:tblPr>
              <w:tblStyle w:val="aff2"/>
              <w:tblW w:w="0" w:type="auto"/>
              <w:jc w:val="center"/>
              <w:tblLook w:val="04A0" w:firstRow="1" w:lastRow="0" w:firstColumn="1" w:lastColumn="0" w:noHBand="0" w:noVBand="1"/>
            </w:tblPr>
            <w:tblGrid>
              <w:gridCol w:w="3336"/>
              <w:gridCol w:w="2162"/>
              <w:gridCol w:w="2825"/>
            </w:tblGrid>
            <w:tr w:rsidR="003E29CC" w14:paraId="6FB96815" w14:textId="77777777">
              <w:trPr>
                <w:jc w:val="center"/>
              </w:trPr>
              <w:tc>
                <w:tcPr>
                  <w:tcW w:w="3544" w:type="dxa"/>
                  <w:tcBorders>
                    <w:tl2br w:val="single" w:sz="4" w:space="0" w:color="auto"/>
                  </w:tcBorders>
                </w:tcPr>
                <w:p w14:paraId="72E15A7F" w14:textId="77777777" w:rsidR="003E29CC" w:rsidRDefault="003E29CC">
                  <w:pPr>
                    <w:spacing w:after="120"/>
                    <w:rPr>
                      <w:rFonts w:eastAsia="等线"/>
                    </w:rPr>
                  </w:pPr>
                </w:p>
              </w:tc>
              <w:tc>
                <w:tcPr>
                  <w:tcW w:w="2268" w:type="dxa"/>
                </w:tcPr>
                <w:p w14:paraId="4A59BBB0" w14:textId="77777777" w:rsidR="003E29CC" w:rsidRDefault="00867B11">
                  <w:pPr>
                    <w:spacing w:after="120"/>
                    <w:rPr>
                      <w:rFonts w:eastAsia="等线"/>
                    </w:rPr>
                  </w:pPr>
                  <w:r>
                    <w:rPr>
                      <w:b/>
                      <w:lang w:eastAsia="ja-JP"/>
                    </w:rPr>
                    <w:t>Sync/re-sync time [ms]</w:t>
                  </w:r>
                </w:p>
              </w:tc>
              <w:tc>
                <w:tcPr>
                  <w:tcW w:w="2972" w:type="dxa"/>
                </w:tcPr>
                <w:p w14:paraId="6F822B06" w14:textId="77777777" w:rsidR="003E29CC" w:rsidRDefault="00867B11">
                  <w:pPr>
                    <w:spacing w:after="120"/>
                    <w:rPr>
                      <w:rFonts w:eastAsia="等线"/>
                    </w:rPr>
                  </w:pPr>
                  <w:r>
                    <w:rPr>
                      <w:b/>
                      <w:lang w:eastAsia="ja-JP"/>
                    </w:rPr>
                    <w:t>Sync/re-sync energy [ms*units]</w:t>
                  </w:r>
                </w:p>
              </w:tc>
            </w:tr>
            <w:tr w:rsidR="003E29CC" w14:paraId="57521A51" w14:textId="77777777">
              <w:trPr>
                <w:jc w:val="center"/>
              </w:trPr>
              <w:tc>
                <w:tcPr>
                  <w:tcW w:w="3544" w:type="dxa"/>
                </w:tcPr>
                <w:p w14:paraId="36DAE4D7" w14:textId="77777777" w:rsidR="003E29CC" w:rsidRDefault="00867B11">
                  <w:pPr>
                    <w:spacing w:after="120"/>
                    <w:rPr>
                      <w:rFonts w:eastAsia="等线"/>
                      <w:b/>
                      <w:lang w:eastAsia="zh-CN"/>
                    </w:rPr>
                  </w:pPr>
                  <w:r>
                    <w:rPr>
                      <w:rFonts w:eastAsia="等线"/>
                      <w:b/>
                      <w:lang w:eastAsia="zh-CN"/>
                    </w:rPr>
                    <w:t xml:space="preserve">Number of SSBs for sync/re-sync </w:t>
                  </w:r>
                  <w:r>
                    <w:rPr>
                      <w:rFonts w:eastAsia="等线"/>
                      <w:b/>
                      <w:highlight w:val="yellow"/>
                      <w:lang w:eastAsia="zh-CN"/>
                    </w:rPr>
                    <w:t>=3</w:t>
                  </w:r>
                  <w:r>
                    <w:rPr>
                      <w:rFonts w:eastAsia="等线"/>
                      <w:b/>
                      <w:highlight w:val="yellow"/>
                      <w:vertAlign w:val="superscript"/>
                      <w:lang w:eastAsia="zh-CN"/>
                    </w:rPr>
                    <w:t>[1]</w:t>
                  </w:r>
                </w:p>
              </w:tc>
              <w:tc>
                <w:tcPr>
                  <w:tcW w:w="2268" w:type="dxa"/>
                </w:tcPr>
                <w:p w14:paraId="0689E5A6" w14:textId="77777777" w:rsidR="003E29CC" w:rsidRDefault="00867B11">
                  <w:pPr>
                    <w:spacing w:after="120"/>
                    <w:rPr>
                      <w:rFonts w:eastAsia="等线"/>
                      <w:lang w:eastAsia="zh-CN"/>
                    </w:rPr>
                  </w:pPr>
                  <w:r>
                    <w:rPr>
                      <w:rFonts w:eastAsia="等线"/>
                      <w:lang w:eastAsia="zh-CN"/>
                    </w:rPr>
                    <w:t>60</w:t>
                  </w:r>
                </w:p>
              </w:tc>
              <w:tc>
                <w:tcPr>
                  <w:tcW w:w="2972" w:type="dxa"/>
                </w:tcPr>
                <w:p w14:paraId="733BC71A" w14:textId="77777777" w:rsidR="003E29CC" w:rsidRDefault="00867B11">
                  <w:pPr>
                    <w:spacing w:after="120"/>
                    <w:rPr>
                      <w:rFonts w:eastAsia="等线"/>
                    </w:rPr>
                  </w:pPr>
                  <w:r>
                    <w:rPr>
                      <w:rFonts w:eastAsia="等线"/>
                      <w:lang w:eastAsia="zh-CN"/>
                    </w:rPr>
                    <w:t>2180</w:t>
                  </w:r>
                </w:p>
              </w:tc>
            </w:tr>
            <w:tr w:rsidR="003E29CC" w14:paraId="3FD26C77" w14:textId="77777777">
              <w:trPr>
                <w:jc w:val="center"/>
              </w:trPr>
              <w:tc>
                <w:tcPr>
                  <w:tcW w:w="3544" w:type="dxa"/>
                </w:tcPr>
                <w:p w14:paraId="03C88898" w14:textId="77777777" w:rsidR="003E29CC" w:rsidRDefault="00867B11">
                  <w:pPr>
                    <w:spacing w:after="120"/>
                    <w:rPr>
                      <w:rFonts w:eastAsia="等线"/>
                      <w:b/>
                    </w:rPr>
                  </w:pPr>
                  <w:r>
                    <w:rPr>
                      <w:rFonts w:eastAsia="等线"/>
                      <w:b/>
                      <w:lang w:eastAsia="zh-CN"/>
                    </w:rPr>
                    <w:t xml:space="preserve">Number of SSBs for sync/re-sync </w:t>
                  </w:r>
                  <w:r>
                    <w:rPr>
                      <w:rFonts w:eastAsia="等线"/>
                      <w:b/>
                      <w:highlight w:val="yellow"/>
                      <w:lang w:eastAsia="zh-CN"/>
                    </w:rPr>
                    <w:t>=5</w:t>
                  </w:r>
                  <w:r>
                    <w:rPr>
                      <w:rFonts w:eastAsia="等线"/>
                      <w:b/>
                      <w:highlight w:val="yellow"/>
                      <w:vertAlign w:val="superscript"/>
                      <w:lang w:eastAsia="zh-CN"/>
                    </w:rPr>
                    <w:t>[1]</w:t>
                  </w:r>
                </w:p>
              </w:tc>
              <w:tc>
                <w:tcPr>
                  <w:tcW w:w="2268" w:type="dxa"/>
                </w:tcPr>
                <w:p w14:paraId="3F2CE9AA" w14:textId="77777777" w:rsidR="003E29CC" w:rsidRDefault="00867B11">
                  <w:pPr>
                    <w:spacing w:after="120"/>
                    <w:rPr>
                      <w:rFonts w:eastAsia="等线"/>
                      <w:lang w:eastAsia="zh-CN"/>
                    </w:rPr>
                  </w:pPr>
                  <w:r>
                    <w:rPr>
                      <w:rFonts w:eastAsia="等线"/>
                      <w:lang w:eastAsia="zh-CN"/>
                    </w:rPr>
                    <w:t>100</w:t>
                  </w:r>
                </w:p>
              </w:tc>
              <w:tc>
                <w:tcPr>
                  <w:tcW w:w="2972" w:type="dxa"/>
                </w:tcPr>
                <w:p w14:paraId="390CEC4F" w14:textId="77777777" w:rsidR="003E29CC" w:rsidRDefault="00867B11">
                  <w:pPr>
                    <w:spacing w:after="120"/>
                    <w:rPr>
                      <w:rFonts w:eastAsia="等线"/>
                      <w:color w:val="FF0000"/>
                      <w:lang w:eastAsia="zh-CN"/>
                    </w:rPr>
                  </w:pPr>
                  <w:r>
                    <w:rPr>
                      <w:rFonts w:eastAsia="等线"/>
                      <w:lang w:eastAsia="zh-CN"/>
                    </w:rPr>
                    <w:t>3340</w:t>
                  </w:r>
                </w:p>
              </w:tc>
            </w:tr>
            <w:tr w:rsidR="003E29CC" w14:paraId="0ADD3D57" w14:textId="77777777">
              <w:trPr>
                <w:jc w:val="center"/>
              </w:trPr>
              <w:tc>
                <w:tcPr>
                  <w:tcW w:w="8784" w:type="dxa"/>
                  <w:gridSpan w:val="3"/>
                </w:tcPr>
                <w:p w14:paraId="0697DBF0" w14:textId="77777777" w:rsidR="003E29CC" w:rsidRDefault="00867B11">
                  <w:pPr>
                    <w:rPr>
                      <w:rFonts w:eastAsia="等线"/>
                      <w:lang w:eastAsia="zh-CN"/>
                    </w:rPr>
                  </w:pPr>
                  <w:r>
                    <w:rPr>
                      <w:rFonts w:eastAsia="等线"/>
                      <w:lang w:eastAsia="zh-CN"/>
                    </w:rPr>
                    <w:t>Note 1: 10ms continuous monitoring from the beginning of sync-re-sync time is assumed.</w:t>
                  </w:r>
                </w:p>
              </w:tc>
            </w:tr>
          </w:tbl>
          <w:p w14:paraId="6486DA17" w14:textId="77777777" w:rsidR="003E29CC" w:rsidRDefault="003E29CC">
            <w:pPr>
              <w:spacing w:before="0" w:after="0"/>
              <w:rPr>
                <w:rFonts w:eastAsia="等线"/>
              </w:rPr>
            </w:pPr>
          </w:p>
          <w:p w14:paraId="246999FF" w14:textId="77777777" w:rsidR="003E29CC" w:rsidRDefault="00867B11">
            <w:pPr>
              <w:spacing w:after="120"/>
              <w:rPr>
                <w:rFonts w:eastAsia="等线"/>
                <w:b/>
                <w:lang w:eastAsia="zh-CN"/>
              </w:rPr>
            </w:pPr>
            <w:bookmarkStart w:id="27" w:name="_Ref118739974"/>
            <w:bookmarkStart w:id="28" w:name="_Ref127562174"/>
            <w:r>
              <w:rPr>
                <w:rFonts w:eastAsia="等线"/>
                <w:b/>
                <w:lang w:eastAsia="zh-CN"/>
              </w:rPr>
              <w:lastRenderedPageBreak/>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4</w:t>
            </w:r>
            <w:r>
              <w:rPr>
                <w:rFonts w:ascii="Times" w:hAnsi="Times" w:cs="Times"/>
                <w:b/>
              </w:rPr>
              <w:fldChar w:fldCharType="end"/>
            </w:r>
            <w:r>
              <w:rPr>
                <w:rFonts w:eastAsia="等线"/>
                <w:b/>
                <w:lang w:eastAsia="zh-CN"/>
              </w:rPr>
              <w:t xml:space="preserve">: For sync/re-sync time and energy, </w:t>
            </w:r>
            <w:bookmarkEnd w:id="27"/>
            <w:r>
              <w:rPr>
                <w:rFonts w:eastAsia="等线"/>
                <w:b/>
                <w:lang w:eastAsia="zh-CN"/>
              </w:rPr>
              <w:t>Table 1 of R1-2302506 can be assumed.</w:t>
            </w:r>
            <w:bookmarkEnd w:id="28"/>
          </w:p>
        </w:tc>
      </w:tr>
      <w:tr w:rsidR="003E29CC" w14:paraId="7692A86A" w14:textId="77777777">
        <w:tc>
          <w:tcPr>
            <w:tcW w:w="1413" w:type="dxa"/>
          </w:tcPr>
          <w:p w14:paraId="402D0191" w14:textId="77777777" w:rsidR="003E29CC" w:rsidRDefault="00867B11">
            <w:pPr>
              <w:rPr>
                <w:lang w:eastAsia="zh-CN"/>
              </w:rPr>
            </w:pPr>
            <w:r>
              <w:rPr>
                <w:lang w:eastAsia="zh-CN"/>
              </w:rPr>
              <w:lastRenderedPageBreak/>
              <w:t>S</w:t>
            </w:r>
            <w:r>
              <w:rPr>
                <w:rFonts w:hint="eastAsia"/>
                <w:lang w:eastAsia="zh-CN"/>
              </w:rPr>
              <w:t>preadtrum</w:t>
            </w:r>
          </w:p>
        </w:tc>
        <w:tc>
          <w:tcPr>
            <w:tcW w:w="8549" w:type="dxa"/>
          </w:tcPr>
          <w:p w14:paraId="19A1FDCF" w14:textId="77777777" w:rsidR="003E29CC" w:rsidRDefault="00867B11">
            <w:pPr>
              <w:rPr>
                <w:b/>
                <w:i/>
                <w:lang w:eastAsia="zh-CN"/>
              </w:rPr>
            </w:pPr>
            <w:r>
              <w:rPr>
                <w:b/>
                <w:i/>
                <w:lang w:val="en-GB" w:eastAsia="zh-CN"/>
              </w:rPr>
              <w:t>Proposal 1: 3/6/9 SSBs for sync/re-sync for ultra-deep sleep can be assumed for different channel condition respectively.</w:t>
            </w:r>
          </w:p>
        </w:tc>
      </w:tr>
      <w:tr w:rsidR="003E29CC" w14:paraId="3BC4BE4E" w14:textId="77777777">
        <w:tc>
          <w:tcPr>
            <w:tcW w:w="1413" w:type="dxa"/>
          </w:tcPr>
          <w:p w14:paraId="7353EFE1" w14:textId="77777777" w:rsidR="003E29CC" w:rsidRDefault="00867B11">
            <w:pPr>
              <w:rPr>
                <w:lang w:eastAsia="zh-CN"/>
              </w:rPr>
            </w:pPr>
            <w:r>
              <w:rPr>
                <w:rFonts w:hint="eastAsia"/>
                <w:lang w:eastAsia="zh-CN"/>
              </w:rPr>
              <w:t>InterDigital</w:t>
            </w:r>
          </w:p>
        </w:tc>
        <w:tc>
          <w:tcPr>
            <w:tcW w:w="8549" w:type="dxa"/>
          </w:tcPr>
          <w:p w14:paraId="762670DD" w14:textId="77777777" w:rsidR="003E29CC" w:rsidRDefault="00867B11">
            <w:pPr>
              <w:spacing w:line="276" w:lineRule="auto"/>
              <w:rPr>
                <w:rFonts w:ascii="Arial" w:hAnsi="Arial" w:cs="Arial"/>
                <w:i/>
                <w:iCs/>
              </w:rPr>
            </w:pPr>
            <w:r>
              <w:rPr>
                <w:rFonts w:ascii="Arial" w:hAnsi="Arial" w:cs="Arial"/>
                <w:b/>
                <w:bCs/>
                <w:i/>
                <w:iCs/>
              </w:rPr>
              <w:t>Proposal 4:</w:t>
            </w:r>
            <w:r>
              <w:rPr>
                <w:rFonts w:ascii="Arial" w:hAnsi="Arial" w:cs="Arial"/>
                <w:i/>
                <w:iCs/>
              </w:rPr>
              <w:t xml:space="preserve"> For total time for sync/re-sync of MR, support up to 10 SSBs for FR2 as well as FR1.</w:t>
            </w:r>
          </w:p>
        </w:tc>
      </w:tr>
    </w:tbl>
    <w:p w14:paraId="05C57F18" w14:textId="77777777" w:rsidR="003E29CC" w:rsidRDefault="003E29CC">
      <w:pPr>
        <w:rPr>
          <w:lang w:eastAsia="zh-CN"/>
        </w:rPr>
      </w:pPr>
    </w:p>
    <w:p w14:paraId="04A97D82" w14:textId="77777777" w:rsidR="003E29CC" w:rsidRDefault="00867B11">
      <w:pPr>
        <w:pStyle w:val="5"/>
        <w:numPr>
          <w:ilvl w:val="0"/>
          <w:numId w:val="0"/>
        </w:numPr>
        <w:ind w:left="1008" w:hanging="1008"/>
        <w:rPr>
          <w:highlight w:val="cyan"/>
          <w:lang w:eastAsia="zh-CN"/>
        </w:rPr>
      </w:pPr>
      <w:r>
        <w:rPr>
          <w:highlight w:val="cyan"/>
          <w:lang w:eastAsia="zh-CN"/>
        </w:rPr>
        <w:t>[M] Proposal 1C-5-v1:</w:t>
      </w:r>
    </w:p>
    <w:p w14:paraId="7540AA22" w14:textId="77777777" w:rsidR="003E29CC" w:rsidRDefault="00867B11">
      <w:pPr>
        <w:spacing w:after="0"/>
      </w:pPr>
      <w:r>
        <w:t>For FR1 evaluation,</w:t>
      </w:r>
    </w:p>
    <w:p w14:paraId="4CCBC63F" w14:textId="77777777" w:rsidR="003E29CC" w:rsidRDefault="00867B11">
      <w:pPr>
        <w:pStyle w:val="54"/>
        <w:numPr>
          <w:ilvl w:val="0"/>
          <w:numId w:val="54"/>
        </w:numPr>
        <w:spacing w:before="0" w:beforeAutospacing="0" w:after="0" w:afterAutospacing="0" w:line="257" w:lineRule="auto"/>
        <w:ind w:leftChars="0" w:hanging="357"/>
        <w:rPr>
          <w:sz w:val="20"/>
          <w:szCs w:val="20"/>
        </w:rPr>
      </w:pPr>
      <w:r>
        <w:rPr>
          <w:rFonts w:hint="eastAsia"/>
          <w:sz w:val="20"/>
          <w:szCs w:val="20"/>
        </w:rPr>
        <w:t>N</w:t>
      </w:r>
      <w:r>
        <w:rPr>
          <w:sz w:val="20"/>
          <w:szCs w:val="20"/>
        </w:rPr>
        <w:t>umber of SSBs for sync/re-sync for MR can be at least 3</w:t>
      </w:r>
    </w:p>
    <w:p w14:paraId="40814E4E" w14:textId="77777777" w:rsidR="003E29CC" w:rsidRDefault="00867B11">
      <w:pPr>
        <w:pStyle w:val="54"/>
        <w:numPr>
          <w:ilvl w:val="1"/>
          <w:numId w:val="54"/>
        </w:numPr>
        <w:spacing w:before="0" w:beforeAutospacing="0" w:after="0" w:afterAutospacing="0" w:line="257" w:lineRule="auto"/>
        <w:ind w:leftChars="0" w:hanging="357"/>
        <w:rPr>
          <w:sz w:val="20"/>
          <w:szCs w:val="20"/>
        </w:rPr>
      </w:pPr>
      <w:r>
        <w:rPr>
          <w:sz w:val="20"/>
          <w:szCs w:val="20"/>
        </w:rPr>
        <w:t>Companies to report sync/re-sync time and energy consumption</w:t>
      </w:r>
    </w:p>
    <w:p w14:paraId="3BA5E3FF"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20D8BED3"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628896C"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C2CE1A1" w14:textId="77777777" w:rsidR="003E29CC" w:rsidRDefault="00867B11">
            <w:pPr>
              <w:spacing w:after="0" w:line="240" w:lineRule="auto"/>
              <w:rPr>
                <w:b/>
                <w:szCs w:val="22"/>
                <w:lang w:eastAsia="zh-CN"/>
              </w:rPr>
            </w:pPr>
            <w:r>
              <w:rPr>
                <w:b/>
                <w:szCs w:val="22"/>
                <w:lang w:eastAsia="zh-CN"/>
              </w:rPr>
              <w:t>Comments</w:t>
            </w:r>
          </w:p>
        </w:tc>
      </w:tr>
      <w:tr w:rsidR="003E29CC" w14:paraId="1DADC485"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361D5641"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E82DEE5" w14:textId="77777777" w:rsidR="003E29CC" w:rsidRDefault="00867B11">
            <w:pPr>
              <w:spacing w:after="0" w:line="240" w:lineRule="auto"/>
              <w:rPr>
                <w:szCs w:val="22"/>
                <w:lang w:eastAsia="zh-CN"/>
              </w:rPr>
            </w:pPr>
            <w:r>
              <w:rPr>
                <w:szCs w:val="22"/>
                <w:lang w:eastAsia="zh-CN"/>
              </w:rPr>
              <w:t>The minimum number of SSBs required for sync/re-sync and timeline will depend on whether LP-WUR can assist the MR in time and frequency synchronization or not. We suggest to wait till discussions on LP-WUR synchronization and assistance to MR is progressed under AI9.11.3.</w:t>
            </w:r>
          </w:p>
        </w:tc>
      </w:tr>
      <w:tr w:rsidR="003E29CC" w14:paraId="0512A210" w14:textId="77777777">
        <w:tc>
          <w:tcPr>
            <w:tcW w:w="1555" w:type="dxa"/>
            <w:tcBorders>
              <w:top w:val="single" w:sz="4" w:space="0" w:color="auto"/>
              <w:left w:val="single" w:sz="4" w:space="0" w:color="auto"/>
              <w:bottom w:val="single" w:sz="4" w:space="0" w:color="auto"/>
              <w:right w:val="single" w:sz="4" w:space="0" w:color="auto"/>
            </w:tcBorders>
          </w:tcPr>
          <w:p w14:paraId="2E58E72D" w14:textId="77777777" w:rsidR="003E29CC" w:rsidRDefault="00867B11">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23A9806B" w14:textId="77777777" w:rsidR="003E29CC" w:rsidRDefault="00867B11">
            <w:pPr>
              <w:spacing w:after="0" w:line="240" w:lineRule="auto"/>
              <w:rPr>
                <w:rFonts w:eastAsia="MS Mincho"/>
                <w:szCs w:val="22"/>
                <w:lang w:eastAsia="ja-JP"/>
              </w:rPr>
            </w:pPr>
            <w:r>
              <w:rPr>
                <w:szCs w:val="22"/>
                <w:lang w:eastAsia="zh-CN"/>
              </w:rPr>
              <w:t>We agree with Futurewei the number of SSBs needed depends on whether there is the ability of the WUR to transfer information about synchronization to the MR.</w:t>
            </w:r>
            <w:r>
              <w:rPr>
                <w:rFonts w:eastAsia="MS Mincho" w:hint="eastAsia"/>
                <w:szCs w:val="22"/>
                <w:lang w:eastAsia="ja-JP"/>
              </w:rPr>
              <w:t xml:space="preserve"> </w:t>
            </w:r>
            <w:r>
              <w:rPr>
                <w:rFonts w:eastAsia="MS Mincho"/>
                <w:szCs w:val="22"/>
                <w:lang w:eastAsia="ja-JP"/>
              </w:rPr>
              <w:t xml:space="preserve">Thus, we suggest the following modification. </w:t>
            </w:r>
          </w:p>
          <w:p w14:paraId="38B03EE5" w14:textId="77777777" w:rsidR="003E29CC" w:rsidRDefault="003E29CC">
            <w:pPr>
              <w:spacing w:after="0" w:line="240" w:lineRule="auto"/>
              <w:rPr>
                <w:rFonts w:eastAsia="MS Mincho"/>
                <w:szCs w:val="22"/>
                <w:lang w:eastAsia="ja-JP"/>
              </w:rPr>
            </w:pPr>
          </w:p>
          <w:p w14:paraId="5C69AF9B" w14:textId="77777777" w:rsidR="003E29CC" w:rsidRDefault="00867B11">
            <w:pPr>
              <w:spacing w:after="0"/>
            </w:pPr>
            <w:r>
              <w:t>For FR1 evaluation,</w:t>
            </w:r>
          </w:p>
          <w:p w14:paraId="5D82B409" w14:textId="77777777" w:rsidR="003E29CC" w:rsidRDefault="00867B11">
            <w:pPr>
              <w:pStyle w:val="54"/>
              <w:numPr>
                <w:ilvl w:val="0"/>
                <w:numId w:val="54"/>
              </w:numPr>
              <w:spacing w:before="0" w:beforeAutospacing="0" w:after="0" w:afterAutospacing="0" w:line="257" w:lineRule="auto"/>
              <w:ind w:leftChars="0" w:hanging="357"/>
              <w:rPr>
                <w:sz w:val="20"/>
                <w:szCs w:val="20"/>
              </w:rPr>
            </w:pPr>
            <w:r>
              <w:rPr>
                <w:rFonts w:hint="eastAsia"/>
                <w:sz w:val="20"/>
                <w:szCs w:val="20"/>
              </w:rPr>
              <w:t>N</w:t>
            </w:r>
            <w:r>
              <w:rPr>
                <w:sz w:val="20"/>
                <w:szCs w:val="20"/>
              </w:rPr>
              <w:t xml:space="preserve">umber of SSBs for sync/re-sync for MR can be at least 3 </w:t>
            </w:r>
            <w:r>
              <w:rPr>
                <w:color w:val="FF0000"/>
                <w:sz w:val="20"/>
                <w:szCs w:val="20"/>
              </w:rPr>
              <w:t>in cases where LP-WUR does not assist the MR in time and frequency synchronization</w:t>
            </w:r>
            <w:r>
              <w:rPr>
                <w:rFonts w:eastAsia="MS Mincho" w:hint="eastAsia"/>
                <w:color w:val="FF0000"/>
                <w:sz w:val="20"/>
                <w:szCs w:val="20"/>
                <w:lang w:eastAsia="ja-JP"/>
              </w:rPr>
              <w:t>,</w:t>
            </w:r>
            <w:r>
              <w:rPr>
                <w:sz w:val="20"/>
                <w:szCs w:val="20"/>
              </w:rPr>
              <w:t xml:space="preserve"> </w:t>
            </w:r>
          </w:p>
          <w:p w14:paraId="7A41983B" w14:textId="77777777" w:rsidR="003E29CC" w:rsidRDefault="00867B11">
            <w:pPr>
              <w:pStyle w:val="54"/>
              <w:numPr>
                <w:ilvl w:val="1"/>
                <w:numId w:val="54"/>
              </w:numPr>
              <w:spacing w:before="0" w:beforeAutospacing="0" w:after="0" w:afterAutospacing="0" w:line="257" w:lineRule="auto"/>
              <w:ind w:leftChars="0" w:hanging="357"/>
              <w:rPr>
                <w:sz w:val="20"/>
                <w:szCs w:val="20"/>
              </w:rPr>
            </w:pPr>
            <w:r>
              <w:rPr>
                <w:sz w:val="20"/>
                <w:szCs w:val="20"/>
              </w:rPr>
              <w:t>Companies to report sync/re-sync time and energy consumption</w:t>
            </w:r>
          </w:p>
          <w:p w14:paraId="4179FCE7" w14:textId="77777777" w:rsidR="003E29CC" w:rsidRDefault="00867B11">
            <w:pPr>
              <w:pStyle w:val="54"/>
              <w:numPr>
                <w:ilvl w:val="1"/>
                <w:numId w:val="54"/>
              </w:numPr>
              <w:spacing w:before="0" w:beforeAutospacing="0" w:after="0" w:afterAutospacing="0" w:line="257" w:lineRule="auto"/>
              <w:ind w:leftChars="0" w:hanging="357"/>
              <w:rPr>
                <w:sz w:val="20"/>
                <w:szCs w:val="20"/>
              </w:rPr>
            </w:pPr>
            <w:r>
              <w:rPr>
                <w:rFonts w:eastAsia="MS Mincho" w:hint="eastAsia"/>
                <w:color w:val="FF0000"/>
                <w:sz w:val="20"/>
                <w:szCs w:val="20"/>
                <w:lang w:eastAsia="ja-JP"/>
              </w:rPr>
              <w:t>F</w:t>
            </w:r>
            <w:r>
              <w:rPr>
                <w:rFonts w:eastAsia="MS Mincho"/>
                <w:color w:val="FF0000"/>
                <w:sz w:val="20"/>
                <w:szCs w:val="20"/>
                <w:lang w:eastAsia="ja-JP"/>
              </w:rPr>
              <w:t xml:space="preserve">FS: </w:t>
            </w:r>
            <w:r>
              <w:rPr>
                <w:rFonts w:hint="eastAsia"/>
                <w:color w:val="FF0000"/>
                <w:sz w:val="20"/>
                <w:szCs w:val="20"/>
              </w:rPr>
              <w:t>N</w:t>
            </w:r>
            <w:r>
              <w:rPr>
                <w:color w:val="FF0000"/>
                <w:sz w:val="20"/>
                <w:szCs w:val="20"/>
              </w:rPr>
              <w:t>umber of SSBs for sync/re-sync for MR in cases where LP-WUR assist the MR in time and frequency synchronization</w:t>
            </w:r>
          </w:p>
          <w:p w14:paraId="7FE8124A" w14:textId="77777777" w:rsidR="003E29CC" w:rsidRDefault="003E29CC">
            <w:pPr>
              <w:spacing w:after="0" w:line="240" w:lineRule="auto"/>
              <w:rPr>
                <w:rFonts w:eastAsia="MS Mincho"/>
                <w:szCs w:val="22"/>
                <w:lang w:eastAsia="ja-JP"/>
              </w:rPr>
            </w:pPr>
          </w:p>
        </w:tc>
      </w:tr>
      <w:tr w:rsidR="003E29CC" w14:paraId="7565A3AA" w14:textId="77777777">
        <w:tc>
          <w:tcPr>
            <w:tcW w:w="1555" w:type="dxa"/>
            <w:tcBorders>
              <w:top w:val="single" w:sz="4" w:space="0" w:color="auto"/>
              <w:left w:val="single" w:sz="4" w:space="0" w:color="auto"/>
              <w:bottom w:val="single" w:sz="4" w:space="0" w:color="auto"/>
              <w:right w:val="single" w:sz="4" w:space="0" w:color="auto"/>
            </w:tcBorders>
          </w:tcPr>
          <w:p w14:paraId="36DFF8FC" w14:textId="77777777" w:rsidR="003E29CC" w:rsidRDefault="00867B11">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495FA5BA" w14:textId="77777777" w:rsidR="003E29CC" w:rsidRDefault="00867B11">
            <w:pPr>
              <w:spacing w:after="0" w:line="240" w:lineRule="auto"/>
              <w:rPr>
                <w:szCs w:val="22"/>
                <w:lang w:eastAsia="zh-CN"/>
              </w:rPr>
            </w:pPr>
            <w:r>
              <w:rPr>
                <w:rFonts w:hint="eastAsia"/>
                <w:szCs w:val="22"/>
                <w:lang w:eastAsia="zh-CN"/>
              </w:rPr>
              <w:t>F</w:t>
            </w:r>
            <w:r>
              <w:rPr>
                <w:szCs w:val="22"/>
                <w:lang w:eastAsia="zh-CN"/>
              </w:rPr>
              <w:t>ine</w:t>
            </w:r>
          </w:p>
        </w:tc>
      </w:tr>
      <w:tr w:rsidR="003E29CC" w14:paraId="64F8F65C" w14:textId="77777777">
        <w:tc>
          <w:tcPr>
            <w:tcW w:w="1555" w:type="dxa"/>
            <w:tcBorders>
              <w:top w:val="single" w:sz="4" w:space="0" w:color="auto"/>
              <w:left w:val="single" w:sz="4" w:space="0" w:color="auto"/>
              <w:bottom w:val="single" w:sz="4" w:space="0" w:color="auto"/>
              <w:right w:val="single" w:sz="4" w:space="0" w:color="auto"/>
            </w:tcBorders>
          </w:tcPr>
          <w:p w14:paraId="57449B74"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7E0CA427" w14:textId="77777777" w:rsidR="003E29CC" w:rsidRDefault="00867B11">
            <w:pPr>
              <w:spacing w:after="0" w:line="240" w:lineRule="auto"/>
              <w:rPr>
                <w:szCs w:val="22"/>
                <w:lang w:eastAsia="zh-CN"/>
              </w:rPr>
            </w:pPr>
            <w:r>
              <w:rPr>
                <w:szCs w:val="22"/>
                <w:lang w:eastAsia="zh-CN"/>
              </w:rPr>
              <w:t>Not sure what’s the purpose of this proposal since it implies a large range of sync/re-sync time.</w:t>
            </w:r>
          </w:p>
          <w:p w14:paraId="46026567" w14:textId="77777777" w:rsidR="003E29CC" w:rsidRDefault="00867B11">
            <w:pPr>
              <w:spacing w:after="0" w:line="240" w:lineRule="auto"/>
              <w:rPr>
                <w:szCs w:val="22"/>
                <w:lang w:eastAsia="zh-CN"/>
              </w:rPr>
            </w:pPr>
            <w:r>
              <w:rPr>
                <w:szCs w:val="22"/>
                <w:lang w:eastAsia="zh-CN"/>
              </w:rPr>
              <w:t>The number of SSB needed could be reduced to less than 3 if LP-WUR can assist the synchronization of MR.</w:t>
            </w:r>
          </w:p>
        </w:tc>
      </w:tr>
      <w:tr w:rsidR="003E29CC" w14:paraId="7CDD6D64" w14:textId="77777777">
        <w:tc>
          <w:tcPr>
            <w:tcW w:w="1555" w:type="dxa"/>
            <w:tcBorders>
              <w:top w:val="single" w:sz="4" w:space="0" w:color="auto"/>
              <w:left w:val="single" w:sz="4" w:space="0" w:color="auto"/>
              <w:bottom w:val="single" w:sz="4" w:space="0" w:color="auto"/>
              <w:right w:val="single" w:sz="4" w:space="0" w:color="auto"/>
            </w:tcBorders>
          </w:tcPr>
          <w:p w14:paraId="3E100E60"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09044262" w14:textId="77777777" w:rsidR="003E29CC" w:rsidRDefault="00867B11">
            <w:pPr>
              <w:spacing w:after="0" w:line="240" w:lineRule="auto"/>
              <w:rPr>
                <w:szCs w:val="22"/>
                <w:lang w:eastAsia="zh-CN"/>
              </w:rPr>
            </w:pPr>
            <w:r>
              <w:rPr>
                <w:szCs w:val="22"/>
                <w:lang w:eastAsia="zh-CN"/>
              </w:rPr>
              <w:t>As HW pointed, LP-WUR could also help MR sync.</w:t>
            </w:r>
          </w:p>
          <w:p w14:paraId="03736459" w14:textId="77777777" w:rsidR="003E29CC" w:rsidRDefault="00867B11">
            <w:pPr>
              <w:spacing w:after="0" w:line="240" w:lineRule="auto"/>
              <w:rPr>
                <w:szCs w:val="22"/>
                <w:lang w:eastAsia="zh-CN"/>
              </w:rPr>
            </w:pPr>
            <w:r>
              <w:rPr>
                <w:szCs w:val="22"/>
                <w:lang w:eastAsia="zh-CN"/>
              </w:rPr>
              <w:t>Prefer to leave company to report.</w:t>
            </w:r>
          </w:p>
        </w:tc>
      </w:tr>
      <w:tr w:rsidR="003E29CC" w14:paraId="6B6DB28F" w14:textId="77777777">
        <w:tc>
          <w:tcPr>
            <w:tcW w:w="1555" w:type="dxa"/>
            <w:tcBorders>
              <w:top w:val="single" w:sz="4" w:space="0" w:color="auto"/>
              <w:left w:val="single" w:sz="4" w:space="0" w:color="auto"/>
              <w:bottom w:val="single" w:sz="4" w:space="0" w:color="auto"/>
              <w:right w:val="single" w:sz="4" w:space="0" w:color="auto"/>
            </w:tcBorders>
          </w:tcPr>
          <w:p w14:paraId="55BA84F8"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6F8C10CE" w14:textId="77777777" w:rsidR="003E29CC" w:rsidRDefault="00867B11">
            <w:pPr>
              <w:spacing w:after="0" w:line="240" w:lineRule="auto"/>
              <w:rPr>
                <w:szCs w:val="22"/>
                <w:lang w:eastAsia="zh-CN"/>
              </w:rPr>
            </w:pPr>
            <w:r>
              <w:rPr>
                <w:rFonts w:hint="eastAsia"/>
                <w:szCs w:val="22"/>
                <w:lang w:eastAsia="zh-CN"/>
              </w:rPr>
              <w:t>OK with the proposal.</w:t>
            </w:r>
          </w:p>
        </w:tc>
      </w:tr>
      <w:tr w:rsidR="003E29CC" w14:paraId="54E1E3FA" w14:textId="77777777">
        <w:tc>
          <w:tcPr>
            <w:tcW w:w="1555" w:type="dxa"/>
            <w:tcBorders>
              <w:top w:val="single" w:sz="4" w:space="0" w:color="auto"/>
              <w:left w:val="single" w:sz="4" w:space="0" w:color="auto"/>
              <w:bottom w:val="single" w:sz="4" w:space="0" w:color="auto"/>
              <w:right w:val="single" w:sz="4" w:space="0" w:color="auto"/>
            </w:tcBorders>
          </w:tcPr>
          <w:p w14:paraId="6A67FE60" w14:textId="77777777" w:rsidR="003E29CC" w:rsidRDefault="00867B1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32968E67" w14:textId="77777777" w:rsidR="003E29CC" w:rsidRDefault="00867B11">
            <w:pPr>
              <w:spacing w:after="0" w:line="240" w:lineRule="auto"/>
              <w:rPr>
                <w:szCs w:val="22"/>
                <w:lang w:eastAsia="zh-CN"/>
              </w:rPr>
            </w:pPr>
            <w:r>
              <w:rPr>
                <w:szCs w:val="22"/>
                <w:lang w:eastAsia="zh-CN"/>
              </w:rPr>
              <w:t>Fine with the proposal.</w:t>
            </w:r>
          </w:p>
        </w:tc>
      </w:tr>
      <w:tr w:rsidR="003E29CC" w14:paraId="286421D4" w14:textId="77777777">
        <w:tc>
          <w:tcPr>
            <w:tcW w:w="1555" w:type="dxa"/>
            <w:tcBorders>
              <w:top w:val="single" w:sz="4" w:space="0" w:color="auto"/>
              <w:left w:val="single" w:sz="4" w:space="0" w:color="auto"/>
              <w:bottom w:val="single" w:sz="4" w:space="0" w:color="auto"/>
              <w:right w:val="single" w:sz="4" w:space="0" w:color="auto"/>
            </w:tcBorders>
          </w:tcPr>
          <w:p w14:paraId="78F3D07F"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3C92A0CE" w14:textId="77777777" w:rsidR="003E29CC" w:rsidRDefault="00867B11">
            <w:pPr>
              <w:spacing w:after="0" w:line="240" w:lineRule="auto"/>
              <w:rPr>
                <w:lang w:eastAsia="zh-CN"/>
              </w:rPr>
            </w:pPr>
            <w:r>
              <w:rPr>
                <w:lang w:eastAsia="zh-CN"/>
              </w:rPr>
              <w:t>As noted others, it would be good to clarify whether this assumption is independent of e.g. possible existence of LP-SS and related assistance information from LR. As discussed earlier, the RAN4 requirements (for CONNECTED mode UEs) give somewhat pessimistic picture of the timeline/number of SSBs, thus these numbers seem rather aggressive, but if companies are fine to commit to these from latency perspective, no strong concern.</w:t>
            </w:r>
          </w:p>
          <w:p w14:paraId="602FE4A9" w14:textId="77777777" w:rsidR="003E29CC" w:rsidRDefault="00867B11">
            <w:pPr>
              <w:spacing w:after="0" w:line="240" w:lineRule="auto"/>
              <w:rPr>
                <w:szCs w:val="22"/>
                <w:lang w:eastAsia="zh-CN"/>
              </w:rPr>
            </w:pPr>
            <w:r>
              <w:rPr>
                <w:lang w:eastAsia="zh-CN"/>
              </w:rPr>
              <w:t xml:space="preserve"> Also the time for continuous search would be good to align e.g. 20ms prior the 3 SSBs.</w:t>
            </w:r>
          </w:p>
        </w:tc>
      </w:tr>
      <w:tr w:rsidR="003E29CC" w14:paraId="7F466A31" w14:textId="77777777">
        <w:tc>
          <w:tcPr>
            <w:tcW w:w="1555" w:type="dxa"/>
            <w:tcBorders>
              <w:top w:val="single" w:sz="4" w:space="0" w:color="auto"/>
              <w:left w:val="single" w:sz="4" w:space="0" w:color="auto"/>
              <w:bottom w:val="single" w:sz="4" w:space="0" w:color="auto"/>
              <w:right w:val="single" w:sz="4" w:space="0" w:color="auto"/>
            </w:tcBorders>
          </w:tcPr>
          <w:p w14:paraId="24729437"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5AACBF6C" w14:textId="77777777" w:rsidR="003E29CC" w:rsidRDefault="00867B11">
            <w:pPr>
              <w:spacing w:after="0" w:line="240" w:lineRule="auto"/>
              <w:rPr>
                <w:lang w:eastAsia="zh-CN"/>
              </w:rPr>
            </w:pPr>
            <w:r>
              <w:rPr>
                <w:lang w:eastAsia="zh-CN"/>
              </w:rPr>
              <w:t>After waking-up, the MR needs to do sync/resync and do RRM too. Is the current proposal of 3 SSBs shared for both sync/resync and RRM (for both serving cell and intra-frequency cells) ?</w:t>
            </w:r>
          </w:p>
          <w:p w14:paraId="303869FA" w14:textId="77777777" w:rsidR="003E29CC" w:rsidRDefault="00867B11">
            <w:pPr>
              <w:spacing w:after="0" w:line="240" w:lineRule="auto"/>
              <w:rPr>
                <w:lang w:eastAsia="zh-CN"/>
              </w:rPr>
            </w:pPr>
            <w:r>
              <w:rPr>
                <w:lang w:eastAsia="zh-CN"/>
              </w:rPr>
              <w:t xml:space="preserve">We share views from FutureWei and DoCoMo. With assistance of </w:t>
            </w:r>
            <w:r>
              <w:rPr>
                <w:rFonts w:hint="eastAsia"/>
                <w:lang w:eastAsia="zh-CN"/>
              </w:rPr>
              <w:t>LP-WUS</w:t>
            </w:r>
            <w:r>
              <w:rPr>
                <w:lang w:eastAsia="zh-CN"/>
              </w:rPr>
              <w:t xml:space="preserve">, UE can know the timing of MR (assuming LP-WUS timing is configured related to MR timing), though there is still a need for frequency synchronization. </w:t>
            </w:r>
          </w:p>
        </w:tc>
      </w:tr>
      <w:tr w:rsidR="003E29CC" w14:paraId="4C2B80BF" w14:textId="77777777">
        <w:tc>
          <w:tcPr>
            <w:tcW w:w="1555" w:type="dxa"/>
            <w:tcBorders>
              <w:top w:val="single" w:sz="4" w:space="0" w:color="auto"/>
              <w:left w:val="single" w:sz="4" w:space="0" w:color="auto"/>
              <w:bottom w:val="single" w:sz="4" w:space="0" w:color="auto"/>
              <w:right w:val="single" w:sz="4" w:space="0" w:color="auto"/>
            </w:tcBorders>
          </w:tcPr>
          <w:p w14:paraId="4B64D9DA"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77066A5E" w14:textId="77777777" w:rsidR="003E29CC" w:rsidRDefault="00867B11">
            <w:pPr>
              <w:spacing w:after="0" w:line="240" w:lineRule="auto"/>
              <w:rPr>
                <w:lang w:eastAsia="zh-CN"/>
              </w:rPr>
            </w:pPr>
            <w:r>
              <w:rPr>
                <w:rFonts w:eastAsia="Malgun Gothic" w:hint="eastAsia"/>
                <w:szCs w:val="22"/>
                <w:lang w:eastAsia="ko-KR"/>
              </w:rPr>
              <w:t xml:space="preserve">We think </w:t>
            </w:r>
            <w:r>
              <w:rPr>
                <w:rFonts w:eastAsia="Malgun Gothic"/>
                <w:szCs w:val="22"/>
                <w:lang w:eastAsia="ko-KR"/>
              </w:rPr>
              <w:t>that</w:t>
            </w:r>
            <w:r>
              <w:rPr>
                <w:rFonts w:eastAsia="Malgun Gothic" w:hint="eastAsia"/>
                <w:szCs w:val="22"/>
                <w:lang w:eastAsia="ko-KR"/>
              </w:rPr>
              <w:t xml:space="preserve"> </w:t>
            </w:r>
            <w:r>
              <w:rPr>
                <w:rFonts w:eastAsia="Malgun Gothic"/>
                <w:szCs w:val="22"/>
                <w:lang w:eastAsia="ko-KR"/>
              </w:rPr>
              <w:t>the number of SSBs can be different according to SINR and whether assistant from LP-WUR on timing determination is used (which is up to implementation), thus lower than 3 SSB can be also used for sync/re-sync of MR waked up from ultra-deep sleep state.</w:t>
            </w:r>
          </w:p>
        </w:tc>
      </w:tr>
      <w:tr w:rsidR="003E29CC" w14:paraId="1D54D57D" w14:textId="77777777">
        <w:tc>
          <w:tcPr>
            <w:tcW w:w="1555" w:type="dxa"/>
            <w:tcBorders>
              <w:top w:val="single" w:sz="4" w:space="0" w:color="auto"/>
              <w:left w:val="single" w:sz="4" w:space="0" w:color="auto"/>
              <w:bottom w:val="single" w:sz="4" w:space="0" w:color="auto"/>
              <w:right w:val="single" w:sz="4" w:space="0" w:color="auto"/>
            </w:tcBorders>
          </w:tcPr>
          <w:p w14:paraId="3BF70F1B"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100B51FB" w14:textId="77777777" w:rsidR="003E29CC" w:rsidRDefault="00867B11">
            <w:pPr>
              <w:spacing w:after="0" w:line="240" w:lineRule="auto"/>
              <w:rPr>
                <w:rFonts w:eastAsia="Malgun Gothic"/>
                <w:szCs w:val="22"/>
                <w:lang w:eastAsia="ko-KR"/>
              </w:rPr>
            </w:pPr>
            <w:r>
              <w:rPr>
                <w:rFonts w:hint="eastAsia"/>
                <w:szCs w:val="22"/>
                <w:lang w:eastAsia="zh-CN"/>
              </w:rPr>
              <w:t>OK with the proposal.</w:t>
            </w:r>
          </w:p>
        </w:tc>
      </w:tr>
      <w:tr w:rsidR="003E29CC" w14:paraId="74179861" w14:textId="77777777">
        <w:tc>
          <w:tcPr>
            <w:tcW w:w="1555" w:type="dxa"/>
            <w:tcBorders>
              <w:top w:val="single" w:sz="4" w:space="0" w:color="auto"/>
              <w:left w:val="single" w:sz="4" w:space="0" w:color="auto"/>
              <w:bottom w:val="single" w:sz="4" w:space="0" w:color="auto"/>
              <w:right w:val="single" w:sz="4" w:space="0" w:color="auto"/>
            </w:tcBorders>
          </w:tcPr>
          <w:p w14:paraId="5A8EE4F0" w14:textId="77777777" w:rsidR="003E29CC" w:rsidRDefault="00867B11">
            <w:pPr>
              <w:spacing w:after="0" w:line="240" w:lineRule="auto"/>
              <w:rPr>
                <w:rFonts w:eastAsiaTheme="minorEastAsia"/>
                <w:szCs w:val="22"/>
                <w:lang w:eastAsia="zh-CN"/>
              </w:rPr>
            </w:pPr>
            <w:r>
              <w:rPr>
                <w:rFonts w:eastAsiaTheme="minorEastAsia"/>
                <w:szCs w:val="22"/>
                <w:lang w:eastAsia="zh-CN"/>
              </w:rPr>
              <w:lastRenderedPageBreak/>
              <w:t>Apple</w:t>
            </w:r>
          </w:p>
        </w:tc>
        <w:tc>
          <w:tcPr>
            <w:tcW w:w="8407" w:type="dxa"/>
            <w:tcBorders>
              <w:top w:val="single" w:sz="4" w:space="0" w:color="auto"/>
              <w:left w:val="single" w:sz="4" w:space="0" w:color="auto"/>
              <w:bottom w:val="single" w:sz="4" w:space="0" w:color="auto"/>
              <w:right w:val="single" w:sz="4" w:space="0" w:color="auto"/>
            </w:tcBorders>
          </w:tcPr>
          <w:p w14:paraId="36F1C4CC" w14:textId="77777777" w:rsidR="003E29CC" w:rsidRDefault="00867B11">
            <w:pPr>
              <w:spacing w:after="0" w:line="240" w:lineRule="auto"/>
              <w:rPr>
                <w:szCs w:val="22"/>
                <w:lang w:eastAsia="zh-CN"/>
              </w:rPr>
            </w:pPr>
            <w:r>
              <w:rPr>
                <w:szCs w:val="22"/>
                <w:lang w:eastAsia="zh-CN"/>
              </w:rPr>
              <w:t>OK</w:t>
            </w:r>
          </w:p>
        </w:tc>
      </w:tr>
      <w:tr w:rsidR="003E29CC" w14:paraId="7BC96EBC" w14:textId="77777777">
        <w:tc>
          <w:tcPr>
            <w:tcW w:w="1555" w:type="dxa"/>
            <w:tcBorders>
              <w:top w:val="single" w:sz="4" w:space="0" w:color="auto"/>
              <w:left w:val="single" w:sz="4" w:space="0" w:color="auto"/>
              <w:bottom w:val="single" w:sz="4" w:space="0" w:color="auto"/>
              <w:right w:val="single" w:sz="4" w:space="0" w:color="auto"/>
            </w:tcBorders>
          </w:tcPr>
          <w:p w14:paraId="483DAC03" w14:textId="77777777" w:rsidR="003E29CC" w:rsidRDefault="00867B11">
            <w:pPr>
              <w:spacing w:after="0" w:line="240" w:lineRule="auto"/>
              <w:rPr>
                <w:rFonts w:eastAsiaTheme="minorEastAsia"/>
                <w:szCs w:val="22"/>
                <w:lang w:eastAsia="zh-CN"/>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00FCC2CA" w14:textId="77777777" w:rsidR="003E29CC" w:rsidRDefault="00867B11">
            <w:pPr>
              <w:spacing w:after="0" w:line="240" w:lineRule="auto"/>
              <w:rPr>
                <w:szCs w:val="22"/>
                <w:lang w:eastAsia="zh-CN"/>
              </w:rPr>
            </w:pPr>
            <w:r>
              <w:rPr>
                <w:rFonts w:eastAsia="Malgun Gothic" w:hint="eastAsia"/>
                <w:szCs w:val="22"/>
                <w:lang w:eastAsia="ko-KR"/>
              </w:rPr>
              <w:t>Fine with the proposal.</w:t>
            </w:r>
          </w:p>
        </w:tc>
      </w:tr>
      <w:tr w:rsidR="003E29CC" w14:paraId="349C99B1" w14:textId="77777777">
        <w:tc>
          <w:tcPr>
            <w:tcW w:w="1555" w:type="dxa"/>
            <w:tcBorders>
              <w:top w:val="single" w:sz="4" w:space="0" w:color="auto"/>
              <w:left w:val="single" w:sz="4" w:space="0" w:color="auto"/>
              <w:bottom w:val="single" w:sz="4" w:space="0" w:color="auto"/>
              <w:right w:val="single" w:sz="4" w:space="0" w:color="auto"/>
            </w:tcBorders>
          </w:tcPr>
          <w:p w14:paraId="79AA1AB4"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0DCF733D" w14:textId="77777777" w:rsidR="003E29CC" w:rsidRDefault="00867B11">
            <w:pPr>
              <w:spacing w:after="0" w:line="240" w:lineRule="auto"/>
              <w:rPr>
                <w:szCs w:val="22"/>
                <w:lang w:eastAsia="zh-CN"/>
              </w:rPr>
            </w:pPr>
            <w:r>
              <w:rPr>
                <w:rFonts w:hint="eastAsia"/>
                <w:szCs w:val="22"/>
                <w:lang w:eastAsia="zh-CN"/>
              </w:rPr>
              <w:t>A</w:t>
            </w:r>
            <w:r>
              <w:rPr>
                <w:szCs w:val="22"/>
                <w:lang w:eastAsia="zh-CN"/>
              </w:rPr>
              <w:t>t least two discussion point</w:t>
            </w:r>
          </w:p>
          <w:p w14:paraId="6A84AAC6" w14:textId="77777777" w:rsidR="003E29CC" w:rsidRDefault="00867B11">
            <w:pPr>
              <w:pStyle w:val="affa"/>
              <w:numPr>
                <w:ilvl w:val="0"/>
                <w:numId w:val="55"/>
              </w:numPr>
              <w:spacing w:line="240" w:lineRule="auto"/>
            </w:pPr>
            <w:r>
              <w:rPr>
                <w:rFonts w:hint="eastAsia"/>
                <w:lang w:eastAsia="zh-CN"/>
              </w:rPr>
              <w:t>Q</w:t>
            </w:r>
            <w:r>
              <w:rPr>
                <w:lang w:eastAsia="zh-CN"/>
              </w:rPr>
              <w:t xml:space="preserve">1: Do you think the number of SSB depending on whether </w:t>
            </w:r>
            <w:r>
              <w:rPr>
                <w:szCs w:val="20"/>
              </w:rPr>
              <w:t>LP-WUR assist the MR in time and frequency synchronization?</w:t>
            </w:r>
            <w:r>
              <w:t xml:space="preserve"> [DOCOMO][Huawei][Nokia]</w:t>
            </w:r>
          </w:p>
          <w:p w14:paraId="7E984FEF" w14:textId="77777777" w:rsidR="003E29CC" w:rsidRDefault="00867B11">
            <w:pPr>
              <w:pStyle w:val="affa"/>
              <w:numPr>
                <w:ilvl w:val="0"/>
                <w:numId w:val="55"/>
              </w:numPr>
              <w:spacing w:line="240" w:lineRule="auto"/>
              <w:rPr>
                <w:lang w:eastAsia="zh-CN"/>
              </w:rPr>
            </w:pPr>
            <w:r>
              <w:rPr>
                <w:rFonts w:hint="eastAsia"/>
                <w:lang w:eastAsia="zh-CN"/>
              </w:rPr>
              <w:t>Q</w:t>
            </w:r>
            <w:r>
              <w:rPr>
                <w:lang w:eastAsia="zh-CN"/>
              </w:rPr>
              <w:t>2: Do you think whether RRM for MR is performed for sync/resync process? [Intel]</w:t>
            </w:r>
          </w:p>
          <w:p w14:paraId="343F7425" w14:textId="77777777" w:rsidR="003E29CC" w:rsidRDefault="003E29CC">
            <w:pPr>
              <w:spacing w:after="0" w:line="240" w:lineRule="auto"/>
              <w:rPr>
                <w:szCs w:val="22"/>
                <w:lang w:eastAsia="zh-CN"/>
              </w:rPr>
            </w:pPr>
          </w:p>
          <w:p w14:paraId="01576DB6" w14:textId="77777777" w:rsidR="003E29CC" w:rsidRDefault="00867B11">
            <w:pPr>
              <w:spacing w:after="0" w:line="240" w:lineRule="auto"/>
              <w:rPr>
                <w:szCs w:val="22"/>
                <w:lang w:eastAsia="zh-CN"/>
              </w:rPr>
            </w:pPr>
            <w:r>
              <w:rPr>
                <w:rFonts w:hint="eastAsia"/>
                <w:szCs w:val="22"/>
                <w:lang w:eastAsia="zh-CN"/>
              </w:rPr>
              <w:t>B</w:t>
            </w:r>
            <w:r>
              <w:rPr>
                <w:szCs w:val="22"/>
                <w:lang w:eastAsia="zh-CN"/>
              </w:rPr>
              <w:t>ased on that</w:t>
            </w:r>
            <w:r>
              <w:rPr>
                <w:rFonts w:hint="eastAsia"/>
                <w:szCs w:val="22"/>
                <w:lang w:eastAsia="zh-CN"/>
              </w:rPr>
              <w:t>,</w:t>
            </w:r>
            <w:r>
              <w:rPr>
                <w:szCs w:val="22"/>
                <w:lang w:eastAsia="zh-CN"/>
              </w:rPr>
              <w:t xml:space="preserve"> Q3 is asked</w:t>
            </w:r>
          </w:p>
          <w:p w14:paraId="1218906C" w14:textId="77777777" w:rsidR="003E29CC" w:rsidRDefault="00867B11">
            <w:pPr>
              <w:spacing w:after="0" w:line="240" w:lineRule="auto"/>
              <w:rPr>
                <w:szCs w:val="22"/>
                <w:lang w:eastAsia="zh-CN"/>
              </w:rPr>
            </w:pPr>
            <w:r>
              <w:rPr>
                <w:rFonts w:hint="eastAsia"/>
                <w:szCs w:val="22"/>
                <w:lang w:eastAsia="zh-CN"/>
              </w:rPr>
              <w:t>Q</w:t>
            </w:r>
            <w:r>
              <w:rPr>
                <w:szCs w:val="22"/>
                <w:lang w:eastAsia="zh-CN"/>
              </w:rPr>
              <w:t xml:space="preserve">3: which is preferred for you, </w:t>
            </w:r>
          </w:p>
          <w:p w14:paraId="536946A4" w14:textId="77777777" w:rsidR="003E29CC" w:rsidRDefault="00867B11">
            <w:pPr>
              <w:pStyle w:val="affa"/>
              <w:numPr>
                <w:ilvl w:val="0"/>
                <w:numId w:val="56"/>
              </w:numPr>
              <w:spacing w:line="240" w:lineRule="auto"/>
            </w:pPr>
            <w:r>
              <w:rPr>
                <w:lang w:eastAsia="zh-CN"/>
              </w:rPr>
              <w:t>Alt 1: Companies to report assumptions asked in Q1 and Q2 and the n</w:t>
            </w:r>
            <w:r>
              <w:rPr>
                <w:szCs w:val="20"/>
              </w:rPr>
              <w:t>umber of SSBs for sync/re-sync for MR</w:t>
            </w:r>
          </w:p>
          <w:p w14:paraId="08C7EAE5" w14:textId="77777777" w:rsidR="003E29CC" w:rsidRDefault="00867B11">
            <w:pPr>
              <w:pStyle w:val="affa"/>
              <w:numPr>
                <w:ilvl w:val="0"/>
                <w:numId w:val="56"/>
              </w:numPr>
              <w:spacing w:line="240" w:lineRule="auto"/>
              <w:rPr>
                <w:lang w:eastAsia="zh-CN"/>
              </w:rPr>
            </w:pPr>
            <w:r>
              <w:rPr>
                <w:lang w:eastAsia="zh-CN"/>
              </w:rPr>
              <w:t xml:space="preserve">Alt 2: </w:t>
            </w:r>
            <w:r>
              <w:rPr>
                <w:rFonts w:hint="eastAsia"/>
                <w:lang w:eastAsia="zh-CN"/>
              </w:rPr>
              <w:t>C</w:t>
            </w:r>
            <w:r>
              <w:rPr>
                <w:lang w:eastAsia="zh-CN"/>
              </w:rPr>
              <w:t>ompanies to report assumptions asked in Q1 and Q2, agree on value(s) for each case</w:t>
            </w:r>
          </w:p>
          <w:p w14:paraId="788AFECC" w14:textId="77777777" w:rsidR="003E29CC" w:rsidRDefault="00867B11">
            <w:pPr>
              <w:pStyle w:val="affa"/>
              <w:numPr>
                <w:ilvl w:val="0"/>
                <w:numId w:val="56"/>
              </w:numPr>
              <w:spacing w:line="240" w:lineRule="auto"/>
              <w:rPr>
                <w:lang w:eastAsia="zh-CN"/>
              </w:rPr>
            </w:pPr>
            <w:r>
              <w:rPr>
                <w:lang w:eastAsia="zh-CN"/>
              </w:rPr>
              <w:t xml:space="preserve">Alt 3: </w:t>
            </w:r>
            <w:r>
              <w:rPr>
                <w:rFonts w:hint="eastAsia"/>
                <w:lang w:eastAsia="zh-CN"/>
              </w:rPr>
              <w:t>C</w:t>
            </w:r>
            <w:r>
              <w:rPr>
                <w:lang w:eastAsia="zh-CN"/>
              </w:rPr>
              <w:t>ompanies to report the n</w:t>
            </w:r>
            <w:r>
              <w:rPr>
                <w:szCs w:val="20"/>
              </w:rPr>
              <w:t>umber of SSBs for sync/re-sync for MR</w:t>
            </w:r>
            <w:r>
              <w:t xml:space="preserve"> without clarifying anything.</w:t>
            </w:r>
          </w:p>
          <w:p w14:paraId="075DCD60" w14:textId="77777777" w:rsidR="003E29CC" w:rsidRDefault="003E29CC">
            <w:pPr>
              <w:spacing w:after="0" w:line="240" w:lineRule="auto"/>
              <w:rPr>
                <w:szCs w:val="22"/>
                <w:lang w:eastAsia="zh-CN"/>
              </w:rPr>
            </w:pPr>
          </w:p>
        </w:tc>
      </w:tr>
    </w:tbl>
    <w:p w14:paraId="76C0EF84"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2CC985F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2B1A173"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38B946A" w14:textId="77777777" w:rsidR="003E29CC" w:rsidRDefault="00867B11">
            <w:pPr>
              <w:spacing w:after="0" w:line="240" w:lineRule="auto"/>
              <w:rPr>
                <w:b/>
                <w:szCs w:val="22"/>
                <w:lang w:eastAsia="zh-CN"/>
              </w:rPr>
            </w:pPr>
            <w:r>
              <w:rPr>
                <w:b/>
                <w:szCs w:val="22"/>
                <w:lang w:eastAsia="zh-CN"/>
              </w:rPr>
              <w:t>Comments</w:t>
            </w:r>
          </w:p>
        </w:tc>
      </w:tr>
      <w:tr w:rsidR="003E29CC" w14:paraId="0F18C48D"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4A253E4E"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1D40D8E" w14:textId="77777777" w:rsidR="003E29CC" w:rsidRDefault="00867B11">
            <w:pPr>
              <w:spacing w:after="0" w:line="240" w:lineRule="auto"/>
              <w:rPr>
                <w:szCs w:val="22"/>
                <w:lang w:eastAsia="zh-CN"/>
              </w:rPr>
            </w:pPr>
            <w:r>
              <w:rPr>
                <w:szCs w:val="22"/>
                <w:lang w:eastAsia="zh-CN"/>
              </w:rPr>
              <w:t>We would prefer Alt 2.</w:t>
            </w:r>
          </w:p>
        </w:tc>
      </w:tr>
      <w:tr w:rsidR="003E29CC" w14:paraId="6D1A2C85" w14:textId="77777777">
        <w:tc>
          <w:tcPr>
            <w:tcW w:w="1555" w:type="dxa"/>
            <w:tcBorders>
              <w:top w:val="single" w:sz="4" w:space="0" w:color="auto"/>
              <w:left w:val="single" w:sz="4" w:space="0" w:color="auto"/>
              <w:bottom w:val="single" w:sz="4" w:space="0" w:color="auto"/>
              <w:right w:val="single" w:sz="4" w:space="0" w:color="auto"/>
            </w:tcBorders>
          </w:tcPr>
          <w:p w14:paraId="4438FF08"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599CBD62" w14:textId="77777777" w:rsidR="003E29CC" w:rsidRDefault="00867B11">
            <w:pPr>
              <w:spacing w:after="0" w:line="240" w:lineRule="auto"/>
              <w:rPr>
                <w:rFonts w:eastAsia="MS Mincho"/>
                <w:szCs w:val="22"/>
                <w:lang w:eastAsia="ja-JP"/>
              </w:rPr>
            </w:pPr>
            <w:r>
              <w:rPr>
                <w:szCs w:val="22"/>
                <w:lang w:eastAsia="zh-CN"/>
              </w:rPr>
              <w:t xml:space="preserve">We are OK with Alt1 at this stage. </w:t>
            </w:r>
          </w:p>
        </w:tc>
      </w:tr>
      <w:tr w:rsidR="003E29CC" w14:paraId="49B19FA9" w14:textId="77777777">
        <w:tc>
          <w:tcPr>
            <w:tcW w:w="1555" w:type="dxa"/>
            <w:tcBorders>
              <w:top w:val="single" w:sz="4" w:space="0" w:color="auto"/>
              <w:left w:val="single" w:sz="4" w:space="0" w:color="auto"/>
              <w:bottom w:val="single" w:sz="4" w:space="0" w:color="auto"/>
              <w:right w:val="single" w:sz="4" w:space="0" w:color="auto"/>
            </w:tcBorders>
          </w:tcPr>
          <w:p w14:paraId="202AD4F1" w14:textId="77777777" w:rsidR="003E29CC" w:rsidRDefault="00867B11">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2637E750" w14:textId="77777777" w:rsidR="003E29CC" w:rsidRDefault="00867B11">
            <w:pPr>
              <w:spacing w:after="0" w:line="240" w:lineRule="auto"/>
              <w:rPr>
                <w:szCs w:val="22"/>
                <w:lang w:eastAsia="zh-CN"/>
              </w:rPr>
            </w:pPr>
            <w:r>
              <w:rPr>
                <w:rFonts w:eastAsia="MS Mincho" w:hint="eastAsia"/>
                <w:szCs w:val="22"/>
                <w:lang w:eastAsia="ja-JP"/>
              </w:rPr>
              <w:t xml:space="preserve">Alt 2 is encouraged, but Alt 1 is enough. </w:t>
            </w:r>
            <w:r>
              <w:rPr>
                <w:rFonts w:eastAsia="MS Mincho"/>
                <w:szCs w:val="22"/>
                <w:lang w:eastAsia="ja-JP"/>
              </w:rPr>
              <w:t>In our assumption, 3 SSBs is suitable for good channel condition, without assumption of LP-WUR assistance, and with assumption of sync/resync is based on these 3 SSBs. In PEI discussion, 1 SSB is assumed for good channel condition, so we think there could be 2 more SSBs used for sync/resync after wakeup from ultra-deep-sleep.</w:t>
            </w:r>
          </w:p>
        </w:tc>
      </w:tr>
      <w:tr w:rsidR="003E29CC" w14:paraId="684C5072" w14:textId="77777777">
        <w:tc>
          <w:tcPr>
            <w:tcW w:w="1555" w:type="dxa"/>
            <w:tcBorders>
              <w:top w:val="single" w:sz="4" w:space="0" w:color="auto"/>
              <w:left w:val="single" w:sz="4" w:space="0" w:color="auto"/>
              <w:bottom w:val="single" w:sz="4" w:space="0" w:color="auto"/>
              <w:right w:val="single" w:sz="4" w:space="0" w:color="auto"/>
            </w:tcBorders>
          </w:tcPr>
          <w:p w14:paraId="3E46E7B1"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41334E36" w14:textId="77777777" w:rsidR="003E29CC" w:rsidRDefault="00867B11">
            <w:pPr>
              <w:spacing w:after="0" w:line="240" w:lineRule="auto"/>
              <w:rPr>
                <w:szCs w:val="22"/>
                <w:lang w:eastAsia="zh-CN"/>
              </w:rPr>
            </w:pPr>
            <w:r>
              <w:rPr>
                <w:rFonts w:eastAsia="Malgun Gothic" w:hint="eastAsia"/>
                <w:szCs w:val="22"/>
                <w:lang w:eastAsia="ko-KR"/>
              </w:rPr>
              <w:t xml:space="preserve">We </w:t>
            </w:r>
            <w:r>
              <w:rPr>
                <w:rFonts w:eastAsia="Malgun Gothic"/>
                <w:szCs w:val="22"/>
                <w:lang w:eastAsia="ko-KR"/>
              </w:rPr>
              <w:t xml:space="preserve">prefer Alt 1. </w:t>
            </w:r>
            <w:r>
              <w:rPr>
                <w:rFonts w:eastAsia="Malgun Gothic"/>
                <w:szCs w:val="22"/>
                <w:lang w:eastAsia="ko-KR"/>
              </w:rPr>
              <w:br/>
              <w:t>For Q1 and Q2, our answer is Yes for both question.</w:t>
            </w:r>
          </w:p>
        </w:tc>
      </w:tr>
      <w:tr w:rsidR="00867B11" w14:paraId="64B2A137" w14:textId="77777777">
        <w:tc>
          <w:tcPr>
            <w:tcW w:w="1555" w:type="dxa"/>
            <w:tcBorders>
              <w:top w:val="single" w:sz="4" w:space="0" w:color="auto"/>
              <w:left w:val="single" w:sz="4" w:space="0" w:color="auto"/>
              <w:bottom w:val="single" w:sz="4" w:space="0" w:color="auto"/>
              <w:right w:val="single" w:sz="4" w:space="0" w:color="auto"/>
            </w:tcBorders>
          </w:tcPr>
          <w:p w14:paraId="52B715A8"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54C6AB9E"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Alt</w:t>
            </w:r>
            <w:r w:rsidR="005307EC">
              <w:rPr>
                <w:rFonts w:eastAsiaTheme="minorEastAsia" w:hint="eastAsia"/>
                <w:szCs w:val="22"/>
                <w:lang w:eastAsia="zh-CN"/>
              </w:rPr>
              <w:t>2</w:t>
            </w:r>
            <w:r>
              <w:rPr>
                <w:rFonts w:eastAsiaTheme="minorEastAsia" w:hint="eastAsia"/>
                <w:szCs w:val="22"/>
                <w:lang w:eastAsia="zh-CN"/>
              </w:rPr>
              <w:t xml:space="preserve">. </w:t>
            </w:r>
          </w:p>
        </w:tc>
      </w:tr>
      <w:tr w:rsidR="00061896" w14:paraId="754A7343" w14:textId="77777777">
        <w:tc>
          <w:tcPr>
            <w:tcW w:w="1555" w:type="dxa"/>
            <w:tcBorders>
              <w:top w:val="single" w:sz="4" w:space="0" w:color="auto"/>
              <w:left w:val="single" w:sz="4" w:space="0" w:color="auto"/>
              <w:bottom w:val="single" w:sz="4" w:space="0" w:color="auto"/>
              <w:right w:val="single" w:sz="4" w:space="0" w:color="auto"/>
            </w:tcBorders>
          </w:tcPr>
          <w:p w14:paraId="7AF08DBF" w14:textId="07842B82" w:rsidR="00061896" w:rsidRDefault="00061896">
            <w:pPr>
              <w:spacing w:after="0" w:line="240" w:lineRule="auto"/>
              <w:rPr>
                <w:rFonts w:eastAsiaTheme="minor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445171DD" w14:textId="2C0D3378" w:rsidR="00061896" w:rsidRDefault="00061896">
            <w:pPr>
              <w:spacing w:after="0" w:line="240" w:lineRule="auto"/>
              <w:rPr>
                <w:rFonts w:eastAsiaTheme="minorEastAsia"/>
                <w:szCs w:val="22"/>
                <w:lang w:eastAsia="zh-CN"/>
              </w:rPr>
            </w:pPr>
            <w:r>
              <w:rPr>
                <w:rFonts w:eastAsiaTheme="minorEastAsia" w:hint="eastAsia"/>
                <w:szCs w:val="22"/>
                <w:lang w:eastAsia="zh-CN"/>
              </w:rPr>
              <w:t>Q</w:t>
            </w:r>
            <w:r>
              <w:rPr>
                <w:rFonts w:eastAsiaTheme="minorEastAsia"/>
                <w:szCs w:val="22"/>
                <w:lang w:eastAsia="zh-CN"/>
              </w:rPr>
              <w:t>1: No. LPWUR can assist SFN to reduce MR blind timing search. To save SSB, LPWUR must maintain clock and PLL when MR enters to ultra-deep sleep. However, even that MR still needs 3 SSB for AGC settling. Considering at least 3 SSBs is reasonable.</w:t>
            </w:r>
          </w:p>
          <w:p w14:paraId="4576676F" w14:textId="77777777" w:rsidR="00061896" w:rsidRDefault="00061896">
            <w:pPr>
              <w:spacing w:after="0" w:line="240" w:lineRule="auto"/>
              <w:rPr>
                <w:rFonts w:eastAsiaTheme="minorEastAsia"/>
                <w:szCs w:val="22"/>
                <w:lang w:eastAsia="zh-CN"/>
              </w:rPr>
            </w:pPr>
            <w:r>
              <w:rPr>
                <w:rFonts w:eastAsiaTheme="minorEastAsia" w:hint="eastAsia"/>
                <w:szCs w:val="22"/>
                <w:lang w:eastAsia="zh-CN"/>
              </w:rPr>
              <w:t>Q</w:t>
            </w:r>
            <w:r>
              <w:rPr>
                <w:rFonts w:eastAsiaTheme="minorEastAsia"/>
                <w:szCs w:val="22"/>
                <w:lang w:eastAsia="zh-CN"/>
              </w:rPr>
              <w:t>2: Yes</w:t>
            </w:r>
          </w:p>
          <w:p w14:paraId="797AC0FC" w14:textId="196D46E3" w:rsidR="00061896" w:rsidRDefault="00061896">
            <w:pPr>
              <w:spacing w:after="0" w:line="240" w:lineRule="auto"/>
              <w:rPr>
                <w:rFonts w:eastAsiaTheme="minorEastAsia"/>
                <w:szCs w:val="22"/>
                <w:lang w:eastAsia="zh-CN"/>
              </w:rPr>
            </w:pPr>
            <w:r>
              <w:rPr>
                <w:rFonts w:eastAsiaTheme="minorEastAsia" w:hint="eastAsia"/>
                <w:szCs w:val="22"/>
                <w:lang w:eastAsia="zh-CN"/>
              </w:rPr>
              <w:t>Q</w:t>
            </w:r>
            <w:r>
              <w:rPr>
                <w:rFonts w:eastAsiaTheme="minorEastAsia"/>
                <w:szCs w:val="22"/>
                <w:lang w:eastAsia="zh-CN"/>
              </w:rPr>
              <w:t xml:space="preserve">3: Alt2. </w:t>
            </w:r>
          </w:p>
        </w:tc>
      </w:tr>
      <w:tr w:rsidR="00A15259" w14:paraId="5CBA2485" w14:textId="77777777" w:rsidTr="00A15259">
        <w:tc>
          <w:tcPr>
            <w:tcW w:w="1555" w:type="dxa"/>
            <w:tcBorders>
              <w:top w:val="single" w:sz="4" w:space="0" w:color="auto"/>
              <w:left w:val="single" w:sz="4" w:space="0" w:color="auto"/>
              <w:bottom w:val="single" w:sz="4" w:space="0" w:color="auto"/>
              <w:right w:val="single" w:sz="4" w:space="0" w:color="auto"/>
            </w:tcBorders>
          </w:tcPr>
          <w:p w14:paraId="1003CCB0"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V</w:t>
            </w:r>
            <w:r w:rsidRPr="00A15259">
              <w:rPr>
                <w:rFonts w:eastAsiaTheme="minorEastAsia" w:hint="eastAsia"/>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7CD0437E"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Either Alt 1 or Alt 2 is OK</w:t>
            </w:r>
          </w:p>
        </w:tc>
      </w:tr>
      <w:tr w:rsidR="001B1816" w14:paraId="155C6732" w14:textId="77777777" w:rsidTr="00A15259">
        <w:tc>
          <w:tcPr>
            <w:tcW w:w="1555" w:type="dxa"/>
            <w:tcBorders>
              <w:top w:val="single" w:sz="4" w:space="0" w:color="auto"/>
              <w:left w:val="single" w:sz="4" w:space="0" w:color="auto"/>
              <w:bottom w:val="single" w:sz="4" w:space="0" w:color="auto"/>
              <w:right w:val="single" w:sz="4" w:space="0" w:color="auto"/>
            </w:tcBorders>
          </w:tcPr>
          <w:p w14:paraId="532334E6" w14:textId="412F0EF4" w:rsidR="001B1816" w:rsidRPr="00A15259" w:rsidRDefault="001B1816" w:rsidP="001B1816">
            <w:pPr>
              <w:spacing w:after="0" w:line="240" w:lineRule="auto"/>
              <w:rPr>
                <w:rFonts w:eastAsiaTheme="minorEastAsia"/>
                <w:szCs w:val="22"/>
                <w:lang w:eastAsia="zh-CN"/>
              </w:rPr>
            </w:pPr>
            <w:r>
              <w:rPr>
                <w:szCs w:val="22"/>
                <w:lang w:eastAsia="zh-CN"/>
              </w:rPr>
              <w:t>Nokia2</w:t>
            </w:r>
          </w:p>
        </w:tc>
        <w:tc>
          <w:tcPr>
            <w:tcW w:w="8407" w:type="dxa"/>
            <w:tcBorders>
              <w:top w:val="single" w:sz="4" w:space="0" w:color="auto"/>
              <w:left w:val="single" w:sz="4" w:space="0" w:color="auto"/>
              <w:bottom w:val="single" w:sz="4" w:space="0" w:color="auto"/>
              <w:right w:val="single" w:sz="4" w:space="0" w:color="auto"/>
            </w:tcBorders>
          </w:tcPr>
          <w:p w14:paraId="455D6CEC" w14:textId="77777777" w:rsidR="001B1816" w:rsidRDefault="001B1816" w:rsidP="001B1816">
            <w:pPr>
              <w:spacing w:after="0" w:line="240" w:lineRule="auto"/>
              <w:rPr>
                <w:szCs w:val="22"/>
                <w:lang w:eastAsia="zh-CN"/>
              </w:rPr>
            </w:pPr>
            <w:r>
              <w:rPr>
                <w:szCs w:val="22"/>
                <w:lang w:eastAsia="zh-CN"/>
              </w:rPr>
              <w:t>Alt1 would be aligned in our thinking.</w:t>
            </w:r>
          </w:p>
          <w:p w14:paraId="08B15026" w14:textId="2C28821C" w:rsidR="001B1816" w:rsidRPr="00A15259" w:rsidRDefault="001B1816" w:rsidP="001B1816">
            <w:pPr>
              <w:spacing w:after="0" w:line="240" w:lineRule="auto"/>
              <w:rPr>
                <w:rFonts w:eastAsiaTheme="minorEastAsia"/>
                <w:szCs w:val="22"/>
                <w:lang w:eastAsia="zh-CN"/>
              </w:rPr>
            </w:pPr>
            <w:r>
              <w:rPr>
                <w:szCs w:val="22"/>
                <w:lang w:eastAsia="zh-CN"/>
              </w:rPr>
              <w:t xml:space="preserve">On Q2, in my recollection in earlier evaluations it was assumed that the serving cell evaluation was included in pre-PO SSB detection.  </w:t>
            </w:r>
          </w:p>
        </w:tc>
      </w:tr>
      <w:tr w:rsidR="00A06DB3" w:rsidRPr="00A15259" w14:paraId="34B786AD" w14:textId="77777777" w:rsidTr="00A06DB3">
        <w:tc>
          <w:tcPr>
            <w:tcW w:w="1555" w:type="dxa"/>
            <w:tcBorders>
              <w:top w:val="single" w:sz="4" w:space="0" w:color="auto"/>
              <w:left w:val="single" w:sz="4" w:space="0" w:color="auto"/>
              <w:bottom w:val="single" w:sz="4" w:space="0" w:color="auto"/>
              <w:right w:val="single" w:sz="4" w:space="0" w:color="auto"/>
            </w:tcBorders>
          </w:tcPr>
          <w:p w14:paraId="518DA898" w14:textId="77777777" w:rsidR="00A06DB3" w:rsidRPr="00A06DB3" w:rsidRDefault="00A06DB3" w:rsidP="00633590">
            <w:pPr>
              <w:spacing w:after="0" w:line="240" w:lineRule="auto"/>
              <w:rPr>
                <w:szCs w:val="22"/>
                <w:lang w:eastAsia="zh-CN"/>
              </w:rPr>
            </w:pPr>
            <w:r w:rsidRPr="00A06DB3">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42899F78" w14:textId="77777777" w:rsidR="00A06DB3" w:rsidRPr="00A06DB3" w:rsidRDefault="00A06DB3" w:rsidP="00633590">
            <w:pPr>
              <w:spacing w:after="0" w:line="240" w:lineRule="auto"/>
              <w:rPr>
                <w:szCs w:val="22"/>
                <w:lang w:eastAsia="zh-CN"/>
              </w:rPr>
            </w:pPr>
            <w:r w:rsidRPr="00A06DB3">
              <w:rPr>
                <w:szCs w:val="22"/>
                <w:lang w:eastAsia="zh-CN"/>
              </w:rPr>
              <w:t>Alt 2 is preferred. But Alt 1 is acceptable if hard to converge on the values</w:t>
            </w:r>
          </w:p>
        </w:tc>
      </w:tr>
      <w:tr w:rsidR="00A60E22" w:rsidRPr="00A15259" w14:paraId="1451983D" w14:textId="77777777" w:rsidTr="00A60E22">
        <w:tc>
          <w:tcPr>
            <w:tcW w:w="1555" w:type="dxa"/>
            <w:tcBorders>
              <w:top w:val="single" w:sz="4" w:space="0" w:color="auto"/>
              <w:left w:val="single" w:sz="4" w:space="0" w:color="auto"/>
              <w:bottom w:val="single" w:sz="4" w:space="0" w:color="auto"/>
              <w:right w:val="single" w:sz="4" w:space="0" w:color="auto"/>
            </w:tcBorders>
          </w:tcPr>
          <w:p w14:paraId="593F6D86" w14:textId="77777777" w:rsidR="00A60E22" w:rsidRPr="00A60E22" w:rsidRDefault="00A60E22" w:rsidP="00633590">
            <w:pPr>
              <w:spacing w:after="0" w:line="240" w:lineRule="auto"/>
              <w:rPr>
                <w:szCs w:val="22"/>
                <w:lang w:eastAsia="zh-CN"/>
              </w:rPr>
            </w:pPr>
            <w:r w:rsidRPr="00A60E22">
              <w:rPr>
                <w:szCs w:val="22"/>
                <w:lang w:eastAsia="zh-CN"/>
              </w:rPr>
              <w:t>Huawei, Hi</w:t>
            </w:r>
            <w:r w:rsidRPr="00A60E22">
              <w:rPr>
                <w:rFonts w:hint="eastAsia"/>
                <w:szCs w:val="22"/>
                <w:lang w:eastAsia="zh-CN"/>
              </w:rPr>
              <w:t>Silicon</w:t>
            </w:r>
          </w:p>
        </w:tc>
        <w:tc>
          <w:tcPr>
            <w:tcW w:w="8407" w:type="dxa"/>
            <w:tcBorders>
              <w:top w:val="single" w:sz="4" w:space="0" w:color="auto"/>
              <w:left w:val="single" w:sz="4" w:space="0" w:color="auto"/>
              <w:bottom w:val="single" w:sz="4" w:space="0" w:color="auto"/>
              <w:right w:val="single" w:sz="4" w:space="0" w:color="auto"/>
            </w:tcBorders>
          </w:tcPr>
          <w:p w14:paraId="71599261" w14:textId="77777777" w:rsidR="00A60E22" w:rsidRPr="00A60E22" w:rsidRDefault="00A60E22" w:rsidP="00633590">
            <w:pPr>
              <w:spacing w:after="0" w:line="240" w:lineRule="auto"/>
              <w:rPr>
                <w:szCs w:val="22"/>
                <w:lang w:eastAsia="zh-CN"/>
              </w:rPr>
            </w:pPr>
            <w:r w:rsidRPr="00A60E22">
              <w:rPr>
                <w:rFonts w:hint="eastAsia"/>
                <w:szCs w:val="22"/>
                <w:lang w:eastAsia="zh-CN"/>
              </w:rPr>
              <w:t>Alt.2</w:t>
            </w:r>
            <w:r w:rsidRPr="00A60E22">
              <w:rPr>
                <w:szCs w:val="22"/>
                <w:lang w:eastAsia="zh-CN"/>
              </w:rPr>
              <w:t xml:space="preserve"> is preferred, but if not achieved in the meeting, Alt.1 is acceptable. </w:t>
            </w:r>
          </w:p>
        </w:tc>
      </w:tr>
      <w:tr w:rsidR="00A055D8" w14:paraId="5D8440FF" w14:textId="77777777" w:rsidTr="00A055D8">
        <w:tc>
          <w:tcPr>
            <w:tcW w:w="1555" w:type="dxa"/>
            <w:tcBorders>
              <w:top w:val="single" w:sz="4" w:space="0" w:color="auto"/>
              <w:left w:val="single" w:sz="4" w:space="0" w:color="auto"/>
              <w:bottom w:val="single" w:sz="4" w:space="0" w:color="auto"/>
              <w:right w:val="single" w:sz="4" w:space="0" w:color="auto"/>
            </w:tcBorders>
          </w:tcPr>
          <w:p w14:paraId="5DF62864" w14:textId="77777777" w:rsidR="00A055D8" w:rsidRPr="00A055D8" w:rsidRDefault="00A055D8" w:rsidP="005B4F0B">
            <w:pPr>
              <w:spacing w:after="0" w:line="240" w:lineRule="auto"/>
              <w:rPr>
                <w:szCs w:val="22"/>
                <w:lang w:eastAsia="zh-CN"/>
              </w:rPr>
            </w:pPr>
            <w:r w:rsidRPr="00A055D8">
              <w:rPr>
                <w:rFonts w:hint="eastAsia"/>
                <w:szCs w:val="22"/>
                <w:lang w:eastAsia="zh-CN"/>
              </w:rPr>
              <w:t>FL</w:t>
            </w:r>
            <w:r w:rsidRPr="00A055D8">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39B9CF37" w14:textId="3DF3B089" w:rsidR="00A055D8" w:rsidRDefault="00A055D8" w:rsidP="005B4F0B">
            <w:pPr>
              <w:spacing w:after="0" w:line="240" w:lineRule="auto"/>
              <w:rPr>
                <w:szCs w:val="22"/>
                <w:lang w:eastAsia="zh-CN"/>
              </w:rPr>
            </w:pPr>
            <w:r>
              <w:rPr>
                <w:rFonts w:hint="eastAsia"/>
                <w:szCs w:val="22"/>
                <w:lang w:eastAsia="zh-CN"/>
              </w:rPr>
              <w:t>Q</w:t>
            </w:r>
            <w:r>
              <w:rPr>
                <w:szCs w:val="22"/>
                <w:lang w:eastAsia="zh-CN"/>
              </w:rPr>
              <w:t>3:</w:t>
            </w:r>
          </w:p>
          <w:p w14:paraId="47786CDA" w14:textId="696DF0BF" w:rsidR="00A055D8" w:rsidRPr="00A055D8" w:rsidRDefault="00A055D8" w:rsidP="007031C0">
            <w:pPr>
              <w:pStyle w:val="affa"/>
              <w:numPr>
                <w:ilvl w:val="0"/>
                <w:numId w:val="92"/>
              </w:numPr>
              <w:spacing w:line="240" w:lineRule="auto"/>
              <w:rPr>
                <w:lang w:eastAsia="zh-CN"/>
              </w:rPr>
            </w:pPr>
            <w:r w:rsidRPr="00A055D8">
              <w:rPr>
                <w:rFonts w:eastAsia="宋体" w:hint="eastAsia"/>
                <w:lang w:eastAsia="zh-CN"/>
              </w:rPr>
              <w:t>A</w:t>
            </w:r>
            <w:r w:rsidRPr="00A055D8">
              <w:rPr>
                <w:rFonts w:eastAsia="宋体"/>
                <w:lang w:eastAsia="zh-CN"/>
              </w:rPr>
              <w:t xml:space="preserve">lt 1: </w:t>
            </w:r>
            <w:r w:rsidRPr="00A055D8">
              <w:rPr>
                <w:lang w:eastAsia="zh-CN"/>
              </w:rPr>
              <w:t xml:space="preserve">Ericsson, </w:t>
            </w:r>
            <w:r w:rsidRPr="00A055D8">
              <w:rPr>
                <w:rFonts w:hint="eastAsia"/>
                <w:lang w:eastAsia="zh-CN"/>
              </w:rPr>
              <w:t>Spreadtrum</w:t>
            </w:r>
            <w:r w:rsidRPr="00A055D8">
              <w:rPr>
                <w:lang w:eastAsia="zh-CN"/>
              </w:rPr>
              <w:t>, vivo</w:t>
            </w:r>
            <w:r w:rsidRPr="00A055D8">
              <w:rPr>
                <w:rFonts w:hint="eastAsia"/>
                <w:lang w:eastAsia="zh-CN"/>
              </w:rPr>
              <w:t>,</w:t>
            </w:r>
            <w:r w:rsidRPr="00A055D8">
              <w:rPr>
                <w:lang w:eastAsia="zh-CN"/>
              </w:rPr>
              <w:t xml:space="preserve"> </w:t>
            </w:r>
            <w:r w:rsidRPr="00A055D8">
              <w:rPr>
                <w:rFonts w:hint="eastAsia"/>
                <w:lang w:eastAsia="zh-CN"/>
              </w:rPr>
              <w:t>Nokia</w:t>
            </w:r>
            <w:r w:rsidRPr="00A055D8">
              <w:rPr>
                <w:lang w:eastAsia="zh-CN"/>
              </w:rPr>
              <w:t>, Intel(2nd), Huawei(2nd)</w:t>
            </w:r>
          </w:p>
          <w:p w14:paraId="71F4CFF1" w14:textId="53381E3A" w:rsidR="00A055D8" w:rsidRPr="00A055D8" w:rsidRDefault="00A055D8" w:rsidP="007031C0">
            <w:pPr>
              <w:pStyle w:val="affa"/>
              <w:numPr>
                <w:ilvl w:val="0"/>
                <w:numId w:val="92"/>
              </w:numPr>
              <w:spacing w:line="240" w:lineRule="auto"/>
              <w:rPr>
                <w:rFonts w:eastAsia="宋体"/>
                <w:lang w:eastAsia="zh-CN"/>
              </w:rPr>
            </w:pPr>
            <w:r w:rsidRPr="00A055D8">
              <w:rPr>
                <w:rFonts w:eastAsia="宋体" w:hint="eastAsia"/>
                <w:lang w:eastAsia="zh-CN"/>
              </w:rPr>
              <w:t>A</w:t>
            </w:r>
            <w:r w:rsidRPr="00A055D8">
              <w:rPr>
                <w:rFonts w:eastAsia="宋体"/>
                <w:lang w:eastAsia="zh-CN"/>
              </w:rPr>
              <w:t xml:space="preserve">lt 2: </w:t>
            </w:r>
            <w:r w:rsidRPr="00A055D8">
              <w:rPr>
                <w:lang w:eastAsia="zh-CN"/>
              </w:rPr>
              <w:t>Futurewei,</w:t>
            </w:r>
            <w:r w:rsidRPr="00A055D8">
              <w:rPr>
                <w:rFonts w:hint="eastAsia"/>
                <w:lang w:eastAsia="zh-CN"/>
              </w:rPr>
              <w:t xml:space="preserve"> Spreadtrum</w:t>
            </w:r>
            <w:r w:rsidRPr="00A055D8">
              <w:rPr>
                <w:lang w:eastAsia="zh-CN"/>
              </w:rPr>
              <w:t xml:space="preserve">, </w:t>
            </w:r>
            <w:r w:rsidRPr="00A055D8">
              <w:rPr>
                <w:rFonts w:eastAsia="宋体" w:hint="eastAsia"/>
                <w:lang w:eastAsia="zh-CN"/>
              </w:rPr>
              <w:t>CATT</w:t>
            </w:r>
            <w:r w:rsidRPr="00A055D8">
              <w:rPr>
                <w:rFonts w:eastAsia="宋体"/>
                <w:lang w:eastAsia="zh-CN"/>
              </w:rPr>
              <w:t xml:space="preserve">, </w:t>
            </w:r>
            <w:r w:rsidRPr="00A055D8">
              <w:rPr>
                <w:rFonts w:eastAsia="宋体" w:hint="eastAsia"/>
                <w:lang w:eastAsia="zh-CN"/>
              </w:rPr>
              <w:t>M</w:t>
            </w:r>
            <w:r w:rsidRPr="00A055D8">
              <w:rPr>
                <w:rFonts w:eastAsia="宋体"/>
                <w:lang w:eastAsia="zh-CN"/>
              </w:rPr>
              <w:t>TK, vivo</w:t>
            </w:r>
            <w:r w:rsidRPr="00A055D8">
              <w:rPr>
                <w:lang w:eastAsia="zh-CN"/>
              </w:rPr>
              <w:t>, Intel, Huawei</w:t>
            </w:r>
          </w:p>
          <w:p w14:paraId="57DA4E34" w14:textId="77777777" w:rsidR="00A055D8" w:rsidRPr="00A055D8" w:rsidRDefault="00A055D8" w:rsidP="005B4F0B">
            <w:pPr>
              <w:spacing w:after="0" w:line="240" w:lineRule="auto"/>
              <w:rPr>
                <w:szCs w:val="22"/>
                <w:lang w:eastAsia="zh-CN"/>
              </w:rPr>
            </w:pPr>
          </w:p>
          <w:p w14:paraId="6CF71241" w14:textId="1F9B8BDD" w:rsidR="00A055D8" w:rsidRPr="00A055D8" w:rsidRDefault="00A055D8" w:rsidP="005B4F0B">
            <w:pPr>
              <w:spacing w:after="0" w:line="240" w:lineRule="auto"/>
              <w:rPr>
                <w:szCs w:val="22"/>
                <w:lang w:eastAsia="zh-CN"/>
              </w:rPr>
            </w:pPr>
            <w:r>
              <w:rPr>
                <w:szCs w:val="22"/>
                <w:lang w:eastAsia="zh-CN"/>
              </w:rPr>
              <w:t xml:space="preserve">It seems still controversial. </w:t>
            </w:r>
            <w:r w:rsidRPr="00A055D8">
              <w:rPr>
                <w:rFonts w:hint="eastAsia"/>
                <w:szCs w:val="22"/>
                <w:lang w:eastAsia="zh-CN"/>
              </w:rPr>
              <w:t>FL</w:t>
            </w:r>
            <w:r w:rsidRPr="00A055D8">
              <w:rPr>
                <w:szCs w:val="22"/>
                <w:lang w:eastAsia="zh-CN"/>
              </w:rPr>
              <w:t xml:space="preserve"> </w:t>
            </w:r>
            <w:r w:rsidRPr="00A055D8">
              <w:rPr>
                <w:rFonts w:hint="eastAsia"/>
                <w:szCs w:val="22"/>
                <w:lang w:eastAsia="zh-CN"/>
              </w:rPr>
              <w:t>encourage</w:t>
            </w:r>
            <w:r w:rsidRPr="00A055D8">
              <w:rPr>
                <w:szCs w:val="22"/>
                <w:lang w:eastAsia="zh-CN"/>
              </w:rPr>
              <w:t xml:space="preserve"> companies to further comment</w:t>
            </w:r>
          </w:p>
        </w:tc>
      </w:tr>
      <w:tr w:rsidR="00F9691D" w14:paraId="2AAED702" w14:textId="77777777" w:rsidTr="00A055D8">
        <w:tc>
          <w:tcPr>
            <w:tcW w:w="1555" w:type="dxa"/>
            <w:tcBorders>
              <w:top w:val="single" w:sz="4" w:space="0" w:color="auto"/>
              <w:left w:val="single" w:sz="4" w:space="0" w:color="auto"/>
              <w:bottom w:val="single" w:sz="4" w:space="0" w:color="auto"/>
              <w:right w:val="single" w:sz="4" w:space="0" w:color="auto"/>
            </w:tcBorders>
          </w:tcPr>
          <w:p w14:paraId="4714C014" w14:textId="4DAE4CFE" w:rsidR="00F9691D" w:rsidRPr="00A055D8" w:rsidRDefault="00F9691D" w:rsidP="005B4F0B">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75386E59" w14:textId="5EEF4175" w:rsidR="00F9691D" w:rsidRDefault="00A6260E" w:rsidP="005B4F0B">
            <w:pPr>
              <w:spacing w:after="0" w:line="240" w:lineRule="auto"/>
              <w:rPr>
                <w:rFonts w:eastAsia="Malgun Gothic"/>
                <w:szCs w:val="22"/>
                <w:lang w:eastAsia="ko-KR"/>
              </w:rPr>
            </w:pPr>
            <w:r>
              <w:rPr>
                <w:rFonts w:eastAsia="Malgun Gothic"/>
                <w:szCs w:val="22"/>
                <w:lang w:eastAsia="ko-KR"/>
              </w:rPr>
              <w:t>‘</w:t>
            </w:r>
            <w:r w:rsidR="00F9691D">
              <w:rPr>
                <w:rFonts w:eastAsia="Malgun Gothic"/>
                <w:szCs w:val="22"/>
                <w:lang w:eastAsia="ko-KR"/>
              </w:rPr>
              <w:t>Yes</w:t>
            </w:r>
            <w:r>
              <w:rPr>
                <w:rFonts w:eastAsia="Malgun Gothic"/>
                <w:szCs w:val="22"/>
                <w:lang w:eastAsia="ko-KR"/>
              </w:rPr>
              <w:t>’</w:t>
            </w:r>
            <w:r w:rsidR="00F9691D">
              <w:rPr>
                <w:rFonts w:eastAsia="Malgun Gothic"/>
                <w:szCs w:val="22"/>
                <w:lang w:eastAsia="ko-KR"/>
              </w:rPr>
              <w:t xml:space="preserve"> for both Q1 and Q2.</w:t>
            </w:r>
          </w:p>
          <w:p w14:paraId="0219967C" w14:textId="0CF7C997" w:rsidR="00F9691D" w:rsidRDefault="00A6260E" w:rsidP="005B4F0B">
            <w:pPr>
              <w:spacing w:after="0" w:line="240" w:lineRule="auto"/>
              <w:rPr>
                <w:szCs w:val="22"/>
                <w:lang w:eastAsia="zh-CN"/>
              </w:rPr>
            </w:pPr>
            <w:r>
              <w:rPr>
                <w:szCs w:val="22"/>
                <w:lang w:eastAsia="zh-CN"/>
              </w:rPr>
              <w:t xml:space="preserve">For Q3, we prefer Alt 2, and Alt1 is </w:t>
            </w:r>
            <w:r w:rsidRPr="00A06DB3">
              <w:rPr>
                <w:szCs w:val="22"/>
                <w:lang w:eastAsia="zh-CN"/>
              </w:rPr>
              <w:t>acceptable</w:t>
            </w:r>
            <w:r>
              <w:rPr>
                <w:szCs w:val="22"/>
                <w:lang w:eastAsia="zh-CN"/>
              </w:rPr>
              <w:t>.</w:t>
            </w:r>
          </w:p>
        </w:tc>
      </w:tr>
      <w:tr w:rsidR="00F9691D" w14:paraId="5C6DD4E0" w14:textId="77777777" w:rsidTr="00A055D8">
        <w:tc>
          <w:tcPr>
            <w:tcW w:w="1555" w:type="dxa"/>
            <w:tcBorders>
              <w:top w:val="single" w:sz="4" w:space="0" w:color="auto"/>
              <w:left w:val="single" w:sz="4" w:space="0" w:color="auto"/>
              <w:bottom w:val="single" w:sz="4" w:space="0" w:color="auto"/>
              <w:right w:val="single" w:sz="4" w:space="0" w:color="auto"/>
            </w:tcBorders>
          </w:tcPr>
          <w:p w14:paraId="7829311F" w14:textId="69F2ED82" w:rsidR="00F9691D" w:rsidRPr="003349DA" w:rsidRDefault="003349DA" w:rsidP="005B4F0B">
            <w:pPr>
              <w:spacing w:after="0" w:line="240" w:lineRule="auto"/>
              <w:rPr>
                <w:b/>
                <w:szCs w:val="22"/>
                <w:lang w:eastAsia="zh-CN"/>
              </w:rPr>
            </w:pPr>
            <w:r w:rsidRPr="003349DA">
              <w:rPr>
                <w:b/>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5F4E5DB5" w14:textId="04415C48" w:rsidR="00F9691D" w:rsidRDefault="00EE46B9" w:rsidP="005B4F0B">
            <w:pPr>
              <w:spacing w:after="0" w:line="240" w:lineRule="auto"/>
              <w:rPr>
                <w:szCs w:val="22"/>
                <w:lang w:eastAsia="zh-CN"/>
              </w:rPr>
            </w:pPr>
            <w:r>
              <w:rPr>
                <w:szCs w:val="22"/>
                <w:lang w:eastAsia="zh-CN"/>
              </w:rPr>
              <w:t>Fine with either Alt1 or Alt2.</w:t>
            </w:r>
          </w:p>
        </w:tc>
      </w:tr>
      <w:tr w:rsidR="00F9691D" w14:paraId="54EEEAC9" w14:textId="77777777" w:rsidTr="00A055D8">
        <w:tc>
          <w:tcPr>
            <w:tcW w:w="1555" w:type="dxa"/>
            <w:tcBorders>
              <w:top w:val="single" w:sz="4" w:space="0" w:color="auto"/>
              <w:left w:val="single" w:sz="4" w:space="0" w:color="auto"/>
              <w:bottom w:val="single" w:sz="4" w:space="0" w:color="auto"/>
              <w:right w:val="single" w:sz="4" w:space="0" w:color="auto"/>
            </w:tcBorders>
          </w:tcPr>
          <w:p w14:paraId="0C5D3A1F" w14:textId="77777777" w:rsidR="00F9691D" w:rsidRPr="00A055D8" w:rsidRDefault="00F9691D"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F8B7AB2" w14:textId="77777777" w:rsidR="00F9691D" w:rsidRDefault="00F9691D" w:rsidP="005B4F0B">
            <w:pPr>
              <w:spacing w:after="0" w:line="240" w:lineRule="auto"/>
              <w:rPr>
                <w:szCs w:val="22"/>
                <w:lang w:eastAsia="zh-CN"/>
              </w:rPr>
            </w:pPr>
          </w:p>
        </w:tc>
      </w:tr>
    </w:tbl>
    <w:p w14:paraId="33DFAC7F" w14:textId="77777777" w:rsidR="003E29CC" w:rsidRPr="00A60E22" w:rsidRDefault="003E29CC">
      <w:pPr>
        <w:rPr>
          <w:lang w:eastAsia="zh-CN"/>
        </w:rPr>
      </w:pPr>
    </w:p>
    <w:p w14:paraId="26E96519" w14:textId="77777777" w:rsidR="003E29CC" w:rsidRDefault="003E29CC">
      <w:pPr>
        <w:rPr>
          <w:lang w:eastAsia="zh-CN"/>
        </w:rPr>
      </w:pPr>
    </w:p>
    <w:p w14:paraId="62D82534" w14:textId="77777777" w:rsidR="003E29CC" w:rsidRDefault="00867B11">
      <w:pPr>
        <w:pStyle w:val="3"/>
        <w:numPr>
          <w:ilvl w:val="0"/>
          <w:numId w:val="0"/>
        </w:numPr>
        <w:ind w:left="720" w:hanging="720"/>
        <w:rPr>
          <w:lang w:val="it-IT" w:eastAsia="zh-CN"/>
        </w:rPr>
      </w:pPr>
      <w:r>
        <w:rPr>
          <w:lang w:val="it-IT" w:eastAsia="zh-CN"/>
        </w:rPr>
        <w:t>1D: Others</w:t>
      </w:r>
      <w:r>
        <w:rPr>
          <w:lang w:val="it-IT" w:eastAsia="zh-CN"/>
        </w:rPr>
        <w:tab/>
      </w:r>
    </w:p>
    <w:p w14:paraId="191833C7" w14:textId="77777777" w:rsidR="003E29CC" w:rsidRDefault="00867B11">
      <w:pPr>
        <w:pStyle w:val="affa"/>
        <w:numPr>
          <w:ilvl w:val="0"/>
          <w:numId w:val="57"/>
        </w:numPr>
        <w:rPr>
          <w:b/>
          <w:lang w:val="it-IT" w:eastAsia="zh-CN"/>
        </w:rPr>
      </w:pPr>
      <w:r>
        <w:rPr>
          <w:b/>
          <w:lang w:val="it-IT" w:eastAsia="zh-CN"/>
        </w:rPr>
        <w:t>Discussion on resource overhead or NW power consumption:</w:t>
      </w:r>
    </w:p>
    <w:p w14:paraId="508724BF" w14:textId="77777777" w:rsidR="003E29CC" w:rsidRDefault="00867B11">
      <w:pPr>
        <w:spacing w:after="0"/>
        <w:rPr>
          <w:lang w:val="it-IT" w:eastAsia="zh-CN"/>
        </w:rPr>
      </w:pPr>
      <w:r>
        <w:rPr>
          <w:lang w:val="it-IT" w:eastAsia="zh-CN"/>
        </w:rPr>
        <w:lastRenderedPageBreak/>
        <w:t>need to be considered and modeled:</w:t>
      </w:r>
      <w:r>
        <w:rPr>
          <w:rFonts w:hint="eastAsia"/>
          <w:lang w:val="it-IT" w:eastAsia="zh-CN"/>
        </w:rPr>
        <w:t xml:space="preserve"> F</w:t>
      </w:r>
      <w:r>
        <w:rPr>
          <w:lang w:val="it-IT" w:eastAsia="zh-CN"/>
        </w:rPr>
        <w:t>uturewei, Ericsson, ZTE,vivo, Sony</w:t>
      </w:r>
    </w:p>
    <w:p w14:paraId="6B9989DA" w14:textId="77777777" w:rsidR="003E29CC" w:rsidRDefault="00867B11">
      <w:pPr>
        <w:spacing w:after="0"/>
        <w:rPr>
          <w:lang w:val="it-IT" w:eastAsia="zh-CN"/>
        </w:rPr>
      </w:pPr>
      <w:r>
        <w:rPr>
          <w:rFonts w:hint="eastAsia"/>
          <w:lang w:val="it-IT" w:eastAsia="zh-CN"/>
        </w:rPr>
        <w:t>n</w:t>
      </w:r>
      <w:r>
        <w:rPr>
          <w:lang w:val="it-IT" w:eastAsia="zh-CN"/>
        </w:rPr>
        <w:t xml:space="preserve">ot support to consider NW power consumption as performance metric: </w:t>
      </w:r>
      <w:r>
        <w:rPr>
          <w:rFonts w:hint="eastAsia"/>
          <w:lang w:val="it-IT" w:eastAsia="zh-CN"/>
        </w:rPr>
        <w:t>InterDigital</w:t>
      </w:r>
    </w:p>
    <w:p w14:paraId="7C4A618F" w14:textId="77777777" w:rsidR="003E29CC" w:rsidRDefault="00867B11">
      <w:pPr>
        <w:pStyle w:val="affa"/>
        <w:numPr>
          <w:ilvl w:val="0"/>
          <w:numId w:val="57"/>
        </w:numPr>
        <w:rPr>
          <w:b/>
          <w:lang w:val="it-IT" w:eastAsia="zh-CN"/>
        </w:rPr>
      </w:pPr>
      <w:r>
        <w:rPr>
          <w:b/>
          <w:lang w:val="it-IT" w:eastAsia="zh-CN"/>
        </w:rPr>
        <w:t>Evaluation assumption on MR sleep state during LP-WUS monitoring for RRC connected mode</w:t>
      </w:r>
    </w:p>
    <w:p w14:paraId="4C8DA468" w14:textId="77777777" w:rsidR="003E29CC" w:rsidRDefault="00867B11">
      <w:pPr>
        <w:rPr>
          <w:lang w:val="it-IT" w:eastAsia="zh-CN"/>
        </w:rPr>
      </w:pPr>
      <w:r>
        <w:rPr>
          <w:lang w:val="it-IT" w:eastAsia="zh-CN"/>
        </w:rPr>
        <w:t>Vivo: In RRC connected mode, Ultra-deep sleep state of main radio should not be applied. And UE main radio can enter micro, light or deep sleep state during LP-WUS monitoring.</w:t>
      </w:r>
    </w:p>
    <w:p w14:paraId="70E9148D" w14:textId="77777777" w:rsidR="003E29CC" w:rsidRDefault="00867B11">
      <w:pPr>
        <w:pStyle w:val="affa"/>
        <w:numPr>
          <w:ilvl w:val="0"/>
          <w:numId w:val="57"/>
        </w:numPr>
        <w:rPr>
          <w:b/>
          <w:lang w:val="it-IT" w:eastAsia="zh-CN"/>
        </w:rPr>
      </w:pPr>
      <w:r>
        <w:rPr>
          <w:b/>
          <w:lang w:val="it-IT" w:eastAsia="zh-CN"/>
        </w:rPr>
        <w:t>Correct per UE paging probability to</w:t>
      </w:r>
      <w:r>
        <w:rPr>
          <w:i/>
          <w:iCs/>
        </w:rPr>
        <w:t xml:space="preserve"> </w:t>
      </w: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t>R</w:t>
      </w:r>
      <w:r>
        <w:rPr>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r>
        <w:rPr>
          <w:b/>
          <w:lang w:val="it-IT" w:eastAsia="zh-CN"/>
        </w:rPr>
        <w:t xml:space="preserve"> </w:t>
      </w:r>
    </w:p>
    <w:p w14:paraId="38C65F35" w14:textId="77777777" w:rsidR="003E29CC" w:rsidRDefault="00867B11">
      <w:pPr>
        <w:pStyle w:val="affa"/>
        <w:ind w:left="420"/>
        <w:rPr>
          <w:lang w:val="it-IT" w:eastAsia="zh-CN"/>
        </w:rPr>
      </w:pPr>
      <w:r>
        <w:rPr>
          <w:lang w:val="it-IT" w:eastAsia="zh-CN"/>
        </w:rPr>
        <w:t>Nordic</w:t>
      </w:r>
    </w:p>
    <w:p w14:paraId="2D3F4301" w14:textId="77777777" w:rsidR="003E29CC" w:rsidRDefault="00867B11">
      <w:pPr>
        <w:pStyle w:val="affa"/>
        <w:numPr>
          <w:ilvl w:val="0"/>
          <w:numId w:val="57"/>
        </w:numPr>
        <w:rPr>
          <w:b/>
          <w:lang w:val="it-IT" w:eastAsia="zh-CN"/>
        </w:rPr>
      </w:pPr>
      <w:r>
        <w:rPr>
          <w:b/>
          <w:lang w:val="it-IT" w:eastAsia="zh-CN"/>
        </w:rPr>
        <w:t>Number of UE in each group:</w:t>
      </w:r>
    </w:p>
    <w:p w14:paraId="6EFA5387" w14:textId="77777777" w:rsidR="003E29CC" w:rsidRDefault="00867B11">
      <w:pPr>
        <w:spacing w:after="0"/>
        <w:rPr>
          <w:lang w:val="it-IT" w:eastAsia="zh-CN"/>
        </w:rPr>
      </w:pPr>
      <w:r>
        <w:rPr>
          <w:rFonts w:hint="eastAsia"/>
          <w:lang w:val="it-IT" w:eastAsia="zh-CN"/>
        </w:rPr>
        <w:t>C</w:t>
      </w:r>
      <w:r>
        <w:rPr>
          <w:lang w:val="it-IT" w:eastAsia="zh-CN"/>
        </w:rPr>
        <w:t>ATT: less than 8</w:t>
      </w:r>
    </w:p>
    <w:p w14:paraId="14635DE7" w14:textId="77777777" w:rsidR="003E29CC" w:rsidRDefault="00867B11">
      <w:pPr>
        <w:spacing w:after="0"/>
        <w:rPr>
          <w:lang w:val="it-IT" w:eastAsia="zh-CN"/>
        </w:rPr>
      </w:pPr>
      <w:r>
        <w:rPr>
          <w:rFonts w:hint="eastAsia"/>
          <w:lang w:val="it-IT" w:eastAsia="zh-CN"/>
        </w:rPr>
        <w:t>E</w:t>
      </w:r>
      <w:r>
        <w:rPr>
          <w:lang w:val="it-IT" w:eastAsia="zh-CN"/>
        </w:rPr>
        <w:t>ricsson: 10</w:t>
      </w:r>
    </w:p>
    <w:p w14:paraId="43162422" w14:textId="77777777" w:rsidR="003E29CC" w:rsidRDefault="003E29CC">
      <w:pPr>
        <w:rPr>
          <w:b/>
          <w:lang w:val="it-IT" w:eastAsia="zh-CN"/>
        </w:rPr>
      </w:pPr>
    </w:p>
    <w:tbl>
      <w:tblPr>
        <w:tblStyle w:val="aff2"/>
        <w:tblW w:w="0" w:type="auto"/>
        <w:tblLook w:val="04A0" w:firstRow="1" w:lastRow="0" w:firstColumn="1" w:lastColumn="0" w:noHBand="0" w:noVBand="1"/>
      </w:tblPr>
      <w:tblGrid>
        <w:gridCol w:w="1150"/>
        <w:gridCol w:w="8833"/>
      </w:tblGrid>
      <w:tr w:rsidR="003E29CC" w14:paraId="30F3F31A" w14:textId="77777777">
        <w:tc>
          <w:tcPr>
            <w:tcW w:w="1129" w:type="dxa"/>
          </w:tcPr>
          <w:p w14:paraId="4375158D" w14:textId="77777777" w:rsidR="003E29CC" w:rsidRDefault="00867B11">
            <w:pPr>
              <w:rPr>
                <w:lang w:eastAsia="zh-CN"/>
              </w:rPr>
            </w:pPr>
            <w:r>
              <w:rPr>
                <w:lang w:eastAsia="zh-CN"/>
              </w:rPr>
              <w:t>Futurewei:</w:t>
            </w:r>
          </w:p>
        </w:tc>
        <w:tc>
          <w:tcPr>
            <w:tcW w:w="8833" w:type="dxa"/>
          </w:tcPr>
          <w:p w14:paraId="7DC89CF5" w14:textId="77777777" w:rsidR="003E29CC" w:rsidRDefault="00867B11">
            <w:pPr>
              <w:pStyle w:val="affa"/>
              <w:numPr>
                <w:ilvl w:val="0"/>
                <w:numId w:val="58"/>
              </w:numPr>
              <w:rPr>
                <w:lang w:eastAsia="zh-CN"/>
              </w:rPr>
            </w:pPr>
            <w:r>
              <w:rPr>
                <w:lang w:eastAsia="zh-CN"/>
              </w:rPr>
              <w:t xml:space="preserve">Study the impact of </w:t>
            </w:r>
            <w:r>
              <w:rPr>
                <w:highlight w:val="yellow"/>
                <w:lang w:eastAsia="zh-CN"/>
              </w:rPr>
              <w:t>defining a shorter DRX cycle</w:t>
            </w:r>
            <w:r>
              <w:rPr>
                <w:lang w:eastAsia="zh-CN"/>
              </w:rPr>
              <w:t xml:space="preserve"> (&lt;320 ms), i.e., for the MR to monitor POs after waking up due to reception of LP-WUS, on latency and overall paging resource overhead.</w:t>
            </w:r>
          </w:p>
          <w:p w14:paraId="143A61EF" w14:textId="77777777" w:rsidR="003E29CC" w:rsidRDefault="00867B11">
            <w:pPr>
              <w:pStyle w:val="affa"/>
              <w:numPr>
                <w:ilvl w:val="0"/>
                <w:numId w:val="58"/>
              </w:numPr>
              <w:rPr>
                <w:lang w:eastAsia="zh-CN"/>
              </w:rPr>
            </w:pPr>
            <w:r>
              <w:rPr>
                <w:lang w:eastAsia="zh-CN"/>
              </w:rPr>
              <w:t xml:space="preserve">Resource overhead: </w:t>
            </w:r>
            <w:r>
              <w:rPr>
                <w:highlight w:val="yellow"/>
                <w:lang w:eastAsia="zh-CN"/>
              </w:rPr>
              <w:t>LP-WUS design options/functions and mapping to time/frequency resource requirements need to be defined</w:t>
            </w:r>
            <w:r>
              <w:rPr>
                <w:lang w:eastAsia="zh-CN"/>
              </w:rPr>
              <w:t xml:space="preserve"> for proper evaluation of the network resource overhead in support of LP-WUS/WUR.</w:t>
            </w:r>
          </w:p>
          <w:p w14:paraId="1ECBDC47" w14:textId="77777777" w:rsidR="003E29CC" w:rsidRDefault="00867B11">
            <w:pPr>
              <w:pStyle w:val="affa"/>
              <w:numPr>
                <w:ilvl w:val="0"/>
                <w:numId w:val="58"/>
              </w:numPr>
              <w:rPr>
                <w:lang w:eastAsia="zh-CN"/>
              </w:rPr>
            </w:pPr>
            <w:r>
              <w:rPr>
                <w:lang w:eastAsia="zh-CN"/>
              </w:rPr>
              <w:t>Consider LP-WUR monitoring of at least a tracking and/or a RAN notification area level beacon that is transmitted with reasonable periodicity to alleviate the impact of MR’s low periodicity RRM measurements on latency.</w:t>
            </w:r>
          </w:p>
          <w:p w14:paraId="0DCE4A17" w14:textId="77777777" w:rsidR="003E29CC" w:rsidRDefault="00867B11">
            <w:pPr>
              <w:pStyle w:val="affa"/>
              <w:numPr>
                <w:ilvl w:val="0"/>
                <w:numId w:val="58"/>
              </w:numPr>
              <w:rPr>
                <w:lang w:eastAsia="zh-CN"/>
              </w:rPr>
            </w:pPr>
            <w:r>
              <w:rPr>
                <w:lang w:eastAsia="zh-CN"/>
              </w:rPr>
              <w:t xml:space="preserve">Latency definition: For a LP-WUS carrying a UE unique ID, the latency is defined as the average time </w:t>
            </w:r>
            <w:r>
              <w:rPr>
                <w:highlight w:val="yellow"/>
                <w:lang w:eastAsia="zh-CN"/>
              </w:rPr>
              <w:t>between the arrival of data at gNB and the UE’s completion of MR synchronization</w:t>
            </w:r>
            <w:r>
              <w:rPr>
                <w:lang w:eastAsia="zh-CN"/>
              </w:rPr>
              <w:t xml:space="preserve"> upon detection of a corresponding LP-WUS.</w:t>
            </w:r>
          </w:p>
          <w:p w14:paraId="3DFD13F8" w14:textId="77777777" w:rsidR="003E29CC" w:rsidRDefault="00867B11">
            <w:pPr>
              <w:pStyle w:val="affa"/>
              <w:numPr>
                <w:ilvl w:val="0"/>
                <w:numId w:val="58"/>
              </w:numPr>
              <w:rPr>
                <w:lang w:eastAsia="zh-CN"/>
              </w:rPr>
            </w:pPr>
            <w:r>
              <w:rPr>
                <w:highlight w:val="yellow"/>
                <w:lang w:eastAsia="zh-CN"/>
              </w:rPr>
              <w:t>Ignore the latency impact of SI update</w:t>
            </w:r>
            <w:r>
              <w:rPr>
                <w:lang w:eastAsia="zh-CN"/>
              </w:rPr>
              <w:t xml:space="preserve"> on paging procedure due to its infrequent occurrence as part of paging procedure.</w:t>
            </w:r>
          </w:p>
        </w:tc>
      </w:tr>
      <w:tr w:rsidR="003E29CC" w14:paraId="579ED4A1" w14:textId="77777777">
        <w:tc>
          <w:tcPr>
            <w:tcW w:w="1129" w:type="dxa"/>
          </w:tcPr>
          <w:p w14:paraId="19C1F667" w14:textId="77777777" w:rsidR="003E29CC" w:rsidRDefault="00867B11">
            <w:pPr>
              <w:rPr>
                <w:lang w:eastAsia="zh-CN"/>
              </w:rPr>
            </w:pPr>
            <w:r>
              <w:rPr>
                <w:rFonts w:hint="eastAsia"/>
                <w:lang w:eastAsia="zh-CN"/>
              </w:rPr>
              <w:t>CATT</w:t>
            </w:r>
          </w:p>
        </w:tc>
        <w:tc>
          <w:tcPr>
            <w:tcW w:w="8833" w:type="dxa"/>
          </w:tcPr>
          <w:p w14:paraId="41168B9C" w14:textId="77777777" w:rsidR="003E29CC" w:rsidRDefault="00867B11">
            <w:pPr>
              <w:spacing w:after="50" w:line="240" w:lineRule="auto"/>
              <w:rPr>
                <w:rFonts w:eastAsiaTheme="minorEastAsia"/>
                <w:b/>
                <w:lang w:eastAsia="zh-CN"/>
              </w:rPr>
            </w:pPr>
            <w:r>
              <w:rPr>
                <w:rFonts w:eastAsiaTheme="minorEastAsia"/>
                <w:b/>
                <w:lang w:eastAsia="zh-CN"/>
              </w:rPr>
              <w:t>Proposal</w:t>
            </w:r>
            <w:r>
              <w:rPr>
                <w:rFonts w:eastAsiaTheme="minorEastAsia" w:hint="eastAsia"/>
                <w:b/>
                <w:lang w:eastAsia="zh-CN"/>
              </w:rPr>
              <w:t xml:space="preserve"> 4</w:t>
            </w:r>
            <w:r>
              <w:rPr>
                <w:rFonts w:eastAsiaTheme="minorEastAsia"/>
                <w:b/>
                <w:lang w:eastAsia="zh-CN"/>
              </w:rPr>
              <w:t xml:space="preserve">: The </w:t>
            </w:r>
            <w:r>
              <w:rPr>
                <w:rFonts w:eastAsiaTheme="minorEastAsia" w:hint="eastAsia"/>
                <w:b/>
                <w:lang w:eastAsia="zh-CN"/>
              </w:rPr>
              <w:t>L</w:t>
            </w:r>
            <w:r>
              <w:rPr>
                <w:rFonts w:eastAsiaTheme="minorEastAsia"/>
                <w:b/>
                <w:lang w:eastAsia="zh-CN"/>
              </w:rPr>
              <w:t>atency_2 is mainly affect</w:t>
            </w:r>
            <w:r>
              <w:rPr>
                <w:rFonts w:eastAsiaTheme="minorEastAsia" w:hint="eastAsia"/>
                <w:b/>
                <w:lang w:eastAsia="zh-CN"/>
              </w:rPr>
              <w:t>ed</w:t>
            </w:r>
            <w:r>
              <w:rPr>
                <w:rFonts w:eastAsiaTheme="minorEastAsia"/>
                <w:b/>
                <w:lang w:eastAsia="zh-CN"/>
              </w:rPr>
              <w:t xml:space="preserve"> by the MR ram</w:t>
            </w:r>
            <w:r>
              <w:rPr>
                <w:rFonts w:eastAsiaTheme="minorEastAsia" w:hint="eastAsia"/>
                <w:b/>
                <w:lang w:eastAsia="zh-CN"/>
              </w:rPr>
              <w:t>p</w:t>
            </w:r>
            <w:r>
              <w:rPr>
                <w:rFonts w:eastAsiaTheme="minorEastAsia"/>
                <w:b/>
                <w:lang w:eastAsia="zh-CN"/>
              </w:rPr>
              <w:t>-up and preparation for pa</w:t>
            </w:r>
            <w:r>
              <w:rPr>
                <w:rFonts w:eastAsiaTheme="minorEastAsia" w:hint="eastAsia"/>
                <w:b/>
                <w:lang w:eastAsia="zh-CN"/>
              </w:rPr>
              <w:t>gi</w:t>
            </w:r>
            <w:r>
              <w:rPr>
                <w:rFonts w:eastAsiaTheme="minorEastAsia"/>
                <w:b/>
                <w:lang w:eastAsia="zh-CN"/>
              </w:rPr>
              <w:t xml:space="preserve">ng message reception with the addition of the RACH response time. </w:t>
            </w:r>
            <w:r>
              <w:rPr>
                <w:rFonts w:eastAsiaTheme="minorEastAsia" w:hint="eastAsia"/>
                <w:b/>
                <w:lang w:eastAsia="zh-CN"/>
              </w:rPr>
              <w:t xml:space="preserve"> The Latency_2 is suggested in a range of 500ms~2200ms.</w:t>
            </w:r>
          </w:p>
          <w:p w14:paraId="18F6B05F" w14:textId="77777777" w:rsidR="003E29CC" w:rsidRDefault="00867B11">
            <w:pPr>
              <w:rPr>
                <w:lang w:eastAsia="zh-CN"/>
              </w:rPr>
            </w:pPr>
            <w:r>
              <w:rPr>
                <w:rFonts w:eastAsiaTheme="minorEastAsia"/>
                <w:b/>
                <w:lang w:eastAsia="zh-CN"/>
              </w:rPr>
              <w:t>Proposal</w:t>
            </w:r>
            <w:r>
              <w:rPr>
                <w:rFonts w:eastAsiaTheme="minorEastAsia" w:hint="eastAsia"/>
                <w:b/>
                <w:lang w:eastAsia="zh-CN"/>
              </w:rPr>
              <w:t xml:space="preserve"> 5</w:t>
            </w:r>
            <w:r>
              <w:rPr>
                <w:rFonts w:eastAsiaTheme="minorEastAsia"/>
                <w:b/>
                <w:lang w:eastAsia="zh-CN"/>
              </w:rPr>
              <w:t>:</w:t>
            </w:r>
            <w:r>
              <w:rPr>
                <w:b/>
              </w:rPr>
              <w:t xml:space="preserve"> </w:t>
            </w:r>
            <w:r>
              <w:rPr>
                <w:rFonts w:eastAsiaTheme="minorEastAsia"/>
                <w:b/>
                <w:lang w:eastAsia="zh-CN"/>
              </w:rPr>
              <w:t>The total latency can be divided into three independent parts associated with different dependent components</w:t>
            </w:r>
            <w:r>
              <w:rPr>
                <w:rFonts w:eastAsiaTheme="minorEastAsia" w:hint="eastAsia"/>
                <w:b/>
                <w:lang w:eastAsia="zh-CN"/>
              </w:rPr>
              <w:t xml:space="preserve">: </w:t>
            </w:r>
            <w:r>
              <w:rPr>
                <w:rFonts w:eastAsiaTheme="minorEastAsia"/>
                <w:b/>
                <w:lang w:eastAsia="zh-CN"/>
              </w:rPr>
              <w:t xml:space="preserve">Latency_0 for gNB preparation, Latency_1 for LP-WUR monitoring the LP-WUS and Latency_3 for </w:t>
            </w:r>
            <w:r>
              <w:rPr>
                <w:rFonts w:eastAsiaTheme="minorEastAsia" w:hint="eastAsia"/>
                <w:b/>
                <w:lang w:eastAsia="zh-CN"/>
              </w:rPr>
              <w:t>MR</w:t>
            </w:r>
            <w:r>
              <w:rPr>
                <w:rFonts w:eastAsiaTheme="minorEastAsia"/>
                <w:b/>
                <w:lang w:eastAsia="zh-CN"/>
              </w:rPr>
              <w:t xml:space="preserve"> waking up and detecting paging message, the expression of latency can be formulated as: Total Latency = Latency _0 + Latency_1 + Latency _2.</w:t>
            </w:r>
          </w:p>
          <w:p w14:paraId="4AD8F80A" w14:textId="77777777" w:rsidR="003E29CC" w:rsidRDefault="00867B11">
            <w:pPr>
              <w:rPr>
                <w:lang w:eastAsia="zh-CN"/>
              </w:rPr>
            </w:pPr>
            <w:r>
              <w:rPr>
                <w:lang w:eastAsia="zh-CN"/>
              </w:rPr>
              <w:t>Discussion on the maximum number of UE in each g</w:t>
            </w:r>
            <w:r>
              <w:rPr>
                <w:rFonts w:hint="eastAsia"/>
                <w:lang w:eastAsia="zh-CN"/>
              </w:rPr>
              <w:t>roup</w:t>
            </w:r>
            <w:r>
              <w:rPr>
                <w:lang w:eastAsia="zh-CN"/>
              </w:rPr>
              <w:t xml:space="preserve"> should be less than 8</w:t>
            </w:r>
          </w:p>
          <w:p w14:paraId="00B07513" w14:textId="77777777" w:rsidR="003E29CC" w:rsidRDefault="00867B11">
            <w:pPr>
              <w:spacing w:afterLines="50" w:after="120" w:line="240" w:lineRule="auto"/>
              <w:rPr>
                <w:rFonts w:eastAsiaTheme="minorEastAsia"/>
                <w:b/>
                <w:lang w:eastAsia="zh-CN"/>
              </w:rPr>
            </w:pPr>
            <w:r>
              <w:rPr>
                <w:rFonts w:eastAsiaTheme="minorEastAsia" w:hint="eastAsia"/>
                <w:b/>
                <w:lang w:eastAsia="zh-CN"/>
              </w:rPr>
              <w:t xml:space="preserve">Proposal 6: </w:t>
            </w:r>
            <w:r>
              <w:rPr>
                <w:rFonts w:eastAsiaTheme="minorEastAsia"/>
                <w:b/>
                <w:lang w:eastAsia="zh-CN"/>
              </w:rPr>
              <w:t xml:space="preserve">The number of UE in </w:t>
            </w:r>
            <w:r>
              <w:rPr>
                <w:rFonts w:eastAsiaTheme="minorEastAsia" w:hint="eastAsia"/>
                <w:b/>
                <w:lang w:eastAsia="zh-CN"/>
              </w:rPr>
              <w:t>the same</w:t>
            </w:r>
            <w:r>
              <w:rPr>
                <w:rFonts w:eastAsiaTheme="minorEastAsia"/>
                <w:b/>
                <w:lang w:eastAsia="zh-CN"/>
              </w:rPr>
              <w:t xml:space="preserve"> group should be </w:t>
            </w:r>
            <w:r>
              <w:rPr>
                <w:rFonts w:eastAsiaTheme="minorEastAsia" w:hint="eastAsia"/>
                <w:b/>
                <w:lang w:eastAsia="zh-CN"/>
              </w:rPr>
              <w:t>less</w:t>
            </w:r>
            <w:r>
              <w:rPr>
                <w:rFonts w:eastAsiaTheme="minorEastAsia"/>
                <w:b/>
                <w:lang w:eastAsia="zh-CN"/>
              </w:rPr>
              <w:t xml:space="preserve"> than </w:t>
            </w:r>
            <w:r>
              <w:rPr>
                <w:rFonts w:eastAsiaTheme="minorEastAsia" w:hint="eastAsia"/>
                <w:b/>
                <w:lang w:eastAsia="zh-CN"/>
              </w:rPr>
              <w:t>8</w:t>
            </w:r>
            <w:r>
              <w:rPr>
                <w:rFonts w:eastAsiaTheme="minorEastAsia"/>
                <w:b/>
                <w:lang w:eastAsia="zh-CN"/>
              </w:rPr>
              <w:t xml:space="preserve"> </w:t>
            </w:r>
            <w:r>
              <w:rPr>
                <w:rFonts w:eastAsiaTheme="minorEastAsia" w:hint="eastAsia"/>
                <w:b/>
                <w:lang w:eastAsia="zh-CN"/>
              </w:rPr>
              <w:t xml:space="preserve">for 14.8% paging group rate </w:t>
            </w:r>
            <w:r>
              <w:rPr>
                <w:rFonts w:eastAsiaTheme="minorEastAsia"/>
                <w:b/>
                <w:lang w:eastAsia="zh-CN"/>
              </w:rPr>
              <w:t>under 1% paging rate per UE.</w:t>
            </w:r>
            <w:r>
              <w:rPr>
                <w:rFonts w:eastAsiaTheme="minorEastAsia" w:hint="eastAsia"/>
                <w:b/>
                <w:lang w:eastAsia="zh-CN"/>
              </w:rPr>
              <w:t xml:space="preserve"> </w:t>
            </w:r>
          </w:p>
          <w:p w14:paraId="0C87FA6D" w14:textId="77777777" w:rsidR="003E29CC" w:rsidRDefault="00867B11">
            <w:pPr>
              <w:spacing w:afterLines="50" w:after="120" w:line="240" w:lineRule="auto"/>
              <w:rPr>
                <w:rFonts w:eastAsiaTheme="minorEastAsia"/>
                <w:b/>
                <w:lang w:eastAsia="zh-CN"/>
              </w:rPr>
            </w:pPr>
            <w:r>
              <w:rPr>
                <w:rFonts w:eastAsiaTheme="minorEastAsia" w:hint="eastAsia"/>
                <w:b/>
                <w:lang w:eastAsia="zh-CN"/>
              </w:rPr>
              <w:t xml:space="preserve">Proposal 7: </w:t>
            </w:r>
            <w:r>
              <w:rPr>
                <w:rFonts w:eastAsiaTheme="minorEastAsia"/>
                <w:b/>
                <w:lang w:eastAsia="zh-CN"/>
              </w:rPr>
              <w:t xml:space="preserve">The number of UE in </w:t>
            </w:r>
            <w:r>
              <w:rPr>
                <w:rFonts w:eastAsiaTheme="minorEastAsia" w:hint="eastAsia"/>
                <w:b/>
                <w:lang w:eastAsia="zh-CN"/>
              </w:rPr>
              <w:t>the same</w:t>
            </w:r>
            <w:r>
              <w:rPr>
                <w:rFonts w:eastAsiaTheme="minorEastAsia"/>
                <w:b/>
                <w:lang w:eastAsia="zh-CN"/>
              </w:rPr>
              <w:t xml:space="preserve"> group should </w:t>
            </w:r>
            <w:r>
              <w:rPr>
                <w:rFonts w:eastAsiaTheme="minorEastAsia" w:hint="eastAsia"/>
                <w:b/>
                <w:lang w:eastAsia="zh-CN"/>
              </w:rPr>
              <w:t>not be</w:t>
            </w:r>
            <w:r>
              <w:rPr>
                <w:rFonts w:eastAsiaTheme="minorEastAsia"/>
                <w:b/>
                <w:lang w:eastAsia="zh-CN"/>
              </w:rPr>
              <w:t xml:space="preserve"> </w:t>
            </w:r>
            <w:r>
              <w:rPr>
                <w:rFonts w:eastAsiaTheme="minorEastAsia" w:hint="eastAsia"/>
                <w:b/>
                <w:lang w:eastAsia="zh-CN"/>
              </w:rPr>
              <w:t>more</w:t>
            </w:r>
            <w:r>
              <w:rPr>
                <w:rFonts w:eastAsiaTheme="minorEastAsia"/>
                <w:b/>
                <w:lang w:eastAsia="zh-CN"/>
              </w:rPr>
              <w:t xml:space="preserve"> than </w:t>
            </w:r>
            <w:r>
              <w:rPr>
                <w:rFonts w:eastAsiaTheme="minorEastAsia" w:hint="eastAsia"/>
                <w:b/>
                <w:lang w:eastAsia="zh-CN"/>
              </w:rPr>
              <w:t>8</w:t>
            </w:r>
            <w:r>
              <w:rPr>
                <w:rFonts w:eastAsiaTheme="minorEastAsia"/>
                <w:b/>
                <w:lang w:eastAsia="zh-CN"/>
              </w:rPr>
              <w:t xml:space="preserve"> </w:t>
            </w:r>
            <w:r>
              <w:rPr>
                <w:rFonts w:eastAsiaTheme="minorEastAsia" w:hint="eastAsia"/>
                <w:b/>
                <w:lang w:eastAsia="zh-CN"/>
              </w:rPr>
              <w:t xml:space="preserve">for i-DRX and e-DRX with </w:t>
            </w:r>
            <w:r>
              <w:rPr>
                <w:b/>
              </w:rPr>
              <w:t>R</w:t>
            </w:r>
            <w:r>
              <w:rPr>
                <w:b/>
                <w:vertAlign w:val="subscript"/>
              </w:rPr>
              <w:t>E, REF</w:t>
            </w:r>
            <w:r>
              <w:rPr>
                <w:rFonts w:eastAsiaTheme="minorEastAsia"/>
                <w:b/>
                <w:bCs/>
                <w:lang w:eastAsia="zh-CN"/>
              </w:rPr>
              <w:t xml:space="preserve"> </w:t>
            </w:r>
            <w:r>
              <w:rPr>
                <w:rFonts w:eastAsiaTheme="minorEastAsia" w:hint="eastAsia"/>
                <w:b/>
                <w:bCs/>
                <w:lang w:eastAsia="zh-CN"/>
              </w:rPr>
              <w:t xml:space="preserve">below </w:t>
            </w:r>
            <w:r>
              <w:rPr>
                <w:rFonts w:eastAsiaTheme="minorEastAsia"/>
                <w:b/>
                <w:bCs/>
                <w:lang w:eastAsia="zh-CN"/>
              </w:rPr>
              <w:t>1%</w:t>
            </w:r>
            <w:r>
              <w:rPr>
                <w:rFonts w:eastAsiaTheme="minorEastAsia"/>
                <w:b/>
                <w:lang w:eastAsia="zh-CN"/>
              </w:rPr>
              <w:t>.</w:t>
            </w:r>
            <w:r>
              <w:rPr>
                <w:rFonts w:eastAsiaTheme="minorEastAsia" w:hint="eastAsia"/>
                <w:b/>
                <w:lang w:eastAsia="zh-CN"/>
              </w:rPr>
              <w:t xml:space="preserve"> </w:t>
            </w:r>
          </w:p>
        </w:tc>
      </w:tr>
      <w:tr w:rsidR="003E29CC" w14:paraId="61C55F98" w14:textId="77777777">
        <w:tc>
          <w:tcPr>
            <w:tcW w:w="1129" w:type="dxa"/>
          </w:tcPr>
          <w:p w14:paraId="03501034" w14:textId="77777777" w:rsidR="003E29CC" w:rsidRDefault="00867B11">
            <w:pPr>
              <w:rPr>
                <w:lang w:eastAsia="zh-CN"/>
              </w:rPr>
            </w:pPr>
            <w:r>
              <w:rPr>
                <w:rFonts w:hint="eastAsia"/>
                <w:lang w:eastAsia="zh-CN"/>
              </w:rPr>
              <w:t>E</w:t>
            </w:r>
            <w:r>
              <w:rPr>
                <w:lang w:eastAsia="zh-CN"/>
              </w:rPr>
              <w:t>ricsson</w:t>
            </w:r>
          </w:p>
        </w:tc>
        <w:tc>
          <w:tcPr>
            <w:tcW w:w="8833" w:type="dxa"/>
          </w:tcPr>
          <w:p w14:paraId="318A3F4F" w14:textId="77777777" w:rsidR="003E29CC" w:rsidRDefault="00867B11">
            <w:bookmarkStart w:id="29" w:name="_Toc131768806"/>
            <w:r>
              <w:t xml:space="preserve">For evaluations, use </w:t>
            </w:r>
            <w:r>
              <w:rPr>
                <w:b/>
                <w:highlight w:val="yellow"/>
              </w:rPr>
              <w:t>N=10</w:t>
            </w:r>
            <w:r>
              <w:t xml:space="preserve"> and the resulting range of R</w:t>
            </w:r>
            <w:r>
              <w:rPr>
                <w:vertAlign w:val="subscript"/>
              </w:rPr>
              <w:t>G</w:t>
            </w:r>
            <w:r>
              <w:t>={10%, 1%, 0.1%, 0.01%} for the per group paging probability.</w:t>
            </w:r>
            <w:bookmarkEnd w:id="29"/>
          </w:p>
          <w:p w14:paraId="1FAB77D2" w14:textId="77777777" w:rsidR="003E29CC" w:rsidRDefault="00867B11">
            <w:pPr>
              <w:pStyle w:val="Proposal"/>
              <w:tabs>
                <w:tab w:val="clear" w:pos="2722"/>
                <w:tab w:val="left" w:pos="1304"/>
              </w:tabs>
              <w:spacing w:after="120" w:line="240" w:lineRule="auto"/>
              <w:ind w:left="1304"/>
              <w:rPr>
                <w:rFonts w:cs="Arial"/>
              </w:rPr>
            </w:pPr>
            <w:bookmarkStart w:id="30" w:name="_Toc115442422"/>
            <w:bookmarkStart w:id="31" w:name="_Toc118667385"/>
            <w:bookmarkStart w:id="32" w:name="_Toc131768807"/>
            <w:bookmarkStart w:id="33" w:name="_Toc115467220"/>
            <w:r>
              <w:t>The f</w:t>
            </w:r>
            <w:r>
              <w:rPr>
                <w:rFonts w:cs="Arial"/>
              </w:rPr>
              <w:t>ollowing general framework should be used as starting point for WUS evaluations:</w:t>
            </w:r>
            <w:bookmarkEnd w:id="30"/>
            <w:bookmarkEnd w:id="31"/>
            <w:bookmarkEnd w:id="32"/>
            <w:bookmarkEnd w:id="33"/>
          </w:p>
          <w:p w14:paraId="10206DA9" w14:textId="77777777" w:rsidR="003E29CC" w:rsidRDefault="00867B11">
            <w:pPr>
              <w:pStyle w:val="Proposal"/>
              <w:numPr>
                <w:ilvl w:val="0"/>
                <w:numId w:val="59"/>
              </w:numPr>
              <w:tabs>
                <w:tab w:val="clear" w:pos="2722"/>
              </w:tabs>
              <w:spacing w:after="120" w:line="240" w:lineRule="auto"/>
              <w:rPr>
                <w:rFonts w:cs="Arial"/>
              </w:rPr>
            </w:pPr>
            <w:bookmarkStart w:id="34" w:name="_Toc115442423"/>
            <w:bookmarkStart w:id="35" w:name="_Toc118667386"/>
            <w:bookmarkStart w:id="36" w:name="_Toc115467221"/>
            <w:bookmarkStart w:id="37" w:name="_Toc131768808"/>
            <w:r>
              <w:rPr>
                <w:rFonts w:cs="Arial"/>
              </w:rPr>
              <w:t>Transmission of LP-WUS should not require new gNB hardware and should not trigger new emissions/compliance requirements for gNBs</w:t>
            </w:r>
            <w:bookmarkEnd w:id="34"/>
            <w:bookmarkEnd w:id="35"/>
            <w:bookmarkEnd w:id="36"/>
            <w:r>
              <w:rPr>
                <w:rFonts w:cs="Arial"/>
              </w:rPr>
              <w:t>.</w:t>
            </w:r>
            <w:bookmarkEnd w:id="37"/>
          </w:p>
          <w:p w14:paraId="471BB2FA" w14:textId="77777777" w:rsidR="003E29CC" w:rsidRDefault="00867B11">
            <w:pPr>
              <w:pStyle w:val="Proposal"/>
              <w:numPr>
                <w:ilvl w:val="0"/>
                <w:numId w:val="59"/>
              </w:numPr>
              <w:tabs>
                <w:tab w:val="clear" w:pos="2722"/>
              </w:tabs>
              <w:spacing w:after="120" w:line="240" w:lineRule="auto"/>
              <w:rPr>
                <w:rFonts w:cs="Arial"/>
              </w:rPr>
            </w:pPr>
            <w:bookmarkStart w:id="38" w:name="_Toc118667387"/>
            <w:bookmarkStart w:id="39" w:name="_Toc115442424"/>
            <w:bookmarkStart w:id="40" w:name="_Toc115467222"/>
            <w:bookmarkStart w:id="41" w:name="_Toc131768809"/>
            <w:r>
              <w:rPr>
                <w:rFonts w:cs="Arial"/>
              </w:rPr>
              <w:t xml:space="preserve">It should be possible to dynamically reuse unused LP-WUS resources for other NR transmissions (i.e., dedicated time/frequency resource </w:t>
            </w:r>
            <w:r>
              <w:rPr>
                <w:rFonts w:cs="Arial"/>
              </w:rPr>
              <w:lastRenderedPageBreak/>
              <w:t>reservation for WUS should be avoided)</w:t>
            </w:r>
            <w:bookmarkEnd w:id="38"/>
            <w:bookmarkEnd w:id="39"/>
            <w:bookmarkEnd w:id="40"/>
            <w:r>
              <w:rPr>
                <w:rFonts w:cs="Arial"/>
              </w:rPr>
              <w:t>.</w:t>
            </w:r>
            <w:bookmarkEnd w:id="41"/>
          </w:p>
          <w:p w14:paraId="0CADFEB5" w14:textId="77777777" w:rsidR="003E29CC" w:rsidRDefault="00867B11">
            <w:pPr>
              <w:pStyle w:val="Proposal"/>
              <w:numPr>
                <w:ilvl w:val="0"/>
                <w:numId w:val="59"/>
              </w:numPr>
              <w:tabs>
                <w:tab w:val="clear" w:pos="2722"/>
              </w:tabs>
              <w:spacing w:after="120" w:line="240" w:lineRule="auto"/>
              <w:rPr>
                <w:rFonts w:cs="Arial"/>
              </w:rPr>
            </w:pPr>
            <w:bookmarkStart w:id="42" w:name="_Toc118667388"/>
            <w:bookmarkStart w:id="43" w:name="_Toc115442425"/>
            <w:bookmarkStart w:id="44" w:name="_Toc115467223"/>
            <w:bookmarkStart w:id="45" w:name="_Toc131768810"/>
            <w:r>
              <w:rPr>
                <w:rFonts w:cs="Arial"/>
              </w:rPr>
              <w:t>It should be possible to multiplex LP-WUS with other NR transmissions in time or frequency domain without causing interference</w:t>
            </w:r>
            <w:bookmarkEnd w:id="42"/>
            <w:bookmarkEnd w:id="43"/>
            <w:bookmarkEnd w:id="44"/>
            <w:r>
              <w:rPr>
                <w:rFonts w:cs="Arial"/>
              </w:rPr>
              <w:t>.</w:t>
            </w:r>
            <w:bookmarkEnd w:id="45"/>
          </w:p>
          <w:p w14:paraId="0A113016" w14:textId="77777777" w:rsidR="003E29CC" w:rsidRDefault="00867B11">
            <w:pPr>
              <w:pStyle w:val="Proposal"/>
              <w:numPr>
                <w:ilvl w:val="0"/>
                <w:numId w:val="59"/>
              </w:numPr>
              <w:tabs>
                <w:tab w:val="clear" w:pos="2722"/>
              </w:tabs>
              <w:spacing w:after="120" w:line="240" w:lineRule="auto"/>
              <w:rPr>
                <w:rFonts w:cs="Arial"/>
              </w:rPr>
            </w:pPr>
            <w:bookmarkStart w:id="46" w:name="_Toc115467224"/>
            <w:bookmarkStart w:id="47" w:name="_Toc118667389"/>
            <w:bookmarkStart w:id="48" w:name="_Toc115442426"/>
            <w:bookmarkStart w:id="49" w:name="_Toc131768811"/>
            <w:r>
              <w:rPr>
                <w:rFonts w:cs="Arial"/>
              </w:rPr>
              <w:t>LP-WUS is transmitted on Uu interface from gNB to UE</w:t>
            </w:r>
            <w:bookmarkEnd w:id="46"/>
            <w:bookmarkEnd w:id="47"/>
            <w:bookmarkEnd w:id="48"/>
            <w:r>
              <w:rPr>
                <w:rFonts w:cs="Arial"/>
              </w:rPr>
              <w:t>.</w:t>
            </w:r>
            <w:bookmarkEnd w:id="49"/>
          </w:p>
          <w:p w14:paraId="506E76A9" w14:textId="77777777" w:rsidR="003E29CC" w:rsidRDefault="00867B11">
            <w:pPr>
              <w:pStyle w:val="Proposal"/>
              <w:tabs>
                <w:tab w:val="clear" w:pos="2722"/>
                <w:tab w:val="left" w:pos="1304"/>
              </w:tabs>
              <w:spacing w:after="120" w:line="240" w:lineRule="auto"/>
              <w:ind w:left="1304"/>
            </w:pPr>
            <w:bookmarkStart w:id="50" w:name="_Toc118667393"/>
            <w:bookmarkStart w:id="51" w:name="_Toc115442443"/>
            <w:bookmarkStart w:id="52" w:name="_Toc115467241"/>
            <w:bookmarkStart w:id="53" w:name="_Toc131768813"/>
            <w:r>
              <w:rPr>
                <w:rFonts w:cs="Arial"/>
              </w:rPr>
              <w:t>Impact of LP-WUS/WUR operation on NW Energy Efficiency should be considered especially if LP-WUS transmissions require significantly more time/frequency resources compared to PDCCH or require additional always-on transmissions (e.g., LP-SS) from gNB.</w:t>
            </w:r>
            <w:bookmarkEnd w:id="50"/>
            <w:bookmarkEnd w:id="51"/>
            <w:bookmarkEnd w:id="52"/>
            <w:bookmarkEnd w:id="53"/>
            <w:r>
              <w:rPr>
                <w:rFonts w:cs="Arial"/>
              </w:rPr>
              <w:t xml:space="preserve"> </w:t>
            </w:r>
          </w:p>
          <w:p w14:paraId="38CB13DA" w14:textId="77777777" w:rsidR="003E29CC" w:rsidRDefault="003E29CC">
            <w:pPr>
              <w:pStyle w:val="Proposal"/>
              <w:numPr>
                <w:ilvl w:val="0"/>
                <w:numId w:val="0"/>
              </w:numPr>
              <w:tabs>
                <w:tab w:val="clear" w:pos="2722"/>
              </w:tabs>
              <w:spacing w:after="120" w:line="240" w:lineRule="auto"/>
              <w:ind w:left="2722" w:hanging="1304"/>
              <w:rPr>
                <w:rFonts w:cs="Arial"/>
              </w:rPr>
            </w:pPr>
          </w:p>
        </w:tc>
      </w:tr>
      <w:tr w:rsidR="003E29CC" w14:paraId="4EA079B0" w14:textId="77777777">
        <w:tc>
          <w:tcPr>
            <w:tcW w:w="1129" w:type="dxa"/>
          </w:tcPr>
          <w:p w14:paraId="6BF13C68" w14:textId="77777777" w:rsidR="003E29CC" w:rsidRDefault="00867B11">
            <w:pPr>
              <w:rPr>
                <w:lang w:eastAsia="zh-CN"/>
              </w:rPr>
            </w:pPr>
            <w:r>
              <w:rPr>
                <w:rFonts w:hint="eastAsia"/>
                <w:lang w:eastAsia="zh-CN"/>
              </w:rPr>
              <w:lastRenderedPageBreak/>
              <w:t>Z</w:t>
            </w:r>
            <w:r>
              <w:rPr>
                <w:lang w:eastAsia="zh-CN"/>
              </w:rPr>
              <w:t>TE</w:t>
            </w:r>
          </w:p>
        </w:tc>
        <w:tc>
          <w:tcPr>
            <w:tcW w:w="8833" w:type="dxa"/>
          </w:tcPr>
          <w:p w14:paraId="20A75B18" w14:textId="77777777" w:rsidR="003E29CC" w:rsidRDefault="00867B11">
            <w:pPr>
              <w:rPr>
                <w:lang w:eastAsia="zh-CN"/>
              </w:rPr>
            </w:pPr>
            <w:r>
              <w:rPr>
                <w:lang w:eastAsia="zh-CN"/>
              </w:rPr>
              <w:t>Discuss the assumption for system overhead and NW power evaluation.</w:t>
            </w:r>
          </w:p>
          <w:p w14:paraId="4F5E5E31" w14:textId="77777777" w:rsidR="003E29CC" w:rsidRDefault="00867B11">
            <w:pPr>
              <w:numPr>
                <w:ilvl w:val="255"/>
                <w:numId w:val="0"/>
              </w:numPr>
              <w:spacing w:after="240"/>
              <w:rPr>
                <w:b/>
                <w:bCs/>
                <w:i/>
                <w:iCs/>
              </w:rPr>
            </w:pPr>
            <w:r>
              <w:rPr>
                <w:b/>
                <w:bCs/>
                <w:i/>
                <w:iCs/>
              </w:rPr>
              <w:t>Proposal 1: The following KPIs on LP-WUS should be further evaluated</w:t>
            </w:r>
          </w:p>
          <w:p w14:paraId="725059A9" w14:textId="77777777" w:rsidR="003E29CC" w:rsidRDefault="00867B11">
            <w:pPr>
              <w:numPr>
                <w:ilvl w:val="255"/>
                <w:numId w:val="0"/>
              </w:numPr>
              <w:spacing w:after="240"/>
              <w:rPr>
                <w:b/>
                <w:bCs/>
                <w:i/>
                <w:iCs/>
              </w:rPr>
            </w:pPr>
            <w:r>
              <w:rPr>
                <w:rFonts w:hint="eastAsia"/>
                <w:b/>
                <w:bCs/>
                <w:i/>
                <w:iCs/>
              </w:rPr>
              <w:t>•</w:t>
            </w:r>
            <w:r>
              <w:rPr>
                <w:b/>
                <w:bCs/>
                <w:i/>
                <w:iCs/>
              </w:rPr>
              <w:tab/>
              <w:t>System overhead</w:t>
            </w:r>
          </w:p>
          <w:p w14:paraId="0F8C9CC3" w14:textId="77777777" w:rsidR="003E29CC" w:rsidRDefault="00867B11">
            <w:pPr>
              <w:numPr>
                <w:ilvl w:val="255"/>
                <w:numId w:val="0"/>
              </w:numPr>
              <w:spacing w:after="240"/>
              <w:rPr>
                <w:b/>
                <w:bCs/>
                <w:i/>
                <w:iCs/>
              </w:rPr>
            </w:pPr>
            <w:r>
              <w:rPr>
                <w:rFonts w:hint="eastAsia"/>
                <w:b/>
                <w:bCs/>
                <w:i/>
                <w:iCs/>
              </w:rPr>
              <w:t>•</w:t>
            </w:r>
            <w:r>
              <w:rPr>
                <w:b/>
                <w:bCs/>
                <w:i/>
                <w:iCs/>
              </w:rPr>
              <w:tab/>
              <w:t>Network power consumption</w:t>
            </w:r>
          </w:p>
          <w:p w14:paraId="20669BC4" w14:textId="77777777" w:rsidR="003E29CC" w:rsidRDefault="00867B11">
            <w:pPr>
              <w:rPr>
                <w:lang w:eastAsia="zh-CN"/>
              </w:rPr>
            </w:pPr>
            <w:r>
              <w:rPr>
                <w:rFonts w:hint="eastAsia"/>
                <w:b/>
                <w:bCs/>
                <w:i/>
                <w:iCs/>
              </w:rPr>
              <w:t>•</w:t>
            </w:r>
            <w:r>
              <w:rPr>
                <w:b/>
                <w:bCs/>
                <w:i/>
                <w:iCs/>
              </w:rPr>
              <w:tab/>
              <w:t>Co-existence impacts</w:t>
            </w:r>
          </w:p>
          <w:p w14:paraId="1B726727" w14:textId="77777777" w:rsidR="003E29CC" w:rsidRDefault="00867B11">
            <w:pPr>
              <w:rPr>
                <w:b/>
                <w:bCs/>
                <w:i/>
                <w:iCs/>
              </w:rPr>
            </w:pPr>
            <w:r>
              <w:rPr>
                <w:b/>
                <w:bCs/>
                <w:i/>
                <w:iCs/>
              </w:rPr>
              <w:t xml:space="preserve">Proposal 2: Clarify the latency definition for different RRC states. </w:t>
            </w:r>
          </w:p>
          <w:p w14:paraId="0EEBF872" w14:textId="77777777" w:rsidR="003E29CC" w:rsidRDefault="00867B11">
            <w:pPr>
              <w:numPr>
                <w:ilvl w:val="255"/>
                <w:numId w:val="0"/>
              </w:numPr>
              <w:spacing w:after="240"/>
              <w:rPr>
                <w:b/>
                <w:bCs/>
                <w:i/>
                <w:iCs/>
              </w:rPr>
            </w:pPr>
            <w:r>
              <w:rPr>
                <w:rFonts w:hint="eastAsia"/>
              </w:rPr>
              <w:t>the latency means the time interval between LP-WUS and PRACH in idle/inactive mode.</w:t>
            </w:r>
            <w:r>
              <w:t xml:space="preserve"> </w:t>
            </w:r>
            <w:r>
              <w:rPr>
                <w:rFonts w:hint="eastAsia"/>
              </w:rPr>
              <w:t>In connected mode, the latency means the time interval between LP-WUS and PDSCH with data.</w:t>
            </w:r>
          </w:p>
          <w:p w14:paraId="0DA6E683" w14:textId="77777777" w:rsidR="003E29CC" w:rsidRDefault="00867B11">
            <w:pPr>
              <w:numPr>
                <w:ilvl w:val="255"/>
                <w:numId w:val="0"/>
              </w:numPr>
              <w:spacing w:after="240"/>
              <w:rPr>
                <w:b/>
                <w:bCs/>
                <w:i/>
                <w:iCs/>
              </w:rPr>
            </w:pPr>
            <w:r>
              <w:rPr>
                <w:rFonts w:hint="eastAsia"/>
                <w:b/>
                <w:bCs/>
                <w:i/>
                <w:iCs/>
              </w:rPr>
              <w:t>Proposal 13: Discuss the LP-WUS transmission assumption in idle/inactive mode for evaluation and capture how to calculate the system overhead.</w:t>
            </w:r>
          </w:p>
          <w:p w14:paraId="56E5F2CD" w14:textId="77777777" w:rsidR="003E29CC" w:rsidRDefault="00867B11">
            <w:pPr>
              <w:numPr>
                <w:ilvl w:val="255"/>
                <w:numId w:val="0"/>
              </w:numPr>
              <w:spacing w:after="240"/>
              <w:rPr>
                <w:b/>
                <w:bCs/>
                <w:i/>
                <w:iCs/>
              </w:rPr>
            </w:pPr>
            <w:r>
              <w:rPr>
                <w:rFonts w:hint="eastAsia"/>
                <w:b/>
                <w:bCs/>
                <w:i/>
                <w:iCs/>
              </w:rPr>
              <w:t>Proposal 14: For NW power evaluation, discuss the LP-WUS or LP-SS transmission assumption, and load scenarios in idle/inactive mode</w:t>
            </w:r>
            <w:r>
              <w:rPr>
                <w:b/>
                <w:bCs/>
                <w:i/>
                <w:iCs/>
              </w:rPr>
              <w:t>.</w:t>
            </w:r>
          </w:p>
        </w:tc>
      </w:tr>
      <w:tr w:rsidR="003E29CC" w14:paraId="482B7920" w14:textId="77777777">
        <w:tc>
          <w:tcPr>
            <w:tcW w:w="1129" w:type="dxa"/>
          </w:tcPr>
          <w:p w14:paraId="7D693F42" w14:textId="77777777" w:rsidR="003E29CC" w:rsidRDefault="00867B11">
            <w:pPr>
              <w:rPr>
                <w:lang w:eastAsia="zh-CN"/>
              </w:rPr>
            </w:pPr>
            <w:r>
              <w:rPr>
                <w:lang w:eastAsia="zh-CN"/>
              </w:rPr>
              <w:t>Samsung</w:t>
            </w:r>
          </w:p>
        </w:tc>
        <w:tc>
          <w:tcPr>
            <w:tcW w:w="8833" w:type="dxa"/>
          </w:tcPr>
          <w:p w14:paraId="49ACBD83" w14:textId="77777777" w:rsidR="003E29CC" w:rsidRDefault="00867B11">
            <w:pPr>
              <w:rPr>
                <w:b/>
                <w:lang w:eastAsia="zh-CN"/>
              </w:rPr>
            </w:pPr>
            <w:r>
              <w:rPr>
                <w:b/>
                <w:u w:val="single"/>
              </w:rPr>
              <w:t xml:space="preserve">Proposal 2: The latency for RRC_CONNECTED state is defined as the time interval between the data arrival time at the gNB and </w:t>
            </w:r>
            <w:r>
              <w:rPr>
                <w:b/>
                <w:highlight w:val="yellow"/>
                <w:u w:val="single"/>
              </w:rPr>
              <w:t>the time of the first UE specific data channel reception</w:t>
            </w:r>
            <w:r>
              <w:rPr>
                <w:b/>
                <w:u w:val="single"/>
              </w:rPr>
              <w:t>.</w:t>
            </w:r>
          </w:p>
          <w:p w14:paraId="02EF3238" w14:textId="77777777" w:rsidR="003E29CC" w:rsidRDefault="00867B11">
            <w:pPr>
              <w:spacing w:after="0"/>
              <w:rPr>
                <w:b/>
                <w:u w:val="single"/>
              </w:rPr>
            </w:pPr>
            <w:r>
              <w:rPr>
                <w:b/>
                <w:u w:val="single"/>
              </w:rPr>
              <w:t>Proposal 6: The power model in the Table 3.2 should be considered as a baseline to evaluate i-DRX/e-DRX operation for eMBB case.</w:t>
            </w:r>
          </w:p>
          <w:p w14:paraId="2D6649D7" w14:textId="77777777" w:rsidR="003E29CC" w:rsidRDefault="003E29CC">
            <w:pPr>
              <w:spacing w:after="0"/>
              <w:rPr>
                <w:b/>
                <w:u w:val="single"/>
              </w:rPr>
            </w:pPr>
          </w:p>
        </w:tc>
      </w:tr>
      <w:tr w:rsidR="003E29CC" w14:paraId="457C9524" w14:textId="77777777">
        <w:tc>
          <w:tcPr>
            <w:tcW w:w="1129" w:type="dxa"/>
          </w:tcPr>
          <w:p w14:paraId="46D29E0F" w14:textId="77777777" w:rsidR="003E29CC" w:rsidRDefault="00867B11">
            <w:pPr>
              <w:rPr>
                <w:lang w:eastAsia="zh-CN"/>
              </w:rPr>
            </w:pPr>
            <w:r>
              <w:rPr>
                <w:rFonts w:hint="eastAsia"/>
                <w:lang w:eastAsia="zh-CN"/>
              </w:rPr>
              <w:t>Qualcomm</w:t>
            </w:r>
          </w:p>
        </w:tc>
        <w:tc>
          <w:tcPr>
            <w:tcW w:w="8833" w:type="dxa"/>
          </w:tcPr>
          <w:p w14:paraId="190692B3" w14:textId="77777777" w:rsidR="003E29CC" w:rsidRDefault="00867B11">
            <w:pPr>
              <w:rPr>
                <w:b/>
                <w:lang w:eastAsia="zh-CN"/>
              </w:rPr>
            </w:pPr>
            <w:r>
              <w:rPr>
                <w:b/>
                <w:lang w:eastAsia="zh-CN"/>
              </w:rPr>
              <w:t>Proposal 2: Following KPIs are evaluated: data rate, false wakeup probability (due to grouping and false alarm), and misdetection probability.</w:t>
            </w:r>
          </w:p>
          <w:p w14:paraId="2C368A10" w14:textId="77777777" w:rsidR="003E29CC" w:rsidRDefault="00867B11">
            <w:pPr>
              <w:rPr>
                <w:b/>
                <w:lang w:eastAsia="zh-CN"/>
              </w:rPr>
            </w:pPr>
            <w:r>
              <w:rPr>
                <w:b/>
                <w:lang w:eastAsia="zh-CN"/>
              </w:rPr>
              <w:t xml:space="preserve">Proposal 5: For study, </w:t>
            </w:r>
            <w:r>
              <w:rPr>
                <w:rFonts w:ascii="Times" w:hAnsi="Times" w:cs="Times"/>
                <w:b/>
              </w:rPr>
              <w:t>add following additional power numbers (</w:t>
            </w:r>
            <w:r>
              <w:rPr>
                <w:rFonts w:ascii="Times" w:hAnsi="Times" w:cs="Times"/>
                <w:b/>
                <w:highlight w:val="yellow"/>
              </w:rPr>
              <w:t>0,</w:t>
            </w:r>
            <w:r>
              <w:rPr>
                <w:rFonts w:ascii="Times" w:hAnsi="Times" w:cs="Times"/>
                <w:b/>
              </w:rPr>
              <w:t xml:space="preserve"> 10,20,40) for LP-WUR power consumption in On state.</w:t>
            </w:r>
          </w:p>
          <w:tbl>
            <w:tblPr>
              <w:tblpPr w:leftFromText="180" w:rightFromText="180" w:vertAnchor="text" w:horzAnchor="margin" w:tblpY="-190"/>
              <w:tblOverlap w:val="never"/>
              <w:tblW w:w="8336" w:type="dxa"/>
              <w:tblCellMar>
                <w:left w:w="0" w:type="dxa"/>
                <w:right w:w="0" w:type="dxa"/>
              </w:tblCellMar>
              <w:tblLook w:val="04A0" w:firstRow="1" w:lastRow="0" w:firstColumn="1" w:lastColumn="0" w:noHBand="0" w:noVBand="1"/>
            </w:tblPr>
            <w:tblGrid>
              <w:gridCol w:w="1012"/>
              <w:gridCol w:w="3171"/>
              <w:gridCol w:w="1917"/>
              <w:gridCol w:w="2236"/>
            </w:tblGrid>
            <w:tr w:rsidR="003E29CC" w14:paraId="589C678F" w14:textId="77777777">
              <w:trPr>
                <w:trHeight w:val="149"/>
              </w:trPr>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435B41A8" w14:textId="77777777" w:rsidR="003E29CC" w:rsidRDefault="00867B11">
                  <w:pPr>
                    <w:pStyle w:val="xtah"/>
                    <w:rPr>
                      <w:rFonts w:asciiTheme="majorBidi" w:hAnsiTheme="majorBidi" w:cstheme="majorBidi"/>
                      <w:sz w:val="20"/>
                      <w:szCs w:val="20"/>
                    </w:rPr>
                  </w:pPr>
                  <w:r>
                    <w:rPr>
                      <w:rFonts w:asciiTheme="majorBidi" w:hAnsiTheme="majorBidi" w:cstheme="majorBidi"/>
                      <w:sz w:val="20"/>
                      <w:szCs w:val="20"/>
                    </w:rPr>
                    <w:lastRenderedPageBreak/>
                    <w:t>Power State</w:t>
                  </w:r>
                </w:p>
              </w:tc>
              <w:tc>
                <w:tcPr>
                  <w:tcW w:w="3171" w:type="dxa"/>
                  <w:tcBorders>
                    <w:top w:val="single" w:sz="4" w:space="0" w:color="auto"/>
                    <w:left w:val="single" w:sz="4" w:space="0" w:color="auto"/>
                    <w:bottom w:val="single" w:sz="4" w:space="0" w:color="auto"/>
                    <w:right w:val="single" w:sz="4" w:space="0" w:color="auto"/>
                  </w:tcBorders>
                  <w:shd w:val="clear" w:color="auto" w:fill="auto"/>
                  <w:vAlign w:val="center"/>
                </w:tcPr>
                <w:p w14:paraId="1EF2AC90" w14:textId="77777777" w:rsidR="003E29CC" w:rsidRDefault="00867B11">
                  <w:pPr>
                    <w:pStyle w:val="xtah"/>
                    <w:rPr>
                      <w:rFonts w:asciiTheme="majorBidi" w:hAnsiTheme="majorBidi" w:cstheme="majorBidi"/>
                      <w:sz w:val="20"/>
                      <w:szCs w:val="20"/>
                    </w:rPr>
                  </w:pPr>
                  <w:r>
                    <w:rPr>
                      <w:rFonts w:asciiTheme="majorBidi" w:hAnsiTheme="majorBidi" w:cstheme="majorBidi"/>
                      <w:sz w:val="20"/>
                      <w:szCs w:val="20"/>
                    </w:rPr>
                    <w:t>Relative Power (unit)</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14:paraId="5ED2E4AE" w14:textId="77777777" w:rsidR="003E29CC" w:rsidRDefault="00867B11">
                  <w:pPr>
                    <w:pStyle w:val="xtah"/>
                    <w:rPr>
                      <w:rFonts w:asciiTheme="majorBidi" w:hAnsiTheme="majorBidi" w:cstheme="majorBidi"/>
                      <w:sz w:val="20"/>
                      <w:szCs w:val="20"/>
                    </w:rPr>
                  </w:pPr>
                  <w:r>
                    <w:rPr>
                      <w:rFonts w:asciiTheme="majorBidi" w:hAnsiTheme="majorBidi" w:cstheme="majorBidi"/>
                      <w:sz w:val="20"/>
                      <w:szCs w:val="20"/>
                    </w:rPr>
                    <w:t>Transition energy:</w:t>
                  </w:r>
                </w:p>
                <w:p w14:paraId="5B9BD547" w14:textId="77777777" w:rsidR="003E29CC" w:rsidRDefault="00867B11">
                  <w:pPr>
                    <w:pStyle w:val="xtah"/>
                    <w:rPr>
                      <w:rFonts w:asciiTheme="majorBidi" w:hAnsiTheme="majorBidi" w:cstheme="majorBidi"/>
                      <w:sz w:val="20"/>
                      <w:szCs w:val="20"/>
                    </w:rPr>
                  </w:pPr>
                  <w:r>
                    <w:rPr>
                      <w:rFonts w:asciiTheme="majorBidi" w:hAnsiTheme="majorBidi" w:cstheme="majorBidi"/>
                      <w:sz w:val="20"/>
                      <w:szCs w:val="20"/>
                    </w:rPr>
                    <w:t>(unit multiplied by ms)</w:t>
                  </w:r>
                </w:p>
              </w:tc>
              <w:tc>
                <w:tcPr>
                  <w:tcW w:w="22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0451FE7B" w14:textId="77777777" w:rsidR="003E29CC" w:rsidRDefault="00867B11">
                  <w:pPr>
                    <w:pStyle w:val="xtah"/>
                    <w:rPr>
                      <w:rFonts w:asciiTheme="majorBidi" w:hAnsiTheme="majorBidi" w:cstheme="majorBidi"/>
                      <w:sz w:val="20"/>
                      <w:szCs w:val="20"/>
                    </w:rPr>
                  </w:pPr>
                  <w:r>
                    <w:rPr>
                      <w:rFonts w:asciiTheme="majorBidi" w:hAnsiTheme="majorBidi" w:cstheme="majorBidi"/>
                      <w:sz w:val="20"/>
                      <w:szCs w:val="20"/>
                    </w:rPr>
                    <w:t>Ramp-up time</w:t>
                  </w:r>
                  <w:r>
                    <w:rPr>
                      <w:rFonts w:asciiTheme="majorBidi" w:hAnsiTheme="majorBidi" w:cstheme="majorBidi"/>
                      <w:sz w:val="20"/>
                      <w:szCs w:val="20"/>
                    </w:rPr>
                    <w:br/>
                    <w:t>T</w:t>
                  </w:r>
                  <w:r>
                    <w:rPr>
                      <w:rFonts w:asciiTheme="majorBidi" w:hAnsiTheme="majorBidi" w:cstheme="majorBidi"/>
                      <w:sz w:val="20"/>
                      <w:szCs w:val="20"/>
                      <w:vertAlign w:val="subscript"/>
                    </w:rPr>
                    <w:t xml:space="preserve">LR, ramp-up </w:t>
                  </w:r>
                  <w:r>
                    <w:rPr>
                      <w:rFonts w:asciiTheme="majorBidi" w:hAnsiTheme="majorBidi" w:cstheme="majorBidi"/>
                      <w:sz w:val="20"/>
                      <w:szCs w:val="20"/>
                    </w:rPr>
                    <w:t>(ms)</w:t>
                  </w:r>
                </w:p>
              </w:tc>
            </w:tr>
            <w:tr w:rsidR="003E29CC" w14:paraId="07741DAF" w14:textId="77777777">
              <w:trPr>
                <w:trHeight w:val="1038"/>
              </w:trPr>
              <w:tc>
                <w:tcPr>
                  <w:tcW w:w="1012"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033DBF9B"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Off</w:t>
                  </w:r>
                </w:p>
              </w:tc>
              <w:tc>
                <w:tcPr>
                  <w:tcW w:w="3171"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72EC4AF0"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0.001</w:t>
                  </w:r>
                </w:p>
              </w:tc>
              <w:tc>
                <w:tcPr>
                  <w:tcW w:w="1917"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6E03CAC7"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[T</w:t>
                  </w:r>
                  <w:r>
                    <w:rPr>
                      <w:rFonts w:asciiTheme="majorBidi" w:hAnsiTheme="majorBidi" w:cstheme="majorBidi"/>
                      <w:b/>
                      <w:color w:val="000000" w:themeColor="text1"/>
                      <w:sz w:val="20"/>
                      <w:szCs w:val="20"/>
                      <w:vertAlign w:val="subscript"/>
                    </w:rPr>
                    <w:t>LR, ramp-up</w:t>
                  </w:r>
                  <w:r>
                    <w:rPr>
                      <w:rFonts w:asciiTheme="majorBidi" w:hAnsiTheme="majorBidi" w:cstheme="majorBidi"/>
                      <w:b/>
                      <w:color w:val="000000" w:themeColor="text1"/>
                      <w:sz w:val="20"/>
                      <w:szCs w:val="20"/>
                    </w:rPr>
                    <w:t xml:space="preserve"> *(P</w:t>
                  </w:r>
                  <w:r>
                    <w:rPr>
                      <w:rFonts w:asciiTheme="majorBidi" w:hAnsiTheme="majorBidi" w:cstheme="majorBidi"/>
                      <w:b/>
                      <w:color w:val="000000" w:themeColor="text1"/>
                      <w:sz w:val="20"/>
                      <w:szCs w:val="20"/>
                      <w:vertAlign w:val="subscript"/>
                    </w:rPr>
                    <w:t>ON</w:t>
                  </w:r>
                  <w:r>
                    <w:rPr>
                      <w:rFonts w:asciiTheme="majorBidi" w:hAnsiTheme="majorBidi" w:cstheme="majorBidi"/>
                      <w:b/>
                      <w:color w:val="000000" w:themeColor="text1"/>
                      <w:sz w:val="20"/>
                      <w:szCs w:val="20"/>
                    </w:rPr>
                    <w:t>+P</w:t>
                  </w:r>
                  <w:r>
                    <w:rPr>
                      <w:rFonts w:asciiTheme="majorBidi" w:hAnsiTheme="majorBidi" w:cstheme="majorBidi"/>
                      <w:b/>
                      <w:color w:val="000000" w:themeColor="text1"/>
                      <w:sz w:val="20"/>
                      <w:szCs w:val="20"/>
                      <w:vertAlign w:val="subscript"/>
                    </w:rPr>
                    <w:t>OFF</w:t>
                  </w:r>
                  <w:r>
                    <w:rPr>
                      <w:rFonts w:asciiTheme="majorBidi" w:hAnsiTheme="majorBidi" w:cstheme="majorBidi"/>
                      <w:b/>
                      <w:color w:val="000000" w:themeColor="text1"/>
                      <w:sz w:val="20"/>
                      <w:szCs w:val="20"/>
                    </w:rPr>
                    <w:t>)/2]</w:t>
                  </w:r>
                </w:p>
              </w:tc>
              <w:tc>
                <w:tcPr>
                  <w:tcW w:w="22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2287334C" w14:textId="77777777" w:rsidR="003E29CC" w:rsidRDefault="00867B11">
                  <w:pPr>
                    <w:pStyle w:val="xmsonormal"/>
                    <w:jc w:val="center"/>
                    <w:rPr>
                      <w:rFonts w:ascii="Times" w:hAnsi="Times" w:cs="Times"/>
                      <w:sz w:val="20"/>
                      <w:szCs w:val="20"/>
                    </w:rPr>
                  </w:pPr>
                  <w:r>
                    <w:rPr>
                      <w:rFonts w:ascii="Times" w:hAnsi="Times" w:cs="Times"/>
                      <w:sz w:val="20"/>
                      <w:szCs w:val="20"/>
                    </w:rPr>
                    <w:t>T</w:t>
                  </w:r>
                  <w:r>
                    <w:rPr>
                      <w:rFonts w:ascii="Times" w:hAnsi="Times" w:cs="Times"/>
                      <w:sz w:val="20"/>
                      <w:szCs w:val="20"/>
                      <w:vertAlign w:val="subscript"/>
                    </w:rPr>
                    <w:t>LR, ramp-up</w:t>
                  </w:r>
                  <w:r>
                    <w:rPr>
                      <w:rFonts w:ascii="Times" w:hAnsi="Times" w:cs="Times"/>
                      <w:sz w:val="20"/>
                      <w:szCs w:val="20"/>
                    </w:rPr>
                    <w:t xml:space="preserve"> = FFS, and company to report T</w:t>
                  </w:r>
                  <w:r>
                    <w:rPr>
                      <w:rFonts w:ascii="Times" w:hAnsi="Times" w:cs="Times"/>
                      <w:sz w:val="20"/>
                      <w:szCs w:val="20"/>
                      <w:vertAlign w:val="subscript"/>
                    </w:rPr>
                    <w:t>LR, ramp-up</w:t>
                  </w:r>
                </w:p>
                <w:p w14:paraId="37C7BFF4" w14:textId="77777777" w:rsidR="003E29CC" w:rsidRDefault="00867B11">
                  <w:pPr>
                    <w:pStyle w:val="xmsonormal"/>
                    <w:jc w:val="center"/>
                    <w:rPr>
                      <w:rFonts w:ascii="Times" w:hAnsi="Times" w:cs="Times"/>
                      <w:sz w:val="20"/>
                      <w:szCs w:val="20"/>
                    </w:rPr>
                  </w:pPr>
                  <w:r>
                    <w:rPr>
                      <w:rFonts w:ascii="Times" w:hAnsi="Times" w:cs="Times"/>
                      <w:sz w:val="20"/>
                      <w:szCs w:val="20"/>
                    </w:rPr>
                    <w:t> </w:t>
                  </w:r>
                </w:p>
                <w:p w14:paraId="051BC936" w14:textId="77777777" w:rsidR="003E29CC" w:rsidRDefault="00867B11">
                  <w:pPr>
                    <w:pStyle w:val="xmsonormal"/>
                    <w:jc w:val="center"/>
                    <w:rPr>
                      <w:rFonts w:asciiTheme="majorBidi" w:hAnsiTheme="majorBidi" w:cstheme="majorBidi"/>
                      <w:b/>
                      <w:sz w:val="20"/>
                      <w:szCs w:val="20"/>
                    </w:rPr>
                  </w:pPr>
                  <w:r>
                    <w:rPr>
                      <w:rFonts w:ascii="Times" w:hAnsi="Times" w:cs="Times"/>
                      <w:sz w:val="20"/>
                      <w:szCs w:val="20"/>
                    </w:rPr>
                    <w:t>FFS: Relation between Receiver architecture and its relative power and value of T</w:t>
                  </w:r>
                  <w:r>
                    <w:rPr>
                      <w:rFonts w:ascii="Times" w:hAnsi="Times" w:cs="Times"/>
                      <w:sz w:val="20"/>
                      <w:szCs w:val="20"/>
                      <w:vertAlign w:val="subscript"/>
                    </w:rPr>
                    <w:t>LR, ramp-up</w:t>
                  </w:r>
                  <w:r>
                    <w:rPr>
                      <w:rFonts w:asciiTheme="majorBidi" w:hAnsiTheme="majorBidi" w:cstheme="majorBidi"/>
                      <w:b/>
                      <w:sz w:val="20"/>
                      <w:szCs w:val="20"/>
                    </w:rPr>
                    <w:t xml:space="preserve">  </w:t>
                  </w:r>
                </w:p>
                <w:p w14:paraId="1602E0BB" w14:textId="77777777" w:rsidR="003E29CC" w:rsidRDefault="003E29CC">
                  <w:pPr>
                    <w:pStyle w:val="xmsonormal"/>
                    <w:jc w:val="center"/>
                    <w:rPr>
                      <w:rFonts w:asciiTheme="majorBidi" w:hAnsiTheme="majorBidi" w:cstheme="majorBidi"/>
                      <w:b/>
                      <w:color w:val="000000" w:themeColor="text1"/>
                      <w:sz w:val="20"/>
                      <w:szCs w:val="20"/>
                    </w:rPr>
                  </w:pPr>
                </w:p>
              </w:tc>
            </w:tr>
            <w:tr w:rsidR="003E29CC" w14:paraId="70410631" w14:textId="77777777">
              <w:trPr>
                <w:trHeight w:val="342"/>
              </w:trPr>
              <w:tc>
                <w:tcPr>
                  <w:tcW w:w="1012"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0CA37B73"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On</w:t>
                  </w:r>
                </w:p>
              </w:tc>
              <w:tc>
                <w:tcPr>
                  <w:tcW w:w="3171"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tcPr>
                <w:p w14:paraId="76C39914"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FF0000"/>
                      <w:sz w:val="20"/>
                      <w:szCs w:val="20"/>
                    </w:rPr>
                    <w:t>0</w:t>
                  </w:r>
                  <w:r>
                    <w:rPr>
                      <w:rFonts w:asciiTheme="majorBidi" w:hAnsiTheme="majorBidi" w:cstheme="majorBidi"/>
                      <w:b/>
                      <w:color w:val="000000" w:themeColor="text1"/>
                      <w:sz w:val="20"/>
                      <w:szCs w:val="20"/>
                    </w:rPr>
                    <w:t>/0.01/0.05/0.1/0.5/1/2/4/</w:t>
                  </w:r>
                  <w:r>
                    <w:rPr>
                      <w:rFonts w:asciiTheme="majorBidi" w:hAnsiTheme="majorBidi" w:cstheme="majorBidi"/>
                      <w:b/>
                      <w:color w:val="FF0000"/>
                      <w:sz w:val="20"/>
                      <w:szCs w:val="20"/>
                    </w:rPr>
                    <w:t>10/20/40</w:t>
                  </w:r>
                </w:p>
                <w:p w14:paraId="48D49E35"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FFS: If other values are needed</w:t>
                  </w:r>
                </w:p>
              </w:tc>
              <w:tc>
                <w:tcPr>
                  <w:tcW w:w="1917" w:type="dxa"/>
                  <w:vMerge/>
                  <w:tcBorders>
                    <w:left w:val="single" w:sz="4" w:space="0" w:color="auto"/>
                    <w:bottom w:val="single" w:sz="12" w:space="0" w:color="auto"/>
                    <w:right w:val="single" w:sz="4" w:space="0" w:color="auto"/>
                  </w:tcBorders>
                  <w:shd w:val="clear" w:color="auto" w:fill="auto"/>
                  <w:vAlign w:val="center"/>
                </w:tcPr>
                <w:p w14:paraId="1FC64088" w14:textId="77777777" w:rsidR="003E29CC" w:rsidRDefault="003E29CC">
                  <w:pPr>
                    <w:rPr>
                      <w:rFonts w:asciiTheme="majorBidi" w:hAnsiTheme="majorBidi" w:cstheme="majorBidi"/>
                      <w:b/>
                      <w:color w:val="000000" w:themeColor="text1"/>
                    </w:rPr>
                  </w:pPr>
                </w:p>
              </w:tc>
              <w:tc>
                <w:tcPr>
                  <w:tcW w:w="2236" w:type="dxa"/>
                  <w:vMerge/>
                  <w:tcBorders>
                    <w:left w:val="single" w:sz="4" w:space="0" w:color="auto"/>
                    <w:bottom w:val="single" w:sz="12" w:space="0" w:color="auto"/>
                    <w:right w:val="single" w:sz="4" w:space="0" w:color="auto"/>
                  </w:tcBorders>
                  <w:shd w:val="clear" w:color="auto" w:fill="auto"/>
                  <w:vAlign w:val="center"/>
                </w:tcPr>
                <w:p w14:paraId="13A65CC1" w14:textId="77777777" w:rsidR="003E29CC" w:rsidRDefault="003E29CC">
                  <w:pPr>
                    <w:rPr>
                      <w:rFonts w:asciiTheme="majorBidi" w:hAnsiTheme="majorBidi" w:cstheme="majorBidi"/>
                      <w:b/>
                      <w:color w:val="000000" w:themeColor="text1"/>
                    </w:rPr>
                  </w:pPr>
                </w:p>
              </w:tc>
            </w:tr>
            <w:tr w:rsidR="003E29CC" w14:paraId="44767D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7"/>
              </w:trPr>
              <w:tc>
                <w:tcPr>
                  <w:tcW w:w="8336"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09977AD8" w14:textId="77777777" w:rsidR="003E29CC" w:rsidRDefault="00867B11">
                  <w:pPr>
                    <w:pStyle w:val="affa"/>
                    <w:numPr>
                      <w:ilvl w:val="0"/>
                      <w:numId w:val="39"/>
                    </w:numPr>
                    <w:spacing w:line="240" w:lineRule="auto"/>
                    <w:contextualSpacing/>
                    <w:rPr>
                      <w:rFonts w:asciiTheme="majorBidi" w:hAnsiTheme="majorBidi" w:cstheme="majorBidi"/>
                      <w:color w:val="000000" w:themeColor="text1"/>
                      <w:highlight w:val="yellow"/>
                      <w:lang w:eastAsia="zh-CN"/>
                    </w:rPr>
                  </w:pPr>
                  <w:r>
                    <w:rPr>
                      <w:rFonts w:asciiTheme="majorBidi" w:hAnsiTheme="majorBidi" w:cstheme="majorBidi"/>
                      <w:color w:val="000000" w:themeColor="text1"/>
                      <w:highlight w:val="yellow"/>
                      <w:lang w:eastAsia="zh-CN"/>
                    </w:rPr>
                    <w:t>Note: 0 is for Genie LP-WUR which can be used to show the lowest power consumption (or highest PSG).</w:t>
                  </w:r>
                </w:p>
                <w:p w14:paraId="13505975" w14:textId="77777777" w:rsidR="003E29CC" w:rsidRDefault="00867B11">
                  <w:pPr>
                    <w:pStyle w:val="affa"/>
                    <w:numPr>
                      <w:ilvl w:val="0"/>
                      <w:numId w:val="39"/>
                    </w:numPr>
                    <w:spacing w:line="240" w:lineRule="auto"/>
                    <w:contextualSpacing/>
                    <w:rPr>
                      <w:rFonts w:asciiTheme="majorBidi" w:hAnsiTheme="majorBidi" w:cstheme="majorBidi"/>
                      <w:color w:val="000000" w:themeColor="text1"/>
                      <w:lang w:eastAsia="zh-CN"/>
                    </w:rPr>
                  </w:pPr>
                  <w:r>
                    <w:rPr>
                      <w:rFonts w:asciiTheme="majorBidi" w:eastAsia="宋体" w:hAnsiTheme="majorBidi" w:cstheme="majorBidi"/>
                      <w:color w:val="000000" w:themeColor="text1"/>
                      <w:lang w:eastAsia="zh-CN"/>
                    </w:rPr>
                    <w:t>Note: Ramp-up time for LP-WUR must be much lower than 15 ms since deep sleep (DS) ramp-up + ramp-down time in 38.840 is 20 ms</w:t>
                  </w:r>
                </w:p>
                <w:p w14:paraId="0C849EB2" w14:textId="77777777" w:rsidR="003E29CC" w:rsidRDefault="00867B11">
                  <w:pPr>
                    <w:pStyle w:val="affa"/>
                    <w:numPr>
                      <w:ilvl w:val="0"/>
                      <w:numId w:val="39"/>
                    </w:numPr>
                    <w:spacing w:line="240" w:lineRule="auto"/>
                    <w:contextualSpacing/>
                    <w:rPr>
                      <w:rFonts w:asciiTheme="majorBidi" w:hAnsiTheme="majorBidi" w:cstheme="majorBidi"/>
                      <w:color w:val="000000" w:themeColor="text1"/>
                      <w:lang w:eastAsia="zh-CN"/>
                    </w:rPr>
                  </w:pPr>
                  <w:r>
                    <w:rPr>
                      <w:rFonts w:asciiTheme="majorBidi" w:hAnsiTheme="majorBidi" w:cstheme="majorBidi"/>
                      <w:color w:val="000000" w:themeColor="text1"/>
                    </w:rPr>
                    <w:t>T</w:t>
                  </w:r>
                  <w:r>
                    <w:rPr>
                      <w:rFonts w:asciiTheme="majorBidi" w:hAnsiTheme="majorBidi" w:cstheme="majorBidi"/>
                      <w:color w:val="000000" w:themeColor="text1"/>
                      <w:vertAlign w:val="subscript"/>
                    </w:rPr>
                    <w:t>LR, ramp-up</w:t>
                  </w:r>
                  <w:r>
                    <w:rPr>
                      <w:rFonts w:asciiTheme="majorBidi" w:hAnsiTheme="majorBidi" w:cstheme="majorBidi"/>
                      <w:color w:val="000000" w:themeColor="text1"/>
                    </w:rPr>
                    <w:t xml:space="preserve">  is FFS, and company to report T</w:t>
                  </w:r>
                  <w:r>
                    <w:rPr>
                      <w:rFonts w:asciiTheme="majorBidi" w:hAnsiTheme="majorBidi" w:cstheme="majorBidi"/>
                      <w:color w:val="000000" w:themeColor="text1"/>
                      <w:vertAlign w:val="subscript"/>
                    </w:rPr>
                    <w:t>LR, ramp-up</w:t>
                  </w:r>
                </w:p>
                <w:p w14:paraId="56C8C730" w14:textId="77777777" w:rsidR="003E29CC" w:rsidRDefault="00867B11">
                  <w:pPr>
                    <w:pStyle w:val="affa"/>
                    <w:numPr>
                      <w:ilvl w:val="0"/>
                      <w:numId w:val="39"/>
                    </w:numPr>
                    <w:spacing w:line="240" w:lineRule="auto"/>
                    <w:contextualSpacing/>
                    <w:rPr>
                      <w:rFonts w:asciiTheme="majorBidi" w:hAnsiTheme="majorBidi" w:cstheme="majorBidi"/>
                      <w:color w:val="000000" w:themeColor="text1"/>
                      <w:lang w:eastAsia="zh-CN"/>
                    </w:rPr>
                  </w:pPr>
                  <w:r>
                    <w:rPr>
                      <w:rFonts w:asciiTheme="majorBidi" w:hAnsiTheme="majorBidi" w:cstheme="majorBidi"/>
                      <w:color w:val="000000" w:themeColor="text1"/>
                    </w:rPr>
                    <w:t>FFS: Relation between Receiver architecture and its relative power and value of T</w:t>
                  </w:r>
                  <w:r>
                    <w:rPr>
                      <w:rFonts w:asciiTheme="majorBidi" w:hAnsiTheme="majorBidi" w:cstheme="majorBidi"/>
                      <w:color w:val="000000" w:themeColor="text1"/>
                      <w:vertAlign w:val="subscript"/>
                    </w:rPr>
                    <w:t>LR, ramp-up</w:t>
                  </w:r>
                </w:p>
                <w:p w14:paraId="6F8E62F0" w14:textId="77777777" w:rsidR="003E29CC" w:rsidRDefault="00867B11">
                  <w:pPr>
                    <w:pStyle w:val="affa"/>
                    <w:numPr>
                      <w:ilvl w:val="0"/>
                      <w:numId w:val="39"/>
                    </w:numPr>
                    <w:spacing w:line="240" w:lineRule="auto"/>
                    <w:contextualSpacing/>
                    <w:rPr>
                      <w:rFonts w:asciiTheme="majorBidi" w:hAnsiTheme="majorBidi" w:cstheme="majorBidi"/>
                      <w:strike/>
                      <w:color w:val="FF0000"/>
                      <w:lang w:eastAsia="zh-CN"/>
                    </w:rPr>
                  </w:pPr>
                  <w:r>
                    <w:rPr>
                      <w:rFonts w:asciiTheme="majorBidi" w:hAnsiTheme="majorBidi" w:cstheme="majorBidi"/>
                      <w:strike/>
                      <w:color w:val="FF0000"/>
                    </w:rPr>
                    <w:t>FFS: whether further categorization/sub-categorization is needed and how</w:t>
                  </w:r>
                </w:p>
              </w:tc>
            </w:tr>
          </w:tbl>
          <w:p w14:paraId="10BD9D38" w14:textId="77777777" w:rsidR="003E29CC" w:rsidRDefault="003E29CC">
            <w:pPr>
              <w:rPr>
                <w:b/>
                <w:lang w:eastAsia="zh-CN"/>
              </w:rPr>
            </w:pPr>
          </w:p>
          <w:p w14:paraId="55453520" w14:textId="77777777" w:rsidR="003E29CC" w:rsidRDefault="00867B11">
            <w:pPr>
              <w:rPr>
                <w:b/>
                <w:lang w:eastAsia="en-GB"/>
              </w:rPr>
            </w:pPr>
            <w:r>
              <w:rPr>
                <w:b/>
                <w:lang w:eastAsia="en-GB"/>
              </w:rPr>
              <w:t xml:space="preserve">Observation 1: Possible options for LP-WUS BW configuration include 1MHz, 5MHz, and 20MHz. </w:t>
            </w:r>
          </w:p>
          <w:p w14:paraId="5B13E6EA" w14:textId="77777777" w:rsidR="003E29CC" w:rsidRDefault="00867B11">
            <w:pPr>
              <w:rPr>
                <w:b/>
                <w:lang w:eastAsia="en-GB"/>
              </w:rPr>
            </w:pPr>
            <w:r>
              <w:rPr>
                <w:b/>
                <w:lang w:eastAsia="en-GB"/>
              </w:rPr>
              <w:t>Proposal 8 : Prioritize 5MHz for LP-WUS bandwidth.</w:t>
            </w:r>
          </w:p>
          <w:p w14:paraId="258E7421" w14:textId="77777777" w:rsidR="003E29CC" w:rsidRDefault="00867B11">
            <w:pPr>
              <w:rPr>
                <w:b/>
              </w:rPr>
            </w:pPr>
            <w:r>
              <w:rPr>
                <w:b/>
                <w:lang w:eastAsia="zh-CN"/>
              </w:rPr>
              <w:t xml:space="preserve">Proposal 10: </w:t>
            </w:r>
            <w:r>
              <w:rPr>
                <w:b/>
              </w:rPr>
              <w:t xml:space="preserve">For both link level and power evaluations LP-WUS, the following false-alarm rate (FAR) of LP-WUS can be assumed: </w:t>
            </w:r>
            <w:r>
              <w:rPr>
                <w:b/>
                <w:strike/>
                <w:color w:val="FF0000"/>
              </w:rPr>
              <w:t>[</w:t>
            </w:r>
            <w:r>
              <w:rPr>
                <w:b/>
              </w:rPr>
              <w:t>0.1%, 1%</w:t>
            </w:r>
            <w:r>
              <w:rPr>
                <w:b/>
                <w:strike/>
              </w:rPr>
              <w:t>,</w:t>
            </w:r>
            <w:r>
              <w:rPr>
                <w:b/>
                <w:strike/>
                <w:color w:val="FF0000"/>
              </w:rPr>
              <w:t xml:space="preserve"> 10%</w:t>
            </w:r>
            <w:r>
              <w:rPr>
                <w:b/>
                <w:color w:val="FF0000"/>
              </w:rPr>
              <w:t>].</w:t>
            </w:r>
          </w:p>
          <w:p w14:paraId="6509D6A6" w14:textId="77777777" w:rsidR="003E29CC" w:rsidRDefault="00867B11">
            <w:pPr>
              <w:rPr>
                <w:b/>
                <w:lang w:eastAsia="zh-CN"/>
              </w:rPr>
            </w:pPr>
            <w:r>
              <w:rPr>
                <w:b/>
                <w:lang w:eastAsia="zh-CN"/>
              </w:rPr>
              <w:t>Proposal 11: Target false alarm probability of LP-WUS is at most 1%.</w:t>
            </w:r>
          </w:p>
        </w:tc>
      </w:tr>
      <w:tr w:rsidR="003E29CC" w14:paraId="3AFDEF74" w14:textId="77777777">
        <w:tc>
          <w:tcPr>
            <w:tcW w:w="1129" w:type="dxa"/>
          </w:tcPr>
          <w:p w14:paraId="57726310" w14:textId="77777777" w:rsidR="003E29CC" w:rsidRDefault="00867B11">
            <w:pPr>
              <w:rPr>
                <w:lang w:eastAsia="zh-CN"/>
              </w:rPr>
            </w:pPr>
            <w:r>
              <w:rPr>
                <w:rFonts w:hint="eastAsia"/>
                <w:lang w:val="en-GB" w:eastAsia="zh-CN"/>
              </w:rPr>
              <w:lastRenderedPageBreak/>
              <w:t>Nokia</w:t>
            </w:r>
          </w:p>
        </w:tc>
        <w:tc>
          <w:tcPr>
            <w:tcW w:w="8833" w:type="dxa"/>
          </w:tcPr>
          <w:p w14:paraId="5A4F469C" w14:textId="77777777" w:rsidR="003E29CC" w:rsidRDefault="00867B11">
            <w:pPr>
              <w:pStyle w:val="a6"/>
              <w:rPr>
                <w:lang w:val="en-GB"/>
              </w:rPr>
            </w:pPr>
            <w:r>
              <w:rPr>
                <w:lang w:val="en-GB"/>
              </w:rPr>
              <w:t xml:space="preserve">Proposal 1: </w:t>
            </w:r>
            <w:r>
              <w:rPr>
                <w:lang w:val="en-GB"/>
              </w:rPr>
              <w:tab/>
              <w:t>Down prioritize the sidelink related studies for time being.</w:t>
            </w:r>
          </w:p>
          <w:p w14:paraId="2E54BACB" w14:textId="77777777" w:rsidR="003E29CC" w:rsidRDefault="00867B11">
            <w:pPr>
              <w:rPr>
                <w:lang w:val="en-GB"/>
              </w:rPr>
            </w:pPr>
            <w:r>
              <w:rPr>
                <w:b/>
                <w:lang w:val="en-GB"/>
              </w:rPr>
              <w:t>Proposal 2:</w:t>
            </w:r>
            <w:r>
              <w:rPr>
                <w:b/>
                <w:lang w:val="en-GB"/>
              </w:rPr>
              <w:tab/>
            </w:r>
            <w:r>
              <w:rPr>
                <w:b/>
                <w:lang w:val="en-GB"/>
              </w:rPr>
              <w:tab/>
              <w:t>Consider implications to network energy efficiency in studied LP-WUS related designs.</w:t>
            </w:r>
          </w:p>
          <w:p w14:paraId="038EDBB6" w14:textId="77777777" w:rsidR="003E29CC" w:rsidRDefault="00867B11">
            <w:pPr>
              <w:pStyle w:val="a6"/>
              <w:rPr>
                <w:lang w:val="en-GB"/>
              </w:rPr>
            </w:pPr>
            <w:r>
              <w:rPr>
                <w:lang w:val="en-GB"/>
              </w:rPr>
              <w:t xml:space="preserve">Proposal 3: </w:t>
            </w:r>
            <w:r>
              <w:rPr>
                <w:lang w:val="en-GB"/>
              </w:rPr>
              <w:tab/>
              <w:t>LP-WUS design and LP-WUR architecture should support flexible placement in frequency domain.</w:t>
            </w:r>
          </w:p>
          <w:p w14:paraId="1A8F800E" w14:textId="77777777" w:rsidR="003E29CC" w:rsidRDefault="00867B11">
            <w:pPr>
              <w:pStyle w:val="a6"/>
              <w:rPr>
                <w:lang w:val="en-GB"/>
              </w:rPr>
            </w:pPr>
            <w:r>
              <w:rPr>
                <w:lang w:val="en-GB"/>
              </w:rPr>
              <w:t>Proposal 4:</w:t>
            </w:r>
            <w:r>
              <w:rPr>
                <w:lang w:val="en-GB"/>
              </w:rPr>
              <w:tab/>
            </w:r>
            <w:r>
              <w:rPr>
                <w:lang w:val="en-GB"/>
              </w:rPr>
              <w:tab/>
              <w:t>The wake-up signal design and wake up receiver architecture defined, allows efficient reuse of gNB hardware for signal generation.</w:t>
            </w:r>
          </w:p>
          <w:p w14:paraId="0E304FA3" w14:textId="77777777" w:rsidR="003E29CC" w:rsidRDefault="00867B11">
            <w:pPr>
              <w:pStyle w:val="a6"/>
              <w:rPr>
                <w:lang w:val="en-GB"/>
              </w:rPr>
            </w:pPr>
            <w:r>
              <w:rPr>
                <w:lang w:val="en-GB"/>
              </w:rPr>
              <w:t>Proposal 5:</w:t>
            </w:r>
            <w:r>
              <w:rPr>
                <w:lang w:val="en-GB"/>
              </w:rPr>
              <w:tab/>
            </w:r>
            <w:r>
              <w:rPr>
                <w:lang w:val="en-GB"/>
              </w:rPr>
              <w:tab/>
              <w:t>The LP-WUS/WUR design should ensure that legacy receiver performance is not affected and efficient multiplexing with existing NR signals and channels is possible to limit the resource reservation.</w:t>
            </w:r>
          </w:p>
          <w:p w14:paraId="6E6BDCAE" w14:textId="77777777" w:rsidR="003E29CC" w:rsidRDefault="00867B11">
            <w:pPr>
              <w:pStyle w:val="Proposal"/>
              <w:numPr>
                <w:ilvl w:val="0"/>
                <w:numId w:val="0"/>
              </w:numPr>
              <w:tabs>
                <w:tab w:val="clear" w:pos="2722"/>
              </w:tabs>
              <w:spacing w:after="120" w:line="240" w:lineRule="auto"/>
            </w:pPr>
            <w:r>
              <w:rPr>
                <w:rFonts w:ascii="Times New Roman" w:hAnsi="Times New Roman" w:cs="Times New Roman"/>
                <w:lang w:val="en-GB"/>
              </w:rPr>
              <w:t>Proposal 6:</w:t>
            </w:r>
            <w:r>
              <w:rPr>
                <w:rFonts w:ascii="Times New Roman" w:hAnsi="Times New Roman" w:cs="Times New Roman"/>
                <w:lang w:val="en-GB"/>
              </w:rPr>
              <w:tab/>
            </w:r>
            <w:r>
              <w:rPr>
                <w:rFonts w:ascii="Times New Roman" w:hAnsi="Times New Roman" w:cs="Times New Roman"/>
                <w:lang w:val="en-GB"/>
              </w:rPr>
              <w:tab/>
              <w:t>Coverage and mobility implications should be accounted for in LP-WUS design and LP-WUR architecture assumptions.</w:t>
            </w:r>
          </w:p>
        </w:tc>
      </w:tr>
      <w:tr w:rsidR="003E29CC" w14:paraId="107AE90D" w14:textId="77777777">
        <w:tc>
          <w:tcPr>
            <w:tcW w:w="1129" w:type="dxa"/>
          </w:tcPr>
          <w:p w14:paraId="3AD812E0" w14:textId="77777777" w:rsidR="003E29CC" w:rsidRDefault="00867B11">
            <w:pPr>
              <w:rPr>
                <w:lang w:val="en-GB" w:eastAsia="zh-CN"/>
              </w:rPr>
            </w:pPr>
            <w:r>
              <w:rPr>
                <w:rFonts w:hint="eastAsia"/>
                <w:lang w:val="en-GB" w:eastAsia="zh-CN"/>
              </w:rPr>
              <w:t>v</w:t>
            </w:r>
            <w:r>
              <w:rPr>
                <w:lang w:val="en-GB" w:eastAsia="zh-CN"/>
              </w:rPr>
              <w:t>ivo</w:t>
            </w:r>
          </w:p>
        </w:tc>
        <w:tc>
          <w:tcPr>
            <w:tcW w:w="8833" w:type="dxa"/>
          </w:tcPr>
          <w:p w14:paraId="0E58FE22" w14:textId="77777777" w:rsidR="003E29CC" w:rsidRDefault="00867B11">
            <w:pPr>
              <w:spacing w:after="120" w:line="276" w:lineRule="auto"/>
              <w:rPr>
                <w:rFonts w:eastAsiaTheme="minorEastAsia"/>
                <w:b/>
                <w:lang w:eastAsia="zh-CN"/>
              </w:rPr>
            </w:pPr>
            <w:bookmarkStart w:id="54" w:name="_Ref127562048"/>
            <w:r>
              <w:rPr>
                <w:rFonts w:eastAsiaTheme="minorEastAsia"/>
                <w:b/>
                <w:lang w:eastAsia="zh-CN"/>
              </w:rPr>
              <w:t>O</w:t>
            </w:r>
            <w:r>
              <w:rPr>
                <w:rFonts w:eastAsiaTheme="minorEastAsia" w:hint="eastAsia"/>
                <w:b/>
                <w:lang w:eastAsia="zh-CN"/>
              </w:rPr>
              <w:t>bservation</w:t>
            </w:r>
            <w:r>
              <w:rPr>
                <w:rFonts w:eastAsiaTheme="minorEastAsia"/>
                <w:b/>
                <w:lang w:eastAsia="zh-CN"/>
              </w:rPr>
              <w:t xml:space="preserve"> </w:t>
            </w:r>
            <w:r>
              <w:rPr>
                <w:rFonts w:eastAsia="等线"/>
                <w:b/>
                <w:lang w:val="en-GB" w:eastAsia="zh-CN"/>
              </w:rPr>
              <w:fldChar w:fldCharType="begin"/>
            </w:r>
            <w:r>
              <w:rPr>
                <w:rFonts w:eastAsia="等线"/>
                <w:b/>
                <w:lang w:val="en-GB" w:eastAsia="zh-CN"/>
              </w:rPr>
              <w:instrText xml:space="preserve"> SEQ Observation \* ARABIC </w:instrText>
            </w:r>
            <w:r>
              <w:rPr>
                <w:rFonts w:eastAsia="等线"/>
                <w:b/>
                <w:lang w:val="en-GB" w:eastAsia="zh-CN"/>
              </w:rPr>
              <w:fldChar w:fldCharType="separate"/>
            </w:r>
            <w:r>
              <w:rPr>
                <w:rFonts w:eastAsia="等线"/>
                <w:b/>
                <w:lang w:val="en-GB" w:eastAsia="zh-CN"/>
              </w:rPr>
              <w:t>28</w:t>
            </w:r>
            <w:r>
              <w:rPr>
                <w:rFonts w:eastAsia="等线"/>
                <w:b/>
                <w:lang w:val="en-GB" w:eastAsia="zh-CN"/>
              </w:rPr>
              <w:fldChar w:fldCharType="end"/>
            </w:r>
            <w:r>
              <w:rPr>
                <w:rFonts w:eastAsiaTheme="minorEastAsia"/>
                <w:b/>
                <w:lang w:eastAsia="zh-CN"/>
              </w:rPr>
              <w:t>:</w:t>
            </w:r>
            <w:r>
              <w:t xml:space="preserve"> </w:t>
            </w:r>
            <w:r>
              <w:rPr>
                <w:rFonts w:eastAsiaTheme="minorEastAsia"/>
                <w:b/>
                <w:lang w:eastAsia="zh-CN"/>
              </w:rPr>
              <w:t xml:space="preserve">Additional network energy consumption caused by LP-WUS/WUR operation can be minimized, e.g., gNB can transmit LP-WUS </w:t>
            </w:r>
            <w:r>
              <w:rPr>
                <w:rFonts w:eastAsiaTheme="minorEastAsia" w:hint="eastAsia"/>
                <w:b/>
                <w:lang w:eastAsia="zh-CN"/>
              </w:rPr>
              <w:t>i</w:t>
            </w:r>
            <w:r>
              <w:rPr>
                <w:rFonts w:eastAsiaTheme="minorEastAsia"/>
                <w:b/>
                <w:lang w:eastAsia="zh-CN"/>
              </w:rPr>
              <w:t>n the slot with existing NR signal that to be transmitted.</w:t>
            </w:r>
            <w:bookmarkEnd w:id="54"/>
          </w:p>
          <w:p w14:paraId="071A2144" w14:textId="77777777" w:rsidR="003E29CC" w:rsidRDefault="00867B11">
            <w:pPr>
              <w:spacing w:after="120" w:line="276" w:lineRule="auto"/>
              <w:rPr>
                <w:rFonts w:eastAsiaTheme="minorEastAsia"/>
                <w:b/>
                <w:lang w:eastAsia="zh-CN"/>
              </w:rPr>
            </w:pPr>
            <w:r>
              <w:rPr>
                <w:rFonts w:eastAsiaTheme="minorEastAsia"/>
                <w:b/>
                <w:lang w:eastAsia="zh-CN"/>
              </w:rPr>
              <w:t>Proposal 8: In RRC connected mode, Ultra-deep sleep state of main radio should not be applied. And UE main radio can enter micro, light or deep sleep state during LP-WUS monitoring.</w:t>
            </w:r>
          </w:p>
        </w:tc>
      </w:tr>
      <w:tr w:rsidR="003E29CC" w14:paraId="49B1A5C4" w14:textId="77777777">
        <w:tc>
          <w:tcPr>
            <w:tcW w:w="1129" w:type="dxa"/>
          </w:tcPr>
          <w:p w14:paraId="564B45CD" w14:textId="77777777" w:rsidR="003E29CC" w:rsidRDefault="00867B11">
            <w:pPr>
              <w:rPr>
                <w:lang w:val="en-GB" w:eastAsia="zh-CN"/>
              </w:rPr>
            </w:pPr>
            <w:r>
              <w:rPr>
                <w:lang w:eastAsia="zh-CN"/>
              </w:rPr>
              <w:t>X</w:t>
            </w:r>
            <w:r>
              <w:rPr>
                <w:rFonts w:hint="eastAsia"/>
                <w:lang w:eastAsia="zh-CN"/>
              </w:rPr>
              <w:t>iaomi</w:t>
            </w:r>
          </w:p>
        </w:tc>
        <w:tc>
          <w:tcPr>
            <w:tcW w:w="8833" w:type="dxa"/>
          </w:tcPr>
          <w:p w14:paraId="20C1BE83" w14:textId="77777777" w:rsidR="003E29CC" w:rsidRDefault="00867B11">
            <w:pPr>
              <w:spacing w:after="0" w:line="264" w:lineRule="atLeast"/>
              <w:rPr>
                <w:b/>
                <w:i/>
                <w:lang w:eastAsia="zh-CN"/>
              </w:rPr>
            </w:pPr>
            <w:r>
              <w:rPr>
                <w:b/>
                <w:i/>
                <w:lang w:eastAsia="zh-CN"/>
              </w:rPr>
              <w:t>Proposal 1: For RRC idle/inactive state, two use cases can be considered for evaluation:</w:t>
            </w:r>
          </w:p>
          <w:p w14:paraId="43B676CA" w14:textId="77777777" w:rsidR="003E29CC" w:rsidRDefault="00867B11">
            <w:pPr>
              <w:spacing w:after="0" w:line="264" w:lineRule="atLeast"/>
              <w:rPr>
                <w:b/>
                <w:i/>
                <w:lang w:eastAsia="zh-CN"/>
              </w:rPr>
            </w:pPr>
            <w:r>
              <w:rPr>
                <w:b/>
                <w:i/>
                <w:lang w:eastAsia="zh-CN"/>
              </w:rPr>
              <w:t>Case 1, LP WUS combined with legacy paging mechanism;</w:t>
            </w:r>
          </w:p>
          <w:p w14:paraId="49F7FCFF" w14:textId="77777777" w:rsidR="003E29CC" w:rsidRDefault="00867B11">
            <w:pPr>
              <w:spacing w:after="120" w:line="276" w:lineRule="auto"/>
              <w:rPr>
                <w:rFonts w:eastAsiaTheme="minorEastAsia"/>
                <w:b/>
                <w:lang w:eastAsia="zh-CN"/>
              </w:rPr>
            </w:pPr>
            <w:r>
              <w:rPr>
                <w:b/>
                <w:i/>
                <w:lang w:eastAsia="zh-CN"/>
              </w:rPr>
              <w:lastRenderedPageBreak/>
              <w:t>Case 2, LP WUS combined with enhanced paging mechanism.</w:t>
            </w:r>
            <w:r>
              <w:rPr>
                <w:rFonts w:hint="eastAsia"/>
                <w:highlight w:val="yellow"/>
                <w:lang w:eastAsia="zh-CN"/>
              </w:rPr>
              <w:t xml:space="preserve"> </w:t>
            </w:r>
          </w:p>
        </w:tc>
      </w:tr>
      <w:tr w:rsidR="003E29CC" w14:paraId="52697320" w14:textId="77777777">
        <w:tc>
          <w:tcPr>
            <w:tcW w:w="1129" w:type="dxa"/>
          </w:tcPr>
          <w:p w14:paraId="3F3135F5" w14:textId="77777777" w:rsidR="003E29CC" w:rsidRDefault="00867B11">
            <w:pPr>
              <w:rPr>
                <w:lang w:val="en-GB" w:eastAsia="zh-CN"/>
              </w:rPr>
            </w:pPr>
            <w:r>
              <w:rPr>
                <w:lang w:eastAsia="zh-CN"/>
              </w:rPr>
              <w:lastRenderedPageBreak/>
              <w:t xml:space="preserve">Nordic </w:t>
            </w:r>
          </w:p>
        </w:tc>
        <w:tc>
          <w:tcPr>
            <w:tcW w:w="8833" w:type="dxa"/>
          </w:tcPr>
          <w:p w14:paraId="5DEFC51B" w14:textId="77777777" w:rsidR="003E29CC" w:rsidRDefault="00867B11">
            <w:pPr>
              <w:rPr>
                <w:i/>
                <w:iCs/>
              </w:rPr>
            </w:pPr>
            <w:r>
              <w:rPr>
                <w:b/>
                <w:bCs/>
                <w:i/>
                <w:iCs/>
              </w:rPr>
              <w:t>Proposal-3:</w:t>
            </w:r>
            <w:r>
              <w:rPr>
                <w:i/>
                <w:iCs/>
              </w:rPr>
              <w:t xml:space="preserve"> For e-DRX, per UE paging probability should corrected</w:t>
            </w:r>
            <w:bookmarkStart w:id="55" w:name="_Hlk132377449"/>
            <w:bookmarkStart w:id="56" w:name="OLE_LINK22"/>
            <w:r>
              <w:rPr>
                <w:i/>
                <w:iCs/>
              </w:rPr>
              <w:t xml:space="preserve"> to  </w:t>
            </w: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t>R</w:t>
            </w:r>
            <w:r>
              <w:rPr>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bookmarkEnd w:id="55"/>
            <w:bookmarkEnd w:id="56"/>
          </w:p>
        </w:tc>
      </w:tr>
      <w:tr w:rsidR="003E29CC" w14:paraId="1C314BF4" w14:textId="77777777">
        <w:tc>
          <w:tcPr>
            <w:tcW w:w="1129" w:type="dxa"/>
          </w:tcPr>
          <w:p w14:paraId="3272760E" w14:textId="77777777" w:rsidR="003E29CC" w:rsidRDefault="00867B11">
            <w:pPr>
              <w:rPr>
                <w:lang w:eastAsia="zh-CN"/>
              </w:rPr>
            </w:pPr>
            <w:r>
              <w:rPr>
                <w:rFonts w:hint="eastAsia"/>
                <w:lang w:val="it-IT" w:eastAsia="zh-CN"/>
              </w:rPr>
              <w:t>Sony</w:t>
            </w:r>
          </w:p>
        </w:tc>
        <w:tc>
          <w:tcPr>
            <w:tcW w:w="8833" w:type="dxa"/>
          </w:tcPr>
          <w:p w14:paraId="6C27D259" w14:textId="77777777" w:rsidR="003E29CC" w:rsidRDefault="00867B11">
            <w:pPr>
              <w:pStyle w:val="aa"/>
              <w:rPr>
                <w:rFonts w:eastAsia="Times New Roman"/>
                <w:b/>
                <w:bCs/>
                <w:i/>
                <w:iCs/>
                <w:color w:val="000000" w:themeColor="text1"/>
                <w:sz w:val="22"/>
                <w:szCs w:val="22"/>
              </w:rPr>
            </w:pPr>
            <w:r>
              <w:rPr>
                <w:b/>
                <w:bCs/>
                <w:i/>
                <w:iCs/>
                <w:sz w:val="22"/>
                <w:szCs w:val="22"/>
              </w:rPr>
              <w:t>Observation 5 – LP-WUS length, the amount information it carries, and the technique used for its multiplexing in an OFDM transmitter impact the number of resources for LP-WUS transmission and its associated system overhead.</w:t>
            </w:r>
            <w:r>
              <w:rPr>
                <w:rFonts w:eastAsia="Times New Roman"/>
                <w:b/>
                <w:bCs/>
                <w:i/>
                <w:iCs/>
                <w:color w:val="000000" w:themeColor="text1"/>
                <w:sz w:val="22"/>
                <w:szCs w:val="22"/>
              </w:rPr>
              <w:t xml:space="preserve"> </w:t>
            </w:r>
          </w:p>
          <w:p w14:paraId="4EBD8350" w14:textId="77777777" w:rsidR="003E29CC" w:rsidRDefault="00867B11">
            <w:pPr>
              <w:pStyle w:val="aa"/>
              <w:rPr>
                <w:rFonts w:eastAsiaTheme="minorEastAsia"/>
                <w:b/>
                <w:bCs/>
                <w:i/>
                <w:iCs/>
                <w:color w:val="000000" w:themeColor="text1"/>
                <w:sz w:val="22"/>
                <w:szCs w:val="22"/>
              </w:rPr>
            </w:pPr>
            <w:r>
              <w:rPr>
                <w:b/>
                <w:bCs/>
                <w:i/>
                <w:iCs/>
                <w:sz w:val="22"/>
                <w:szCs w:val="22"/>
              </w:rPr>
              <w:t>Proposal 5 – Support an adaptive configuration where the UE, depending on its delay requirement, can operate based on an always-on or a duty-cycle scheme.</w:t>
            </w:r>
          </w:p>
          <w:p w14:paraId="57636BF4" w14:textId="77777777" w:rsidR="003E29CC" w:rsidRDefault="00867B11">
            <w:pPr>
              <w:pStyle w:val="aa"/>
              <w:rPr>
                <w:rFonts w:eastAsiaTheme="minorEastAsia"/>
                <w:b/>
                <w:bCs/>
                <w:i/>
                <w:iCs/>
                <w:color w:val="000000" w:themeColor="text1"/>
                <w:sz w:val="22"/>
                <w:szCs w:val="22"/>
              </w:rPr>
            </w:pPr>
            <w:r>
              <w:t>Average delay = ½ sleep time + transition time + signal miss detection × average time for re-transmission</w:t>
            </w:r>
          </w:p>
        </w:tc>
      </w:tr>
      <w:tr w:rsidR="003E29CC" w14:paraId="48BD8C4B" w14:textId="77777777">
        <w:tc>
          <w:tcPr>
            <w:tcW w:w="1129" w:type="dxa"/>
          </w:tcPr>
          <w:p w14:paraId="2A3BA117" w14:textId="77777777" w:rsidR="003E29CC" w:rsidRDefault="00867B11">
            <w:pPr>
              <w:rPr>
                <w:lang w:val="it-IT" w:eastAsia="zh-CN"/>
              </w:rPr>
            </w:pPr>
            <w:r>
              <w:rPr>
                <w:rFonts w:hint="eastAsia"/>
                <w:lang w:val="it-IT" w:eastAsia="zh-CN"/>
              </w:rPr>
              <w:t>InterDigital</w:t>
            </w:r>
          </w:p>
        </w:tc>
        <w:tc>
          <w:tcPr>
            <w:tcW w:w="8833" w:type="dxa"/>
          </w:tcPr>
          <w:p w14:paraId="4C9FB3D7" w14:textId="77777777" w:rsidR="003E29CC" w:rsidRDefault="00867B11">
            <w:pPr>
              <w:pStyle w:val="aa"/>
              <w:rPr>
                <w:rFonts w:ascii="Arial" w:hAnsi="Arial" w:cs="Arial"/>
                <w:i/>
                <w:iCs/>
              </w:rPr>
            </w:pPr>
            <w:r>
              <w:rPr>
                <w:rFonts w:ascii="Arial" w:hAnsi="Arial" w:cs="Arial"/>
                <w:b/>
                <w:bCs/>
                <w:i/>
                <w:iCs/>
              </w:rPr>
              <w:t>Proposal 1:</w:t>
            </w:r>
            <w:r>
              <w:rPr>
                <w:rFonts w:ascii="Arial" w:hAnsi="Arial" w:cs="Arial"/>
                <w:i/>
                <w:iCs/>
              </w:rPr>
              <w:t xml:space="preserve"> NW power consumption/energy efficiency is not adopted as a performance metric.</w:t>
            </w:r>
          </w:p>
          <w:p w14:paraId="25C319B2" w14:textId="77777777" w:rsidR="003E29CC" w:rsidRDefault="00867B11">
            <w:pPr>
              <w:spacing w:line="276" w:lineRule="auto"/>
              <w:rPr>
                <w:rFonts w:ascii="Arial" w:hAnsi="Arial" w:cs="Arial"/>
                <w:i/>
                <w:iCs/>
                <w:lang w:eastAsia="zh-CN"/>
              </w:rPr>
            </w:pPr>
            <w:r>
              <w:rPr>
                <w:rFonts w:ascii="Arial" w:hAnsi="Arial" w:cs="Arial"/>
                <w:b/>
                <w:bCs/>
                <w:i/>
                <w:iCs/>
              </w:rPr>
              <w:t>Proposal 5:</w:t>
            </w:r>
            <w:r>
              <w:rPr>
                <w:rFonts w:ascii="Arial" w:hAnsi="Arial" w:cs="Arial"/>
                <w:i/>
                <w:iCs/>
              </w:rPr>
              <w:t xml:space="preserve"> Confirm the current definition of transition energy (i.e., T</w:t>
            </w:r>
            <w:r>
              <w:rPr>
                <w:rFonts w:ascii="Arial" w:hAnsi="Arial" w:cs="Arial"/>
                <w:i/>
                <w:iCs/>
                <w:vertAlign w:val="subscript"/>
              </w:rPr>
              <w:t>LR, ramp-up</w:t>
            </w:r>
            <w:r>
              <w:rPr>
                <w:rFonts w:ascii="Arial" w:hAnsi="Arial" w:cs="Arial"/>
                <w:i/>
                <w:iCs/>
              </w:rPr>
              <w:t xml:space="preserve"> *(P</w:t>
            </w:r>
            <w:r>
              <w:rPr>
                <w:rFonts w:ascii="Arial" w:hAnsi="Arial" w:cs="Arial"/>
                <w:i/>
                <w:iCs/>
                <w:vertAlign w:val="subscript"/>
              </w:rPr>
              <w:t xml:space="preserve">ON </w:t>
            </w:r>
            <w:r>
              <w:rPr>
                <w:rFonts w:ascii="Arial" w:hAnsi="Arial" w:cs="Arial"/>
                <w:i/>
                <w:iCs/>
              </w:rPr>
              <w:t>– P</w:t>
            </w:r>
            <w:r>
              <w:rPr>
                <w:rFonts w:ascii="Arial" w:hAnsi="Arial" w:cs="Arial"/>
                <w:i/>
                <w:iCs/>
                <w:vertAlign w:val="subscript"/>
              </w:rPr>
              <w:t>OFF</w:t>
            </w:r>
            <w:r>
              <w:rPr>
                <w:rFonts w:ascii="Arial" w:hAnsi="Arial" w:cs="Arial"/>
                <w:i/>
                <w:iCs/>
              </w:rPr>
              <w:t>)/2) for LP-WUR.</w:t>
            </w:r>
          </w:p>
        </w:tc>
      </w:tr>
      <w:tr w:rsidR="003E29CC" w14:paraId="7D2D73F4" w14:textId="77777777">
        <w:tc>
          <w:tcPr>
            <w:tcW w:w="1129" w:type="dxa"/>
          </w:tcPr>
          <w:p w14:paraId="2ABBEFCA" w14:textId="77777777" w:rsidR="003E29CC" w:rsidRDefault="00867B11">
            <w:pPr>
              <w:rPr>
                <w:lang w:val="it-IT" w:eastAsia="zh-CN"/>
              </w:rPr>
            </w:pPr>
            <w:r>
              <w:rPr>
                <w:rFonts w:hint="eastAsia"/>
                <w:lang w:eastAsia="zh-CN"/>
              </w:rPr>
              <w:t>H</w:t>
            </w:r>
            <w:r>
              <w:rPr>
                <w:lang w:eastAsia="zh-CN"/>
              </w:rPr>
              <w:t>uawei</w:t>
            </w:r>
          </w:p>
        </w:tc>
        <w:tc>
          <w:tcPr>
            <w:tcW w:w="8833" w:type="dxa"/>
          </w:tcPr>
          <w:p w14:paraId="06EAEA5C" w14:textId="77777777" w:rsidR="003E29CC" w:rsidRDefault="00867B11">
            <w:pPr>
              <w:rPr>
                <w:rFonts w:eastAsiaTheme="minorEastAsia"/>
                <w:lang w:eastAsia="zh-CN"/>
              </w:rPr>
            </w:pPr>
            <w:r>
              <w:rPr>
                <w:lang w:eastAsia="zh-CN"/>
              </w:rPr>
              <w:t xml:space="preserve">If UE is not required to monitor a PO after wake-up, </w:t>
            </w:r>
            <w:r>
              <w:rPr>
                <w:highlight w:val="yellow"/>
                <w:lang w:eastAsia="zh-CN"/>
              </w:rPr>
              <w:t>latency is the time interval between the data arrival time at the gNB, and the time of the first RO UE can transmit PRACH</w:t>
            </w:r>
            <w:r>
              <w:rPr>
                <w:lang w:eastAsia="zh-CN"/>
              </w:rPr>
              <w:t xml:space="preserve"> in after LP</w:t>
            </w:r>
            <w:r>
              <w:rPr>
                <w:lang w:eastAsia="zh-CN"/>
              </w:rPr>
              <w:noBreakHyphen/>
              <w:t>WUS detection.</w:t>
            </w:r>
          </w:p>
        </w:tc>
      </w:tr>
    </w:tbl>
    <w:p w14:paraId="53C6621B" w14:textId="77777777" w:rsidR="003E29CC" w:rsidRDefault="003E29CC">
      <w:pPr>
        <w:rPr>
          <w:lang w:eastAsia="zh-CN"/>
        </w:rPr>
      </w:pPr>
    </w:p>
    <w:p w14:paraId="7CAE996B" w14:textId="77777777" w:rsidR="003E29CC" w:rsidRDefault="00867B11">
      <w:pPr>
        <w:pStyle w:val="5"/>
        <w:numPr>
          <w:ilvl w:val="0"/>
          <w:numId w:val="0"/>
        </w:numPr>
        <w:ind w:left="1008" w:hanging="1008"/>
        <w:rPr>
          <w:highlight w:val="cyan"/>
          <w:lang w:eastAsia="zh-CN"/>
        </w:rPr>
      </w:pPr>
      <w:r>
        <w:rPr>
          <w:highlight w:val="cyan"/>
          <w:lang w:eastAsia="zh-CN"/>
        </w:rPr>
        <w:t>[M] Proposal 1D-1-v1:</w:t>
      </w:r>
    </w:p>
    <w:p w14:paraId="5140A87D" w14:textId="77777777" w:rsidR="003E29CC" w:rsidRDefault="00867B11">
      <w:pPr>
        <w:rPr>
          <w:lang w:eastAsia="zh-CN"/>
        </w:rPr>
      </w:pPr>
      <w:r>
        <w:rPr>
          <w:lang w:eastAsia="zh-CN"/>
        </w:rPr>
        <w:t>Update as followings for the e-DRX paging probability</w:t>
      </w:r>
    </w:p>
    <w:p w14:paraId="388C9EC0" w14:textId="77777777" w:rsidR="003E29CC" w:rsidRDefault="00867B11">
      <w:pPr>
        <w:spacing w:after="0"/>
        <w:rPr>
          <w:lang w:eastAsia="zh-CN"/>
        </w:rPr>
      </w:pPr>
      <w:r>
        <w:rPr>
          <w:lang w:eastAsia="zh-CN"/>
        </w:rPr>
        <w:t>Note:</w:t>
      </w:r>
    </w:p>
    <w:p w14:paraId="05B2EF57" w14:textId="77777777" w:rsidR="003E29CC" w:rsidRDefault="00867B11">
      <w:pPr>
        <w:numPr>
          <w:ilvl w:val="0"/>
          <w:numId w:val="60"/>
        </w:numPr>
        <w:overflowPunct/>
        <w:autoSpaceDE/>
        <w:autoSpaceDN/>
        <w:adjustRightInd/>
        <w:spacing w:after="0" w:line="240" w:lineRule="atLeast"/>
        <w:textAlignment w:val="auto"/>
        <w:rPr>
          <w:rFonts w:eastAsia="Times New Roman"/>
          <w:lang w:eastAsia="zh-CN"/>
        </w:rPr>
      </w:pPr>
      <w:r>
        <w:rPr>
          <w:rFonts w:eastAsia="Times New Roman"/>
          <w:lang w:eastAsia="zh-CN"/>
        </w:rPr>
        <w:t xml:space="preserve">For i-DRX with cycle duration Y second, </w:t>
      </w:r>
    </w:p>
    <w:p w14:paraId="3C9489F0" w14:textId="77777777" w:rsidR="003E29CC" w:rsidRDefault="00867B11">
      <w:pPr>
        <w:numPr>
          <w:ilvl w:val="1"/>
          <w:numId w:val="60"/>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R</w:t>
      </w:r>
      <w:r>
        <w:rPr>
          <w:rFonts w:eastAsia="Malgun Gothic"/>
          <w:vertAlign w:val="subscript"/>
          <w:lang w:eastAsia="zh-CN"/>
        </w:rPr>
        <w:t>E</w:t>
      </w:r>
      <w:r>
        <w:rPr>
          <w:rFonts w:eastAsia="Malgun Gothic"/>
          <w:lang w:eastAsia="zh-CN"/>
        </w:rPr>
        <w:t xml:space="preserve"> = 1 – (1 – </w:t>
      </w:r>
      <w:r>
        <w:rPr>
          <w:rFonts w:eastAsia="Times New Roman"/>
          <w:lang w:eastAsia="zh-CN"/>
        </w:rPr>
        <w:t>R</w:t>
      </w:r>
      <w:r>
        <w:rPr>
          <w:rFonts w:eastAsia="Times New Roman"/>
          <w:vertAlign w:val="subscript"/>
          <w:lang w:eastAsia="zh-CN"/>
        </w:rPr>
        <w:t xml:space="preserve">E, REF </w:t>
      </w:r>
      <w:r>
        <w:rPr>
          <w:rFonts w:eastAsia="Malgun Gothic"/>
          <w:lang w:eastAsia="zh-CN"/>
        </w:rPr>
        <w:t>)</w:t>
      </w:r>
      <w:r>
        <w:rPr>
          <w:rFonts w:eastAsia="Malgun Gothic"/>
          <w:vertAlign w:val="superscript"/>
          <w:lang w:eastAsia="zh-CN"/>
        </w:rPr>
        <w:t>Y/Y</w:t>
      </w:r>
      <w:r>
        <w:rPr>
          <w:rFonts w:eastAsia="Malgun Gothic"/>
          <w:vertAlign w:val="subscript"/>
          <w:lang w:eastAsia="zh-CN"/>
        </w:rPr>
        <w:t>REF</w:t>
      </w:r>
    </w:p>
    <w:p w14:paraId="297C91E8" w14:textId="77777777" w:rsidR="003E29CC" w:rsidRDefault="00867B11">
      <w:pPr>
        <w:numPr>
          <w:ilvl w:val="0"/>
          <w:numId w:val="60"/>
        </w:numPr>
        <w:overflowPunct/>
        <w:autoSpaceDE/>
        <w:autoSpaceDN/>
        <w:adjustRightInd/>
        <w:spacing w:after="0" w:line="240" w:lineRule="atLeast"/>
        <w:textAlignment w:val="auto"/>
        <w:rPr>
          <w:rFonts w:eastAsia="Malgun Gothic"/>
          <w:lang w:eastAsia="zh-CN"/>
        </w:rPr>
      </w:pPr>
      <w:r>
        <w:rPr>
          <w:rFonts w:eastAsia="Malgun Gothic"/>
          <w:lang w:eastAsia="zh-CN"/>
        </w:rPr>
        <w:t>For e-DRX with K i-DRX cycles duration, PTW duration of L i-DRX cycles, and an i-DRX cycle duration Y second</w:t>
      </w:r>
    </w:p>
    <w:p w14:paraId="2AF64354" w14:textId="77777777" w:rsidR="003E29CC" w:rsidRDefault="00867B11">
      <w:pPr>
        <w:numPr>
          <w:ilvl w:val="1"/>
          <w:numId w:val="60"/>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is</w:t>
      </w:r>
    </w:p>
    <w:p w14:paraId="4481C362" w14:textId="77777777" w:rsidR="003E29CC" w:rsidRDefault="00867B11">
      <w:pPr>
        <w:numPr>
          <w:ilvl w:val="2"/>
          <w:numId w:val="60"/>
        </w:numPr>
        <w:overflowPunct/>
        <w:autoSpaceDE/>
        <w:autoSpaceDN/>
        <w:adjustRightInd/>
        <w:spacing w:after="0" w:line="240" w:lineRule="atLeast"/>
        <w:textAlignment w:val="auto"/>
        <w:rPr>
          <w:rFonts w:eastAsia="Times New Roman"/>
          <w:lang w:eastAsia="zh-CN"/>
        </w:rPr>
      </w:pP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rPr>
          <w:rFonts w:eastAsia="Times New Roman"/>
        </w:rPr>
        <w:t>R</w:t>
      </w:r>
      <w:r>
        <w:rPr>
          <w:rFonts w:eastAsia="Times New Roman"/>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r>
        <w:rPr>
          <w:lang w:eastAsia="zh-CN"/>
        </w:rPr>
        <w:t xml:space="preserve"> for the first i-DRX cycle within the PTW</w:t>
      </w:r>
    </w:p>
    <w:p w14:paraId="41316696" w14:textId="77777777" w:rsidR="003E29CC" w:rsidRDefault="00867B11">
      <w:pPr>
        <w:numPr>
          <w:ilvl w:val="2"/>
          <w:numId w:val="60"/>
        </w:numPr>
        <w:overflowPunct/>
        <w:autoSpaceDE/>
        <w:autoSpaceDN/>
        <w:adjustRightInd/>
        <w:spacing w:after="0" w:line="240" w:lineRule="atLeast"/>
        <w:textAlignment w:val="auto"/>
        <w:rPr>
          <w:rFonts w:eastAsia="Times New Roman"/>
          <w:lang w:eastAsia="zh-CN"/>
        </w:rPr>
      </w:pPr>
      <w:r>
        <w:rPr>
          <w:rFonts w:eastAsia="Malgun Gothic"/>
          <w:lang w:eastAsia="zh-CN"/>
        </w:rPr>
        <w:t>R</w:t>
      </w:r>
      <w:r>
        <w:rPr>
          <w:rFonts w:eastAsia="Malgun Gothic" w:hint="eastAsia"/>
          <w:vertAlign w:val="subscript"/>
          <w:lang w:eastAsia="zh-CN"/>
        </w:rPr>
        <w:t>E</w:t>
      </w:r>
      <w:r>
        <w:rPr>
          <w:rFonts w:eastAsia="Malgun Gothic"/>
          <w:lang w:eastAsia="zh-CN"/>
        </w:rPr>
        <w:t xml:space="preserve"> = 1 – </w:t>
      </w:r>
      <w:r>
        <w:rPr>
          <w:rFonts w:eastAsia="Malgun Gothic" w:hint="eastAsia"/>
          <w:lang w:eastAsia="zh-CN"/>
        </w:rPr>
        <w:t>(</w:t>
      </w:r>
      <w:r>
        <w:rPr>
          <w:rFonts w:eastAsia="Malgun Gothic"/>
          <w:lang w:eastAsia="zh-CN"/>
        </w:rPr>
        <w:t xml:space="preserve">1 – </w:t>
      </w:r>
      <w:r>
        <w:rPr>
          <w:rFonts w:eastAsia="Times New Roman"/>
          <w:lang w:eastAsia="zh-CN"/>
        </w:rPr>
        <w:t>R</w:t>
      </w:r>
      <w:r>
        <w:rPr>
          <w:rFonts w:eastAsia="Times New Roman"/>
          <w:vertAlign w:val="subscript"/>
          <w:lang w:eastAsia="zh-CN"/>
        </w:rPr>
        <w:t xml:space="preserve">E, REF </w:t>
      </w:r>
      <w:r>
        <w:rPr>
          <w:rFonts w:eastAsia="Malgun Gothic"/>
          <w:lang w:eastAsia="zh-CN"/>
        </w:rPr>
        <w:t>)</w:t>
      </w:r>
      <w:r>
        <w:rPr>
          <w:rFonts w:eastAsia="Malgun Gothic"/>
          <w:vertAlign w:val="superscript"/>
          <w:lang w:eastAsia="zh-CN"/>
        </w:rPr>
        <w:t>Y/Y</w:t>
      </w:r>
      <w:r>
        <w:rPr>
          <w:rFonts w:eastAsia="Malgun Gothic"/>
          <w:vertAlign w:val="subscript"/>
          <w:lang w:eastAsia="zh-CN"/>
        </w:rPr>
        <w:t>REF</w:t>
      </w:r>
      <w:r>
        <w:rPr>
          <w:lang w:eastAsia="zh-CN"/>
        </w:rPr>
        <w:t xml:space="preserve"> for each of the rem</w:t>
      </w:r>
      <w:r>
        <w:rPr>
          <w:rFonts w:hint="eastAsia"/>
          <w:lang w:eastAsia="zh-CN"/>
        </w:rPr>
        <w:t>a</w:t>
      </w:r>
      <w:r>
        <w:rPr>
          <w:lang w:eastAsia="zh-CN"/>
        </w:rPr>
        <w:t>ining L-1 i-DRX cycles within the PTW</w:t>
      </w:r>
    </w:p>
    <w:p w14:paraId="1F39561F" w14:textId="77777777" w:rsidR="003E29CC" w:rsidRDefault="00867B11">
      <w:pPr>
        <w:numPr>
          <w:ilvl w:val="1"/>
          <w:numId w:val="60"/>
        </w:numPr>
        <w:overflowPunct/>
        <w:autoSpaceDE/>
        <w:autoSpaceDN/>
        <w:adjustRightInd/>
        <w:spacing w:after="0"/>
        <w:textAlignment w:val="auto"/>
        <w:rPr>
          <w:rFonts w:eastAsia="Times New Roman"/>
          <w:lang w:eastAsia="zh-CN"/>
        </w:rPr>
      </w:pPr>
      <w:r>
        <w:rPr>
          <w:rFonts w:eastAsia="Times New Roman"/>
          <w:lang w:eastAsia="zh-CN"/>
        </w:rPr>
        <w:t xml:space="preserve">L=4 </w:t>
      </w:r>
    </w:p>
    <w:p w14:paraId="75A99DA1"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697A67AF"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7111670"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5967E5C" w14:textId="77777777" w:rsidR="003E29CC" w:rsidRDefault="00867B11">
            <w:pPr>
              <w:spacing w:after="0" w:line="240" w:lineRule="auto"/>
              <w:rPr>
                <w:b/>
                <w:szCs w:val="22"/>
                <w:lang w:eastAsia="zh-CN"/>
              </w:rPr>
            </w:pPr>
            <w:r>
              <w:rPr>
                <w:b/>
                <w:szCs w:val="22"/>
                <w:lang w:eastAsia="zh-CN"/>
              </w:rPr>
              <w:t>Comments</w:t>
            </w:r>
          </w:p>
        </w:tc>
      </w:tr>
      <w:tr w:rsidR="003E29CC" w14:paraId="28C40DA7"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17E8A3BB"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52DDF9C6" w14:textId="77777777" w:rsidR="003E29CC" w:rsidRDefault="00867B11">
            <w:pPr>
              <w:spacing w:after="0" w:line="240" w:lineRule="auto"/>
              <w:rPr>
                <w:szCs w:val="22"/>
                <w:lang w:eastAsia="zh-CN"/>
              </w:rPr>
            </w:pPr>
            <w:r>
              <w:rPr>
                <w:szCs w:val="22"/>
                <w:lang w:eastAsia="zh-CN"/>
              </w:rPr>
              <w:t>We are OK with the update.</w:t>
            </w:r>
          </w:p>
        </w:tc>
      </w:tr>
      <w:tr w:rsidR="003E29CC" w14:paraId="6968FC8B" w14:textId="77777777">
        <w:tc>
          <w:tcPr>
            <w:tcW w:w="1555" w:type="dxa"/>
            <w:tcBorders>
              <w:top w:val="single" w:sz="4" w:space="0" w:color="auto"/>
              <w:left w:val="single" w:sz="4" w:space="0" w:color="auto"/>
              <w:bottom w:val="single" w:sz="4" w:space="0" w:color="auto"/>
              <w:right w:val="single" w:sz="4" w:space="0" w:color="auto"/>
            </w:tcBorders>
          </w:tcPr>
          <w:p w14:paraId="044C88A7" w14:textId="77777777" w:rsidR="003E29CC" w:rsidRDefault="00867B11">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07231F00" w14:textId="77777777" w:rsidR="003E29CC" w:rsidRDefault="00867B11">
            <w:pPr>
              <w:spacing w:after="0" w:line="240" w:lineRule="auto"/>
              <w:rPr>
                <w:szCs w:val="22"/>
                <w:lang w:eastAsia="zh-CN"/>
              </w:rPr>
            </w:pPr>
            <w:r>
              <w:rPr>
                <w:szCs w:val="22"/>
                <w:lang w:eastAsia="zh-CN"/>
              </w:rPr>
              <w:t>We support this proposal.</w:t>
            </w:r>
          </w:p>
        </w:tc>
      </w:tr>
      <w:tr w:rsidR="003E29CC" w14:paraId="4F7CBC8E" w14:textId="77777777">
        <w:tc>
          <w:tcPr>
            <w:tcW w:w="1555" w:type="dxa"/>
            <w:tcBorders>
              <w:top w:val="single" w:sz="4" w:space="0" w:color="auto"/>
              <w:left w:val="single" w:sz="4" w:space="0" w:color="auto"/>
              <w:bottom w:val="single" w:sz="4" w:space="0" w:color="auto"/>
              <w:right w:val="single" w:sz="4" w:space="0" w:color="auto"/>
            </w:tcBorders>
          </w:tcPr>
          <w:p w14:paraId="7BAD4D83"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283A5CF"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proposal.</w:t>
            </w:r>
          </w:p>
        </w:tc>
      </w:tr>
      <w:tr w:rsidR="003E29CC" w14:paraId="7CE1A726" w14:textId="77777777">
        <w:tc>
          <w:tcPr>
            <w:tcW w:w="1555" w:type="dxa"/>
            <w:tcBorders>
              <w:top w:val="single" w:sz="4" w:space="0" w:color="auto"/>
              <w:left w:val="single" w:sz="4" w:space="0" w:color="auto"/>
              <w:bottom w:val="single" w:sz="4" w:space="0" w:color="auto"/>
              <w:right w:val="single" w:sz="4" w:space="0" w:color="auto"/>
            </w:tcBorders>
          </w:tcPr>
          <w:p w14:paraId="7F5A82ED" w14:textId="77777777" w:rsidR="003E29CC" w:rsidRDefault="00867B11">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4E5DBB27" w14:textId="77777777" w:rsidR="003E29CC" w:rsidRDefault="00867B11">
            <w:pPr>
              <w:spacing w:after="0" w:line="240" w:lineRule="auto"/>
              <w:rPr>
                <w:szCs w:val="22"/>
                <w:lang w:eastAsia="zh-CN"/>
              </w:rPr>
            </w:pPr>
            <w:r>
              <w:rPr>
                <w:rFonts w:hint="eastAsia"/>
                <w:szCs w:val="22"/>
                <w:lang w:eastAsia="zh-CN"/>
              </w:rPr>
              <w:t>O</w:t>
            </w:r>
            <w:r>
              <w:rPr>
                <w:szCs w:val="22"/>
                <w:lang w:eastAsia="zh-CN"/>
              </w:rPr>
              <w:t>K</w:t>
            </w:r>
          </w:p>
        </w:tc>
      </w:tr>
      <w:tr w:rsidR="003E29CC" w14:paraId="6776A157" w14:textId="77777777">
        <w:tc>
          <w:tcPr>
            <w:tcW w:w="1555" w:type="dxa"/>
            <w:tcBorders>
              <w:top w:val="single" w:sz="4" w:space="0" w:color="auto"/>
              <w:left w:val="single" w:sz="4" w:space="0" w:color="auto"/>
              <w:bottom w:val="single" w:sz="4" w:space="0" w:color="auto"/>
              <w:right w:val="single" w:sz="4" w:space="0" w:color="auto"/>
            </w:tcBorders>
          </w:tcPr>
          <w:p w14:paraId="77D650CA"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3E65C7A" w14:textId="77777777" w:rsidR="003E29CC" w:rsidRDefault="00867B11">
            <w:pPr>
              <w:spacing w:after="0" w:line="240" w:lineRule="auto"/>
              <w:rPr>
                <w:szCs w:val="22"/>
                <w:lang w:eastAsia="zh-CN"/>
              </w:rPr>
            </w:pPr>
            <w:r>
              <w:rPr>
                <w:szCs w:val="22"/>
                <w:lang w:eastAsia="zh-CN"/>
              </w:rPr>
              <w:t>We prefer to have L=1 and 4. L=1 would correspond to the case of having i-DRX with much larger cycle than allowed for now. This is useful configuration for study purpose.</w:t>
            </w:r>
          </w:p>
        </w:tc>
      </w:tr>
      <w:tr w:rsidR="003E29CC" w14:paraId="4CEFA833" w14:textId="77777777">
        <w:tc>
          <w:tcPr>
            <w:tcW w:w="1555" w:type="dxa"/>
            <w:tcBorders>
              <w:top w:val="single" w:sz="4" w:space="0" w:color="auto"/>
              <w:left w:val="single" w:sz="4" w:space="0" w:color="auto"/>
              <w:bottom w:val="single" w:sz="4" w:space="0" w:color="auto"/>
              <w:right w:val="single" w:sz="4" w:space="0" w:color="auto"/>
            </w:tcBorders>
          </w:tcPr>
          <w:p w14:paraId="4D186B89"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3CE233F2" w14:textId="77777777" w:rsidR="003E29CC" w:rsidRDefault="00867B11">
            <w:pPr>
              <w:spacing w:after="0" w:line="240" w:lineRule="auto"/>
              <w:rPr>
                <w:szCs w:val="22"/>
                <w:lang w:eastAsia="zh-CN"/>
              </w:rPr>
            </w:pPr>
            <w:r>
              <w:rPr>
                <w:rFonts w:hint="eastAsia"/>
                <w:szCs w:val="22"/>
                <w:lang w:eastAsia="zh-CN"/>
              </w:rPr>
              <w:t>OK</w:t>
            </w:r>
          </w:p>
        </w:tc>
      </w:tr>
      <w:tr w:rsidR="003E29CC" w14:paraId="7E5BA4B2" w14:textId="77777777">
        <w:tc>
          <w:tcPr>
            <w:tcW w:w="1555" w:type="dxa"/>
            <w:tcBorders>
              <w:top w:val="single" w:sz="4" w:space="0" w:color="auto"/>
              <w:left w:val="single" w:sz="4" w:space="0" w:color="auto"/>
              <w:bottom w:val="single" w:sz="4" w:space="0" w:color="auto"/>
              <w:right w:val="single" w:sz="4" w:space="0" w:color="auto"/>
            </w:tcBorders>
          </w:tcPr>
          <w:p w14:paraId="21148BD7" w14:textId="77777777" w:rsidR="003E29CC" w:rsidRDefault="00867B1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2C456C62" w14:textId="77777777" w:rsidR="003E29CC" w:rsidRDefault="00867B11">
            <w:pPr>
              <w:spacing w:after="0" w:line="240" w:lineRule="auto"/>
              <w:rPr>
                <w:szCs w:val="22"/>
                <w:lang w:eastAsia="zh-CN"/>
              </w:rPr>
            </w:pPr>
            <w:r>
              <w:rPr>
                <w:szCs w:val="22"/>
                <w:lang w:eastAsia="zh-CN"/>
              </w:rPr>
              <w:t>Fine with the proposal.</w:t>
            </w:r>
          </w:p>
        </w:tc>
      </w:tr>
      <w:tr w:rsidR="003E29CC" w14:paraId="67195611" w14:textId="77777777">
        <w:tc>
          <w:tcPr>
            <w:tcW w:w="1555" w:type="dxa"/>
            <w:tcBorders>
              <w:top w:val="single" w:sz="4" w:space="0" w:color="auto"/>
              <w:left w:val="single" w:sz="4" w:space="0" w:color="auto"/>
              <w:bottom w:val="single" w:sz="4" w:space="0" w:color="auto"/>
              <w:right w:val="single" w:sz="4" w:space="0" w:color="auto"/>
            </w:tcBorders>
          </w:tcPr>
          <w:p w14:paraId="1CCA2A3E"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12C33D74" w14:textId="77777777" w:rsidR="003E29CC" w:rsidRDefault="00867B11">
            <w:pPr>
              <w:spacing w:after="0" w:line="240" w:lineRule="auto"/>
              <w:rPr>
                <w:szCs w:val="22"/>
                <w:lang w:eastAsia="zh-CN"/>
              </w:rPr>
            </w:pPr>
            <w:r>
              <w:rPr>
                <w:szCs w:val="22"/>
                <w:lang w:eastAsia="zh-CN"/>
              </w:rPr>
              <w:t>OK</w:t>
            </w:r>
          </w:p>
        </w:tc>
      </w:tr>
      <w:tr w:rsidR="003E29CC" w14:paraId="1F1EF428" w14:textId="77777777">
        <w:tc>
          <w:tcPr>
            <w:tcW w:w="1555" w:type="dxa"/>
            <w:tcBorders>
              <w:top w:val="single" w:sz="4" w:space="0" w:color="auto"/>
              <w:left w:val="single" w:sz="4" w:space="0" w:color="auto"/>
              <w:bottom w:val="single" w:sz="4" w:space="0" w:color="auto"/>
              <w:right w:val="single" w:sz="4" w:space="0" w:color="auto"/>
            </w:tcBorders>
          </w:tcPr>
          <w:p w14:paraId="5207BC97"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0DDAD4B6" w14:textId="77777777" w:rsidR="003E29CC" w:rsidRDefault="00867B11">
            <w:pPr>
              <w:spacing w:after="0" w:line="240" w:lineRule="auto"/>
              <w:rPr>
                <w:szCs w:val="22"/>
                <w:lang w:eastAsia="zh-CN"/>
              </w:rPr>
            </w:pPr>
            <w:r>
              <w:rPr>
                <w:szCs w:val="22"/>
                <w:lang w:eastAsia="zh-CN"/>
              </w:rPr>
              <w:t>We support this proposal.</w:t>
            </w:r>
          </w:p>
        </w:tc>
      </w:tr>
      <w:tr w:rsidR="003E29CC" w14:paraId="2C9F7606" w14:textId="77777777">
        <w:tc>
          <w:tcPr>
            <w:tcW w:w="1555" w:type="dxa"/>
            <w:tcBorders>
              <w:top w:val="single" w:sz="4" w:space="0" w:color="auto"/>
              <w:left w:val="single" w:sz="4" w:space="0" w:color="auto"/>
              <w:bottom w:val="single" w:sz="4" w:space="0" w:color="auto"/>
              <w:right w:val="single" w:sz="4" w:space="0" w:color="auto"/>
            </w:tcBorders>
          </w:tcPr>
          <w:p w14:paraId="01895231"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0C22C2FF" w14:textId="77777777" w:rsidR="003E29CC" w:rsidRDefault="00867B11">
            <w:pPr>
              <w:spacing w:after="0" w:line="240" w:lineRule="auto"/>
              <w:rPr>
                <w:szCs w:val="22"/>
                <w:lang w:eastAsia="zh-CN"/>
              </w:rPr>
            </w:pPr>
            <w:r>
              <w:rPr>
                <w:rFonts w:eastAsia="Malgun Gothic" w:hint="eastAsia"/>
                <w:szCs w:val="22"/>
                <w:lang w:eastAsia="ko-KR"/>
              </w:rPr>
              <w:t>We are fine to update.</w:t>
            </w:r>
          </w:p>
        </w:tc>
      </w:tr>
      <w:tr w:rsidR="003E29CC" w14:paraId="4EDF36E2" w14:textId="77777777">
        <w:tc>
          <w:tcPr>
            <w:tcW w:w="1555" w:type="dxa"/>
            <w:tcBorders>
              <w:top w:val="single" w:sz="4" w:space="0" w:color="auto"/>
              <w:left w:val="single" w:sz="4" w:space="0" w:color="auto"/>
              <w:bottom w:val="single" w:sz="4" w:space="0" w:color="auto"/>
              <w:right w:val="single" w:sz="4" w:space="0" w:color="auto"/>
            </w:tcBorders>
          </w:tcPr>
          <w:p w14:paraId="7C7F8ACC"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43FCA8A9" w14:textId="77777777" w:rsidR="003E29CC" w:rsidRDefault="00867B11">
            <w:pPr>
              <w:spacing w:after="0" w:line="240" w:lineRule="auto"/>
              <w:rPr>
                <w:rFonts w:eastAsia="Malgun Gothic"/>
                <w:szCs w:val="22"/>
                <w:lang w:eastAsia="ko-KR"/>
              </w:rPr>
            </w:pPr>
            <w:r>
              <w:rPr>
                <w:rFonts w:hint="eastAsia"/>
                <w:szCs w:val="22"/>
                <w:lang w:eastAsia="zh-CN"/>
              </w:rPr>
              <w:t>Agree with the updated proposal.</w:t>
            </w:r>
          </w:p>
        </w:tc>
      </w:tr>
      <w:tr w:rsidR="003E29CC" w14:paraId="3B230A3C" w14:textId="77777777">
        <w:tc>
          <w:tcPr>
            <w:tcW w:w="1555" w:type="dxa"/>
            <w:tcBorders>
              <w:top w:val="single" w:sz="4" w:space="0" w:color="auto"/>
              <w:left w:val="single" w:sz="4" w:space="0" w:color="auto"/>
              <w:bottom w:val="single" w:sz="4" w:space="0" w:color="auto"/>
              <w:right w:val="single" w:sz="4" w:space="0" w:color="auto"/>
            </w:tcBorders>
          </w:tcPr>
          <w:p w14:paraId="64494D9F"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6B33BE93" w14:textId="77777777" w:rsidR="003E29CC" w:rsidRDefault="00867B11">
            <w:pPr>
              <w:spacing w:after="0" w:line="240" w:lineRule="auto"/>
              <w:rPr>
                <w:szCs w:val="22"/>
                <w:lang w:eastAsia="zh-CN"/>
              </w:rPr>
            </w:pPr>
            <w:r>
              <w:rPr>
                <w:szCs w:val="22"/>
                <w:lang w:eastAsia="zh-CN"/>
              </w:rPr>
              <w:t>OK</w:t>
            </w:r>
          </w:p>
        </w:tc>
      </w:tr>
      <w:tr w:rsidR="003E29CC" w14:paraId="23615249" w14:textId="77777777">
        <w:tc>
          <w:tcPr>
            <w:tcW w:w="1555" w:type="dxa"/>
            <w:tcBorders>
              <w:top w:val="single" w:sz="4" w:space="0" w:color="auto"/>
              <w:left w:val="single" w:sz="4" w:space="0" w:color="auto"/>
              <w:bottom w:val="single" w:sz="4" w:space="0" w:color="auto"/>
              <w:right w:val="single" w:sz="4" w:space="0" w:color="auto"/>
            </w:tcBorders>
          </w:tcPr>
          <w:p w14:paraId="4A4C6AF3"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70AFCD3B" w14:textId="77777777" w:rsidR="003E29CC" w:rsidRDefault="00867B11">
            <w:pPr>
              <w:spacing w:after="0" w:line="240" w:lineRule="auto"/>
              <w:rPr>
                <w:szCs w:val="22"/>
                <w:lang w:eastAsia="zh-CN"/>
              </w:rPr>
            </w:pPr>
            <w:r>
              <w:rPr>
                <w:rFonts w:hint="eastAsia"/>
                <w:szCs w:val="22"/>
                <w:lang w:eastAsia="zh-CN"/>
              </w:rPr>
              <w:t>Fine with the proposal.</w:t>
            </w:r>
          </w:p>
        </w:tc>
      </w:tr>
      <w:tr w:rsidR="003E29CC" w14:paraId="5F417522" w14:textId="77777777">
        <w:tc>
          <w:tcPr>
            <w:tcW w:w="1555" w:type="dxa"/>
            <w:tcBorders>
              <w:top w:val="single" w:sz="4" w:space="0" w:color="auto"/>
              <w:left w:val="single" w:sz="4" w:space="0" w:color="auto"/>
              <w:bottom w:val="single" w:sz="4" w:space="0" w:color="auto"/>
              <w:right w:val="single" w:sz="4" w:space="0" w:color="auto"/>
            </w:tcBorders>
          </w:tcPr>
          <w:p w14:paraId="679E8C1D" w14:textId="77777777" w:rsidR="003E29CC" w:rsidRDefault="00867B11">
            <w:pPr>
              <w:spacing w:after="0" w:line="240" w:lineRule="auto"/>
              <w:rPr>
                <w:rFonts w:eastAsiaTheme="minorEastAsia"/>
                <w:szCs w:val="22"/>
                <w:lang w:eastAsia="zh-CN"/>
              </w:rPr>
            </w:pPr>
            <w:r>
              <w:rPr>
                <w:rFonts w:eastAsiaTheme="minorEastAsia"/>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48722D52" w14:textId="77777777" w:rsidR="003E29CC" w:rsidRDefault="00867B11">
            <w:pPr>
              <w:spacing w:after="0" w:line="240" w:lineRule="auto"/>
              <w:rPr>
                <w:szCs w:val="22"/>
                <w:lang w:eastAsia="zh-CN"/>
              </w:rPr>
            </w:pPr>
            <w:r>
              <w:rPr>
                <w:szCs w:val="22"/>
                <w:lang w:eastAsia="zh-CN"/>
              </w:rPr>
              <w:t>OK</w:t>
            </w:r>
          </w:p>
        </w:tc>
      </w:tr>
      <w:tr w:rsidR="00061896" w14:paraId="421BEAB9" w14:textId="77777777">
        <w:tc>
          <w:tcPr>
            <w:tcW w:w="1555" w:type="dxa"/>
            <w:tcBorders>
              <w:top w:val="single" w:sz="4" w:space="0" w:color="auto"/>
              <w:left w:val="single" w:sz="4" w:space="0" w:color="auto"/>
              <w:bottom w:val="single" w:sz="4" w:space="0" w:color="auto"/>
              <w:right w:val="single" w:sz="4" w:space="0" w:color="auto"/>
            </w:tcBorders>
          </w:tcPr>
          <w:p w14:paraId="34829EC3" w14:textId="5FABD245" w:rsidR="00061896" w:rsidRDefault="00061896">
            <w:pPr>
              <w:spacing w:after="0" w:line="240" w:lineRule="auto"/>
              <w:rPr>
                <w:rFonts w:eastAsiaTheme="minorEastAsia"/>
                <w:szCs w:val="22"/>
                <w:lang w:eastAsia="zh-CN"/>
              </w:rPr>
            </w:pPr>
            <w:r>
              <w:rPr>
                <w:rFonts w:eastAsiaTheme="minorEastAsia" w:hint="eastAsia"/>
                <w:szCs w:val="22"/>
                <w:lang w:eastAsia="zh-CN"/>
              </w:rPr>
              <w:lastRenderedPageBreak/>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121170AA" w14:textId="689BAE22" w:rsidR="00061896" w:rsidRDefault="00061896">
            <w:pPr>
              <w:spacing w:after="0" w:line="240" w:lineRule="auto"/>
              <w:rPr>
                <w:szCs w:val="22"/>
                <w:lang w:eastAsia="zh-CN"/>
              </w:rPr>
            </w:pPr>
            <w:r>
              <w:rPr>
                <w:szCs w:val="22"/>
                <w:lang w:eastAsia="zh-CN"/>
              </w:rPr>
              <w:t>Okay</w:t>
            </w:r>
          </w:p>
        </w:tc>
      </w:tr>
      <w:tr w:rsidR="00A055D8" w14:paraId="3840977E" w14:textId="77777777" w:rsidTr="005B4F0B">
        <w:tc>
          <w:tcPr>
            <w:tcW w:w="1555" w:type="dxa"/>
            <w:tcBorders>
              <w:top w:val="single" w:sz="4" w:space="0" w:color="auto"/>
              <w:left w:val="single" w:sz="4" w:space="0" w:color="auto"/>
              <w:bottom w:val="single" w:sz="4" w:space="0" w:color="auto"/>
              <w:right w:val="single" w:sz="4" w:space="0" w:color="auto"/>
            </w:tcBorders>
          </w:tcPr>
          <w:p w14:paraId="351DD391" w14:textId="77777777" w:rsidR="00A055D8" w:rsidRDefault="00A055D8" w:rsidP="005B4F0B">
            <w:pPr>
              <w:spacing w:after="0" w:line="240" w:lineRule="auto"/>
              <w:rPr>
                <w:rFonts w:eastAsiaTheme="minorEastAsia"/>
                <w:szCs w:val="22"/>
                <w:lang w:eastAsia="zh-CN"/>
              </w:rPr>
            </w:pPr>
            <w:r>
              <w:rPr>
                <w:rFonts w:eastAsiaTheme="minorEastAsia" w:hint="eastAsia"/>
                <w:szCs w:val="22"/>
                <w:lang w:eastAsia="zh-CN"/>
              </w:rPr>
              <w:t>FL</w:t>
            </w:r>
            <w:r>
              <w:rPr>
                <w:rFonts w:eastAsiaTheme="minorEastAsia"/>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544A2C74" w14:textId="77777777" w:rsidR="00A055D8" w:rsidRDefault="00A055D8" w:rsidP="005B4F0B">
            <w:pPr>
              <w:spacing w:after="0" w:line="240" w:lineRule="auto"/>
              <w:rPr>
                <w:szCs w:val="22"/>
                <w:lang w:eastAsia="zh-CN"/>
              </w:rPr>
            </w:pPr>
            <w:r>
              <w:rPr>
                <w:rFonts w:hint="eastAsia"/>
                <w:szCs w:val="22"/>
                <w:lang w:eastAsia="zh-CN"/>
              </w:rPr>
              <w:t>@</w:t>
            </w:r>
            <w:r>
              <w:rPr>
                <w:szCs w:val="22"/>
                <w:lang w:eastAsia="zh-CN"/>
              </w:rPr>
              <w:t>Qualcomm, the purpose of the proposal is correct the formula. I would like to know if other companies can accept adding L=1 before updating.</w:t>
            </w:r>
          </w:p>
          <w:p w14:paraId="3C98429F" w14:textId="77777777" w:rsidR="00A055D8" w:rsidRDefault="00A055D8" w:rsidP="005B4F0B">
            <w:pPr>
              <w:spacing w:after="0" w:line="240" w:lineRule="auto"/>
              <w:rPr>
                <w:szCs w:val="22"/>
                <w:lang w:eastAsia="zh-CN"/>
              </w:rPr>
            </w:pPr>
          </w:p>
        </w:tc>
      </w:tr>
    </w:tbl>
    <w:p w14:paraId="21008C6D" w14:textId="77777777" w:rsidR="00A055D8" w:rsidRDefault="00A055D8" w:rsidP="00A055D8">
      <w:pPr>
        <w:rPr>
          <w:lang w:eastAsia="zh-CN"/>
        </w:rPr>
      </w:pPr>
    </w:p>
    <w:tbl>
      <w:tblPr>
        <w:tblW w:w="0" w:type="auto"/>
        <w:tblLook w:val="04A0" w:firstRow="1" w:lastRow="0" w:firstColumn="1" w:lastColumn="0" w:noHBand="0" w:noVBand="1"/>
      </w:tblPr>
      <w:tblGrid>
        <w:gridCol w:w="1555"/>
        <w:gridCol w:w="8407"/>
      </w:tblGrid>
      <w:tr w:rsidR="00A055D8" w14:paraId="2FB73917" w14:textId="77777777" w:rsidTr="005B4F0B">
        <w:trPr>
          <w:trHeight w:val="303"/>
        </w:trPr>
        <w:tc>
          <w:tcPr>
            <w:tcW w:w="1555" w:type="dxa"/>
            <w:tcBorders>
              <w:top w:val="single" w:sz="4" w:space="0" w:color="auto"/>
              <w:left w:val="single" w:sz="4" w:space="0" w:color="auto"/>
              <w:bottom w:val="single" w:sz="4" w:space="0" w:color="auto"/>
              <w:right w:val="single" w:sz="4" w:space="0" w:color="auto"/>
            </w:tcBorders>
          </w:tcPr>
          <w:p w14:paraId="2D17E84C" w14:textId="77777777" w:rsidR="00A055D8" w:rsidRDefault="00A055D8" w:rsidP="005B4F0B">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9377604" w14:textId="77777777" w:rsidR="00A055D8" w:rsidRDefault="00A055D8" w:rsidP="005B4F0B">
            <w:pPr>
              <w:spacing w:after="0" w:line="240" w:lineRule="auto"/>
              <w:rPr>
                <w:b/>
                <w:szCs w:val="22"/>
                <w:lang w:eastAsia="zh-CN"/>
              </w:rPr>
            </w:pPr>
            <w:r>
              <w:rPr>
                <w:b/>
                <w:szCs w:val="22"/>
                <w:lang w:eastAsia="zh-CN"/>
              </w:rPr>
              <w:t>Comments</w:t>
            </w:r>
          </w:p>
        </w:tc>
      </w:tr>
      <w:tr w:rsidR="00A055D8" w14:paraId="57CC3892" w14:textId="77777777" w:rsidTr="005B4F0B">
        <w:trPr>
          <w:trHeight w:val="175"/>
        </w:trPr>
        <w:tc>
          <w:tcPr>
            <w:tcW w:w="1555" w:type="dxa"/>
            <w:tcBorders>
              <w:top w:val="single" w:sz="4" w:space="0" w:color="auto"/>
              <w:left w:val="single" w:sz="4" w:space="0" w:color="auto"/>
              <w:bottom w:val="single" w:sz="4" w:space="0" w:color="auto"/>
              <w:right w:val="single" w:sz="4" w:space="0" w:color="auto"/>
            </w:tcBorders>
          </w:tcPr>
          <w:p w14:paraId="231605B1" w14:textId="166A5670" w:rsidR="00A055D8" w:rsidRDefault="00A055D8"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EE52514" w14:textId="62E58A48" w:rsidR="00A055D8" w:rsidRDefault="00A055D8" w:rsidP="005B4F0B">
            <w:pPr>
              <w:spacing w:after="0" w:line="240" w:lineRule="auto"/>
              <w:rPr>
                <w:szCs w:val="22"/>
                <w:lang w:eastAsia="zh-CN"/>
              </w:rPr>
            </w:pPr>
          </w:p>
        </w:tc>
      </w:tr>
      <w:tr w:rsidR="00A055D8" w14:paraId="7B8F76AD" w14:textId="77777777" w:rsidTr="005B4F0B">
        <w:tc>
          <w:tcPr>
            <w:tcW w:w="1555" w:type="dxa"/>
            <w:tcBorders>
              <w:top w:val="single" w:sz="4" w:space="0" w:color="auto"/>
              <w:left w:val="single" w:sz="4" w:space="0" w:color="auto"/>
              <w:bottom w:val="single" w:sz="4" w:space="0" w:color="auto"/>
              <w:right w:val="single" w:sz="4" w:space="0" w:color="auto"/>
            </w:tcBorders>
          </w:tcPr>
          <w:p w14:paraId="50A31DBE" w14:textId="77777777" w:rsidR="00A055D8" w:rsidRDefault="00A055D8"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CB8E0A9" w14:textId="77777777" w:rsidR="00A055D8" w:rsidRDefault="00A055D8" w:rsidP="005B4F0B">
            <w:pPr>
              <w:spacing w:after="0" w:line="240" w:lineRule="auto"/>
              <w:rPr>
                <w:szCs w:val="22"/>
                <w:lang w:eastAsia="zh-CN"/>
              </w:rPr>
            </w:pPr>
          </w:p>
        </w:tc>
      </w:tr>
      <w:tr w:rsidR="00A055D8" w14:paraId="3E0E709C" w14:textId="77777777" w:rsidTr="005B4F0B">
        <w:tc>
          <w:tcPr>
            <w:tcW w:w="1555" w:type="dxa"/>
            <w:tcBorders>
              <w:top w:val="single" w:sz="4" w:space="0" w:color="auto"/>
              <w:left w:val="single" w:sz="4" w:space="0" w:color="auto"/>
              <w:bottom w:val="single" w:sz="4" w:space="0" w:color="auto"/>
              <w:right w:val="single" w:sz="4" w:space="0" w:color="auto"/>
            </w:tcBorders>
          </w:tcPr>
          <w:p w14:paraId="49C8CF65" w14:textId="77777777" w:rsidR="00A055D8" w:rsidRDefault="00A055D8"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7C93BF8" w14:textId="77777777" w:rsidR="00A055D8" w:rsidRDefault="00A055D8" w:rsidP="005B4F0B">
            <w:pPr>
              <w:spacing w:after="0" w:line="240" w:lineRule="auto"/>
              <w:rPr>
                <w:szCs w:val="22"/>
                <w:lang w:eastAsia="zh-CN"/>
              </w:rPr>
            </w:pPr>
          </w:p>
        </w:tc>
      </w:tr>
      <w:tr w:rsidR="00A055D8" w14:paraId="5EFF7BFB" w14:textId="77777777" w:rsidTr="005B4F0B">
        <w:tc>
          <w:tcPr>
            <w:tcW w:w="1555" w:type="dxa"/>
            <w:tcBorders>
              <w:top w:val="single" w:sz="4" w:space="0" w:color="auto"/>
              <w:left w:val="single" w:sz="4" w:space="0" w:color="auto"/>
              <w:bottom w:val="single" w:sz="4" w:space="0" w:color="auto"/>
              <w:right w:val="single" w:sz="4" w:space="0" w:color="auto"/>
            </w:tcBorders>
          </w:tcPr>
          <w:p w14:paraId="4B02F081" w14:textId="77777777" w:rsidR="00A055D8" w:rsidRDefault="00A055D8"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AD16AEA" w14:textId="77777777" w:rsidR="00A055D8" w:rsidRDefault="00A055D8" w:rsidP="005B4F0B">
            <w:pPr>
              <w:spacing w:after="0" w:line="240" w:lineRule="auto"/>
              <w:rPr>
                <w:szCs w:val="22"/>
                <w:lang w:eastAsia="zh-CN"/>
              </w:rPr>
            </w:pPr>
          </w:p>
        </w:tc>
      </w:tr>
    </w:tbl>
    <w:p w14:paraId="6D378B17" w14:textId="77777777" w:rsidR="003E29CC" w:rsidRDefault="003E29CC">
      <w:pPr>
        <w:rPr>
          <w:lang w:eastAsia="zh-CN"/>
        </w:rPr>
      </w:pPr>
    </w:p>
    <w:p w14:paraId="06DFE739" w14:textId="77777777" w:rsidR="003E29CC" w:rsidRDefault="00867B11">
      <w:pPr>
        <w:pStyle w:val="5"/>
        <w:numPr>
          <w:ilvl w:val="0"/>
          <w:numId w:val="0"/>
        </w:numPr>
        <w:ind w:left="1008" w:hanging="1008"/>
        <w:rPr>
          <w:highlight w:val="cyan"/>
          <w:lang w:eastAsia="zh-CN"/>
        </w:rPr>
      </w:pPr>
      <w:r>
        <w:rPr>
          <w:highlight w:val="cyan"/>
          <w:lang w:eastAsia="zh-CN"/>
        </w:rPr>
        <w:t>[M] Proposal 1D-2-v1:</w:t>
      </w:r>
    </w:p>
    <w:p w14:paraId="56B61E8B" w14:textId="77777777" w:rsidR="003E29CC" w:rsidRDefault="00867B11">
      <w:pPr>
        <w:rPr>
          <w:rFonts w:ascii="Times" w:eastAsia="Calibri" w:hAnsi="Times" w:cs="Times"/>
        </w:rPr>
      </w:pPr>
      <w:r>
        <w:rPr>
          <w:lang w:eastAsia="zh-CN"/>
        </w:rPr>
        <w:t xml:space="preserve">Update the transition energy from </w:t>
      </w: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to [T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for LP-WUR power model.</w:t>
      </w:r>
    </w:p>
    <w:p w14:paraId="23BE941D" w14:textId="77777777" w:rsidR="003E29CC" w:rsidRDefault="00867B11">
      <w:pPr>
        <w:pStyle w:val="affa"/>
        <w:numPr>
          <w:ilvl w:val="0"/>
          <w:numId w:val="61"/>
        </w:numPr>
        <w:rPr>
          <w:lang w:eastAsia="zh-CN"/>
        </w:rPr>
      </w:pPr>
      <w:r>
        <w:rPr>
          <w:lang w:eastAsia="zh-CN"/>
        </w:rPr>
        <w:t xml:space="preserve">Note: this assumes the power consumption during the transition time is sum of transition energy and </w:t>
      </w:r>
      <w:r>
        <w:rPr>
          <w:rFonts w:hint="eastAsia"/>
          <w:lang w:eastAsia="zh-CN"/>
        </w:rPr>
        <w:t>LP</w:t>
      </w:r>
      <w:r>
        <w:rPr>
          <w:lang w:eastAsia="zh-CN"/>
        </w:rPr>
        <w:t>-WUR OFF energy, e.g., similar definition as the transition energy in TR38.840</w:t>
      </w:r>
    </w:p>
    <w:p w14:paraId="6144D94D"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2E777CCE"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295144BA"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DC660AC" w14:textId="77777777" w:rsidR="003E29CC" w:rsidRDefault="00867B11">
            <w:pPr>
              <w:spacing w:after="0" w:line="240" w:lineRule="auto"/>
              <w:rPr>
                <w:b/>
                <w:szCs w:val="22"/>
                <w:lang w:eastAsia="zh-CN"/>
              </w:rPr>
            </w:pPr>
            <w:r>
              <w:rPr>
                <w:b/>
                <w:szCs w:val="22"/>
                <w:lang w:eastAsia="zh-CN"/>
              </w:rPr>
              <w:t>Comments</w:t>
            </w:r>
          </w:p>
        </w:tc>
      </w:tr>
      <w:tr w:rsidR="003E29CC" w14:paraId="2829DBB1"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38FBA7E7"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2965242F" w14:textId="77777777" w:rsidR="003E29CC" w:rsidRDefault="00867B11">
            <w:pPr>
              <w:spacing w:after="0" w:line="240" w:lineRule="auto"/>
              <w:rPr>
                <w:szCs w:val="22"/>
                <w:lang w:eastAsia="zh-CN"/>
              </w:rPr>
            </w:pPr>
            <w:r>
              <w:rPr>
                <w:szCs w:val="22"/>
                <w:lang w:eastAsia="zh-CN"/>
              </w:rPr>
              <w:t>We are OK with the update.</w:t>
            </w:r>
          </w:p>
        </w:tc>
      </w:tr>
      <w:tr w:rsidR="003E29CC" w14:paraId="0411B918" w14:textId="77777777">
        <w:tc>
          <w:tcPr>
            <w:tcW w:w="1555" w:type="dxa"/>
            <w:tcBorders>
              <w:top w:val="single" w:sz="4" w:space="0" w:color="auto"/>
              <w:left w:val="single" w:sz="4" w:space="0" w:color="auto"/>
              <w:bottom w:val="single" w:sz="4" w:space="0" w:color="auto"/>
              <w:right w:val="single" w:sz="4" w:space="0" w:color="auto"/>
            </w:tcBorders>
          </w:tcPr>
          <w:p w14:paraId="68DDED1D" w14:textId="77777777" w:rsidR="003E29CC" w:rsidRDefault="00867B11">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24DE6D3E" w14:textId="77777777" w:rsidR="003E29CC" w:rsidRDefault="00867B11">
            <w:pPr>
              <w:spacing w:after="0" w:line="240" w:lineRule="auto"/>
              <w:rPr>
                <w:szCs w:val="22"/>
                <w:lang w:eastAsia="zh-CN"/>
              </w:rPr>
            </w:pPr>
            <w:r>
              <w:rPr>
                <w:szCs w:val="22"/>
                <w:lang w:eastAsia="zh-CN"/>
              </w:rPr>
              <w:t>We support this proposal.</w:t>
            </w:r>
          </w:p>
        </w:tc>
      </w:tr>
      <w:tr w:rsidR="003E29CC" w14:paraId="7A1FBADB" w14:textId="77777777">
        <w:tc>
          <w:tcPr>
            <w:tcW w:w="1555" w:type="dxa"/>
            <w:tcBorders>
              <w:top w:val="single" w:sz="4" w:space="0" w:color="auto"/>
              <w:left w:val="single" w:sz="4" w:space="0" w:color="auto"/>
              <w:bottom w:val="single" w:sz="4" w:space="0" w:color="auto"/>
              <w:right w:val="single" w:sz="4" w:space="0" w:color="auto"/>
            </w:tcBorders>
          </w:tcPr>
          <w:p w14:paraId="36F691D4"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2C455021"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proposal.</w:t>
            </w:r>
          </w:p>
        </w:tc>
      </w:tr>
      <w:tr w:rsidR="003E29CC" w14:paraId="11220D45" w14:textId="77777777">
        <w:tc>
          <w:tcPr>
            <w:tcW w:w="1555" w:type="dxa"/>
            <w:tcBorders>
              <w:top w:val="single" w:sz="4" w:space="0" w:color="auto"/>
              <w:left w:val="single" w:sz="4" w:space="0" w:color="auto"/>
              <w:bottom w:val="single" w:sz="4" w:space="0" w:color="auto"/>
              <w:right w:val="single" w:sz="4" w:space="0" w:color="auto"/>
            </w:tcBorders>
          </w:tcPr>
          <w:p w14:paraId="2E505E98" w14:textId="77777777" w:rsidR="003E29CC" w:rsidRDefault="00867B11">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5C49AA95" w14:textId="77777777" w:rsidR="003E29CC" w:rsidRDefault="00867B11">
            <w:pPr>
              <w:spacing w:after="0" w:line="240" w:lineRule="auto"/>
              <w:rPr>
                <w:szCs w:val="22"/>
                <w:lang w:eastAsia="zh-CN"/>
              </w:rPr>
            </w:pPr>
            <w:r>
              <w:rPr>
                <w:szCs w:val="22"/>
                <w:lang w:eastAsia="zh-CN"/>
              </w:rPr>
              <w:t>We are fine with the update.</w:t>
            </w:r>
          </w:p>
        </w:tc>
      </w:tr>
      <w:tr w:rsidR="003E29CC" w14:paraId="22472ABA" w14:textId="77777777">
        <w:tc>
          <w:tcPr>
            <w:tcW w:w="1555" w:type="dxa"/>
            <w:tcBorders>
              <w:top w:val="single" w:sz="4" w:space="0" w:color="auto"/>
              <w:left w:val="single" w:sz="4" w:space="0" w:color="auto"/>
              <w:bottom w:val="single" w:sz="4" w:space="0" w:color="auto"/>
              <w:right w:val="single" w:sz="4" w:space="0" w:color="auto"/>
            </w:tcBorders>
          </w:tcPr>
          <w:p w14:paraId="6263BC33"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2737C9D8" w14:textId="77777777" w:rsidR="003E29CC" w:rsidRDefault="00867B11">
            <w:pPr>
              <w:spacing w:after="0" w:line="240" w:lineRule="auto"/>
              <w:rPr>
                <w:szCs w:val="22"/>
                <w:lang w:eastAsia="zh-CN"/>
              </w:rPr>
            </w:pPr>
            <w:r>
              <w:rPr>
                <w:szCs w:val="22"/>
                <w:lang w:eastAsia="zh-CN"/>
              </w:rPr>
              <w:t>okay</w:t>
            </w:r>
          </w:p>
        </w:tc>
      </w:tr>
      <w:tr w:rsidR="003E29CC" w14:paraId="33A673DC" w14:textId="77777777">
        <w:tc>
          <w:tcPr>
            <w:tcW w:w="1555" w:type="dxa"/>
            <w:tcBorders>
              <w:top w:val="single" w:sz="4" w:space="0" w:color="auto"/>
              <w:left w:val="single" w:sz="4" w:space="0" w:color="auto"/>
              <w:bottom w:val="single" w:sz="4" w:space="0" w:color="auto"/>
              <w:right w:val="single" w:sz="4" w:space="0" w:color="auto"/>
            </w:tcBorders>
          </w:tcPr>
          <w:p w14:paraId="1F3EF172"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4CC16E04" w14:textId="77777777" w:rsidR="003E29CC" w:rsidRDefault="00867B11">
            <w:pPr>
              <w:spacing w:after="0" w:line="240" w:lineRule="auto"/>
              <w:rPr>
                <w:szCs w:val="22"/>
                <w:lang w:eastAsia="zh-CN"/>
              </w:rPr>
            </w:pPr>
            <w:r>
              <w:rPr>
                <w:rFonts w:hint="eastAsia"/>
                <w:szCs w:val="22"/>
                <w:lang w:eastAsia="zh-CN"/>
              </w:rPr>
              <w:t>OK</w:t>
            </w:r>
          </w:p>
        </w:tc>
      </w:tr>
      <w:tr w:rsidR="003E29CC" w14:paraId="78890EA7" w14:textId="77777777">
        <w:tc>
          <w:tcPr>
            <w:tcW w:w="1555" w:type="dxa"/>
            <w:tcBorders>
              <w:top w:val="single" w:sz="4" w:space="0" w:color="auto"/>
              <w:left w:val="single" w:sz="4" w:space="0" w:color="auto"/>
              <w:bottom w:val="single" w:sz="4" w:space="0" w:color="auto"/>
              <w:right w:val="single" w:sz="4" w:space="0" w:color="auto"/>
            </w:tcBorders>
          </w:tcPr>
          <w:p w14:paraId="13B781B0" w14:textId="77777777" w:rsidR="003E29CC" w:rsidRDefault="00867B1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01F6EA59" w14:textId="77777777" w:rsidR="003E29CC" w:rsidRDefault="00867B11">
            <w:pPr>
              <w:spacing w:after="0" w:line="240" w:lineRule="auto"/>
              <w:rPr>
                <w:szCs w:val="22"/>
                <w:lang w:eastAsia="zh-CN"/>
              </w:rPr>
            </w:pPr>
            <w:r>
              <w:rPr>
                <w:szCs w:val="22"/>
                <w:lang w:eastAsia="zh-CN"/>
              </w:rPr>
              <w:t>Fine with the proposal.</w:t>
            </w:r>
          </w:p>
        </w:tc>
      </w:tr>
      <w:tr w:rsidR="003E29CC" w14:paraId="327A6E84" w14:textId="77777777">
        <w:tc>
          <w:tcPr>
            <w:tcW w:w="1555" w:type="dxa"/>
            <w:tcBorders>
              <w:top w:val="single" w:sz="4" w:space="0" w:color="auto"/>
              <w:left w:val="single" w:sz="4" w:space="0" w:color="auto"/>
              <w:bottom w:val="single" w:sz="4" w:space="0" w:color="auto"/>
              <w:right w:val="single" w:sz="4" w:space="0" w:color="auto"/>
            </w:tcBorders>
          </w:tcPr>
          <w:p w14:paraId="3D0410F6"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600B7453" w14:textId="77777777" w:rsidR="003E29CC" w:rsidRDefault="00867B11">
            <w:pPr>
              <w:spacing w:after="0" w:line="240" w:lineRule="auto"/>
              <w:rPr>
                <w:szCs w:val="22"/>
                <w:lang w:eastAsia="zh-CN"/>
              </w:rPr>
            </w:pPr>
            <w:r>
              <w:rPr>
                <w:szCs w:val="22"/>
                <w:lang w:eastAsia="zh-CN"/>
              </w:rPr>
              <w:t>OK</w:t>
            </w:r>
          </w:p>
        </w:tc>
      </w:tr>
      <w:tr w:rsidR="003E29CC" w14:paraId="1FF002FC" w14:textId="77777777">
        <w:tc>
          <w:tcPr>
            <w:tcW w:w="1555" w:type="dxa"/>
            <w:tcBorders>
              <w:top w:val="single" w:sz="4" w:space="0" w:color="auto"/>
              <w:left w:val="single" w:sz="4" w:space="0" w:color="auto"/>
              <w:bottom w:val="single" w:sz="4" w:space="0" w:color="auto"/>
              <w:right w:val="single" w:sz="4" w:space="0" w:color="auto"/>
            </w:tcBorders>
          </w:tcPr>
          <w:p w14:paraId="1DEE9A0B"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65985489" w14:textId="77777777" w:rsidR="003E29CC" w:rsidRDefault="00867B11">
            <w:pPr>
              <w:spacing w:after="0" w:line="240" w:lineRule="auto"/>
              <w:rPr>
                <w:szCs w:val="22"/>
                <w:lang w:eastAsia="zh-CN"/>
              </w:rPr>
            </w:pPr>
            <w:r>
              <w:rPr>
                <w:szCs w:val="22"/>
                <w:lang w:eastAsia="zh-CN"/>
              </w:rPr>
              <w:t>We support this proposal.</w:t>
            </w:r>
          </w:p>
        </w:tc>
      </w:tr>
      <w:tr w:rsidR="003E29CC" w14:paraId="28C06956" w14:textId="77777777">
        <w:tc>
          <w:tcPr>
            <w:tcW w:w="1555" w:type="dxa"/>
            <w:tcBorders>
              <w:top w:val="single" w:sz="4" w:space="0" w:color="auto"/>
              <w:left w:val="single" w:sz="4" w:space="0" w:color="auto"/>
              <w:bottom w:val="single" w:sz="4" w:space="0" w:color="auto"/>
              <w:right w:val="single" w:sz="4" w:space="0" w:color="auto"/>
            </w:tcBorders>
          </w:tcPr>
          <w:p w14:paraId="55AF30A6"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3CEA2580" w14:textId="77777777" w:rsidR="003E29CC" w:rsidRDefault="00867B11">
            <w:pPr>
              <w:spacing w:after="0" w:line="240" w:lineRule="auto"/>
              <w:rPr>
                <w:rFonts w:eastAsia="Malgun Gothic"/>
                <w:szCs w:val="22"/>
                <w:lang w:eastAsia="ko-KR"/>
              </w:rPr>
            </w:pPr>
            <w:r>
              <w:rPr>
                <w:rFonts w:eastAsia="Malgun Gothic" w:hint="eastAsia"/>
                <w:szCs w:val="22"/>
                <w:lang w:eastAsia="ko-KR"/>
              </w:rPr>
              <w:t xml:space="preserve">Considering the background of update for the equation, we suggest to change wording from </w:t>
            </w:r>
            <w:r>
              <w:rPr>
                <w:rFonts w:eastAsia="Malgun Gothic"/>
                <w:szCs w:val="22"/>
                <w:lang w:eastAsia="ko-KR"/>
              </w:rPr>
              <w:t>“the transition energy” to “additional transition energy” as follows:</w:t>
            </w:r>
          </w:p>
          <w:p w14:paraId="7DAD6721" w14:textId="77777777" w:rsidR="003E29CC" w:rsidRDefault="003E29CC">
            <w:pPr>
              <w:rPr>
                <w:lang w:eastAsia="zh-CN"/>
              </w:rPr>
            </w:pPr>
          </w:p>
          <w:p w14:paraId="005A4FB5" w14:textId="77777777" w:rsidR="003E29CC" w:rsidRDefault="00867B11">
            <w:pPr>
              <w:rPr>
                <w:rFonts w:ascii="Times" w:eastAsia="Calibri" w:hAnsi="Times" w:cs="Times"/>
              </w:rPr>
            </w:pPr>
            <w:r>
              <w:rPr>
                <w:lang w:eastAsia="zh-CN"/>
              </w:rPr>
              <w:t xml:space="preserve">Update the </w:t>
            </w:r>
            <w:r>
              <w:rPr>
                <w:color w:val="FF0000"/>
                <w:lang w:eastAsia="zh-CN"/>
              </w:rPr>
              <w:t>additional</w:t>
            </w:r>
            <w:r>
              <w:rPr>
                <w:lang w:eastAsia="zh-CN"/>
              </w:rPr>
              <w:t xml:space="preserve"> transition energy from </w:t>
            </w: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to [T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for LP-WUR power model.</w:t>
            </w:r>
          </w:p>
          <w:p w14:paraId="23B089D4" w14:textId="77777777" w:rsidR="003E29CC" w:rsidRDefault="00867B11">
            <w:pPr>
              <w:pStyle w:val="affa"/>
              <w:numPr>
                <w:ilvl w:val="0"/>
                <w:numId w:val="61"/>
              </w:numPr>
              <w:rPr>
                <w:lang w:eastAsia="zh-CN"/>
              </w:rPr>
            </w:pPr>
            <w:r>
              <w:rPr>
                <w:lang w:eastAsia="zh-CN"/>
              </w:rPr>
              <w:t xml:space="preserve">Note: this assumes the power consumption during the transition time is sum of </w:t>
            </w:r>
            <w:r>
              <w:rPr>
                <w:color w:val="FF0000"/>
                <w:lang w:eastAsia="zh-CN"/>
              </w:rPr>
              <w:t>additional</w:t>
            </w:r>
            <w:r>
              <w:rPr>
                <w:lang w:eastAsia="zh-CN"/>
              </w:rPr>
              <w:t xml:space="preserve"> transition energy and </w:t>
            </w:r>
            <w:r>
              <w:rPr>
                <w:rFonts w:hint="eastAsia"/>
                <w:lang w:eastAsia="zh-CN"/>
              </w:rPr>
              <w:t>LP</w:t>
            </w:r>
            <w:r>
              <w:rPr>
                <w:lang w:eastAsia="zh-CN"/>
              </w:rPr>
              <w:t xml:space="preserve">-WUR OFF energy, e.g., similar definition as the </w:t>
            </w:r>
            <w:r>
              <w:rPr>
                <w:color w:val="FF0000"/>
                <w:lang w:eastAsia="zh-CN"/>
              </w:rPr>
              <w:t>additional</w:t>
            </w:r>
            <w:r>
              <w:rPr>
                <w:lang w:eastAsia="zh-CN"/>
              </w:rPr>
              <w:t xml:space="preserve"> transition energy in TR38.840</w:t>
            </w:r>
          </w:p>
          <w:p w14:paraId="46A450E6" w14:textId="77777777" w:rsidR="003E29CC" w:rsidRDefault="003E29CC">
            <w:pPr>
              <w:spacing w:after="0" w:line="240" w:lineRule="auto"/>
              <w:rPr>
                <w:szCs w:val="22"/>
                <w:lang w:eastAsia="zh-CN"/>
              </w:rPr>
            </w:pPr>
          </w:p>
        </w:tc>
      </w:tr>
      <w:tr w:rsidR="003E29CC" w14:paraId="4DDE4024" w14:textId="77777777">
        <w:tc>
          <w:tcPr>
            <w:tcW w:w="1555" w:type="dxa"/>
            <w:tcBorders>
              <w:top w:val="single" w:sz="4" w:space="0" w:color="auto"/>
              <w:left w:val="single" w:sz="4" w:space="0" w:color="auto"/>
              <w:bottom w:val="single" w:sz="4" w:space="0" w:color="auto"/>
              <w:right w:val="single" w:sz="4" w:space="0" w:color="auto"/>
            </w:tcBorders>
          </w:tcPr>
          <w:p w14:paraId="7895E3A7"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294B6E96"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Agree.</w:t>
            </w:r>
          </w:p>
        </w:tc>
      </w:tr>
      <w:tr w:rsidR="003E29CC" w14:paraId="051B7BB0" w14:textId="77777777">
        <w:tc>
          <w:tcPr>
            <w:tcW w:w="1555" w:type="dxa"/>
            <w:tcBorders>
              <w:top w:val="single" w:sz="4" w:space="0" w:color="auto"/>
              <w:left w:val="single" w:sz="4" w:space="0" w:color="auto"/>
              <w:bottom w:val="single" w:sz="4" w:space="0" w:color="auto"/>
              <w:right w:val="single" w:sz="4" w:space="0" w:color="auto"/>
            </w:tcBorders>
          </w:tcPr>
          <w:p w14:paraId="624F8223"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1F40697C" w14:textId="77777777" w:rsidR="003E29CC" w:rsidRDefault="00867B11">
            <w:pPr>
              <w:spacing w:after="0" w:line="240" w:lineRule="auto"/>
              <w:rPr>
                <w:rFonts w:eastAsiaTheme="minorEastAsia"/>
                <w:szCs w:val="22"/>
                <w:lang w:eastAsia="zh-CN"/>
              </w:rPr>
            </w:pPr>
            <w:r>
              <w:rPr>
                <w:rFonts w:eastAsiaTheme="minorEastAsia"/>
                <w:szCs w:val="22"/>
                <w:lang w:eastAsia="zh-CN"/>
              </w:rPr>
              <w:t>OK</w:t>
            </w:r>
          </w:p>
        </w:tc>
      </w:tr>
      <w:tr w:rsidR="003E29CC" w14:paraId="5A10458A" w14:textId="77777777">
        <w:tc>
          <w:tcPr>
            <w:tcW w:w="1555" w:type="dxa"/>
            <w:tcBorders>
              <w:top w:val="single" w:sz="4" w:space="0" w:color="auto"/>
              <w:left w:val="single" w:sz="4" w:space="0" w:color="auto"/>
              <w:bottom w:val="single" w:sz="4" w:space="0" w:color="auto"/>
              <w:right w:val="single" w:sz="4" w:space="0" w:color="auto"/>
            </w:tcBorders>
          </w:tcPr>
          <w:p w14:paraId="0A64C6EA"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572FA66B"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Fine with the proposal.</w:t>
            </w:r>
          </w:p>
        </w:tc>
      </w:tr>
      <w:tr w:rsidR="003E29CC" w14:paraId="016D7787" w14:textId="77777777">
        <w:tc>
          <w:tcPr>
            <w:tcW w:w="1555" w:type="dxa"/>
            <w:tcBorders>
              <w:top w:val="single" w:sz="4" w:space="0" w:color="auto"/>
              <w:left w:val="single" w:sz="4" w:space="0" w:color="auto"/>
              <w:bottom w:val="single" w:sz="4" w:space="0" w:color="auto"/>
              <w:right w:val="single" w:sz="4" w:space="0" w:color="auto"/>
            </w:tcBorders>
          </w:tcPr>
          <w:p w14:paraId="3D48A3D6" w14:textId="77777777" w:rsidR="003E29CC" w:rsidRDefault="00867B11">
            <w:pPr>
              <w:spacing w:after="0" w:line="240" w:lineRule="auto"/>
              <w:rPr>
                <w:rFonts w:eastAsiaTheme="minorEastAsia"/>
                <w:szCs w:val="22"/>
                <w:lang w:eastAsia="zh-CN"/>
              </w:rPr>
            </w:pPr>
            <w:r>
              <w:rPr>
                <w:rFonts w:eastAsiaTheme="minorEastAsia"/>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26C22761" w14:textId="77777777" w:rsidR="003E29CC" w:rsidRDefault="00867B11">
            <w:pPr>
              <w:spacing w:after="0" w:line="240" w:lineRule="auto"/>
              <w:rPr>
                <w:rFonts w:eastAsiaTheme="minorEastAsia"/>
                <w:szCs w:val="22"/>
                <w:lang w:eastAsia="zh-CN"/>
              </w:rPr>
            </w:pPr>
            <w:r>
              <w:rPr>
                <w:rFonts w:eastAsiaTheme="minorEastAsia"/>
                <w:szCs w:val="22"/>
                <w:lang w:eastAsia="zh-CN"/>
              </w:rPr>
              <w:t>OK</w:t>
            </w:r>
          </w:p>
        </w:tc>
      </w:tr>
      <w:tr w:rsidR="00061896" w14:paraId="2AFFBD86" w14:textId="77777777">
        <w:tc>
          <w:tcPr>
            <w:tcW w:w="1555" w:type="dxa"/>
            <w:tcBorders>
              <w:top w:val="single" w:sz="4" w:space="0" w:color="auto"/>
              <w:left w:val="single" w:sz="4" w:space="0" w:color="auto"/>
              <w:bottom w:val="single" w:sz="4" w:space="0" w:color="auto"/>
              <w:right w:val="single" w:sz="4" w:space="0" w:color="auto"/>
            </w:tcBorders>
          </w:tcPr>
          <w:p w14:paraId="0B4A60C6" w14:textId="247E0B81" w:rsidR="00061896" w:rsidRDefault="00061896">
            <w:pPr>
              <w:spacing w:after="0" w:line="240" w:lineRule="auto"/>
              <w:rPr>
                <w:rFonts w:eastAsiaTheme="minor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3F6F46E6" w14:textId="1AAAF821" w:rsidR="00061896" w:rsidRDefault="00061896">
            <w:pPr>
              <w:spacing w:after="0" w:line="240" w:lineRule="auto"/>
              <w:rPr>
                <w:rFonts w:eastAsiaTheme="minorEastAsia"/>
                <w:szCs w:val="22"/>
                <w:lang w:eastAsia="zh-CN"/>
              </w:rPr>
            </w:pPr>
            <w:r>
              <w:rPr>
                <w:rFonts w:eastAsiaTheme="minorEastAsia"/>
                <w:szCs w:val="22"/>
                <w:lang w:eastAsia="zh-CN"/>
              </w:rPr>
              <w:t>Ok</w:t>
            </w:r>
          </w:p>
        </w:tc>
      </w:tr>
      <w:tr w:rsidR="00A055D8" w14:paraId="5F42E735" w14:textId="77777777" w:rsidTr="005B4F0B">
        <w:tc>
          <w:tcPr>
            <w:tcW w:w="1555" w:type="dxa"/>
            <w:tcBorders>
              <w:top w:val="single" w:sz="4" w:space="0" w:color="auto"/>
              <w:left w:val="single" w:sz="4" w:space="0" w:color="auto"/>
              <w:bottom w:val="single" w:sz="4" w:space="0" w:color="auto"/>
              <w:right w:val="single" w:sz="4" w:space="0" w:color="auto"/>
            </w:tcBorders>
          </w:tcPr>
          <w:p w14:paraId="0D1D8737" w14:textId="77777777" w:rsidR="00A055D8" w:rsidRDefault="00A055D8" w:rsidP="005B4F0B">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40D8FBDB" w14:textId="77777777" w:rsidR="00A055D8" w:rsidRPr="00251DA5" w:rsidRDefault="00A055D8" w:rsidP="005B4F0B">
            <w:pPr>
              <w:spacing w:after="0" w:line="240" w:lineRule="auto"/>
              <w:rPr>
                <w:rFonts w:eastAsiaTheme="minorEastAsia"/>
                <w:szCs w:val="22"/>
                <w:lang w:eastAsia="zh-CN"/>
              </w:rPr>
            </w:pPr>
            <w:r>
              <w:rPr>
                <w:rFonts w:eastAsiaTheme="minorEastAsia" w:hint="eastAsia"/>
                <w:szCs w:val="22"/>
                <w:lang w:eastAsia="zh-CN"/>
              </w:rPr>
              <w:t>I</w:t>
            </w:r>
            <w:r>
              <w:rPr>
                <w:rFonts w:eastAsiaTheme="minorEastAsia"/>
                <w:szCs w:val="22"/>
                <w:lang w:eastAsia="zh-CN"/>
              </w:rPr>
              <w:t xml:space="preserve">t seems the wording proposed by </w:t>
            </w:r>
            <w:r w:rsidRPr="00251DA5">
              <w:rPr>
                <w:rFonts w:eastAsiaTheme="minorEastAsia" w:hint="eastAsia"/>
                <w:szCs w:val="22"/>
                <w:lang w:eastAsia="zh-CN"/>
              </w:rPr>
              <w:t>Samsung</w:t>
            </w:r>
            <w:r w:rsidRPr="00251DA5">
              <w:rPr>
                <w:rFonts w:eastAsiaTheme="minorEastAsia"/>
                <w:szCs w:val="22"/>
                <w:lang w:eastAsia="zh-CN"/>
              </w:rPr>
              <w:t xml:space="preserve"> is reasonable. The proposal is updated as follows,</w:t>
            </w:r>
          </w:p>
        </w:tc>
      </w:tr>
    </w:tbl>
    <w:p w14:paraId="24ACD69D" w14:textId="77777777" w:rsidR="00A055D8" w:rsidRDefault="00A055D8" w:rsidP="00A055D8">
      <w:pPr>
        <w:rPr>
          <w:rFonts w:eastAsiaTheme="minorEastAsia"/>
          <w:lang w:eastAsia="zh-CN"/>
        </w:rPr>
      </w:pPr>
    </w:p>
    <w:p w14:paraId="15B21044" w14:textId="77777777" w:rsidR="00A055D8" w:rsidRDefault="00A055D8" w:rsidP="00A055D8">
      <w:pPr>
        <w:pStyle w:val="5"/>
        <w:numPr>
          <w:ilvl w:val="0"/>
          <w:numId w:val="0"/>
        </w:numPr>
        <w:ind w:left="1008" w:hanging="1008"/>
        <w:rPr>
          <w:highlight w:val="cyan"/>
          <w:lang w:eastAsia="zh-CN"/>
        </w:rPr>
      </w:pPr>
      <w:r>
        <w:rPr>
          <w:highlight w:val="cyan"/>
          <w:lang w:eastAsia="zh-CN"/>
        </w:rPr>
        <w:t>[M] Proposal 1D-2-v2:</w:t>
      </w:r>
    </w:p>
    <w:p w14:paraId="6B26C243" w14:textId="77777777" w:rsidR="00A055D8" w:rsidRDefault="00A055D8" w:rsidP="00A055D8">
      <w:pPr>
        <w:rPr>
          <w:rFonts w:ascii="Times" w:eastAsia="Calibri" w:hAnsi="Times" w:cs="Times"/>
        </w:rPr>
      </w:pPr>
      <w:r>
        <w:rPr>
          <w:lang w:eastAsia="zh-CN"/>
        </w:rPr>
        <w:t xml:space="preserve">Update the </w:t>
      </w:r>
      <w:r w:rsidRPr="004433FF">
        <w:rPr>
          <w:color w:val="FF0000"/>
          <w:lang w:eastAsia="zh-CN"/>
        </w:rPr>
        <w:t>additional</w:t>
      </w:r>
      <w:r>
        <w:rPr>
          <w:lang w:eastAsia="zh-CN"/>
        </w:rPr>
        <w:t xml:space="preserve"> transition energy from </w:t>
      </w:r>
      <w:r w:rsidRPr="005E6939">
        <w:rPr>
          <w:rFonts w:ascii="Times" w:eastAsia="Calibri" w:hAnsi="Times" w:cs="Times"/>
        </w:rPr>
        <w:t>[T</w:t>
      </w:r>
      <w:r w:rsidRPr="005E6939">
        <w:rPr>
          <w:rFonts w:ascii="Times" w:eastAsia="Calibri" w:hAnsi="Times" w:cs="Times"/>
          <w:vertAlign w:val="subscript"/>
        </w:rPr>
        <w:t>LR, ramp-up</w:t>
      </w:r>
      <w:r w:rsidRPr="005E6939">
        <w:rPr>
          <w:rFonts w:ascii="Times" w:eastAsia="Calibri" w:hAnsi="Times" w:cs="Times"/>
        </w:rPr>
        <w:t xml:space="preserve"> *(P</w:t>
      </w:r>
      <w:r w:rsidRPr="005E6939">
        <w:rPr>
          <w:rFonts w:ascii="Times" w:eastAsia="Calibri" w:hAnsi="Times" w:cs="Times"/>
          <w:vertAlign w:val="subscript"/>
        </w:rPr>
        <w:t>ON</w:t>
      </w:r>
      <w:r w:rsidRPr="005E6939">
        <w:rPr>
          <w:rFonts w:ascii="Times" w:eastAsia="Calibri" w:hAnsi="Times" w:cs="Times"/>
        </w:rPr>
        <w:t>+P</w:t>
      </w:r>
      <w:r w:rsidRPr="005E6939">
        <w:rPr>
          <w:rFonts w:ascii="Times" w:eastAsia="Calibri" w:hAnsi="Times" w:cs="Times"/>
          <w:vertAlign w:val="subscript"/>
        </w:rPr>
        <w:t>OFF</w:t>
      </w:r>
      <w:r w:rsidRPr="005E6939">
        <w:rPr>
          <w:rFonts w:ascii="Times" w:eastAsia="Calibri" w:hAnsi="Times" w:cs="Times"/>
        </w:rPr>
        <w:t>)/2]</w:t>
      </w:r>
      <w:r>
        <w:rPr>
          <w:rFonts w:ascii="Times" w:eastAsia="Calibri" w:hAnsi="Times" w:cs="Times"/>
        </w:rPr>
        <w:t xml:space="preserve"> to </w:t>
      </w:r>
      <w:r w:rsidRPr="005E6939">
        <w:rPr>
          <w:rFonts w:ascii="Times" w:eastAsia="Calibri" w:hAnsi="Times" w:cs="Times"/>
        </w:rPr>
        <w:t>[T</w:t>
      </w:r>
      <w:r w:rsidRPr="005E6939">
        <w:rPr>
          <w:rFonts w:ascii="Times" w:eastAsia="Calibri" w:hAnsi="Times" w:cs="Times"/>
          <w:vertAlign w:val="subscript"/>
        </w:rPr>
        <w:t>LR, ramp-up</w:t>
      </w:r>
      <w:r w:rsidRPr="005E6939">
        <w:rPr>
          <w:rFonts w:ascii="Times" w:eastAsia="Calibri" w:hAnsi="Times" w:cs="Times"/>
        </w:rPr>
        <w:t xml:space="preserve"> *(P</w:t>
      </w:r>
      <w:r w:rsidRPr="005E6939">
        <w:rPr>
          <w:rFonts w:ascii="Times" w:eastAsia="Calibri" w:hAnsi="Times" w:cs="Times"/>
          <w:vertAlign w:val="subscript"/>
        </w:rPr>
        <w:t>ON</w:t>
      </w:r>
      <w:r>
        <w:rPr>
          <w:rFonts w:ascii="Times" w:eastAsia="Calibri" w:hAnsi="Times" w:cs="Times"/>
        </w:rPr>
        <w:t>-</w:t>
      </w:r>
      <w:r w:rsidRPr="005E6939">
        <w:rPr>
          <w:rFonts w:ascii="Times" w:eastAsia="Calibri" w:hAnsi="Times" w:cs="Times"/>
        </w:rPr>
        <w:t>P</w:t>
      </w:r>
      <w:r w:rsidRPr="005E6939">
        <w:rPr>
          <w:rFonts w:ascii="Times" w:eastAsia="Calibri" w:hAnsi="Times" w:cs="Times"/>
          <w:vertAlign w:val="subscript"/>
        </w:rPr>
        <w:t>OFF</w:t>
      </w:r>
      <w:r w:rsidRPr="005E6939">
        <w:rPr>
          <w:rFonts w:ascii="Times" w:eastAsia="Calibri" w:hAnsi="Times" w:cs="Times"/>
        </w:rPr>
        <w:t>)/2]</w:t>
      </w:r>
      <w:r>
        <w:rPr>
          <w:rFonts w:ascii="Times" w:eastAsia="Calibri" w:hAnsi="Times" w:cs="Times"/>
        </w:rPr>
        <w:t xml:space="preserve"> for LP-WUR power model.</w:t>
      </w:r>
    </w:p>
    <w:p w14:paraId="48F78212" w14:textId="77777777" w:rsidR="00A055D8" w:rsidRDefault="00A055D8" w:rsidP="00A055D8">
      <w:pPr>
        <w:pStyle w:val="affa"/>
        <w:numPr>
          <w:ilvl w:val="0"/>
          <w:numId w:val="61"/>
        </w:numPr>
        <w:rPr>
          <w:lang w:eastAsia="zh-CN"/>
        </w:rPr>
      </w:pPr>
      <w:r w:rsidRPr="006F0F3F">
        <w:rPr>
          <w:lang w:eastAsia="zh-CN"/>
        </w:rPr>
        <w:lastRenderedPageBreak/>
        <w:t xml:space="preserve">Note: this assumes the power consumption during the transition time is sum of </w:t>
      </w:r>
      <w:r w:rsidRPr="004433FF">
        <w:rPr>
          <w:color w:val="FF0000"/>
          <w:lang w:eastAsia="zh-CN"/>
        </w:rPr>
        <w:t>additional</w:t>
      </w:r>
      <w:r>
        <w:rPr>
          <w:lang w:eastAsia="zh-CN"/>
        </w:rPr>
        <w:t xml:space="preserve"> transition energy and </w:t>
      </w:r>
      <w:r>
        <w:rPr>
          <w:rFonts w:hint="eastAsia"/>
          <w:lang w:eastAsia="zh-CN"/>
        </w:rPr>
        <w:t>LP</w:t>
      </w:r>
      <w:r>
        <w:rPr>
          <w:lang w:eastAsia="zh-CN"/>
        </w:rPr>
        <w:t xml:space="preserve">-WUR OFF energy, e.g., similar definition as the </w:t>
      </w:r>
      <w:r w:rsidRPr="004433FF">
        <w:rPr>
          <w:color w:val="FF0000"/>
          <w:lang w:eastAsia="zh-CN"/>
        </w:rPr>
        <w:t>additional</w:t>
      </w:r>
      <w:r>
        <w:rPr>
          <w:lang w:eastAsia="zh-CN"/>
        </w:rPr>
        <w:t xml:space="preserve"> transition energy in TR38.840</w:t>
      </w:r>
    </w:p>
    <w:p w14:paraId="5A45BE96" w14:textId="77777777" w:rsidR="00A055D8" w:rsidRDefault="00A055D8" w:rsidP="00A055D8">
      <w:pPr>
        <w:rPr>
          <w:rFonts w:eastAsiaTheme="minorEastAsia"/>
          <w:lang w:eastAsia="zh-CN"/>
        </w:rPr>
      </w:pPr>
    </w:p>
    <w:tbl>
      <w:tblPr>
        <w:tblW w:w="0" w:type="auto"/>
        <w:tblLook w:val="04A0" w:firstRow="1" w:lastRow="0" w:firstColumn="1" w:lastColumn="0" w:noHBand="0" w:noVBand="1"/>
      </w:tblPr>
      <w:tblGrid>
        <w:gridCol w:w="1555"/>
        <w:gridCol w:w="8407"/>
      </w:tblGrid>
      <w:tr w:rsidR="00A055D8" w14:paraId="53784E68" w14:textId="77777777" w:rsidTr="005B4F0B">
        <w:trPr>
          <w:trHeight w:val="303"/>
        </w:trPr>
        <w:tc>
          <w:tcPr>
            <w:tcW w:w="1555" w:type="dxa"/>
            <w:tcBorders>
              <w:top w:val="single" w:sz="4" w:space="0" w:color="auto"/>
              <w:left w:val="single" w:sz="4" w:space="0" w:color="auto"/>
              <w:bottom w:val="single" w:sz="4" w:space="0" w:color="auto"/>
              <w:right w:val="single" w:sz="4" w:space="0" w:color="auto"/>
            </w:tcBorders>
          </w:tcPr>
          <w:p w14:paraId="40AD565C" w14:textId="77777777" w:rsidR="00A055D8" w:rsidRDefault="00A055D8" w:rsidP="005B4F0B">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4D6E767" w14:textId="77777777" w:rsidR="00A055D8" w:rsidRDefault="00A055D8" w:rsidP="005B4F0B">
            <w:pPr>
              <w:spacing w:after="0" w:line="240" w:lineRule="auto"/>
              <w:rPr>
                <w:b/>
                <w:szCs w:val="22"/>
                <w:lang w:eastAsia="zh-CN"/>
              </w:rPr>
            </w:pPr>
            <w:r>
              <w:rPr>
                <w:b/>
                <w:szCs w:val="22"/>
                <w:lang w:eastAsia="zh-CN"/>
              </w:rPr>
              <w:t>Comments</w:t>
            </w:r>
          </w:p>
        </w:tc>
      </w:tr>
      <w:tr w:rsidR="00A055D8" w14:paraId="09C927A9" w14:textId="77777777" w:rsidTr="005B4F0B">
        <w:trPr>
          <w:trHeight w:val="175"/>
        </w:trPr>
        <w:tc>
          <w:tcPr>
            <w:tcW w:w="1555" w:type="dxa"/>
            <w:tcBorders>
              <w:top w:val="single" w:sz="4" w:space="0" w:color="auto"/>
              <w:left w:val="single" w:sz="4" w:space="0" w:color="auto"/>
              <w:bottom w:val="single" w:sz="4" w:space="0" w:color="auto"/>
              <w:right w:val="single" w:sz="4" w:space="0" w:color="auto"/>
            </w:tcBorders>
          </w:tcPr>
          <w:p w14:paraId="4964CC83" w14:textId="17CCC97F" w:rsidR="00A055D8" w:rsidRDefault="00062496" w:rsidP="005B4F0B">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B06AA89" w14:textId="2BE29EE1" w:rsidR="00A055D8" w:rsidRDefault="00062496" w:rsidP="005B4F0B">
            <w:pPr>
              <w:spacing w:after="0" w:line="240" w:lineRule="auto"/>
              <w:rPr>
                <w:szCs w:val="22"/>
                <w:lang w:eastAsia="zh-CN"/>
              </w:rPr>
            </w:pPr>
            <w:r>
              <w:rPr>
                <w:rFonts w:hint="eastAsia"/>
                <w:szCs w:val="22"/>
                <w:lang w:eastAsia="zh-CN"/>
              </w:rPr>
              <w:t>S</w:t>
            </w:r>
            <w:r>
              <w:rPr>
                <w:szCs w:val="22"/>
                <w:lang w:eastAsia="zh-CN"/>
              </w:rPr>
              <w:t>upport.</w:t>
            </w:r>
          </w:p>
        </w:tc>
      </w:tr>
      <w:tr w:rsidR="00A055D8" w14:paraId="0699B89A" w14:textId="77777777" w:rsidTr="005B4F0B">
        <w:tc>
          <w:tcPr>
            <w:tcW w:w="1555" w:type="dxa"/>
            <w:tcBorders>
              <w:top w:val="single" w:sz="4" w:space="0" w:color="auto"/>
              <w:left w:val="single" w:sz="4" w:space="0" w:color="auto"/>
              <w:bottom w:val="single" w:sz="4" w:space="0" w:color="auto"/>
              <w:right w:val="single" w:sz="4" w:space="0" w:color="auto"/>
            </w:tcBorders>
          </w:tcPr>
          <w:p w14:paraId="0503225D" w14:textId="15B83C77" w:rsidR="00A055D8" w:rsidRPr="00EE46B9" w:rsidRDefault="00EE46B9" w:rsidP="005B4F0B">
            <w:pPr>
              <w:spacing w:after="0" w:line="240" w:lineRule="auto"/>
              <w:rPr>
                <w:b/>
                <w:szCs w:val="22"/>
                <w:lang w:eastAsia="zh-CN"/>
              </w:rPr>
            </w:pPr>
            <w:r w:rsidRPr="00EE46B9">
              <w:rPr>
                <w:rFonts w:hint="eastAsia"/>
                <w:b/>
                <w:szCs w:val="22"/>
                <w:lang w:eastAsia="zh-CN"/>
              </w:rPr>
              <w:t>X</w:t>
            </w:r>
            <w:r w:rsidRPr="00EE46B9">
              <w:rPr>
                <w:b/>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44A0474" w14:textId="678824AF" w:rsidR="00A055D8" w:rsidRDefault="00EE46B9" w:rsidP="005B4F0B">
            <w:pPr>
              <w:spacing w:after="0" w:line="240" w:lineRule="auto"/>
              <w:rPr>
                <w:szCs w:val="22"/>
                <w:lang w:eastAsia="zh-CN"/>
              </w:rPr>
            </w:pPr>
            <w:r>
              <w:rPr>
                <w:rFonts w:hint="eastAsia"/>
                <w:szCs w:val="22"/>
                <w:lang w:eastAsia="zh-CN"/>
              </w:rPr>
              <w:t>f</w:t>
            </w:r>
            <w:r>
              <w:rPr>
                <w:szCs w:val="22"/>
                <w:lang w:eastAsia="zh-CN"/>
              </w:rPr>
              <w:t>ine</w:t>
            </w:r>
          </w:p>
        </w:tc>
      </w:tr>
      <w:tr w:rsidR="00A055D8" w14:paraId="53D2CAD2" w14:textId="77777777" w:rsidTr="005B4F0B">
        <w:tc>
          <w:tcPr>
            <w:tcW w:w="1555" w:type="dxa"/>
            <w:tcBorders>
              <w:top w:val="single" w:sz="4" w:space="0" w:color="auto"/>
              <w:left w:val="single" w:sz="4" w:space="0" w:color="auto"/>
              <w:bottom w:val="single" w:sz="4" w:space="0" w:color="auto"/>
              <w:right w:val="single" w:sz="4" w:space="0" w:color="auto"/>
            </w:tcBorders>
          </w:tcPr>
          <w:p w14:paraId="524B92FB" w14:textId="77777777" w:rsidR="00A055D8" w:rsidRDefault="00A055D8"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8529960" w14:textId="77777777" w:rsidR="00A055D8" w:rsidRDefault="00A055D8" w:rsidP="005B4F0B">
            <w:pPr>
              <w:spacing w:after="0" w:line="240" w:lineRule="auto"/>
              <w:rPr>
                <w:szCs w:val="22"/>
                <w:lang w:eastAsia="zh-CN"/>
              </w:rPr>
            </w:pPr>
          </w:p>
        </w:tc>
      </w:tr>
      <w:tr w:rsidR="00A055D8" w14:paraId="6B8A7984" w14:textId="77777777" w:rsidTr="005B4F0B">
        <w:tc>
          <w:tcPr>
            <w:tcW w:w="1555" w:type="dxa"/>
            <w:tcBorders>
              <w:top w:val="single" w:sz="4" w:space="0" w:color="auto"/>
              <w:left w:val="single" w:sz="4" w:space="0" w:color="auto"/>
              <w:bottom w:val="single" w:sz="4" w:space="0" w:color="auto"/>
              <w:right w:val="single" w:sz="4" w:space="0" w:color="auto"/>
            </w:tcBorders>
          </w:tcPr>
          <w:p w14:paraId="58BBB70D" w14:textId="77777777" w:rsidR="00A055D8" w:rsidRDefault="00A055D8"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46A429E" w14:textId="77777777" w:rsidR="00A055D8" w:rsidRDefault="00A055D8" w:rsidP="005B4F0B">
            <w:pPr>
              <w:spacing w:after="0" w:line="240" w:lineRule="auto"/>
              <w:rPr>
                <w:szCs w:val="22"/>
                <w:lang w:eastAsia="zh-CN"/>
              </w:rPr>
            </w:pPr>
          </w:p>
        </w:tc>
      </w:tr>
      <w:tr w:rsidR="00A055D8" w14:paraId="326F04C7" w14:textId="77777777" w:rsidTr="005B4F0B">
        <w:tc>
          <w:tcPr>
            <w:tcW w:w="1555" w:type="dxa"/>
            <w:tcBorders>
              <w:top w:val="single" w:sz="4" w:space="0" w:color="auto"/>
              <w:left w:val="single" w:sz="4" w:space="0" w:color="auto"/>
              <w:bottom w:val="single" w:sz="4" w:space="0" w:color="auto"/>
              <w:right w:val="single" w:sz="4" w:space="0" w:color="auto"/>
            </w:tcBorders>
          </w:tcPr>
          <w:p w14:paraId="3A64C027" w14:textId="77777777" w:rsidR="00A055D8" w:rsidRDefault="00A055D8"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62C741B" w14:textId="77777777" w:rsidR="00A055D8" w:rsidRDefault="00A055D8" w:rsidP="005B4F0B">
            <w:pPr>
              <w:spacing w:after="0" w:line="240" w:lineRule="auto"/>
              <w:rPr>
                <w:szCs w:val="22"/>
                <w:lang w:eastAsia="zh-CN"/>
              </w:rPr>
            </w:pPr>
          </w:p>
        </w:tc>
      </w:tr>
      <w:tr w:rsidR="00A055D8" w14:paraId="7753BEA9" w14:textId="77777777" w:rsidTr="005B4F0B">
        <w:tc>
          <w:tcPr>
            <w:tcW w:w="1555" w:type="dxa"/>
            <w:tcBorders>
              <w:top w:val="single" w:sz="4" w:space="0" w:color="auto"/>
              <w:left w:val="single" w:sz="4" w:space="0" w:color="auto"/>
              <w:bottom w:val="single" w:sz="4" w:space="0" w:color="auto"/>
              <w:right w:val="single" w:sz="4" w:space="0" w:color="auto"/>
            </w:tcBorders>
          </w:tcPr>
          <w:p w14:paraId="68171F61" w14:textId="77777777" w:rsidR="00A055D8" w:rsidRDefault="00A055D8"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A1BCB51" w14:textId="77777777" w:rsidR="00A055D8" w:rsidRDefault="00A055D8" w:rsidP="005B4F0B">
            <w:pPr>
              <w:spacing w:after="0" w:line="240" w:lineRule="auto"/>
              <w:rPr>
                <w:szCs w:val="22"/>
                <w:lang w:eastAsia="zh-CN"/>
              </w:rPr>
            </w:pPr>
          </w:p>
        </w:tc>
      </w:tr>
    </w:tbl>
    <w:p w14:paraId="5F8F2DDD" w14:textId="77777777" w:rsidR="003E29CC" w:rsidRDefault="003E29CC">
      <w:pPr>
        <w:rPr>
          <w:rFonts w:eastAsiaTheme="minorEastAsia"/>
          <w:lang w:eastAsia="zh-CN"/>
        </w:rPr>
      </w:pPr>
    </w:p>
    <w:p w14:paraId="12DF5D7E" w14:textId="77777777" w:rsidR="003E29CC" w:rsidRDefault="003E29CC">
      <w:pPr>
        <w:rPr>
          <w:lang w:val="it-IT" w:eastAsia="zh-CN"/>
        </w:rPr>
      </w:pPr>
      <w:bookmarkStart w:id="57" w:name="_Toc529948047"/>
    </w:p>
    <w:p w14:paraId="1E12606D" w14:textId="77777777" w:rsidR="003E29CC" w:rsidRDefault="00867B11">
      <w:pPr>
        <w:pStyle w:val="2"/>
        <w:rPr>
          <w:szCs w:val="22"/>
          <w:lang w:val="en-US" w:eastAsia="zh-CN"/>
        </w:rPr>
      </w:pPr>
      <w:r>
        <w:rPr>
          <w:rFonts w:hint="eastAsia"/>
          <w:szCs w:val="22"/>
          <w:lang w:val="en-US" w:eastAsia="zh-CN"/>
        </w:rPr>
        <w:t xml:space="preserve">Issue </w:t>
      </w:r>
      <w:r>
        <w:rPr>
          <w:szCs w:val="22"/>
          <w:lang w:val="en-US" w:eastAsia="zh-CN"/>
        </w:rPr>
        <w:t>2</w:t>
      </w:r>
      <w:r>
        <w:rPr>
          <w:rFonts w:hint="eastAsia"/>
          <w:szCs w:val="22"/>
          <w:lang w:val="en-US" w:eastAsia="zh-CN"/>
        </w:rPr>
        <w:t xml:space="preserve">: </w:t>
      </w:r>
      <w:r>
        <w:rPr>
          <w:szCs w:val="22"/>
          <w:lang w:val="en-US" w:eastAsia="zh-CN"/>
        </w:rPr>
        <w:t>Others</w:t>
      </w:r>
    </w:p>
    <w:p w14:paraId="4209EB2C" w14:textId="77777777" w:rsidR="003E29CC" w:rsidRDefault="00867B11">
      <w:pPr>
        <w:pStyle w:val="3"/>
        <w:numPr>
          <w:ilvl w:val="0"/>
          <w:numId w:val="0"/>
        </w:numPr>
        <w:ind w:left="720" w:hanging="720"/>
        <w:rPr>
          <w:lang w:eastAsia="zh-CN"/>
        </w:rPr>
      </w:pPr>
      <w:r>
        <w:rPr>
          <w:lang w:eastAsia="zh-CN"/>
        </w:rPr>
        <w:t>2A: Remaining issues for use case descriptions</w:t>
      </w:r>
    </w:p>
    <w:tbl>
      <w:tblPr>
        <w:tblStyle w:val="aff2"/>
        <w:tblW w:w="0" w:type="auto"/>
        <w:tblLook w:val="04A0" w:firstRow="1" w:lastRow="0" w:firstColumn="1" w:lastColumn="0" w:noHBand="0" w:noVBand="1"/>
      </w:tblPr>
      <w:tblGrid>
        <w:gridCol w:w="1271"/>
        <w:gridCol w:w="8691"/>
      </w:tblGrid>
      <w:tr w:rsidR="003E29CC" w14:paraId="2022F902" w14:textId="77777777">
        <w:tc>
          <w:tcPr>
            <w:tcW w:w="1271" w:type="dxa"/>
          </w:tcPr>
          <w:p w14:paraId="118FCBF5" w14:textId="77777777" w:rsidR="003E29CC" w:rsidRDefault="00867B11">
            <w:pPr>
              <w:rPr>
                <w:lang w:val="en-GB" w:eastAsia="zh-CN"/>
              </w:rPr>
            </w:pPr>
            <w:r>
              <w:rPr>
                <w:rFonts w:hint="eastAsia"/>
                <w:lang w:val="en-GB" w:eastAsia="zh-CN"/>
              </w:rPr>
              <w:t>Qualcomm</w:t>
            </w:r>
          </w:p>
        </w:tc>
        <w:tc>
          <w:tcPr>
            <w:tcW w:w="8691" w:type="dxa"/>
          </w:tcPr>
          <w:p w14:paraId="549028BB" w14:textId="77777777" w:rsidR="003E29CC" w:rsidRDefault="00867B11">
            <w:pPr>
              <w:overflowPunct/>
              <w:autoSpaceDE/>
              <w:autoSpaceDN/>
              <w:adjustRightInd/>
              <w:spacing w:after="120" w:line="240" w:lineRule="auto"/>
              <w:textAlignment w:val="auto"/>
              <w:rPr>
                <w:b/>
                <w:lang w:val="en-GB" w:eastAsia="zh-CN"/>
              </w:rPr>
            </w:pPr>
            <w:r>
              <w:rPr>
                <w:b/>
                <w:lang w:val="en-GB" w:eastAsia="zh-CN"/>
              </w:rPr>
              <w:t>Proposal 1:</w:t>
            </w:r>
          </w:p>
          <w:p w14:paraId="397766A6" w14:textId="77777777" w:rsidR="003E29CC" w:rsidRDefault="00867B11">
            <w:pPr>
              <w:widowControl w:val="0"/>
              <w:numPr>
                <w:ilvl w:val="0"/>
                <w:numId w:val="62"/>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Latency requirement for IoT Idle mode cases including e.g., industrial wireless sensors, controllers, actuators and etc.</w:t>
            </w:r>
          </w:p>
          <w:p w14:paraId="34A9CA8B" w14:textId="77777777" w:rsidR="003E29CC" w:rsidRDefault="00867B11">
            <w:pPr>
              <w:widowControl w:val="0"/>
              <w:numPr>
                <w:ilvl w:val="1"/>
                <w:numId w:val="63"/>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Order of seconds (0.64, 1.28 sec)</w:t>
            </w:r>
          </w:p>
          <w:p w14:paraId="70CC00F9" w14:textId="77777777" w:rsidR="003E29CC" w:rsidRDefault="00867B11">
            <w:pPr>
              <w:widowControl w:val="0"/>
              <w:numPr>
                <w:ilvl w:val="0"/>
                <w:numId w:val="62"/>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 xml:space="preserve">Latency requirement for wearable Idle mode cases including e.g., smart watches, rings, eHealth related devices, and medical monitoring devices etc., </w:t>
            </w:r>
          </w:p>
          <w:p w14:paraId="5D4E3F6D" w14:textId="77777777" w:rsidR="003E29CC" w:rsidRDefault="00867B11">
            <w:pPr>
              <w:widowControl w:val="0"/>
              <w:numPr>
                <w:ilvl w:val="1"/>
                <w:numId w:val="62"/>
              </w:numPr>
              <w:overflowPunct/>
              <w:autoSpaceDE/>
              <w:autoSpaceDN/>
              <w:adjustRightInd/>
              <w:spacing w:after="0" w:line="240" w:lineRule="auto"/>
              <w:ind w:left="780" w:hanging="360"/>
              <w:textAlignment w:val="auto"/>
              <w:rPr>
                <w:rFonts w:eastAsia="Times New Roman"/>
                <w:b/>
                <w:bCs/>
                <w:lang w:eastAsia="zh-CN"/>
              </w:rPr>
            </w:pPr>
            <w:r>
              <w:rPr>
                <w:rFonts w:eastAsia="Times New Roman"/>
                <w:b/>
                <w:bCs/>
                <w:lang w:eastAsia="zh-CN"/>
              </w:rPr>
              <w:t>Order of seconds (0.64, 1.28 sec)</w:t>
            </w:r>
          </w:p>
          <w:p w14:paraId="1DE412E3" w14:textId="77777777" w:rsidR="003E29CC" w:rsidRDefault="00867B11">
            <w:pPr>
              <w:widowControl w:val="0"/>
              <w:numPr>
                <w:ilvl w:val="0"/>
                <w:numId w:val="62"/>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Latency requirement for eMBB Idle mode cases including e.g., smart phones and etc.,</w:t>
            </w:r>
          </w:p>
          <w:p w14:paraId="51B56395" w14:textId="77777777" w:rsidR="003E29CC" w:rsidRDefault="00867B11">
            <w:pPr>
              <w:widowControl w:val="0"/>
              <w:numPr>
                <w:ilvl w:val="0"/>
                <w:numId w:val="62"/>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Latency requirement for eMBB/XR Connected mode cases including</w:t>
            </w:r>
          </w:p>
          <w:p w14:paraId="36BA3228" w14:textId="77777777" w:rsidR="003E29CC" w:rsidRDefault="00867B11">
            <w:pPr>
              <w:widowControl w:val="0"/>
              <w:numPr>
                <w:ilvl w:val="1"/>
                <w:numId w:val="62"/>
              </w:numPr>
              <w:overflowPunct/>
              <w:autoSpaceDE/>
              <w:autoSpaceDN/>
              <w:adjustRightInd/>
              <w:spacing w:after="0" w:line="240" w:lineRule="auto"/>
              <w:ind w:left="780" w:hanging="360"/>
              <w:textAlignment w:val="auto"/>
              <w:rPr>
                <w:rFonts w:eastAsia="Times New Roman"/>
                <w:b/>
                <w:bCs/>
                <w:lang w:eastAsia="zh-CN"/>
              </w:rPr>
            </w:pPr>
            <w:r>
              <w:rPr>
                <w:rFonts w:eastAsia="Times New Roman"/>
                <w:b/>
                <w:bCs/>
                <w:lang w:eastAsia="zh-CN"/>
              </w:rPr>
              <w:t>Order of milliseconds [0.5, 1, 2ms]</w:t>
            </w:r>
          </w:p>
        </w:tc>
      </w:tr>
      <w:tr w:rsidR="003E29CC" w14:paraId="0A6340D1" w14:textId="77777777">
        <w:tc>
          <w:tcPr>
            <w:tcW w:w="1271" w:type="dxa"/>
          </w:tcPr>
          <w:p w14:paraId="78B77859" w14:textId="77777777" w:rsidR="003E29CC" w:rsidRDefault="00867B11">
            <w:pPr>
              <w:rPr>
                <w:lang w:val="en-GB" w:eastAsia="zh-CN"/>
              </w:rPr>
            </w:pPr>
            <w:r>
              <w:rPr>
                <w:rFonts w:hint="eastAsia"/>
                <w:lang w:val="en-GB" w:eastAsia="zh-CN"/>
              </w:rPr>
              <w:t>E</w:t>
            </w:r>
            <w:r>
              <w:rPr>
                <w:lang w:val="en-GB" w:eastAsia="zh-CN"/>
              </w:rPr>
              <w:t>ricsson</w:t>
            </w:r>
          </w:p>
        </w:tc>
        <w:tc>
          <w:tcPr>
            <w:tcW w:w="8691" w:type="dxa"/>
          </w:tcPr>
          <w:p w14:paraId="3190D822" w14:textId="77777777" w:rsidR="003E29CC" w:rsidRDefault="00867B11">
            <w:pPr>
              <w:overflowPunct/>
              <w:autoSpaceDE/>
              <w:autoSpaceDN/>
              <w:adjustRightInd/>
              <w:spacing w:after="120" w:line="240" w:lineRule="auto"/>
              <w:textAlignment w:val="auto"/>
              <w:rPr>
                <w:b/>
                <w:lang w:eastAsia="zh-CN"/>
              </w:rPr>
            </w:pPr>
            <w:r>
              <w:rPr>
                <w:b/>
                <w:lang w:eastAsia="zh-CN"/>
              </w:rPr>
              <w:t>Observation 1</w:t>
            </w:r>
            <w:r>
              <w:rPr>
                <w:b/>
                <w:lang w:eastAsia="zh-CN"/>
              </w:rPr>
              <w:tab/>
              <w:t>Latency requirements for use cases mentioned in the SID such as industrial controllers, actuators etc., and wearables range from tens of milliseconds, hundreds of milliseconds to several seconds. For XR, the requirements are in few milliseconds to few tens of milliseconds range.</w:t>
            </w:r>
          </w:p>
          <w:p w14:paraId="1CC0561D" w14:textId="77777777" w:rsidR="003E29CC" w:rsidRDefault="00867B11">
            <w:pPr>
              <w:overflowPunct/>
              <w:autoSpaceDE/>
              <w:autoSpaceDN/>
              <w:adjustRightInd/>
              <w:spacing w:after="120" w:line="240" w:lineRule="auto"/>
              <w:textAlignment w:val="auto"/>
              <w:rPr>
                <w:b/>
                <w:lang w:eastAsia="zh-CN"/>
              </w:rPr>
            </w:pPr>
            <w:r>
              <w:rPr>
                <w:b/>
                <w:lang w:eastAsia="zh-CN"/>
              </w:rPr>
              <w:t>Proposal 1</w:t>
            </w:r>
            <w:r>
              <w:rPr>
                <w:b/>
                <w:lang w:eastAsia="zh-CN"/>
              </w:rPr>
              <w:tab/>
              <w:t>Study the following further:</w:t>
            </w:r>
          </w:p>
          <w:p w14:paraId="19B44E22" w14:textId="77777777" w:rsidR="003E29CC" w:rsidRDefault="00867B11">
            <w:pPr>
              <w:overflowPunct/>
              <w:autoSpaceDE/>
              <w:autoSpaceDN/>
              <w:adjustRightInd/>
              <w:spacing w:after="120" w:line="240" w:lineRule="auto"/>
              <w:textAlignment w:val="auto"/>
              <w:rPr>
                <w:b/>
                <w:lang w:eastAsia="zh-CN"/>
              </w:rPr>
            </w:pPr>
            <w:r>
              <w:rPr>
                <w:rFonts w:hint="eastAsia"/>
                <w:b/>
                <w:lang w:eastAsia="zh-CN"/>
              </w:rPr>
              <w:t>•</w:t>
            </w:r>
            <w:r>
              <w:rPr>
                <w:b/>
                <w:lang w:eastAsia="zh-CN"/>
              </w:rPr>
              <w:tab/>
              <w:t>Applicability of RRC IDLE/INACTIVE vs. RRC CONNECTED mode operation of LP-WUS/WUR considering latency requirements and expected data activity for different use cases mentioned in the SID.</w:t>
            </w:r>
          </w:p>
          <w:p w14:paraId="35263FA6" w14:textId="77777777" w:rsidR="003E29CC" w:rsidRDefault="00867B11">
            <w:pPr>
              <w:overflowPunct/>
              <w:autoSpaceDE/>
              <w:autoSpaceDN/>
              <w:adjustRightInd/>
              <w:spacing w:after="120" w:line="240" w:lineRule="auto"/>
              <w:textAlignment w:val="auto"/>
              <w:rPr>
                <w:b/>
                <w:lang w:eastAsia="zh-CN"/>
              </w:rPr>
            </w:pPr>
            <w:r>
              <w:rPr>
                <w:rFonts w:hint="eastAsia"/>
                <w:b/>
                <w:lang w:eastAsia="zh-CN"/>
              </w:rPr>
              <w:t>•</w:t>
            </w:r>
            <w:r>
              <w:rPr>
                <w:b/>
                <w:lang w:eastAsia="zh-CN"/>
              </w:rPr>
              <w:tab/>
              <w:t>Feasible latency at which LP-WUR can wake up MR while still providing power saving gain.</w:t>
            </w:r>
          </w:p>
          <w:p w14:paraId="1764A038" w14:textId="77777777" w:rsidR="003E29CC" w:rsidRDefault="00867B11">
            <w:pPr>
              <w:overflowPunct/>
              <w:autoSpaceDE/>
              <w:autoSpaceDN/>
              <w:adjustRightInd/>
              <w:spacing w:after="120" w:line="240" w:lineRule="auto"/>
              <w:textAlignment w:val="auto"/>
              <w:rPr>
                <w:b/>
                <w:lang w:eastAsia="zh-CN"/>
              </w:rPr>
            </w:pPr>
            <w:r>
              <w:rPr>
                <w:b/>
                <w:lang w:eastAsia="zh-CN"/>
              </w:rPr>
              <w:t>Proposal 2</w:t>
            </w:r>
            <w:r>
              <w:rPr>
                <w:b/>
                <w:lang w:eastAsia="zh-CN"/>
              </w:rPr>
              <w:tab/>
              <w:t>Include ‘latency’ as a use case characteristic for IoT, Wearables, and eMBB.</w:t>
            </w:r>
          </w:p>
        </w:tc>
      </w:tr>
      <w:tr w:rsidR="003E29CC" w14:paraId="56B50E28" w14:textId="77777777">
        <w:tc>
          <w:tcPr>
            <w:tcW w:w="1271" w:type="dxa"/>
          </w:tcPr>
          <w:p w14:paraId="1CBA3572" w14:textId="77777777" w:rsidR="003E29CC" w:rsidRDefault="00867B11">
            <w:pPr>
              <w:rPr>
                <w:lang w:val="en-GB" w:eastAsia="zh-CN"/>
              </w:rPr>
            </w:pPr>
            <w:r>
              <w:rPr>
                <w:rFonts w:hint="eastAsia"/>
                <w:lang w:val="en-GB" w:eastAsia="zh-CN"/>
              </w:rPr>
              <w:t>v</w:t>
            </w:r>
            <w:r>
              <w:rPr>
                <w:lang w:val="en-GB" w:eastAsia="zh-CN"/>
              </w:rPr>
              <w:t>ivo</w:t>
            </w:r>
          </w:p>
        </w:tc>
        <w:tc>
          <w:tcPr>
            <w:tcW w:w="8691" w:type="dxa"/>
          </w:tcPr>
          <w:p w14:paraId="2EA10DA3" w14:textId="77777777" w:rsidR="003E29CC" w:rsidRDefault="00867B11">
            <w:pPr>
              <w:spacing w:after="120"/>
              <w:rPr>
                <w:rFonts w:eastAsia="等线"/>
                <w:b/>
                <w:lang w:val="en-GB"/>
              </w:rPr>
            </w:pPr>
            <w:bookmarkStart w:id="58" w:name="_Ref118739865"/>
            <w:bookmarkStart w:id="59" w:name="_Ref118743624"/>
            <w:r>
              <w:rPr>
                <w:rFonts w:eastAsia="等线"/>
                <w:b/>
                <w:lang w:val="en-GB"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2</w:t>
            </w:r>
            <w:r>
              <w:rPr>
                <w:rFonts w:ascii="Times" w:hAnsi="Times" w:cs="Times"/>
                <w:b/>
              </w:rPr>
              <w:fldChar w:fldCharType="end"/>
            </w:r>
            <w:r>
              <w:rPr>
                <w:rFonts w:eastAsia="等线"/>
                <w:b/>
                <w:lang w:val="en-GB" w:eastAsia="zh-CN"/>
              </w:rPr>
              <w:t xml:space="preserve">: </w:t>
            </w:r>
            <w:r>
              <w:rPr>
                <w:rFonts w:eastAsia="等线"/>
                <w:b/>
                <w:lang w:val="en-GB"/>
              </w:rPr>
              <w:t xml:space="preserve">Consider the following as the latency target </w:t>
            </w:r>
            <w:r>
              <w:rPr>
                <w:rFonts w:eastAsia="等线"/>
                <w:b/>
                <w:lang w:val="en-GB" w:eastAsia="zh-CN"/>
              </w:rPr>
              <w:t xml:space="preserve">by applying </w:t>
            </w:r>
            <w:r>
              <w:rPr>
                <w:rFonts w:eastAsia="等线"/>
                <w:b/>
                <w:lang w:val="en-GB"/>
              </w:rPr>
              <w:t>LP-WUS/WU</w:t>
            </w:r>
            <w:bookmarkEnd w:id="58"/>
            <w:r>
              <w:rPr>
                <w:rFonts w:eastAsia="等线"/>
                <w:b/>
                <w:lang w:val="en-GB"/>
              </w:rPr>
              <w:t>R</w:t>
            </w:r>
            <w:r>
              <w:rPr>
                <w:rFonts w:eastAsia="等线" w:hint="eastAsia"/>
                <w:b/>
                <w:kern w:val="2"/>
                <w:lang w:val="en-GB" w:eastAsia="zh-CN"/>
              </w:rPr>
              <w:t>:</w:t>
            </w:r>
            <w:bookmarkEnd w:id="59"/>
          </w:p>
          <w:p w14:paraId="7394FB08" w14:textId="77777777" w:rsidR="003E29CC" w:rsidRDefault="00867B11">
            <w:pPr>
              <w:widowControl w:val="0"/>
              <w:numPr>
                <w:ilvl w:val="0"/>
                <w:numId w:val="64"/>
              </w:numPr>
              <w:adjustRightInd/>
              <w:spacing w:after="120" w:line="240" w:lineRule="auto"/>
              <w:rPr>
                <w:b/>
                <w:kern w:val="2"/>
                <w:lang w:val="en-GB" w:eastAsia="zh-CN"/>
              </w:rPr>
            </w:pPr>
            <w:r>
              <w:rPr>
                <w:b/>
                <w:kern w:val="2"/>
                <w:lang w:val="en-GB" w:eastAsia="zh-CN"/>
              </w:rPr>
              <w:t xml:space="preserve">Within 1 or 2 seconds for </w:t>
            </w:r>
            <w:r>
              <w:rPr>
                <w:b/>
                <w:kern w:val="2"/>
                <w:lang w:eastAsia="zh-CN"/>
              </w:rPr>
              <w:t xml:space="preserve">latency-sensitive </w:t>
            </w:r>
            <w:r>
              <w:rPr>
                <w:rFonts w:hint="eastAsia"/>
                <w:b/>
                <w:kern w:val="2"/>
                <w:lang w:eastAsia="zh-CN"/>
              </w:rPr>
              <w:t>IoT</w:t>
            </w:r>
            <w:r>
              <w:rPr>
                <w:b/>
                <w:kern w:val="2"/>
                <w:lang w:eastAsia="zh-CN"/>
              </w:rPr>
              <w:t xml:space="preserve"> </w:t>
            </w:r>
            <w:r>
              <w:rPr>
                <w:rFonts w:hint="eastAsia"/>
                <w:b/>
                <w:kern w:val="2"/>
                <w:lang w:eastAsia="zh-CN"/>
              </w:rPr>
              <w:t>cases</w:t>
            </w:r>
            <w:r>
              <w:rPr>
                <w:b/>
                <w:kern w:val="2"/>
                <w:lang w:eastAsia="zh-CN"/>
              </w:rPr>
              <w:t xml:space="preserve"> and </w:t>
            </w:r>
            <w:r>
              <w:rPr>
                <w:b/>
                <w:kern w:val="2"/>
                <w:lang w:val="en-GB" w:eastAsia="zh-CN"/>
              </w:rPr>
              <w:t xml:space="preserve">within several or tens of seconds for other IoT </w:t>
            </w:r>
            <w:r>
              <w:rPr>
                <w:rFonts w:hint="eastAsia"/>
                <w:b/>
                <w:kern w:val="2"/>
                <w:lang w:val="en-GB" w:eastAsia="zh-CN"/>
              </w:rPr>
              <w:t>cases</w:t>
            </w:r>
            <w:r>
              <w:rPr>
                <w:b/>
                <w:kern w:val="2"/>
                <w:lang w:val="en-GB" w:eastAsia="zh-CN"/>
              </w:rPr>
              <w:t xml:space="preserve">; </w:t>
            </w:r>
          </w:p>
          <w:p w14:paraId="356F536C" w14:textId="77777777" w:rsidR="003E29CC" w:rsidRDefault="00867B11">
            <w:pPr>
              <w:widowControl w:val="0"/>
              <w:numPr>
                <w:ilvl w:val="0"/>
                <w:numId w:val="64"/>
              </w:numPr>
              <w:adjustRightInd/>
              <w:spacing w:after="120" w:line="240" w:lineRule="auto"/>
              <w:rPr>
                <w:b/>
                <w:kern w:val="2"/>
                <w:lang w:val="en-GB" w:eastAsia="zh-CN"/>
              </w:rPr>
            </w:pPr>
            <w:r>
              <w:rPr>
                <w:b/>
                <w:kern w:val="2"/>
                <w:lang w:val="en-GB" w:eastAsia="zh-CN"/>
              </w:rPr>
              <w:t xml:space="preserve">Within </w:t>
            </w:r>
            <w:r>
              <w:rPr>
                <w:rFonts w:hint="eastAsia"/>
                <w:b/>
                <w:kern w:val="2"/>
                <w:lang w:val="en-GB" w:eastAsia="zh-CN"/>
              </w:rPr>
              <w:t>several</w:t>
            </w:r>
            <w:r>
              <w:rPr>
                <w:b/>
                <w:kern w:val="2"/>
                <w:lang w:val="en-GB" w:eastAsia="zh-CN"/>
              </w:rPr>
              <w:t xml:space="preserve"> seconds for wearable </w:t>
            </w:r>
            <w:r>
              <w:rPr>
                <w:rFonts w:hint="eastAsia"/>
                <w:b/>
                <w:kern w:val="2"/>
                <w:lang w:val="en-GB" w:eastAsia="zh-CN"/>
              </w:rPr>
              <w:t>cases</w:t>
            </w:r>
            <w:r>
              <w:rPr>
                <w:b/>
                <w:kern w:val="2"/>
                <w:lang w:val="en-GB" w:eastAsia="zh-CN"/>
              </w:rPr>
              <w:t xml:space="preserve">; </w:t>
            </w:r>
          </w:p>
          <w:p w14:paraId="0AE03745" w14:textId="77777777" w:rsidR="003E29CC" w:rsidRDefault="00867B11">
            <w:pPr>
              <w:widowControl w:val="0"/>
              <w:numPr>
                <w:ilvl w:val="0"/>
                <w:numId w:val="64"/>
              </w:numPr>
              <w:adjustRightInd/>
              <w:spacing w:after="120" w:line="240" w:lineRule="auto"/>
              <w:rPr>
                <w:b/>
                <w:kern w:val="2"/>
                <w:lang w:val="en-GB" w:eastAsia="zh-CN"/>
              </w:rPr>
            </w:pPr>
            <w:r>
              <w:rPr>
                <w:b/>
                <w:kern w:val="2"/>
                <w:lang w:val="en-GB" w:eastAsia="zh-CN"/>
              </w:rPr>
              <w:t xml:space="preserve">Within several milliseconds </w:t>
            </w:r>
            <w:r>
              <w:rPr>
                <w:rFonts w:hint="eastAsia"/>
                <w:b/>
                <w:kern w:val="2"/>
                <w:lang w:val="en-GB" w:eastAsia="zh-CN"/>
              </w:rPr>
              <w:t>for</w:t>
            </w:r>
            <w:r>
              <w:rPr>
                <w:b/>
                <w:kern w:val="2"/>
                <w:lang w:val="en-GB" w:eastAsia="zh-CN"/>
              </w:rPr>
              <w:t xml:space="preserve"> </w:t>
            </w:r>
            <w:r>
              <w:rPr>
                <w:rFonts w:hint="eastAsia"/>
                <w:b/>
                <w:kern w:val="2"/>
                <w:lang w:val="en-GB" w:eastAsia="zh-CN"/>
              </w:rPr>
              <w:t>XR</w:t>
            </w:r>
            <w:r>
              <w:rPr>
                <w:b/>
                <w:kern w:val="2"/>
                <w:lang w:val="en-GB" w:eastAsia="zh-CN"/>
              </w:rPr>
              <w:t xml:space="preserve"> use case and within tens of milliseconds for other eMBB use cases;</w:t>
            </w:r>
          </w:p>
        </w:tc>
      </w:tr>
      <w:tr w:rsidR="003E29CC" w14:paraId="04E3F6A3" w14:textId="77777777">
        <w:tc>
          <w:tcPr>
            <w:tcW w:w="1271" w:type="dxa"/>
          </w:tcPr>
          <w:p w14:paraId="7AED084B" w14:textId="77777777" w:rsidR="003E29CC" w:rsidRDefault="00867B11">
            <w:pPr>
              <w:rPr>
                <w:lang w:val="en-GB" w:eastAsia="zh-CN"/>
              </w:rPr>
            </w:pPr>
            <w:r>
              <w:rPr>
                <w:rFonts w:hint="eastAsia"/>
                <w:lang w:val="en-GB" w:eastAsia="zh-CN"/>
              </w:rPr>
              <w:lastRenderedPageBreak/>
              <w:t>Sony</w:t>
            </w:r>
          </w:p>
        </w:tc>
        <w:tc>
          <w:tcPr>
            <w:tcW w:w="8691" w:type="dxa"/>
          </w:tcPr>
          <w:p w14:paraId="7264176F" w14:textId="77777777" w:rsidR="003E29CC" w:rsidRDefault="00867B11">
            <w:pPr>
              <w:spacing w:after="120"/>
              <w:rPr>
                <w:rFonts w:eastAsia="等线"/>
                <w:b/>
                <w:lang w:val="en-GB" w:eastAsia="zh-CN"/>
              </w:rPr>
            </w:pPr>
            <w:r>
              <w:rPr>
                <w:b/>
                <w:bCs/>
              </w:rPr>
              <w:t xml:space="preserve">Proposal 1 – Prioritize LP-WUS/WUR for power-sensitive, low-traffic, small form factor devices as in IoT use cases (such as industrial sensors, controllers) and wearables where delay requirement or device reachability in time is short. </w:t>
            </w:r>
          </w:p>
        </w:tc>
      </w:tr>
      <w:tr w:rsidR="003E29CC" w14:paraId="1AF28596" w14:textId="77777777">
        <w:tc>
          <w:tcPr>
            <w:tcW w:w="1271" w:type="dxa"/>
          </w:tcPr>
          <w:p w14:paraId="387981B0" w14:textId="77777777" w:rsidR="003E29CC" w:rsidRDefault="00867B11">
            <w:pPr>
              <w:rPr>
                <w:lang w:val="en-GB" w:eastAsia="zh-CN"/>
              </w:rPr>
            </w:pPr>
            <w:r>
              <w:rPr>
                <w:rFonts w:hint="eastAsia"/>
                <w:lang w:val="en-GB" w:eastAsia="zh-CN"/>
              </w:rPr>
              <w:t>LG</w:t>
            </w:r>
          </w:p>
        </w:tc>
        <w:tc>
          <w:tcPr>
            <w:tcW w:w="8691" w:type="dxa"/>
          </w:tcPr>
          <w:p w14:paraId="287118CD" w14:textId="77777777" w:rsidR="003E29CC" w:rsidRDefault="00867B11" w:rsidP="001E2EE6">
            <w:pPr>
              <w:wordWrap w:val="0"/>
              <w:spacing w:after="120" w:line="240" w:lineRule="auto"/>
              <w:ind w:firstLineChars="100" w:firstLine="216"/>
              <w:rPr>
                <w:rFonts w:eastAsia="Batang"/>
                <w:b/>
                <w:sz w:val="22"/>
                <w:szCs w:val="22"/>
                <w:lang w:eastAsia="ko-KR"/>
              </w:rPr>
            </w:pPr>
            <w:r>
              <w:rPr>
                <w:rFonts w:eastAsia="Batang" w:hint="eastAsia"/>
                <w:b/>
                <w:sz w:val="22"/>
                <w:szCs w:val="22"/>
                <w:lang w:eastAsia="ko-KR"/>
              </w:rPr>
              <w:t>Proposal</w:t>
            </w:r>
            <w:r>
              <w:rPr>
                <w:rFonts w:eastAsia="Batang"/>
                <w:b/>
                <w:sz w:val="22"/>
                <w:szCs w:val="22"/>
                <w:lang w:eastAsia="ko-KR"/>
              </w:rPr>
              <w:t xml:space="preserve"> 1</w:t>
            </w:r>
            <w:r>
              <w:rPr>
                <w:rFonts w:eastAsia="Batang" w:hint="eastAsia"/>
                <w:b/>
                <w:sz w:val="22"/>
                <w:szCs w:val="22"/>
                <w:lang w:eastAsia="ko-KR"/>
              </w:rPr>
              <w:t xml:space="preserve">: </w:t>
            </w:r>
            <w:r>
              <w:rPr>
                <w:rFonts w:eastAsia="Batang"/>
                <w:b/>
                <w:sz w:val="22"/>
                <w:szCs w:val="22"/>
                <w:lang w:eastAsia="ko-KR"/>
              </w:rPr>
              <w:t>Update the following latency characteristic for target use cases.</w:t>
            </w:r>
          </w:p>
          <w:p w14:paraId="15D13E7A" w14:textId="77777777" w:rsidR="003E29CC" w:rsidRDefault="00867B11">
            <w:pPr>
              <w:pStyle w:val="affa"/>
              <w:numPr>
                <w:ilvl w:val="0"/>
                <w:numId w:val="37"/>
              </w:numPr>
              <w:wordWrap w:val="0"/>
              <w:autoSpaceDE w:val="0"/>
              <w:autoSpaceDN w:val="0"/>
              <w:spacing w:after="120" w:line="240" w:lineRule="auto"/>
              <w:rPr>
                <w:b/>
                <w:sz w:val="22"/>
                <w:lang w:eastAsia="ko-KR"/>
              </w:rPr>
            </w:pPr>
            <w:r>
              <w:rPr>
                <w:b/>
                <w:sz w:val="22"/>
                <w:lang w:eastAsia="ko-KR"/>
              </w:rPr>
              <w:t>IoT cases including e.g., industrial wireless sensors, controllers, actuators and etc, including the following characteristics,</w:t>
            </w:r>
          </w:p>
          <w:p w14:paraId="1756852C" w14:textId="77777777" w:rsidR="003E29CC" w:rsidRDefault="00867B11">
            <w:pPr>
              <w:pStyle w:val="affa"/>
              <w:numPr>
                <w:ilvl w:val="1"/>
                <w:numId w:val="37"/>
              </w:numPr>
              <w:wordWrap w:val="0"/>
              <w:autoSpaceDE w:val="0"/>
              <w:autoSpaceDN w:val="0"/>
              <w:spacing w:after="120" w:line="240" w:lineRule="auto"/>
              <w:rPr>
                <w:b/>
                <w:sz w:val="22"/>
                <w:lang w:eastAsia="ko-KR"/>
              </w:rPr>
            </w:pPr>
            <w:r>
              <w:rPr>
                <w:b/>
                <w:sz w:val="22"/>
                <w:lang w:eastAsia="ko-KR"/>
              </w:rPr>
              <w:t>latency-</w:t>
            </w:r>
            <w:r>
              <w:rPr>
                <w:rFonts w:hint="eastAsia"/>
                <w:b/>
                <w:sz w:val="22"/>
                <w:lang w:eastAsia="ko-KR"/>
              </w:rPr>
              <w:t>t</w:t>
            </w:r>
            <w:r>
              <w:rPr>
                <w:b/>
                <w:sz w:val="22"/>
                <w:lang w:eastAsia="ko-KR"/>
              </w:rPr>
              <w:t>olerable (e.g., the order of seconds)</w:t>
            </w:r>
          </w:p>
          <w:p w14:paraId="6D3F9AF6" w14:textId="77777777" w:rsidR="003E29CC" w:rsidRDefault="00867B11">
            <w:pPr>
              <w:pStyle w:val="affa"/>
              <w:numPr>
                <w:ilvl w:val="0"/>
                <w:numId w:val="37"/>
              </w:numPr>
              <w:wordWrap w:val="0"/>
              <w:autoSpaceDE w:val="0"/>
              <w:autoSpaceDN w:val="0"/>
              <w:spacing w:after="120" w:line="240" w:lineRule="auto"/>
              <w:rPr>
                <w:b/>
                <w:sz w:val="22"/>
                <w:lang w:eastAsia="ko-KR"/>
              </w:rPr>
            </w:pPr>
            <w:r>
              <w:rPr>
                <w:b/>
                <w:sz w:val="22"/>
                <w:lang w:eastAsia="ko-KR"/>
              </w:rPr>
              <w:t xml:space="preserve">Wearable cases including e.g., smart watches, rings, eHealth related devices, and medical monitoring devices etc., </w:t>
            </w:r>
          </w:p>
          <w:p w14:paraId="3C28AF20" w14:textId="77777777" w:rsidR="003E29CC" w:rsidRDefault="00867B11">
            <w:pPr>
              <w:pStyle w:val="affa"/>
              <w:numPr>
                <w:ilvl w:val="1"/>
                <w:numId w:val="37"/>
              </w:numPr>
              <w:wordWrap w:val="0"/>
              <w:autoSpaceDE w:val="0"/>
              <w:autoSpaceDN w:val="0"/>
              <w:spacing w:after="120" w:line="240" w:lineRule="auto"/>
              <w:rPr>
                <w:b/>
                <w:sz w:val="22"/>
                <w:lang w:eastAsia="ko-KR"/>
              </w:rPr>
            </w:pPr>
            <w:r>
              <w:rPr>
                <w:b/>
                <w:sz w:val="22"/>
                <w:lang w:eastAsia="ko-KR"/>
              </w:rPr>
              <w:t>latency-</w:t>
            </w:r>
            <w:r>
              <w:rPr>
                <w:rFonts w:hint="eastAsia"/>
                <w:b/>
                <w:sz w:val="22"/>
                <w:lang w:eastAsia="ko-KR"/>
              </w:rPr>
              <w:t xml:space="preserve"> t</w:t>
            </w:r>
            <w:r>
              <w:rPr>
                <w:b/>
                <w:sz w:val="22"/>
                <w:lang w:eastAsia="ko-KR"/>
              </w:rPr>
              <w:t>olerable (e.g., the order of seconds)</w:t>
            </w:r>
          </w:p>
          <w:p w14:paraId="7FD33DDB" w14:textId="77777777" w:rsidR="003E29CC" w:rsidRDefault="00867B11">
            <w:pPr>
              <w:pStyle w:val="affa"/>
              <w:numPr>
                <w:ilvl w:val="0"/>
                <w:numId w:val="37"/>
              </w:numPr>
              <w:wordWrap w:val="0"/>
              <w:autoSpaceDE w:val="0"/>
              <w:autoSpaceDN w:val="0"/>
              <w:spacing w:before="60" w:line="360" w:lineRule="atLeast"/>
              <w:rPr>
                <w:b/>
                <w:sz w:val="22"/>
                <w:lang w:eastAsia="ko-KR"/>
              </w:rPr>
            </w:pPr>
            <w:r>
              <w:rPr>
                <w:b/>
                <w:sz w:val="22"/>
                <w:lang w:eastAsia="ko-KR"/>
              </w:rPr>
              <w:t>eMBB cases including e.g., XR/smart glasses, smart phones and etc.,</w:t>
            </w:r>
          </w:p>
          <w:p w14:paraId="65F8F597" w14:textId="77777777" w:rsidR="003E29CC" w:rsidRDefault="00867B11">
            <w:pPr>
              <w:spacing w:after="120"/>
              <w:rPr>
                <w:rFonts w:eastAsia="等线"/>
                <w:b/>
                <w:lang w:val="en-GB" w:eastAsia="zh-CN"/>
              </w:rPr>
            </w:pPr>
            <w:r>
              <w:rPr>
                <w:b/>
                <w:sz w:val="22"/>
                <w:lang w:eastAsia="ko-KR"/>
              </w:rPr>
              <w:t>latency-sensitive (e.g., the order of milliseconds)</w:t>
            </w:r>
          </w:p>
        </w:tc>
      </w:tr>
      <w:tr w:rsidR="003E29CC" w14:paraId="4C9C10D7" w14:textId="77777777">
        <w:tc>
          <w:tcPr>
            <w:tcW w:w="1271" w:type="dxa"/>
          </w:tcPr>
          <w:p w14:paraId="64FB9C43" w14:textId="77777777" w:rsidR="003E29CC" w:rsidRDefault="00867B11">
            <w:pPr>
              <w:rPr>
                <w:lang w:val="en-GB" w:eastAsia="zh-CN"/>
              </w:rPr>
            </w:pPr>
            <w:r>
              <w:rPr>
                <w:lang w:val="en-GB" w:eastAsia="zh-CN"/>
              </w:rPr>
              <w:t xml:space="preserve">Nordic </w:t>
            </w:r>
          </w:p>
        </w:tc>
        <w:tc>
          <w:tcPr>
            <w:tcW w:w="8691" w:type="dxa"/>
          </w:tcPr>
          <w:p w14:paraId="23A6AF34" w14:textId="77777777" w:rsidR="003E29CC" w:rsidRDefault="00867B11">
            <w:pPr>
              <w:spacing w:after="120"/>
              <w:rPr>
                <w:rFonts w:eastAsia="等线"/>
                <w:b/>
                <w:lang w:val="en-GB" w:eastAsia="zh-CN"/>
              </w:rPr>
            </w:pPr>
            <w:r>
              <w:rPr>
                <w:b/>
                <w:bCs/>
                <w:i/>
                <w:iCs/>
              </w:rPr>
              <w:t>Proposal-1:</w:t>
            </w:r>
            <w:r>
              <w:rPr>
                <w:i/>
                <w:iCs/>
              </w:rPr>
              <w:t xml:space="preserve"> For the latency of industrial IoT use-case, consider 100ms to 10s as design criteria.</w:t>
            </w:r>
          </w:p>
        </w:tc>
      </w:tr>
    </w:tbl>
    <w:p w14:paraId="1A3EF5BA" w14:textId="77777777" w:rsidR="003E29CC" w:rsidRDefault="003E29CC">
      <w:pPr>
        <w:rPr>
          <w:lang w:val="en-GB" w:eastAsia="zh-CN"/>
        </w:rPr>
      </w:pPr>
    </w:p>
    <w:p w14:paraId="7C65B071" w14:textId="77777777" w:rsidR="003E29CC" w:rsidRDefault="00867B11">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 2A-v1:</w:t>
      </w:r>
    </w:p>
    <w:p w14:paraId="642ED104" w14:textId="77777777" w:rsidR="003E29CC" w:rsidRDefault="00867B11">
      <w:pPr>
        <w:rPr>
          <w:szCs w:val="22"/>
          <w:lang w:eastAsia="zh-CN"/>
        </w:rPr>
      </w:pPr>
      <w:r>
        <w:rPr>
          <w:szCs w:val="22"/>
          <w:lang w:eastAsia="zh-CN"/>
        </w:rPr>
        <w:t>The latency for the target use cases are considered as follows:</w:t>
      </w:r>
    </w:p>
    <w:p w14:paraId="73156AEE"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14:paraId="17B41C8E"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73B8433B"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7EF831DB"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129D8F7B"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eMBB cases including e.g., XR/smart glasses, smart phones and etc.,</w:t>
      </w:r>
    </w:p>
    <w:p w14:paraId="41960AF8"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14:paraId="342FA928" w14:textId="77777777" w:rsidR="003E29CC" w:rsidRDefault="003E29CC">
      <w:pPr>
        <w:rPr>
          <w:lang w:val="en-GB" w:eastAsia="zh-CN"/>
        </w:rPr>
      </w:pPr>
    </w:p>
    <w:tbl>
      <w:tblPr>
        <w:tblW w:w="0" w:type="auto"/>
        <w:tblLook w:val="04A0" w:firstRow="1" w:lastRow="0" w:firstColumn="1" w:lastColumn="0" w:noHBand="0" w:noVBand="1"/>
      </w:tblPr>
      <w:tblGrid>
        <w:gridCol w:w="1555"/>
        <w:gridCol w:w="8407"/>
      </w:tblGrid>
      <w:tr w:rsidR="003E29CC" w14:paraId="1A8CA9FD"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23792DF0"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AE411D2" w14:textId="77777777" w:rsidR="003E29CC" w:rsidRDefault="00867B11">
            <w:pPr>
              <w:spacing w:after="0" w:line="240" w:lineRule="auto"/>
              <w:rPr>
                <w:b/>
                <w:szCs w:val="22"/>
                <w:lang w:eastAsia="zh-CN"/>
              </w:rPr>
            </w:pPr>
            <w:r>
              <w:rPr>
                <w:b/>
                <w:szCs w:val="22"/>
                <w:lang w:eastAsia="zh-CN"/>
              </w:rPr>
              <w:t>Comments</w:t>
            </w:r>
          </w:p>
        </w:tc>
      </w:tr>
      <w:tr w:rsidR="003E29CC" w14:paraId="3F3A1D1E"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21621CC3"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4BF6341D" w14:textId="77777777" w:rsidR="003E29CC" w:rsidRDefault="00867B11">
            <w:pPr>
              <w:spacing w:after="0" w:line="240" w:lineRule="auto"/>
              <w:rPr>
                <w:szCs w:val="22"/>
                <w:lang w:eastAsia="zh-CN"/>
              </w:rPr>
            </w:pPr>
            <w:r>
              <w:rPr>
                <w:szCs w:val="22"/>
                <w:lang w:eastAsia="zh-CN"/>
              </w:rPr>
              <w:t>We are OK with the proposal</w:t>
            </w:r>
          </w:p>
        </w:tc>
      </w:tr>
      <w:tr w:rsidR="003E29CC" w14:paraId="0DBEDDBA" w14:textId="77777777">
        <w:tc>
          <w:tcPr>
            <w:tcW w:w="1555" w:type="dxa"/>
            <w:tcBorders>
              <w:top w:val="single" w:sz="4" w:space="0" w:color="auto"/>
              <w:left w:val="single" w:sz="4" w:space="0" w:color="auto"/>
              <w:bottom w:val="single" w:sz="4" w:space="0" w:color="auto"/>
              <w:right w:val="single" w:sz="4" w:space="0" w:color="auto"/>
            </w:tcBorders>
          </w:tcPr>
          <w:p w14:paraId="337BE6E9"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3563869"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proposal.</w:t>
            </w:r>
          </w:p>
        </w:tc>
      </w:tr>
      <w:tr w:rsidR="003E29CC" w14:paraId="2213F937" w14:textId="77777777">
        <w:tc>
          <w:tcPr>
            <w:tcW w:w="1555" w:type="dxa"/>
            <w:tcBorders>
              <w:top w:val="single" w:sz="4" w:space="0" w:color="auto"/>
              <w:left w:val="single" w:sz="4" w:space="0" w:color="auto"/>
              <w:bottom w:val="single" w:sz="4" w:space="0" w:color="auto"/>
              <w:right w:val="single" w:sz="4" w:space="0" w:color="auto"/>
            </w:tcBorders>
          </w:tcPr>
          <w:p w14:paraId="6E4CEA48" w14:textId="77777777" w:rsidR="003E29CC" w:rsidRDefault="00867B11">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17C4B176" w14:textId="77777777" w:rsidR="003E29CC" w:rsidRDefault="00867B11">
            <w:pPr>
              <w:spacing w:after="0" w:line="240" w:lineRule="auto"/>
              <w:rPr>
                <w:szCs w:val="22"/>
                <w:lang w:eastAsia="zh-CN"/>
              </w:rPr>
            </w:pPr>
            <w:r>
              <w:rPr>
                <w:szCs w:val="22"/>
                <w:lang w:eastAsia="zh-CN"/>
              </w:rPr>
              <w:t xml:space="preserve">Latency for RRC CONNECTED mode should be stringent for indication in scheduling PDCCH, e.g. PDCCH skipping, SSSG switching, but it can be relaxed for WUS before C-DRX like DCI format 2_6. </w:t>
            </w:r>
          </w:p>
          <w:p w14:paraId="6FD8C585" w14:textId="77777777" w:rsidR="003E29CC" w:rsidRDefault="00867B11">
            <w:pPr>
              <w:spacing w:after="0" w:line="240" w:lineRule="auto"/>
              <w:rPr>
                <w:szCs w:val="22"/>
                <w:lang w:eastAsia="zh-CN"/>
              </w:rPr>
            </w:pPr>
            <w:r>
              <w:rPr>
                <w:szCs w:val="22"/>
                <w:lang w:eastAsia="zh-CN"/>
              </w:rPr>
              <w:t xml:space="preserve">For RRC IDLE/INACTIVE, some companies proposed to use LP-WUS for IoT case to enable latency reduction. In this case continuous monitoring is efficient. </w:t>
            </w:r>
          </w:p>
          <w:p w14:paraId="6A1E6E5C"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14:paraId="2C7CA0C1"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Non time critical: Latency for RRC IDLE/INACTIVE mode is in the order of seconds</w:t>
            </w:r>
          </w:p>
          <w:p w14:paraId="442FE414"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Time critical: Latency for RRC IDLE/INACTIVE mode is in the order of milliseconds</w:t>
            </w:r>
          </w:p>
          <w:p w14:paraId="7C4DB68B"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4C60E62F"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3C6B844C"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eMBB cases including e.g., XR/smart glasses, smart phones and etc.,</w:t>
            </w:r>
          </w:p>
          <w:p w14:paraId="03BF2EAE"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586E7F3C" w14:textId="77777777" w:rsidR="003E29CC" w:rsidRDefault="003E29CC">
            <w:pPr>
              <w:spacing w:after="0" w:line="240" w:lineRule="auto"/>
              <w:rPr>
                <w:szCs w:val="22"/>
                <w:lang w:eastAsia="zh-CN"/>
              </w:rPr>
            </w:pPr>
          </w:p>
        </w:tc>
      </w:tr>
      <w:tr w:rsidR="003E29CC" w14:paraId="160F8515" w14:textId="77777777">
        <w:tc>
          <w:tcPr>
            <w:tcW w:w="1555" w:type="dxa"/>
            <w:tcBorders>
              <w:top w:val="single" w:sz="4" w:space="0" w:color="auto"/>
              <w:left w:val="single" w:sz="4" w:space="0" w:color="auto"/>
              <w:bottom w:val="single" w:sz="4" w:space="0" w:color="auto"/>
              <w:right w:val="single" w:sz="4" w:space="0" w:color="auto"/>
            </w:tcBorders>
          </w:tcPr>
          <w:p w14:paraId="734C7357"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56F1D1EE" w14:textId="77777777" w:rsidR="003E29CC" w:rsidRDefault="00867B11">
            <w:pPr>
              <w:spacing w:after="0" w:line="240" w:lineRule="auto"/>
              <w:rPr>
                <w:szCs w:val="22"/>
                <w:lang w:eastAsia="zh-CN"/>
              </w:rPr>
            </w:pPr>
            <w:r>
              <w:rPr>
                <w:szCs w:val="22"/>
                <w:lang w:eastAsia="zh-CN"/>
              </w:rPr>
              <w:t>It is already clear enough for the use cases discussion, and we have already used much time to discuss without a consensus to includes these latency target. No need to use our limited time to repeat the discussion.</w:t>
            </w:r>
          </w:p>
        </w:tc>
      </w:tr>
      <w:tr w:rsidR="003E29CC" w14:paraId="3A284FB6" w14:textId="77777777">
        <w:tc>
          <w:tcPr>
            <w:tcW w:w="1555" w:type="dxa"/>
            <w:tcBorders>
              <w:top w:val="single" w:sz="4" w:space="0" w:color="auto"/>
              <w:left w:val="single" w:sz="4" w:space="0" w:color="auto"/>
              <w:bottom w:val="single" w:sz="4" w:space="0" w:color="auto"/>
              <w:right w:val="single" w:sz="4" w:space="0" w:color="auto"/>
            </w:tcBorders>
          </w:tcPr>
          <w:p w14:paraId="6C714680" w14:textId="77777777" w:rsidR="003E29CC" w:rsidRDefault="00867B11">
            <w:pPr>
              <w:spacing w:after="0" w:line="240" w:lineRule="auto"/>
              <w:rPr>
                <w:szCs w:val="22"/>
                <w:lang w:eastAsia="zh-CN"/>
              </w:rPr>
            </w:pPr>
            <w:r>
              <w:rPr>
                <w:szCs w:val="22"/>
                <w:lang w:eastAsia="zh-CN"/>
              </w:rPr>
              <w:lastRenderedPageBreak/>
              <w:t>QC</w:t>
            </w:r>
          </w:p>
        </w:tc>
        <w:tc>
          <w:tcPr>
            <w:tcW w:w="8407" w:type="dxa"/>
            <w:tcBorders>
              <w:top w:val="single" w:sz="4" w:space="0" w:color="auto"/>
              <w:left w:val="single" w:sz="4" w:space="0" w:color="auto"/>
              <w:bottom w:val="single" w:sz="4" w:space="0" w:color="auto"/>
              <w:right w:val="single" w:sz="4" w:space="0" w:color="auto"/>
            </w:tcBorders>
          </w:tcPr>
          <w:p w14:paraId="50AA8E77" w14:textId="77777777" w:rsidR="003E29CC" w:rsidRDefault="00867B11">
            <w:pPr>
              <w:spacing w:after="0" w:line="240" w:lineRule="auto"/>
              <w:rPr>
                <w:szCs w:val="22"/>
                <w:lang w:eastAsia="zh-CN"/>
              </w:rPr>
            </w:pPr>
            <w:r>
              <w:rPr>
                <w:szCs w:val="22"/>
                <w:lang w:eastAsia="zh-CN"/>
              </w:rPr>
              <w:t>Agree with FL w/o change.</w:t>
            </w:r>
          </w:p>
        </w:tc>
      </w:tr>
      <w:tr w:rsidR="003E29CC" w14:paraId="091721C0" w14:textId="77777777">
        <w:tc>
          <w:tcPr>
            <w:tcW w:w="1555" w:type="dxa"/>
            <w:tcBorders>
              <w:top w:val="single" w:sz="4" w:space="0" w:color="auto"/>
              <w:left w:val="single" w:sz="4" w:space="0" w:color="auto"/>
              <w:bottom w:val="single" w:sz="4" w:space="0" w:color="auto"/>
              <w:right w:val="single" w:sz="4" w:space="0" w:color="auto"/>
            </w:tcBorders>
          </w:tcPr>
          <w:p w14:paraId="3786C2D9"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47EDCE7B" w14:textId="77777777" w:rsidR="003E29CC" w:rsidRDefault="00867B11">
            <w:pPr>
              <w:spacing w:after="0" w:line="240" w:lineRule="auto"/>
              <w:rPr>
                <w:lang w:eastAsia="zh-CN"/>
              </w:rPr>
            </w:pPr>
            <w:r>
              <w:rPr>
                <w:rFonts w:hint="eastAsia"/>
                <w:szCs w:val="22"/>
                <w:lang w:eastAsia="zh-CN"/>
              </w:rPr>
              <w:t xml:space="preserve">For eMBB especially for XR traffic, to be more specific, the latency should be </w:t>
            </w:r>
            <w:r>
              <w:t xml:space="preserve">order of </w:t>
            </w:r>
            <w:r>
              <w:rPr>
                <w:rFonts w:hint="eastAsia"/>
                <w:lang w:eastAsia="zh-CN"/>
              </w:rPr>
              <w:t xml:space="preserve">several </w:t>
            </w:r>
            <w:r>
              <w:t>milliseconds</w:t>
            </w:r>
          </w:p>
        </w:tc>
      </w:tr>
      <w:tr w:rsidR="003E29CC" w14:paraId="11BCFCF0" w14:textId="77777777">
        <w:tc>
          <w:tcPr>
            <w:tcW w:w="1555" w:type="dxa"/>
            <w:tcBorders>
              <w:top w:val="single" w:sz="4" w:space="0" w:color="auto"/>
              <w:left w:val="single" w:sz="4" w:space="0" w:color="auto"/>
              <w:bottom w:val="single" w:sz="4" w:space="0" w:color="auto"/>
              <w:right w:val="single" w:sz="4" w:space="0" w:color="auto"/>
            </w:tcBorders>
          </w:tcPr>
          <w:p w14:paraId="577666CA"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74523B61" w14:textId="77777777" w:rsidR="003E29CC" w:rsidRDefault="00867B11">
            <w:pPr>
              <w:spacing w:after="0" w:line="240" w:lineRule="auto"/>
              <w:rPr>
                <w:szCs w:val="22"/>
                <w:lang w:eastAsia="zh-CN"/>
              </w:rPr>
            </w:pPr>
            <w:r>
              <w:rPr>
                <w:szCs w:val="22"/>
                <w:lang w:eastAsia="zh-CN"/>
              </w:rPr>
              <w:t>We are OK with the FL proposal.</w:t>
            </w:r>
          </w:p>
        </w:tc>
      </w:tr>
      <w:tr w:rsidR="003E29CC" w14:paraId="164293DE" w14:textId="77777777">
        <w:tc>
          <w:tcPr>
            <w:tcW w:w="1555" w:type="dxa"/>
            <w:tcBorders>
              <w:top w:val="single" w:sz="4" w:space="0" w:color="auto"/>
              <w:left w:val="single" w:sz="4" w:space="0" w:color="auto"/>
              <w:bottom w:val="single" w:sz="4" w:space="0" w:color="auto"/>
              <w:right w:val="single" w:sz="4" w:space="0" w:color="auto"/>
            </w:tcBorders>
          </w:tcPr>
          <w:p w14:paraId="1A40510A"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071BBE9" w14:textId="77777777" w:rsidR="003E29CC" w:rsidRDefault="00867B11">
            <w:pPr>
              <w:spacing w:after="0" w:line="240" w:lineRule="auto"/>
              <w:rPr>
                <w:szCs w:val="22"/>
                <w:lang w:eastAsia="zh-CN"/>
              </w:rPr>
            </w:pPr>
            <w:r>
              <w:rPr>
                <w:szCs w:val="22"/>
                <w:lang w:eastAsia="zh-CN"/>
              </w:rPr>
              <w:t>We support this proposal.</w:t>
            </w:r>
          </w:p>
        </w:tc>
      </w:tr>
      <w:tr w:rsidR="003E29CC" w14:paraId="311B6775" w14:textId="77777777">
        <w:tc>
          <w:tcPr>
            <w:tcW w:w="1555" w:type="dxa"/>
            <w:tcBorders>
              <w:top w:val="single" w:sz="4" w:space="0" w:color="auto"/>
              <w:left w:val="single" w:sz="4" w:space="0" w:color="auto"/>
              <w:bottom w:val="single" w:sz="4" w:space="0" w:color="auto"/>
              <w:right w:val="single" w:sz="4" w:space="0" w:color="auto"/>
            </w:tcBorders>
          </w:tcPr>
          <w:p w14:paraId="132F644C" w14:textId="77777777" w:rsidR="003E29CC" w:rsidRDefault="00867B11">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1C277760" w14:textId="77777777" w:rsidR="003E29CC" w:rsidRDefault="00867B11">
            <w:pPr>
              <w:spacing w:after="0" w:line="240" w:lineRule="auto"/>
              <w:rPr>
                <w:szCs w:val="22"/>
                <w:lang w:eastAsia="zh-CN"/>
              </w:rPr>
            </w:pPr>
            <w:r>
              <w:rPr>
                <w:szCs w:val="22"/>
                <w:lang w:eastAsia="zh-CN"/>
              </w:rPr>
              <w:t>Support</w:t>
            </w:r>
          </w:p>
        </w:tc>
      </w:tr>
      <w:tr w:rsidR="003E29CC" w14:paraId="35628E2D" w14:textId="77777777">
        <w:tc>
          <w:tcPr>
            <w:tcW w:w="1555" w:type="dxa"/>
            <w:tcBorders>
              <w:top w:val="single" w:sz="4" w:space="0" w:color="auto"/>
              <w:left w:val="single" w:sz="4" w:space="0" w:color="auto"/>
              <w:bottom w:val="single" w:sz="4" w:space="0" w:color="auto"/>
              <w:right w:val="single" w:sz="4" w:space="0" w:color="auto"/>
            </w:tcBorders>
          </w:tcPr>
          <w:p w14:paraId="035CB538" w14:textId="77777777" w:rsidR="003E29CC" w:rsidRDefault="00867B11">
            <w:pPr>
              <w:spacing w:after="0" w:line="240" w:lineRule="auto"/>
              <w:rPr>
                <w:szCs w:val="22"/>
                <w:lang w:eastAsia="zh-CN"/>
              </w:rPr>
            </w:pPr>
            <w:r>
              <w:rPr>
                <w:rFonts w:eastAsia="Malgun Gothic" w:hint="eastAsia"/>
                <w:szCs w:val="22"/>
                <w:lang w:eastAsia="ko-KR"/>
              </w:rPr>
              <w:t>S</w:t>
            </w:r>
            <w:r>
              <w:rPr>
                <w:rFonts w:eastAsia="Malgun Gothic"/>
                <w:szCs w:val="22"/>
                <w:lang w:eastAsia="ko-KR"/>
              </w:rPr>
              <w:t>amsung</w:t>
            </w:r>
          </w:p>
        </w:tc>
        <w:tc>
          <w:tcPr>
            <w:tcW w:w="8407" w:type="dxa"/>
            <w:tcBorders>
              <w:top w:val="single" w:sz="4" w:space="0" w:color="auto"/>
              <w:left w:val="single" w:sz="4" w:space="0" w:color="auto"/>
              <w:bottom w:val="single" w:sz="4" w:space="0" w:color="auto"/>
              <w:right w:val="single" w:sz="4" w:space="0" w:color="auto"/>
            </w:tcBorders>
          </w:tcPr>
          <w:p w14:paraId="16A0E449" w14:textId="77777777" w:rsidR="003E29CC" w:rsidRDefault="00867B11">
            <w:pPr>
              <w:spacing w:after="0" w:line="240" w:lineRule="auto"/>
              <w:rPr>
                <w:szCs w:val="22"/>
                <w:lang w:eastAsia="zh-CN"/>
              </w:rPr>
            </w:pPr>
            <w:r>
              <w:rPr>
                <w:rFonts w:eastAsia="Malgun Gothic"/>
                <w:szCs w:val="22"/>
                <w:lang w:eastAsia="ko-KR"/>
              </w:rPr>
              <w:t>eMBB cases for RRC IDLE/INACTIVE mode should be added “in the order of seconds”</w:t>
            </w:r>
          </w:p>
        </w:tc>
      </w:tr>
      <w:tr w:rsidR="003E29CC" w14:paraId="7A428799" w14:textId="77777777">
        <w:tc>
          <w:tcPr>
            <w:tcW w:w="1555" w:type="dxa"/>
            <w:tcBorders>
              <w:top w:val="single" w:sz="4" w:space="0" w:color="auto"/>
              <w:left w:val="single" w:sz="4" w:space="0" w:color="auto"/>
              <w:bottom w:val="single" w:sz="4" w:space="0" w:color="auto"/>
              <w:right w:val="single" w:sz="4" w:space="0" w:color="auto"/>
            </w:tcBorders>
          </w:tcPr>
          <w:p w14:paraId="20F51D08"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766776B9" w14:textId="77777777" w:rsidR="003E29CC" w:rsidRDefault="00867B11">
            <w:pPr>
              <w:spacing w:after="0" w:line="240" w:lineRule="auto"/>
              <w:rPr>
                <w:rFonts w:eastAsiaTheme="minorEastAsia"/>
                <w:szCs w:val="22"/>
                <w:lang w:eastAsia="zh-CN"/>
              </w:rPr>
            </w:pPr>
            <w:r>
              <w:rPr>
                <w:rFonts w:hint="eastAsia"/>
                <w:szCs w:val="22"/>
                <w:lang w:eastAsia="zh-CN"/>
              </w:rPr>
              <w:t>OK with the proposal.</w:t>
            </w:r>
          </w:p>
        </w:tc>
      </w:tr>
      <w:tr w:rsidR="003E29CC" w14:paraId="3F6BFDBD" w14:textId="77777777">
        <w:tc>
          <w:tcPr>
            <w:tcW w:w="1555" w:type="dxa"/>
            <w:tcBorders>
              <w:top w:val="single" w:sz="4" w:space="0" w:color="auto"/>
              <w:left w:val="single" w:sz="4" w:space="0" w:color="auto"/>
              <w:bottom w:val="single" w:sz="4" w:space="0" w:color="auto"/>
              <w:right w:val="single" w:sz="4" w:space="0" w:color="auto"/>
            </w:tcBorders>
          </w:tcPr>
          <w:p w14:paraId="6558E41A"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1E33AC76" w14:textId="77777777" w:rsidR="003E29CC" w:rsidRDefault="00867B11">
            <w:pPr>
              <w:spacing w:after="0" w:line="240" w:lineRule="auto"/>
              <w:rPr>
                <w:szCs w:val="22"/>
                <w:lang w:eastAsia="zh-CN"/>
              </w:rPr>
            </w:pPr>
            <w:r>
              <w:rPr>
                <w:szCs w:val="22"/>
                <w:lang w:eastAsia="zh-CN"/>
              </w:rPr>
              <w:t>We would like to add the sub-bullet “Latency for RRC IDLE/INACTIVE mode is in the order of seconds” for eMBB case as well, which is a reasonable target.</w:t>
            </w:r>
          </w:p>
        </w:tc>
      </w:tr>
      <w:tr w:rsidR="003E29CC" w14:paraId="216C9848" w14:textId="77777777">
        <w:tc>
          <w:tcPr>
            <w:tcW w:w="1555" w:type="dxa"/>
            <w:tcBorders>
              <w:top w:val="single" w:sz="4" w:space="0" w:color="auto"/>
              <w:left w:val="single" w:sz="4" w:space="0" w:color="auto"/>
              <w:bottom w:val="single" w:sz="4" w:space="0" w:color="auto"/>
              <w:right w:val="single" w:sz="4" w:space="0" w:color="auto"/>
            </w:tcBorders>
          </w:tcPr>
          <w:p w14:paraId="2CF21174"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5D946827" w14:textId="77777777" w:rsidR="003E29CC" w:rsidRDefault="00867B11">
            <w:pPr>
              <w:spacing w:after="0" w:line="240" w:lineRule="auto"/>
              <w:rPr>
                <w:szCs w:val="22"/>
                <w:lang w:eastAsia="zh-CN"/>
              </w:rPr>
            </w:pPr>
            <w:r>
              <w:rPr>
                <w:rFonts w:hint="eastAsia"/>
                <w:szCs w:val="22"/>
                <w:lang w:eastAsia="zh-CN"/>
              </w:rPr>
              <w:t>Fine with the proposal.</w:t>
            </w:r>
          </w:p>
        </w:tc>
      </w:tr>
      <w:tr w:rsidR="003E29CC" w14:paraId="593F723E" w14:textId="77777777">
        <w:tc>
          <w:tcPr>
            <w:tcW w:w="1555" w:type="dxa"/>
            <w:tcBorders>
              <w:top w:val="single" w:sz="4" w:space="0" w:color="auto"/>
              <w:left w:val="single" w:sz="4" w:space="0" w:color="auto"/>
              <w:bottom w:val="single" w:sz="4" w:space="0" w:color="auto"/>
              <w:right w:val="single" w:sz="4" w:space="0" w:color="auto"/>
            </w:tcBorders>
          </w:tcPr>
          <w:p w14:paraId="5E1ABC26"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42B0EE46" w14:textId="77777777" w:rsidR="003E29CC" w:rsidRDefault="00867B11">
            <w:pPr>
              <w:spacing w:after="0" w:line="240" w:lineRule="auto"/>
              <w:rPr>
                <w:szCs w:val="22"/>
                <w:lang w:eastAsia="zh-CN"/>
              </w:rPr>
            </w:pPr>
            <w:r>
              <w:rPr>
                <w:rFonts w:hint="eastAsia"/>
                <w:szCs w:val="22"/>
                <w:lang w:eastAsia="zh-CN"/>
              </w:rPr>
              <w:t>I</w:t>
            </w:r>
            <w:r>
              <w:rPr>
                <w:szCs w:val="22"/>
                <w:lang w:eastAsia="zh-CN"/>
              </w:rPr>
              <w:t>t seems most companies are OK in principle. FL addressed the following comments,</w:t>
            </w:r>
          </w:p>
          <w:p w14:paraId="18B1BF8F" w14:textId="77777777" w:rsidR="003E29CC" w:rsidRDefault="00867B11">
            <w:pPr>
              <w:spacing w:after="0" w:line="240" w:lineRule="auto"/>
              <w:rPr>
                <w:rFonts w:eastAsia="Malgun Gothic"/>
                <w:szCs w:val="22"/>
                <w:lang w:eastAsia="ko-KR"/>
              </w:rPr>
            </w:pPr>
            <w:r>
              <w:rPr>
                <w:rFonts w:hint="eastAsia"/>
                <w:szCs w:val="22"/>
                <w:lang w:eastAsia="zh-CN"/>
              </w:rPr>
              <w:t>@</w:t>
            </w:r>
            <w:r>
              <w:rPr>
                <w:szCs w:val="22"/>
                <w:lang w:eastAsia="zh-CN"/>
              </w:rPr>
              <w:t xml:space="preserve">Samsung, </w:t>
            </w:r>
            <w:r>
              <w:rPr>
                <w:rFonts w:hint="eastAsia"/>
                <w:szCs w:val="22"/>
                <w:lang w:eastAsia="zh-CN"/>
              </w:rPr>
              <w:t>Apple</w:t>
            </w:r>
            <w:r>
              <w:rPr>
                <w:szCs w:val="22"/>
                <w:lang w:eastAsia="zh-CN"/>
              </w:rPr>
              <w:t xml:space="preserve">, </w:t>
            </w:r>
            <w:r>
              <w:rPr>
                <w:rFonts w:eastAsia="Malgun Gothic"/>
                <w:szCs w:val="22"/>
                <w:lang w:eastAsia="ko-KR"/>
              </w:rPr>
              <w:t>eMBB cases for RRC IDLE/INACTIVE mode added “in the order of seconds”</w:t>
            </w:r>
          </w:p>
          <w:p w14:paraId="760E9967" w14:textId="77777777" w:rsidR="003E29CC" w:rsidRDefault="00867B11">
            <w:pPr>
              <w:spacing w:after="0" w:line="240" w:lineRule="auto"/>
              <w:rPr>
                <w:szCs w:val="22"/>
                <w:lang w:eastAsia="zh-CN"/>
              </w:rPr>
            </w:pPr>
            <w:r>
              <w:rPr>
                <w:rFonts w:hint="eastAsia"/>
                <w:szCs w:val="22"/>
                <w:lang w:eastAsia="zh-CN"/>
              </w:rPr>
              <w:t>@S</w:t>
            </w:r>
            <w:r>
              <w:rPr>
                <w:szCs w:val="22"/>
                <w:lang w:eastAsia="zh-CN"/>
              </w:rPr>
              <w:t xml:space="preserve">preadtrum, it is a bit confused for </w:t>
            </w:r>
            <w:r>
              <w:rPr>
                <w:color w:val="FF0000"/>
              </w:rPr>
              <w:t>RRC IDLE/INACTIVE mode</w:t>
            </w:r>
            <w:r>
              <w:rPr>
                <w:szCs w:val="22"/>
                <w:lang w:eastAsia="zh-CN"/>
              </w:rPr>
              <w:t>, how can the latency be achieved in the order of milliseconds. Perhaps more clarifications needed before I can update.</w:t>
            </w:r>
          </w:p>
          <w:p w14:paraId="291FF70F" w14:textId="77777777" w:rsidR="003E29CC" w:rsidRDefault="003E29CC">
            <w:pPr>
              <w:spacing w:after="0" w:line="240" w:lineRule="auto"/>
              <w:rPr>
                <w:szCs w:val="22"/>
                <w:lang w:eastAsia="zh-CN"/>
              </w:rPr>
            </w:pPr>
          </w:p>
          <w:p w14:paraId="4A55D0FE" w14:textId="77777777" w:rsidR="003E29CC" w:rsidRDefault="00867B11">
            <w:pPr>
              <w:spacing w:after="0" w:line="240" w:lineRule="auto"/>
              <w:rPr>
                <w:szCs w:val="22"/>
                <w:lang w:eastAsia="zh-CN"/>
              </w:rPr>
            </w:pPr>
            <w:r>
              <w:rPr>
                <w:rFonts w:hint="eastAsia"/>
                <w:szCs w:val="22"/>
                <w:lang w:eastAsia="zh-CN"/>
              </w:rPr>
              <w:t>P</w:t>
            </w:r>
            <w:r>
              <w:rPr>
                <w:szCs w:val="22"/>
                <w:lang w:eastAsia="zh-CN"/>
              </w:rPr>
              <w:t xml:space="preserve">lease see a revised </w:t>
            </w:r>
            <w:r>
              <w:rPr>
                <w:highlight w:val="cyan"/>
                <w:lang w:eastAsia="zh-CN"/>
              </w:rPr>
              <w:t>[</w:t>
            </w:r>
            <w:r>
              <w:rPr>
                <w:rFonts w:hint="eastAsia"/>
                <w:highlight w:val="cyan"/>
                <w:lang w:eastAsia="zh-CN"/>
              </w:rPr>
              <w:t>M</w:t>
            </w:r>
            <w:r>
              <w:rPr>
                <w:highlight w:val="cyan"/>
                <w:lang w:eastAsia="zh-CN"/>
              </w:rPr>
              <w:t>] Proposal 2A-v2</w:t>
            </w:r>
          </w:p>
        </w:tc>
      </w:tr>
    </w:tbl>
    <w:p w14:paraId="720EA9C9" w14:textId="77777777" w:rsidR="003E29CC" w:rsidRDefault="00867B11">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 2A-v2:</w:t>
      </w:r>
    </w:p>
    <w:p w14:paraId="37946820" w14:textId="77777777" w:rsidR="003E29CC" w:rsidRDefault="00867B11">
      <w:pPr>
        <w:rPr>
          <w:szCs w:val="22"/>
          <w:lang w:eastAsia="zh-CN"/>
        </w:rPr>
      </w:pPr>
      <w:r>
        <w:rPr>
          <w:szCs w:val="22"/>
          <w:lang w:eastAsia="zh-CN"/>
        </w:rPr>
        <w:t>The latency for the target use cases are considered as follows:</w:t>
      </w:r>
    </w:p>
    <w:p w14:paraId="536B60E0"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14:paraId="597055A1"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4591DCAD"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07CBB4DD"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2CE637DC"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eMBB cases including e.g., XR/smart glasses, smart phones and etc.,</w:t>
      </w:r>
    </w:p>
    <w:p w14:paraId="16F9C7E5"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14:paraId="07764EEC"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60BE6616" w14:textId="77777777" w:rsidR="003E29CC" w:rsidRDefault="003E29CC">
      <w:pPr>
        <w:widowControl w:val="0"/>
        <w:spacing w:line="240" w:lineRule="auto"/>
        <w:rPr>
          <w:color w:val="FF0000"/>
        </w:rPr>
      </w:pPr>
    </w:p>
    <w:tbl>
      <w:tblPr>
        <w:tblW w:w="0" w:type="auto"/>
        <w:tblLook w:val="04A0" w:firstRow="1" w:lastRow="0" w:firstColumn="1" w:lastColumn="0" w:noHBand="0" w:noVBand="1"/>
      </w:tblPr>
      <w:tblGrid>
        <w:gridCol w:w="1555"/>
        <w:gridCol w:w="8407"/>
      </w:tblGrid>
      <w:tr w:rsidR="003E29CC" w14:paraId="6290BC9D"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35F363C"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6B03FE9" w14:textId="77777777" w:rsidR="003E29CC" w:rsidRDefault="00867B11">
            <w:pPr>
              <w:spacing w:after="0" w:line="240" w:lineRule="auto"/>
              <w:rPr>
                <w:b/>
                <w:szCs w:val="22"/>
                <w:lang w:eastAsia="zh-CN"/>
              </w:rPr>
            </w:pPr>
            <w:r>
              <w:rPr>
                <w:b/>
                <w:szCs w:val="22"/>
                <w:lang w:eastAsia="zh-CN"/>
              </w:rPr>
              <w:t>Comments</w:t>
            </w:r>
          </w:p>
        </w:tc>
      </w:tr>
      <w:tr w:rsidR="003E29CC" w14:paraId="31642418"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65A0AD52"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0261E45" w14:textId="77777777" w:rsidR="003E29CC" w:rsidRDefault="00867B11">
            <w:pPr>
              <w:spacing w:after="0" w:line="240" w:lineRule="auto"/>
              <w:rPr>
                <w:szCs w:val="22"/>
                <w:lang w:eastAsia="zh-CN"/>
              </w:rPr>
            </w:pPr>
            <w:r>
              <w:rPr>
                <w:szCs w:val="22"/>
                <w:lang w:eastAsia="zh-CN"/>
              </w:rPr>
              <w:t>We are OK with the update.</w:t>
            </w:r>
          </w:p>
        </w:tc>
      </w:tr>
      <w:tr w:rsidR="003E29CC" w14:paraId="32ABD7A2" w14:textId="77777777">
        <w:tc>
          <w:tcPr>
            <w:tcW w:w="1555" w:type="dxa"/>
            <w:tcBorders>
              <w:top w:val="single" w:sz="4" w:space="0" w:color="auto"/>
              <w:left w:val="single" w:sz="4" w:space="0" w:color="auto"/>
              <w:bottom w:val="single" w:sz="4" w:space="0" w:color="auto"/>
              <w:right w:val="single" w:sz="4" w:space="0" w:color="auto"/>
            </w:tcBorders>
          </w:tcPr>
          <w:p w14:paraId="69C97D31"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71D49DC9" w14:textId="77777777" w:rsidR="003E29CC" w:rsidRDefault="00867B11">
            <w:pPr>
              <w:spacing w:after="0" w:line="240" w:lineRule="auto"/>
              <w:rPr>
                <w:szCs w:val="22"/>
                <w:lang w:eastAsia="zh-CN"/>
              </w:rPr>
            </w:pPr>
            <w:r>
              <w:rPr>
                <w:szCs w:val="22"/>
                <w:lang w:eastAsia="zh-CN"/>
              </w:rPr>
              <w:t xml:space="preserve">It is not clear to us why the time-critical scenarios that need tighter latency than ‘order of seconds’ are skipped for IoT and wearables. Could the proponents clarify? </w:t>
            </w:r>
          </w:p>
          <w:p w14:paraId="04B611D2" w14:textId="77777777" w:rsidR="003E29CC" w:rsidRDefault="003E29CC">
            <w:pPr>
              <w:spacing w:after="0" w:line="240" w:lineRule="auto"/>
              <w:rPr>
                <w:szCs w:val="22"/>
                <w:lang w:eastAsia="zh-CN"/>
              </w:rPr>
            </w:pPr>
          </w:p>
          <w:p w14:paraId="57D66B0C" w14:textId="77777777" w:rsidR="003E29CC" w:rsidRDefault="00867B11">
            <w:pPr>
              <w:spacing w:after="0" w:line="240" w:lineRule="auto"/>
              <w:rPr>
                <w:szCs w:val="22"/>
                <w:lang w:eastAsia="zh-CN"/>
              </w:rPr>
            </w:pPr>
            <w:r>
              <w:rPr>
                <w:szCs w:val="22"/>
                <w:lang w:eastAsia="zh-CN"/>
              </w:rPr>
              <w:t xml:space="preserve">If going by FL suggested approach, suggest adding separate main bullet at the end that applies all the cases, i.e. as follows: </w:t>
            </w:r>
          </w:p>
          <w:p w14:paraId="57D58951" w14:textId="77777777" w:rsidR="003E29CC" w:rsidRDefault="00867B11">
            <w:pPr>
              <w:pStyle w:val="affa"/>
              <w:numPr>
                <w:ilvl w:val="0"/>
                <w:numId w:val="63"/>
              </w:numPr>
              <w:spacing w:line="240" w:lineRule="auto"/>
              <w:rPr>
                <w:highlight w:val="cyan"/>
                <w:lang w:eastAsia="zh-CN"/>
              </w:rPr>
            </w:pPr>
            <w:r>
              <w:rPr>
                <w:highlight w:val="cyan"/>
                <w:lang w:eastAsia="zh-CN"/>
              </w:rPr>
              <w:t>For above cases</w:t>
            </w:r>
          </w:p>
          <w:p w14:paraId="3601E016"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14:paraId="00FE88E8"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3FD6E8C0" w14:textId="77777777" w:rsidR="003E29CC" w:rsidRDefault="003E29CC">
            <w:pPr>
              <w:spacing w:after="0" w:line="240" w:lineRule="auto"/>
              <w:rPr>
                <w:szCs w:val="22"/>
                <w:lang w:eastAsia="zh-CN"/>
              </w:rPr>
            </w:pPr>
          </w:p>
        </w:tc>
      </w:tr>
      <w:tr w:rsidR="003E29CC" w14:paraId="3F8247A2" w14:textId="77777777">
        <w:tc>
          <w:tcPr>
            <w:tcW w:w="1555" w:type="dxa"/>
            <w:tcBorders>
              <w:top w:val="single" w:sz="4" w:space="0" w:color="auto"/>
              <w:left w:val="single" w:sz="4" w:space="0" w:color="auto"/>
              <w:bottom w:val="single" w:sz="4" w:space="0" w:color="auto"/>
              <w:right w:val="single" w:sz="4" w:space="0" w:color="auto"/>
            </w:tcBorders>
          </w:tcPr>
          <w:p w14:paraId="057C248B" w14:textId="77777777" w:rsidR="003E29CC" w:rsidRDefault="00867B11">
            <w:pPr>
              <w:spacing w:after="0" w:line="240" w:lineRule="auto"/>
              <w:rPr>
                <w:szCs w:val="22"/>
                <w:lang w:eastAsia="zh-CN"/>
              </w:rPr>
            </w:pPr>
            <w:r>
              <w:rPr>
                <w:rFonts w:hint="eastAsia"/>
                <w:szCs w:val="22"/>
                <w:lang w:eastAsia="zh-CN"/>
              </w:rPr>
              <w:t>S</w:t>
            </w:r>
            <w:r>
              <w:rPr>
                <w:rFonts w:eastAsia="Malgun Gothic"/>
                <w:lang w:eastAsia="zh-CN"/>
              </w:rPr>
              <w:t>preadtrum2</w:t>
            </w:r>
          </w:p>
        </w:tc>
        <w:tc>
          <w:tcPr>
            <w:tcW w:w="8407" w:type="dxa"/>
            <w:tcBorders>
              <w:top w:val="single" w:sz="4" w:space="0" w:color="auto"/>
              <w:left w:val="single" w:sz="4" w:space="0" w:color="auto"/>
              <w:bottom w:val="single" w:sz="4" w:space="0" w:color="auto"/>
              <w:right w:val="single" w:sz="4" w:space="0" w:color="auto"/>
            </w:tcBorders>
          </w:tcPr>
          <w:p w14:paraId="06928EF0" w14:textId="77777777" w:rsidR="003E29CC" w:rsidRDefault="00867B11">
            <w:pPr>
              <w:spacing w:after="0" w:line="240" w:lineRule="auto"/>
              <w:rPr>
                <w:szCs w:val="22"/>
                <w:lang w:eastAsia="zh-CN"/>
              </w:rPr>
            </w:pPr>
            <w:r>
              <w:rPr>
                <w:rFonts w:hint="eastAsia"/>
                <w:szCs w:val="22"/>
                <w:lang w:eastAsia="zh-CN"/>
              </w:rPr>
              <w:t xml:space="preserve">Fine. </w:t>
            </w:r>
            <w:r>
              <w:rPr>
                <w:szCs w:val="22"/>
                <w:lang w:eastAsia="zh-CN"/>
              </w:rPr>
              <w:t>We assume continuous monitoring for IoT case, so there could be several millisecond to detect LP-WUS and initiate RACH and then complete RACH within 100ms, if mission-critical is optimized for IoT use case. However, we miss to calculate the transition time 400ms. In our memory, IEEE 802.11ba can support mission-critical use case, since the transition time is not assume so large. We kept in mind the mission-critical use case in one of our targets. The current proposal looks like we do not pursue the latency KPI any more… From our side, we support latency reduction for IoT use case which may not have additional PSG than before. For example, it can be used for LPHAP to reduce latency.</w:t>
            </w:r>
          </w:p>
        </w:tc>
      </w:tr>
      <w:tr w:rsidR="003E29CC" w14:paraId="4D1471C7" w14:textId="77777777">
        <w:tc>
          <w:tcPr>
            <w:tcW w:w="1555" w:type="dxa"/>
            <w:tcBorders>
              <w:top w:val="single" w:sz="4" w:space="0" w:color="auto"/>
              <w:left w:val="single" w:sz="4" w:space="0" w:color="auto"/>
              <w:bottom w:val="single" w:sz="4" w:space="0" w:color="auto"/>
              <w:right w:val="single" w:sz="4" w:space="0" w:color="auto"/>
            </w:tcBorders>
          </w:tcPr>
          <w:p w14:paraId="0402DF68"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7D414C2E" w14:textId="77777777" w:rsidR="003E29CC" w:rsidRDefault="00867B11">
            <w:pPr>
              <w:spacing w:after="0" w:line="240" w:lineRule="auto"/>
              <w:rPr>
                <w:szCs w:val="22"/>
                <w:lang w:eastAsia="zh-CN"/>
              </w:rPr>
            </w:pPr>
            <w:r>
              <w:rPr>
                <w:rFonts w:eastAsia="Malgun Gothic" w:hint="eastAsia"/>
                <w:szCs w:val="22"/>
                <w:lang w:eastAsia="ko-KR"/>
              </w:rPr>
              <w:t>We are fine to the update.</w:t>
            </w:r>
          </w:p>
        </w:tc>
      </w:tr>
      <w:tr w:rsidR="005307EC" w14:paraId="6937B11A" w14:textId="77777777">
        <w:tc>
          <w:tcPr>
            <w:tcW w:w="1555" w:type="dxa"/>
            <w:tcBorders>
              <w:top w:val="single" w:sz="4" w:space="0" w:color="auto"/>
              <w:left w:val="single" w:sz="4" w:space="0" w:color="auto"/>
              <w:bottom w:val="single" w:sz="4" w:space="0" w:color="auto"/>
              <w:right w:val="single" w:sz="4" w:space="0" w:color="auto"/>
            </w:tcBorders>
          </w:tcPr>
          <w:p w14:paraId="245DBCE1" w14:textId="77777777" w:rsidR="005307EC" w:rsidRPr="005307EC" w:rsidRDefault="005307EC">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3B23D88F" w14:textId="77777777" w:rsidR="005307EC" w:rsidRPr="005307EC" w:rsidRDefault="005307EC">
            <w:pPr>
              <w:spacing w:after="0" w:line="240" w:lineRule="auto"/>
              <w:rPr>
                <w:rFonts w:eastAsiaTheme="minorEastAsia"/>
                <w:szCs w:val="22"/>
                <w:lang w:eastAsia="zh-CN"/>
              </w:rPr>
            </w:pPr>
            <w:r>
              <w:rPr>
                <w:rFonts w:eastAsiaTheme="minorEastAsia" w:hint="eastAsia"/>
                <w:szCs w:val="22"/>
                <w:lang w:eastAsia="zh-CN"/>
              </w:rPr>
              <w:t xml:space="preserve">Ok with the update. </w:t>
            </w:r>
          </w:p>
        </w:tc>
      </w:tr>
      <w:tr w:rsidR="00061896" w14:paraId="67EF2BB0" w14:textId="77777777">
        <w:tc>
          <w:tcPr>
            <w:tcW w:w="1555" w:type="dxa"/>
            <w:tcBorders>
              <w:top w:val="single" w:sz="4" w:space="0" w:color="auto"/>
              <w:left w:val="single" w:sz="4" w:space="0" w:color="auto"/>
              <w:bottom w:val="single" w:sz="4" w:space="0" w:color="auto"/>
              <w:right w:val="single" w:sz="4" w:space="0" w:color="auto"/>
            </w:tcBorders>
          </w:tcPr>
          <w:p w14:paraId="7D0D50AB" w14:textId="0238D1AD" w:rsidR="00061896" w:rsidRDefault="00061896">
            <w:pPr>
              <w:spacing w:after="0" w:line="240" w:lineRule="auto"/>
              <w:rPr>
                <w:rFonts w:eastAsiaTheme="minor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02DCB3ED" w14:textId="3E6467C4" w:rsidR="00061896" w:rsidRDefault="00061896">
            <w:pPr>
              <w:spacing w:after="0" w:line="240" w:lineRule="auto"/>
              <w:rPr>
                <w:rFonts w:eastAsiaTheme="minorEastAsia"/>
                <w:szCs w:val="22"/>
                <w:lang w:eastAsia="zh-CN"/>
              </w:rPr>
            </w:pPr>
            <w:r>
              <w:rPr>
                <w:rFonts w:eastAsiaTheme="minorEastAsia"/>
                <w:szCs w:val="22"/>
                <w:lang w:eastAsia="zh-CN"/>
              </w:rPr>
              <w:t>Okay</w:t>
            </w:r>
          </w:p>
        </w:tc>
      </w:tr>
      <w:tr w:rsidR="00A15259" w14:paraId="7F129A4A" w14:textId="77777777" w:rsidTr="00A15259">
        <w:tc>
          <w:tcPr>
            <w:tcW w:w="1555" w:type="dxa"/>
            <w:tcBorders>
              <w:top w:val="single" w:sz="4" w:space="0" w:color="auto"/>
              <w:left w:val="single" w:sz="4" w:space="0" w:color="auto"/>
              <w:bottom w:val="single" w:sz="4" w:space="0" w:color="auto"/>
              <w:right w:val="single" w:sz="4" w:space="0" w:color="auto"/>
            </w:tcBorders>
          </w:tcPr>
          <w:p w14:paraId="110317D9"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3EB69F86"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we are fine with the modification by Ericsson</w:t>
            </w:r>
          </w:p>
        </w:tc>
      </w:tr>
      <w:tr w:rsidR="001B1816" w14:paraId="3DD8029D" w14:textId="77777777" w:rsidTr="00A15259">
        <w:tc>
          <w:tcPr>
            <w:tcW w:w="1555" w:type="dxa"/>
            <w:tcBorders>
              <w:top w:val="single" w:sz="4" w:space="0" w:color="auto"/>
              <w:left w:val="single" w:sz="4" w:space="0" w:color="auto"/>
              <w:bottom w:val="single" w:sz="4" w:space="0" w:color="auto"/>
              <w:right w:val="single" w:sz="4" w:space="0" w:color="auto"/>
            </w:tcBorders>
          </w:tcPr>
          <w:p w14:paraId="1DEC5892" w14:textId="53E857D7" w:rsidR="001B1816" w:rsidRPr="00A15259" w:rsidRDefault="001B1816" w:rsidP="001B1816">
            <w:pPr>
              <w:spacing w:after="0" w:line="240" w:lineRule="auto"/>
              <w:rPr>
                <w:rFonts w:eastAsiaTheme="minorEastAsia"/>
                <w:szCs w:val="22"/>
                <w:lang w:eastAsia="zh-CN"/>
              </w:rPr>
            </w:pPr>
            <w:r>
              <w:rPr>
                <w:szCs w:val="22"/>
                <w:lang w:eastAsia="zh-CN"/>
              </w:rPr>
              <w:t>Nokia2</w:t>
            </w:r>
          </w:p>
        </w:tc>
        <w:tc>
          <w:tcPr>
            <w:tcW w:w="8407" w:type="dxa"/>
            <w:tcBorders>
              <w:top w:val="single" w:sz="4" w:space="0" w:color="auto"/>
              <w:left w:val="single" w:sz="4" w:space="0" w:color="auto"/>
              <w:bottom w:val="single" w:sz="4" w:space="0" w:color="auto"/>
              <w:right w:val="single" w:sz="4" w:space="0" w:color="auto"/>
            </w:tcBorders>
          </w:tcPr>
          <w:p w14:paraId="0F0E9788" w14:textId="137EBBEF" w:rsidR="001B1816" w:rsidRPr="00A15259" w:rsidRDefault="001B1816" w:rsidP="001B1816">
            <w:pPr>
              <w:spacing w:after="0" w:line="240" w:lineRule="auto"/>
              <w:rPr>
                <w:rFonts w:eastAsiaTheme="minorEastAsia"/>
                <w:szCs w:val="22"/>
                <w:lang w:eastAsia="zh-CN"/>
              </w:rPr>
            </w:pPr>
            <w:r>
              <w:rPr>
                <w:szCs w:val="22"/>
                <w:lang w:eastAsia="zh-CN"/>
              </w:rPr>
              <w:t xml:space="preserve">Just a note that for eMBB and IDLE/Inactive, I’m not sure if we can assume as relaxed call set-up delays as for more M2M type of use cases, thus I would be rather cautious to extend it much beyond </w:t>
            </w:r>
            <w:r>
              <w:rPr>
                <w:szCs w:val="22"/>
                <w:lang w:eastAsia="zh-CN"/>
              </w:rPr>
              <w:lastRenderedPageBreak/>
              <w:t>second</w:t>
            </w:r>
          </w:p>
        </w:tc>
      </w:tr>
      <w:tr w:rsidR="00A06DB3" w:rsidRPr="005307EC" w14:paraId="02F6464F" w14:textId="77777777" w:rsidTr="00A06DB3">
        <w:tc>
          <w:tcPr>
            <w:tcW w:w="1555" w:type="dxa"/>
            <w:tcBorders>
              <w:top w:val="single" w:sz="4" w:space="0" w:color="auto"/>
              <w:left w:val="single" w:sz="4" w:space="0" w:color="auto"/>
              <w:bottom w:val="single" w:sz="4" w:space="0" w:color="auto"/>
              <w:right w:val="single" w:sz="4" w:space="0" w:color="auto"/>
            </w:tcBorders>
          </w:tcPr>
          <w:p w14:paraId="7555D885" w14:textId="77777777" w:rsidR="00A06DB3" w:rsidRPr="00A06DB3" w:rsidRDefault="00A06DB3" w:rsidP="00633590">
            <w:pPr>
              <w:spacing w:after="0" w:line="240" w:lineRule="auto"/>
              <w:rPr>
                <w:szCs w:val="22"/>
                <w:lang w:eastAsia="zh-CN"/>
              </w:rPr>
            </w:pPr>
            <w:r w:rsidRPr="00A06DB3">
              <w:rPr>
                <w:szCs w:val="22"/>
                <w:lang w:eastAsia="zh-CN"/>
              </w:rPr>
              <w:lastRenderedPageBreak/>
              <w:t>Intel</w:t>
            </w:r>
          </w:p>
        </w:tc>
        <w:tc>
          <w:tcPr>
            <w:tcW w:w="8407" w:type="dxa"/>
            <w:tcBorders>
              <w:top w:val="single" w:sz="4" w:space="0" w:color="auto"/>
              <w:left w:val="single" w:sz="4" w:space="0" w:color="auto"/>
              <w:bottom w:val="single" w:sz="4" w:space="0" w:color="auto"/>
              <w:right w:val="single" w:sz="4" w:space="0" w:color="auto"/>
            </w:tcBorders>
          </w:tcPr>
          <w:p w14:paraId="79606B03" w14:textId="77777777" w:rsidR="00A06DB3" w:rsidRPr="00A06DB3" w:rsidRDefault="00A06DB3" w:rsidP="00633590">
            <w:pPr>
              <w:spacing w:after="0" w:line="240" w:lineRule="auto"/>
              <w:rPr>
                <w:szCs w:val="22"/>
                <w:lang w:eastAsia="zh-CN"/>
              </w:rPr>
            </w:pPr>
            <w:r w:rsidRPr="00A06DB3">
              <w:rPr>
                <w:rFonts w:hint="eastAsia"/>
                <w:szCs w:val="22"/>
                <w:lang w:eastAsia="zh-CN"/>
              </w:rPr>
              <w:t xml:space="preserve">Ok with the update. </w:t>
            </w:r>
          </w:p>
        </w:tc>
      </w:tr>
      <w:tr w:rsidR="00A60E22" w:rsidRPr="00A15259" w14:paraId="2FB5BF48" w14:textId="77777777" w:rsidTr="00A60E22">
        <w:tc>
          <w:tcPr>
            <w:tcW w:w="1555" w:type="dxa"/>
            <w:tcBorders>
              <w:top w:val="single" w:sz="4" w:space="0" w:color="auto"/>
              <w:left w:val="single" w:sz="4" w:space="0" w:color="auto"/>
              <w:bottom w:val="single" w:sz="4" w:space="0" w:color="auto"/>
              <w:right w:val="single" w:sz="4" w:space="0" w:color="auto"/>
            </w:tcBorders>
          </w:tcPr>
          <w:p w14:paraId="22E18B26" w14:textId="77777777" w:rsidR="00A60E22" w:rsidRPr="00A60E22" w:rsidRDefault="00A60E22" w:rsidP="00633590">
            <w:pPr>
              <w:spacing w:after="0" w:line="240" w:lineRule="auto"/>
              <w:rPr>
                <w:szCs w:val="22"/>
                <w:lang w:eastAsia="zh-CN"/>
              </w:rPr>
            </w:pPr>
            <w:r w:rsidRPr="00A60E22">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41A3FFC8" w14:textId="77777777" w:rsidR="00A60E22" w:rsidRPr="00A60E22" w:rsidRDefault="00A60E22" w:rsidP="00633590">
            <w:pPr>
              <w:spacing w:after="0" w:line="240" w:lineRule="auto"/>
              <w:rPr>
                <w:szCs w:val="22"/>
                <w:lang w:eastAsia="zh-CN"/>
              </w:rPr>
            </w:pPr>
            <w:r w:rsidRPr="00A60E22">
              <w:rPr>
                <w:rFonts w:hint="eastAsia"/>
                <w:szCs w:val="22"/>
                <w:lang w:eastAsia="zh-CN"/>
              </w:rPr>
              <w:t>B</w:t>
            </w:r>
            <w:r w:rsidRPr="00A60E22">
              <w:rPr>
                <w:szCs w:val="22"/>
                <w:lang w:eastAsia="zh-CN"/>
              </w:rPr>
              <w:t xml:space="preserve">efore the agreement, is this as a evaluation target or not? </w:t>
            </w:r>
          </w:p>
          <w:p w14:paraId="4B98605D" w14:textId="77777777" w:rsidR="00A60E22" w:rsidRPr="00A60E22" w:rsidRDefault="00A60E22" w:rsidP="00633590">
            <w:pPr>
              <w:spacing w:after="0" w:line="240" w:lineRule="auto"/>
              <w:rPr>
                <w:szCs w:val="22"/>
                <w:lang w:eastAsia="zh-CN"/>
              </w:rPr>
            </w:pPr>
            <w:r w:rsidRPr="00A60E22">
              <w:rPr>
                <w:szCs w:val="22"/>
                <w:lang w:eastAsia="zh-CN"/>
              </w:rPr>
              <w:t>If not, why we need to it?</w:t>
            </w:r>
          </w:p>
        </w:tc>
      </w:tr>
      <w:tr w:rsidR="00780FAA" w14:paraId="5D5B82C5" w14:textId="77777777" w:rsidTr="009B6A0C">
        <w:tc>
          <w:tcPr>
            <w:tcW w:w="1555" w:type="dxa"/>
            <w:tcBorders>
              <w:top w:val="single" w:sz="4" w:space="0" w:color="auto"/>
              <w:left w:val="single" w:sz="4" w:space="0" w:color="auto"/>
              <w:bottom w:val="single" w:sz="4" w:space="0" w:color="auto"/>
              <w:right w:val="single" w:sz="4" w:space="0" w:color="auto"/>
            </w:tcBorders>
          </w:tcPr>
          <w:p w14:paraId="61D7DB2A" w14:textId="77777777" w:rsidR="00780FAA" w:rsidRDefault="00780FAA" w:rsidP="009B6A0C">
            <w:pPr>
              <w:spacing w:after="0" w:line="240" w:lineRule="auto"/>
              <w:rPr>
                <w:szCs w:val="22"/>
                <w:lang w:eastAsia="ko-KR"/>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30FFB84B" w14:textId="77777777" w:rsidR="00780FAA" w:rsidRDefault="00780FAA" w:rsidP="009B6A0C">
            <w:pPr>
              <w:spacing w:after="0" w:line="240" w:lineRule="auto"/>
              <w:rPr>
                <w:szCs w:val="22"/>
                <w:lang w:eastAsia="zh-CN"/>
              </w:rPr>
            </w:pPr>
            <w:r>
              <w:rPr>
                <w:rFonts w:hint="eastAsia"/>
                <w:szCs w:val="22"/>
                <w:lang w:eastAsia="zh-CN"/>
              </w:rPr>
              <w:t>We are generally fine. Similar with Spreadtrum, the current proposal seems does not pursue the latency KPI. Therefore, we suggest to add a Note:</w:t>
            </w:r>
          </w:p>
          <w:p w14:paraId="5D4DED83" w14:textId="77777777" w:rsidR="00780FAA" w:rsidRDefault="00780FAA" w:rsidP="009B6A0C">
            <w:pPr>
              <w:spacing w:after="0" w:line="240" w:lineRule="auto"/>
              <w:rPr>
                <w:szCs w:val="22"/>
                <w:lang w:eastAsia="zh-CN"/>
              </w:rPr>
            </w:pPr>
          </w:p>
          <w:p w14:paraId="119D9362" w14:textId="77777777" w:rsidR="00780FAA" w:rsidRDefault="00780FAA" w:rsidP="009B6A0C">
            <w:pPr>
              <w:spacing w:after="0" w:line="240" w:lineRule="auto"/>
              <w:rPr>
                <w:szCs w:val="22"/>
                <w:lang w:eastAsia="zh-CN"/>
              </w:rPr>
            </w:pPr>
            <w:r>
              <w:rPr>
                <w:rFonts w:hint="eastAsia"/>
                <w:szCs w:val="22"/>
                <w:lang w:eastAsia="zh-CN"/>
              </w:rPr>
              <w:t>Note: the reduced latency is still a pursued KPI.</w:t>
            </w:r>
          </w:p>
          <w:p w14:paraId="652BD371" w14:textId="77777777" w:rsidR="00780FAA" w:rsidRDefault="00780FAA" w:rsidP="009B6A0C">
            <w:pPr>
              <w:spacing w:after="0" w:line="240" w:lineRule="auto"/>
              <w:rPr>
                <w:szCs w:val="22"/>
                <w:lang w:eastAsia="ko-KR"/>
              </w:rPr>
            </w:pPr>
          </w:p>
        </w:tc>
      </w:tr>
      <w:tr w:rsidR="00A055D8" w14:paraId="76BD818A" w14:textId="77777777" w:rsidTr="005B4F0B">
        <w:tc>
          <w:tcPr>
            <w:tcW w:w="1555" w:type="dxa"/>
            <w:tcBorders>
              <w:top w:val="single" w:sz="4" w:space="0" w:color="auto"/>
              <w:left w:val="single" w:sz="4" w:space="0" w:color="auto"/>
              <w:bottom w:val="single" w:sz="4" w:space="0" w:color="auto"/>
              <w:right w:val="single" w:sz="4" w:space="0" w:color="auto"/>
            </w:tcBorders>
          </w:tcPr>
          <w:p w14:paraId="48A30970" w14:textId="77777777" w:rsidR="00A055D8" w:rsidRPr="00A15259" w:rsidRDefault="00A055D8" w:rsidP="005B4F0B">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L2</w:t>
            </w:r>
          </w:p>
        </w:tc>
        <w:tc>
          <w:tcPr>
            <w:tcW w:w="8407" w:type="dxa"/>
            <w:tcBorders>
              <w:top w:val="single" w:sz="4" w:space="0" w:color="auto"/>
              <w:left w:val="single" w:sz="4" w:space="0" w:color="auto"/>
              <w:bottom w:val="single" w:sz="4" w:space="0" w:color="auto"/>
              <w:right w:val="single" w:sz="4" w:space="0" w:color="auto"/>
            </w:tcBorders>
          </w:tcPr>
          <w:p w14:paraId="61CE9CE0" w14:textId="77777777" w:rsidR="00A055D8" w:rsidRDefault="00A055D8" w:rsidP="005B4F0B">
            <w:pPr>
              <w:spacing w:after="0" w:line="240" w:lineRule="auto"/>
              <w:rPr>
                <w:rFonts w:eastAsiaTheme="minorEastAsia"/>
                <w:szCs w:val="22"/>
                <w:lang w:eastAsia="zh-CN"/>
              </w:rPr>
            </w:pPr>
            <w:r>
              <w:rPr>
                <w:rFonts w:eastAsiaTheme="minorEastAsia" w:hint="eastAsia"/>
                <w:szCs w:val="22"/>
                <w:lang w:eastAsia="zh-CN"/>
              </w:rPr>
              <w:t>@Huawei</w:t>
            </w:r>
            <w:r>
              <w:rPr>
                <w:rFonts w:eastAsiaTheme="minorEastAsia"/>
                <w:szCs w:val="22"/>
                <w:lang w:eastAsia="zh-CN"/>
              </w:rPr>
              <w:t xml:space="preserve">, we have FFS for latency in the last </w:t>
            </w:r>
            <w:r>
              <w:rPr>
                <w:rFonts w:eastAsiaTheme="minorEastAsia" w:hint="eastAsia"/>
                <w:szCs w:val="22"/>
                <w:lang w:eastAsia="zh-CN"/>
              </w:rPr>
              <w:t>meeting</w:t>
            </w:r>
            <w:r>
              <w:rPr>
                <w:rFonts w:eastAsiaTheme="minorEastAsia"/>
                <w:szCs w:val="22"/>
                <w:lang w:eastAsia="zh-CN"/>
              </w:rPr>
              <w:t xml:space="preserve"> agreement. This is proposal is try to solve this.</w:t>
            </w:r>
          </w:p>
          <w:p w14:paraId="1AEFDFD9" w14:textId="6749D671" w:rsidR="00A055D8" w:rsidRDefault="00B35EF1" w:rsidP="005B4F0B">
            <w:pPr>
              <w:spacing w:after="0" w:line="240" w:lineRule="auto"/>
              <w:rPr>
                <w:szCs w:val="22"/>
                <w:lang w:eastAsia="zh-CN"/>
              </w:rPr>
            </w:pPr>
            <w:r>
              <w:rPr>
                <w:rFonts w:eastAsiaTheme="minorEastAsia" w:hint="eastAsia"/>
                <w:szCs w:val="22"/>
                <w:lang w:eastAsia="zh-CN"/>
              </w:rPr>
              <w:t>@</w:t>
            </w:r>
            <w:r>
              <w:rPr>
                <w:rFonts w:hint="eastAsia"/>
                <w:szCs w:val="22"/>
                <w:lang w:eastAsia="zh-CN"/>
              </w:rPr>
              <w:t>S</w:t>
            </w:r>
            <w:r>
              <w:rPr>
                <w:rFonts w:eastAsia="Malgun Gothic"/>
                <w:lang w:eastAsia="zh-CN"/>
              </w:rPr>
              <w:t xml:space="preserve">preadtrum, even without </w:t>
            </w:r>
            <w:r>
              <w:rPr>
                <w:szCs w:val="22"/>
                <w:lang w:eastAsia="zh-CN"/>
              </w:rPr>
              <w:t xml:space="preserve">400ms transition time, it’s still need more than several </w:t>
            </w:r>
            <w:r w:rsidRPr="00B35EF1">
              <w:rPr>
                <w:szCs w:val="22"/>
                <w:lang w:eastAsia="zh-CN"/>
              </w:rPr>
              <w:t xml:space="preserve">milliseconds to </w:t>
            </w:r>
            <w:r>
              <w:rPr>
                <w:szCs w:val="22"/>
                <w:lang w:eastAsia="zh-CN"/>
              </w:rPr>
              <w:t xml:space="preserve">transmit data in IDLE. </w:t>
            </w:r>
          </w:p>
          <w:p w14:paraId="16B48A44" w14:textId="60B94752" w:rsidR="00B35EF1" w:rsidRDefault="00B35EF1" w:rsidP="005B4F0B">
            <w:pPr>
              <w:spacing w:after="0" w:line="240" w:lineRule="auto"/>
              <w:rPr>
                <w:rFonts w:eastAsiaTheme="minorEastAsia"/>
                <w:szCs w:val="22"/>
                <w:lang w:eastAsia="zh-CN"/>
              </w:rPr>
            </w:pPr>
            <w:r>
              <w:rPr>
                <w:rFonts w:eastAsiaTheme="minorEastAsia" w:hint="eastAsia"/>
                <w:szCs w:val="22"/>
                <w:lang w:eastAsia="zh-CN"/>
              </w:rPr>
              <w:t>@</w:t>
            </w:r>
            <w:r>
              <w:rPr>
                <w:rFonts w:eastAsiaTheme="minorEastAsia"/>
                <w:szCs w:val="22"/>
                <w:lang w:eastAsia="zh-CN"/>
              </w:rPr>
              <w:t xml:space="preserve">Nokia, </w:t>
            </w:r>
            <w:r>
              <w:rPr>
                <w:rFonts w:eastAsiaTheme="minorEastAsia" w:hint="eastAsia"/>
                <w:szCs w:val="22"/>
                <w:lang w:eastAsia="zh-CN"/>
              </w:rPr>
              <w:t>understand</w:t>
            </w:r>
            <w:r>
              <w:rPr>
                <w:rFonts w:eastAsiaTheme="minorEastAsia"/>
                <w:szCs w:val="22"/>
                <w:lang w:eastAsia="zh-CN"/>
              </w:rPr>
              <w:t xml:space="preserve"> your concern. FL has no idea how to modify. Perhaps what Ericsson proposed change can be considered, since it is a general description to all. </w:t>
            </w:r>
          </w:p>
          <w:p w14:paraId="3EF20542" w14:textId="77777777" w:rsidR="00B35EF1" w:rsidRDefault="00B35EF1" w:rsidP="005B4F0B">
            <w:pPr>
              <w:spacing w:after="0" w:line="240" w:lineRule="auto"/>
              <w:rPr>
                <w:rFonts w:eastAsiaTheme="minorEastAsia"/>
                <w:szCs w:val="22"/>
                <w:lang w:eastAsia="zh-CN"/>
              </w:rPr>
            </w:pPr>
          </w:p>
          <w:p w14:paraId="31ADE1D5" w14:textId="3F97F0A0" w:rsidR="00A055D8" w:rsidRPr="00A15259" w:rsidRDefault="00A055D8" w:rsidP="005B4F0B">
            <w:pPr>
              <w:spacing w:after="0" w:line="240" w:lineRule="auto"/>
              <w:rPr>
                <w:rFonts w:eastAsiaTheme="minorEastAsia"/>
                <w:szCs w:val="22"/>
                <w:lang w:eastAsia="zh-CN"/>
              </w:rPr>
            </w:pPr>
            <w:r>
              <w:rPr>
                <w:rFonts w:eastAsiaTheme="minorEastAsia" w:hint="eastAsia"/>
                <w:szCs w:val="22"/>
                <w:lang w:eastAsia="zh-CN"/>
              </w:rPr>
              <w:t>C</w:t>
            </w:r>
            <w:r>
              <w:rPr>
                <w:rFonts w:eastAsiaTheme="minorEastAsia"/>
                <w:szCs w:val="22"/>
                <w:lang w:eastAsia="zh-CN"/>
              </w:rPr>
              <w:t>onsidering majority companies are OK with this</w:t>
            </w:r>
            <w:r w:rsidR="00B35EF1">
              <w:rPr>
                <w:rFonts w:eastAsiaTheme="minorEastAsia"/>
                <w:szCs w:val="22"/>
                <w:lang w:eastAsia="zh-CN"/>
              </w:rPr>
              <w:t xml:space="preserve">. I made changes as </w:t>
            </w:r>
            <w:r w:rsidR="00B35EF1">
              <w:rPr>
                <w:rFonts w:eastAsiaTheme="minorEastAsia" w:hint="eastAsia"/>
                <w:szCs w:val="22"/>
                <w:lang w:eastAsia="zh-CN"/>
              </w:rPr>
              <w:t>follows</w:t>
            </w:r>
            <w:r w:rsidR="00B35EF1">
              <w:rPr>
                <w:rFonts w:eastAsiaTheme="minorEastAsia"/>
                <w:szCs w:val="22"/>
                <w:lang w:eastAsia="zh-CN"/>
              </w:rPr>
              <w:t>,</w:t>
            </w:r>
          </w:p>
        </w:tc>
      </w:tr>
    </w:tbl>
    <w:p w14:paraId="5F1F912E" w14:textId="77777777" w:rsidR="00A055D8" w:rsidRPr="00A15259" w:rsidRDefault="00A055D8" w:rsidP="00A055D8">
      <w:pPr>
        <w:rPr>
          <w:lang w:eastAsia="zh-CN"/>
        </w:rPr>
      </w:pPr>
    </w:p>
    <w:p w14:paraId="591169E6" w14:textId="77777777" w:rsidR="00A055D8" w:rsidRDefault="00A055D8" w:rsidP="00A055D8">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 2A-v3:</w:t>
      </w:r>
    </w:p>
    <w:p w14:paraId="0C1894BE" w14:textId="77777777" w:rsidR="00A055D8" w:rsidRDefault="00A055D8" w:rsidP="00A055D8">
      <w:pPr>
        <w:rPr>
          <w:szCs w:val="22"/>
          <w:lang w:eastAsia="zh-CN"/>
        </w:rPr>
      </w:pPr>
      <w:r>
        <w:rPr>
          <w:szCs w:val="22"/>
          <w:lang w:eastAsia="zh-CN"/>
        </w:rPr>
        <w:t>The latency for the target use cases are considered as follows:</w:t>
      </w:r>
    </w:p>
    <w:p w14:paraId="260EFDFD" w14:textId="77777777" w:rsidR="00A055D8" w:rsidRDefault="00A055D8" w:rsidP="00A055D8">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14:paraId="283298E5" w14:textId="77777777" w:rsidR="00A055D8" w:rsidRDefault="00A055D8" w:rsidP="00A055D8">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382055B2" w14:textId="77777777" w:rsidR="00A055D8" w:rsidRDefault="00A055D8" w:rsidP="00A055D8">
      <w:pPr>
        <w:widowControl w:val="0"/>
        <w:spacing w:line="240" w:lineRule="auto"/>
        <w:rPr>
          <w:color w:val="FF0000"/>
        </w:rPr>
      </w:pPr>
    </w:p>
    <w:tbl>
      <w:tblPr>
        <w:tblW w:w="0" w:type="auto"/>
        <w:tblLook w:val="04A0" w:firstRow="1" w:lastRow="0" w:firstColumn="1" w:lastColumn="0" w:noHBand="0" w:noVBand="1"/>
      </w:tblPr>
      <w:tblGrid>
        <w:gridCol w:w="1555"/>
        <w:gridCol w:w="8407"/>
      </w:tblGrid>
      <w:tr w:rsidR="00F358F2" w14:paraId="0396CF14" w14:textId="77777777" w:rsidTr="008C5513">
        <w:trPr>
          <w:trHeight w:val="303"/>
        </w:trPr>
        <w:tc>
          <w:tcPr>
            <w:tcW w:w="1555" w:type="dxa"/>
            <w:tcBorders>
              <w:top w:val="single" w:sz="4" w:space="0" w:color="auto"/>
              <w:left w:val="single" w:sz="4" w:space="0" w:color="auto"/>
              <w:bottom w:val="single" w:sz="4" w:space="0" w:color="auto"/>
              <w:right w:val="single" w:sz="4" w:space="0" w:color="auto"/>
            </w:tcBorders>
          </w:tcPr>
          <w:p w14:paraId="22F70D5F" w14:textId="77777777" w:rsidR="00F358F2" w:rsidRDefault="00F358F2" w:rsidP="008C5513">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AC8C768" w14:textId="77777777" w:rsidR="00F358F2" w:rsidRDefault="00F358F2" w:rsidP="008C5513">
            <w:pPr>
              <w:spacing w:after="0" w:line="240" w:lineRule="auto"/>
              <w:rPr>
                <w:b/>
                <w:szCs w:val="22"/>
                <w:lang w:eastAsia="zh-CN"/>
              </w:rPr>
            </w:pPr>
            <w:r>
              <w:rPr>
                <w:b/>
                <w:szCs w:val="22"/>
                <w:lang w:eastAsia="zh-CN"/>
              </w:rPr>
              <w:t>Comments</w:t>
            </w:r>
          </w:p>
        </w:tc>
      </w:tr>
      <w:tr w:rsidR="00F358F2" w14:paraId="7359A00F" w14:textId="77777777" w:rsidTr="008C5513">
        <w:trPr>
          <w:trHeight w:val="175"/>
        </w:trPr>
        <w:tc>
          <w:tcPr>
            <w:tcW w:w="1555" w:type="dxa"/>
            <w:tcBorders>
              <w:top w:val="single" w:sz="4" w:space="0" w:color="auto"/>
              <w:left w:val="single" w:sz="4" w:space="0" w:color="auto"/>
              <w:bottom w:val="single" w:sz="4" w:space="0" w:color="auto"/>
              <w:right w:val="single" w:sz="4" w:space="0" w:color="auto"/>
            </w:tcBorders>
          </w:tcPr>
          <w:p w14:paraId="4B92F421" w14:textId="72EEC6C1" w:rsidR="00F358F2" w:rsidRDefault="00F358F2"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FAC62DD" w14:textId="1A3B606C" w:rsidR="00F358F2" w:rsidRDefault="00F358F2" w:rsidP="008C5513">
            <w:pPr>
              <w:spacing w:after="0" w:line="240" w:lineRule="auto"/>
              <w:rPr>
                <w:szCs w:val="22"/>
                <w:lang w:eastAsia="zh-CN"/>
              </w:rPr>
            </w:pPr>
          </w:p>
        </w:tc>
      </w:tr>
      <w:tr w:rsidR="00F358F2" w14:paraId="2AF6A89F" w14:textId="77777777" w:rsidTr="008C5513">
        <w:tc>
          <w:tcPr>
            <w:tcW w:w="1555" w:type="dxa"/>
            <w:tcBorders>
              <w:top w:val="single" w:sz="4" w:space="0" w:color="auto"/>
              <w:left w:val="single" w:sz="4" w:space="0" w:color="auto"/>
              <w:bottom w:val="single" w:sz="4" w:space="0" w:color="auto"/>
              <w:right w:val="single" w:sz="4" w:space="0" w:color="auto"/>
            </w:tcBorders>
          </w:tcPr>
          <w:p w14:paraId="505E4F3E" w14:textId="4D4BCACE" w:rsidR="00F358F2" w:rsidRDefault="00F358F2"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D4C80D0" w14:textId="77777777" w:rsidR="00F358F2" w:rsidRDefault="00F358F2" w:rsidP="008C5513">
            <w:pPr>
              <w:spacing w:after="0" w:line="240" w:lineRule="auto"/>
              <w:rPr>
                <w:szCs w:val="22"/>
                <w:lang w:eastAsia="zh-CN"/>
              </w:rPr>
            </w:pPr>
          </w:p>
        </w:tc>
      </w:tr>
      <w:tr w:rsidR="00F358F2" w14:paraId="097CF7CE" w14:textId="77777777" w:rsidTr="008C5513">
        <w:tc>
          <w:tcPr>
            <w:tcW w:w="1555" w:type="dxa"/>
            <w:tcBorders>
              <w:top w:val="single" w:sz="4" w:space="0" w:color="auto"/>
              <w:left w:val="single" w:sz="4" w:space="0" w:color="auto"/>
              <w:bottom w:val="single" w:sz="4" w:space="0" w:color="auto"/>
              <w:right w:val="single" w:sz="4" w:space="0" w:color="auto"/>
            </w:tcBorders>
          </w:tcPr>
          <w:p w14:paraId="53AF9561" w14:textId="5310241A" w:rsidR="00F358F2" w:rsidRDefault="00F358F2"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2029E3B" w14:textId="6FB021DE" w:rsidR="00F358F2" w:rsidRDefault="00F358F2" w:rsidP="008C5513">
            <w:pPr>
              <w:spacing w:after="0" w:line="240" w:lineRule="auto"/>
              <w:rPr>
                <w:szCs w:val="22"/>
                <w:lang w:eastAsia="zh-CN"/>
              </w:rPr>
            </w:pPr>
          </w:p>
        </w:tc>
      </w:tr>
    </w:tbl>
    <w:p w14:paraId="18921368" w14:textId="77777777" w:rsidR="003E29CC" w:rsidRPr="00A60E22" w:rsidRDefault="003E29CC">
      <w:pPr>
        <w:rPr>
          <w:lang w:eastAsia="zh-CN"/>
        </w:rPr>
      </w:pPr>
    </w:p>
    <w:p w14:paraId="36FF31E8" w14:textId="77777777" w:rsidR="003E29CC" w:rsidRDefault="003E29CC">
      <w:pPr>
        <w:rPr>
          <w:lang w:val="en-GB" w:eastAsia="zh-CN"/>
        </w:rPr>
      </w:pPr>
    </w:p>
    <w:p w14:paraId="772A62CD" w14:textId="0349E1E4" w:rsidR="003E29CC" w:rsidRDefault="00F358F2">
      <w:pPr>
        <w:pStyle w:val="3"/>
        <w:numPr>
          <w:ilvl w:val="0"/>
          <w:numId w:val="0"/>
        </w:numPr>
        <w:ind w:left="720" w:hanging="720"/>
        <w:rPr>
          <w:lang w:eastAsia="zh-CN"/>
        </w:rPr>
      </w:pPr>
      <w:r>
        <w:rPr>
          <w:lang w:eastAsia="zh-CN"/>
        </w:rPr>
        <w:t>[Suspend]</w:t>
      </w:r>
      <w:r w:rsidR="00867B11">
        <w:rPr>
          <w:lang w:eastAsia="zh-CN"/>
        </w:rPr>
        <w:t>2B: target power for LP-WUR</w:t>
      </w:r>
    </w:p>
    <w:tbl>
      <w:tblPr>
        <w:tblStyle w:val="aff2"/>
        <w:tblW w:w="0" w:type="auto"/>
        <w:tblLook w:val="04A0" w:firstRow="1" w:lastRow="0" w:firstColumn="1" w:lastColumn="0" w:noHBand="0" w:noVBand="1"/>
      </w:tblPr>
      <w:tblGrid>
        <w:gridCol w:w="1271"/>
        <w:gridCol w:w="8691"/>
      </w:tblGrid>
      <w:tr w:rsidR="003E29CC" w14:paraId="2358F209" w14:textId="77777777">
        <w:tc>
          <w:tcPr>
            <w:tcW w:w="1271" w:type="dxa"/>
          </w:tcPr>
          <w:p w14:paraId="301D444A" w14:textId="77777777" w:rsidR="003E29CC" w:rsidRDefault="00867B11">
            <w:pPr>
              <w:rPr>
                <w:lang w:val="en-GB" w:eastAsia="zh-CN"/>
              </w:rPr>
            </w:pPr>
            <w:r>
              <w:rPr>
                <w:rFonts w:hint="eastAsia"/>
                <w:lang w:val="en-GB" w:eastAsia="zh-CN"/>
              </w:rPr>
              <w:t>vivo</w:t>
            </w:r>
          </w:p>
        </w:tc>
        <w:tc>
          <w:tcPr>
            <w:tcW w:w="8691" w:type="dxa"/>
          </w:tcPr>
          <w:p w14:paraId="6DD1A16C" w14:textId="77777777" w:rsidR="003E29CC" w:rsidRDefault="00867B11">
            <w:pPr>
              <w:spacing w:after="120"/>
              <w:rPr>
                <w:rFonts w:eastAsia="等线"/>
                <w:b/>
                <w:lang w:val="en-GB"/>
              </w:rPr>
            </w:pPr>
            <w:bookmarkStart w:id="60" w:name="_Ref127561775"/>
            <w:bookmarkStart w:id="61" w:name="_Ref118739706"/>
            <w:bookmarkStart w:id="62" w:name="_Ref115447006"/>
            <w:r>
              <w:rPr>
                <w:rFonts w:eastAsia="等线"/>
                <w:b/>
                <w:lang w:val="en-GB" w:eastAsia="zh-CN"/>
              </w:rPr>
              <w:t>O</w:t>
            </w:r>
            <w:r>
              <w:rPr>
                <w:rFonts w:eastAsia="等线" w:hint="eastAsia"/>
                <w:b/>
                <w:lang w:val="en-GB" w:eastAsia="zh-CN"/>
              </w:rPr>
              <w:t>bservation</w:t>
            </w:r>
            <w:r>
              <w:rPr>
                <w:rFonts w:eastAsia="等线"/>
                <w:b/>
                <w:lang w:val="en-GB" w:eastAsia="zh-CN"/>
              </w:rPr>
              <w:t xml:space="preserve"> </w:t>
            </w:r>
            <w:r>
              <w:rPr>
                <w:rFonts w:eastAsia="等线"/>
                <w:b/>
                <w:lang w:val="en-GB" w:eastAsia="zh-CN"/>
              </w:rPr>
              <w:fldChar w:fldCharType="begin"/>
            </w:r>
            <w:r>
              <w:rPr>
                <w:rFonts w:eastAsia="等线"/>
                <w:b/>
                <w:lang w:val="en-GB" w:eastAsia="zh-CN"/>
              </w:rPr>
              <w:instrText xml:space="preserve"> SEQ Observation \* ARABIC </w:instrText>
            </w:r>
            <w:r>
              <w:rPr>
                <w:rFonts w:eastAsia="等线"/>
                <w:b/>
                <w:lang w:val="en-GB" w:eastAsia="zh-CN"/>
              </w:rPr>
              <w:fldChar w:fldCharType="separate"/>
            </w:r>
            <w:r>
              <w:rPr>
                <w:rFonts w:eastAsia="等线"/>
                <w:b/>
                <w:lang w:val="en-GB" w:eastAsia="zh-CN"/>
              </w:rPr>
              <w:t>1</w:t>
            </w:r>
            <w:r>
              <w:rPr>
                <w:rFonts w:eastAsia="等线"/>
                <w:b/>
                <w:lang w:val="en-GB" w:eastAsia="zh-CN"/>
              </w:rPr>
              <w:fldChar w:fldCharType="end"/>
            </w:r>
            <w:r>
              <w:rPr>
                <w:rFonts w:eastAsia="等线" w:hint="eastAsia"/>
                <w:b/>
                <w:lang w:val="en-GB" w:eastAsia="zh-CN"/>
              </w:rPr>
              <w:t>:</w:t>
            </w:r>
            <w:r>
              <w:rPr>
                <w:rFonts w:eastAsia="等线"/>
                <w:b/>
                <w:lang w:val="en-GB"/>
              </w:rPr>
              <w:t xml:space="preserve"> In the case that the relative power of LP-WUR “on” state is 0.03~0.5 unit,</w:t>
            </w:r>
            <w:bookmarkEnd w:id="60"/>
            <w:r>
              <w:rPr>
                <w:rFonts w:eastAsia="等线"/>
                <w:b/>
                <w:lang w:val="en-GB"/>
              </w:rPr>
              <w:t xml:space="preserve"> substantial power saving gain e.g., up to 80% can be achieved.</w:t>
            </w:r>
            <w:bookmarkEnd w:id="61"/>
          </w:p>
          <w:p w14:paraId="1E2AA492" w14:textId="77777777" w:rsidR="003E29CC" w:rsidRDefault="00867B11">
            <w:pPr>
              <w:spacing w:after="120"/>
              <w:rPr>
                <w:rFonts w:eastAsia="等线"/>
                <w:b/>
                <w:lang w:val="en-GB"/>
              </w:rPr>
            </w:pPr>
            <w:bookmarkStart w:id="63" w:name="_Ref131796616"/>
            <w:r>
              <w:rPr>
                <w:rFonts w:eastAsia="等线"/>
                <w:b/>
                <w:lang w:val="en-GB"/>
              </w:rPr>
              <w:t xml:space="preserve">Observation </w:t>
            </w:r>
            <w:r>
              <w:rPr>
                <w:rFonts w:eastAsia="等线"/>
                <w:b/>
                <w:lang w:val="en-GB" w:eastAsia="zh-CN"/>
              </w:rPr>
              <w:fldChar w:fldCharType="begin"/>
            </w:r>
            <w:r>
              <w:rPr>
                <w:rFonts w:eastAsia="等线"/>
                <w:b/>
                <w:lang w:val="en-GB" w:eastAsia="zh-CN"/>
              </w:rPr>
              <w:instrText xml:space="preserve"> SEQ Observation \* ARABIC </w:instrText>
            </w:r>
            <w:r>
              <w:rPr>
                <w:rFonts w:eastAsia="等线"/>
                <w:b/>
                <w:lang w:val="en-GB" w:eastAsia="zh-CN"/>
              </w:rPr>
              <w:fldChar w:fldCharType="separate"/>
            </w:r>
            <w:r>
              <w:rPr>
                <w:rFonts w:eastAsia="等线"/>
                <w:b/>
                <w:lang w:val="en-GB" w:eastAsia="zh-CN"/>
              </w:rPr>
              <w:t>2</w:t>
            </w:r>
            <w:r>
              <w:rPr>
                <w:rFonts w:eastAsia="等线"/>
                <w:b/>
                <w:lang w:val="en-GB" w:eastAsia="zh-CN"/>
              </w:rPr>
              <w:fldChar w:fldCharType="end"/>
            </w:r>
            <w:r>
              <w:rPr>
                <w:rFonts w:eastAsia="等线"/>
                <w:b/>
                <w:lang w:val="en-GB"/>
              </w:rPr>
              <w:t>: LP-WUR should address all traffic arrival cases for IoT/Wearable/eMBB, thus keeping the “ON” state power as low as possible is important for increasing the battery life of the device.</w:t>
            </w:r>
            <w:bookmarkEnd w:id="63"/>
          </w:p>
          <w:p w14:paraId="64F84416" w14:textId="77777777" w:rsidR="003E29CC" w:rsidRDefault="00867B11">
            <w:pPr>
              <w:spacing w:after="120"/>
              <w:rPr>
                <w:rFonts w:eastAsia="等线"/>
                <w:lang w:eastAsia="zh-CN"/>
              </w:rPr>
            </w:pPr>
            <w:bookmarkStart w:id="64" w:name="_Ref127562121"/>
            <w:bookmarkEnd w:id="62"/>
            <w:r>
              <w:rPr>
                <w:rFonts w:eastAsia="等线"/>
                <w:b/>
                <w:bCs/>
                <w:lang w:val="en-GB"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w:t>
            </w:r>
            <w:r>
              <w:rPr>
                <w:rFonts w:ascii="Times" w:hAnsi="Times" w:cs="Times"/>
                <w:b/>
              </w:rPr>
              <w:fldChar w:fldCharType="end"/>
            </w:r>
            <w:r>
              <w:rPr>
                <w:rFonts w:eastAsia="等线"/>
                <w:b/>
                <w:bCs/>
                <w:lang w:val="en-GB" w:eastAsia="zh-CN"/>
              </w:rPr>
              <w:t xml:space="preserve">: The target relative power of LP-WUR “on” state </w:t>
            </w:r>
            <w:r>
              <w:rPr>
                <w:rFonts w:eastAsia="等线"/>
                <w:b/>
                <w:bCs/>
                <w:highlight w:val="yellow"/>
                <w:lang w:val="en-GB" w:eastAsia="zh-CN"/>
              </w:rPr>
              <w:t>should be less than 1 unit.</w:t>
            </w:r>
            <w:bookmarkEnd w:id="64"/>
            <w:r>
              <w:rPr>
                <w:rFonts w:eastAsia="等线"/>
                <w:b/>
                <w:bCs/>
                <w:lang w:val="en-GB" w:eastAsia="zh-CN"/>
              </w:rPr>
              <w:t xml:space="preserve"> </w:t>
            </w:r>
          </w:p>
        </w:tc>
      </w:tr>
      <w:tr w:rsidR="003E29CC" w14:paraId="20F01642" w14:textId="77777777">
        <w:tc>
          <w:tcPr>
            <w:tcW w:w="1271" w:type="dxa"/>
          </w:tcPr>
          <w:p w14:paraId="264A0848" w14:textId="77777777" w:rsidR="003E29CC" w:rsidRDefault="00867B11">
            <w:pPr>
              <w:rPr>
                <w:lang w:val="en-GB" w:eastAsia="zh-CN"/>
              </w:rPr>
            </w:pPr>
            <w:r>
              <w:rPr>
                <w:rFonts w:hint="eastAsia"/>
                <w:lang w:eastAsia="zh-CN"/>
              </w:rPr>
              <w:t>OPPO</w:t>
            </w:r>
          </w:p>
        </w:tc>
        <w:tc>
          <w:tcPr>
            <w:tcW w:w="8691" w:type="dxa"/>
          </w:tcPr>
          <w:p w14:paraId="012C70CD" w14:textId="77777777" w:rsidR="003E29CC" w:rsidRDefault="00867B11">
            <w:pPr>
              <w:rPr>
                <w:lang w:val="en-GB" w:eastAsia="zh-CN"/>
              </w:rPr>
            </w:pPr>
            <w:r>
              <w:rPr>
                <w:rFonts w:eastAsiaTheme="minorEastAsia"/>
                <w:b/>
                <w:i/>
                <w:lang w:eastAsia="zh-CN"/>
              </w:rPr>
              <w:t>Proposal 2: For I-DRX cycle, the different value of “</w:t>
            </w:r>
            <w:r>
              <w:rPr>
                <w:b/>
                <w:bCs/>
                <w:i/>
                <w:color w:val="000000"/>
                <w:sz w:val="18"/>
                <w:szCs w:val="18"/>
                <w:lang w:eastAsia="zh-CN"/>
              </w:rPr>
              <w:t xml:space="preserve">additional transition energy from ultra-deep sleep” will case different conclusion of whether LP-WUR has power saving gain compared to I-DRX with PEI or not. </w:t>
            </w:r>
            <w:r>
              <w:rPr>
                <w:b/>
                <w:bCs/>
                <w:i/>
                <w:color w:val="000000"/>
                <w:sz w:val="18"/>
                <w:szCs w:val="18"/>
                <w:highlight w:val="yellow"/>
                <w:lang w:eastAsia="zh-CN"/>
              </w:rPr>
              <w:t>Prioritize</w:t>
            </w:r>
            <w:r>
              <w:rPr>
                <w:b/>
                <w:bCs/>
                <w:i/>
                <w:color w:val="000000"/>
                <w:sz w:val="18"/>
                <w:szCs w:val="18"/>
                <w:lang w:eastAsia="zh-CN"/>
              </w:rPr>
              <w:t xml:space="preserve"> the case </w:t>
            </w:r>
            <w:r>
              <w:rPr>
                <w:rFonts w:eastAsiaTheme="minorEastAsia"/>
                <w:b/>
                <w:i/>
                <w:highlight w:val="yellow"/>
                <w:lang w:eastAsia="zh-CN"/>
              </w:rPr>
              <w:t>‘LP-WUR on state’ is smaller than 1</w:t>
            </w:r>
            <w:r>
              <w:rPr>
                <w:b/>
                <w:bCs/>
                <w:i/>
                <w:color w:val="000000"/>
                <w:sz w:val="18"/>
                <w:szCs w:val="18"/>
                <w:highlight w:val="yellow"/>
                <w:lang w:eastAsia="zh-CN"/>
              </w:rPr>
              <w:t>.</w:t>
            </w:r>
          </w:p>
        </w:tc>
      </w:tr>
      <w:tr w:rsidR="003E29CC" w14:paraId="050E0C20" w14:textId="77777777">
        <w:tc>
          <w:tcPr>
            <w:tcW w:w="1271" w:type="dxa"/>
          </w:tcPr>
          <w:p w14:paraId="359294C8" w14:textId="77777777" w:rsidR="003E29CC" w:rsidRDefault="00867B11">
            <w:pPr>
              <w:rPr>
                <w:lang w:val="en-GB" w:eastAsia="zh-CN"/>
              </w:rPr>
            </w:pPr>
            <w:r>
              <w:rPr>
                <w:lang w:eastAsia="zh-CN"/>
              </w:rPr>
              <w:t xml:space="preserve">Apple </w:t>
            </w:r>
          </w:p>
        </w:tc>
        <w:tc>
          <w:tcPr>
            <w:tcW w:w="8691" w:type="dxa"/>
          </w:tcPr>
          <w:p w14:paraId="5362817A" w14:textId="77777777" w:rsidR="003E29CC" w:rsidRDefault="00867B11">
            <w:pPr>
              <w:spacing w:after="120"/>
              <w:rPr>
                <w:b/>
                <w:bCs/>
              </w:rPr>
            </w:pPr>
            <w:r>
              <w:rPr>
                <w:b/>
                <w:bCs/>
              </w:rPr>
              <w:t xml:space="preserve">Proposal 1: </w:t>
            </w:r>
            <w:r>
              <w:rPr>
                <w:b/>
                <w:bCs/>
                <w:highlight w:val="yellow"/>
              </w:rPr>
              <w:t>Do not set a tight power consumption target for LP WUR</w:t>
            </w:r>
            <w:r>
              <w:rPr>
                <w:b/>
                <w:bCs/>
              </w:rPr>
              <w:t xml:space="preserve"> at this stage. The tradeoffs should be carefully considered.</w:t>
            </w:r>
          </w:p>
        </w:tc>
      </w:tr>
    </w:tbl>
    <w:p w14:paraId="06F3E332" w14:textId="77777777" w:rsidR="003E29CC" w:rsidRDefault="003E29CC">
      <w:pPr>
        <w:rPr>
          <w:lang w:val="en-GB" w:eastAsia="zh-CN"/>
        </w:rPr>
      </w:pPr>
    </w:p>
    <w:p w14:paraId="555FB826" w14:textId="77777777" w:rsidR="003E29CC" w:rsidRDefault="00867B11">
      <w:pPr>
        <w:pStyle w:val="ListParagraph1"/>
        <w:spacing w:before="0" w:beforeAutospacing="0" w:after="0" w:afterAutospacing="0" w:line="256" w:lineRule="auto"/>
        <w:ind w:leftChars="0" w:left="0"/>
        <w:jc w:val="both"/>
        <w:rPr>
          <w:rFonts w:ascii="Times New Roman" w:hAnsi="Times New Roman" w:cs="Times New Roman"/>
          <w:sz w:val="20"/>
          <w:szCs w:val="20"/>
        </w:rPr>
      </w:pPr>
      <w:r>
        <w:rPr>
          <w:rFonts w:ascii="Times New Roman" w:eastAsiaTheme="minorEastAsia" w:hAnsi="Times New Roman" w:cs="Times New Roman" w:hint="eastAsia"/>
          <w:sz w:val="20"/>
          <w:szCs w:val="20"/>
        </w:rPr>
        <w:t>M</w:t>
      </w:r>
      <w:r>
        <w:rPr>
          <w:rFonts w:ascii="Times New Roman" w:eastAsiaTheme="minorEastAsia" w:hAnsi="Times New Roman" w:cs="Times New Roman"/>
          <w:sz w:val="20"/>
          <w:szCs w:val="20"/>
        </w:rPr>
        <w:t>oderator encourage companies to express more views on this topic and how to proceed.</w:t>
      </w:r>
    </w:p>
    <w:p w14:paraId="5428727B" w14:textId="77777777" w:rsidR="003E29CC" w:rsidRDefault="003E29CC">
      <w:pPr>
        <w:rPr>
          <w:highlight w:val="yellow"/>
          <w:lang w:val="en-GB" w:eastAsia="zh-CN"/>
        </w:rPr>
      </w:pPr>
    </w:p>
    <w:p w14:paraId="2EBCA902" w14:textId="77777777" w:rsidR="003E29CC" w:rsidRDefault="00867B11">
      <w:pPr>
        <w:pStyle w:val="5"/>
        <w:numPr>
          <w:ilvl w:val="0"/>
          <w:numId w:val="0"/>
        </w:numPr>
        <w:ind w:left="1008" w:hanging="1008"/>
        <w:rPr>
          <w:highlight w:val="cyan"/>
          <w:lang w:eastAsia="zh-CN"/>
        </w:rPr>
      </w:pPr>
      <w:r>
        <w:rPr>
          <w:highlight w:val="cyan"/>
          <w:lang w:eastAsia="zh-CN"/>
        </w:rPr>
        <w:lastRenderedPageBreak/>
        <w:t>[</w:t>
      </w:r>
      <w:r>
        <w:rPr>
          <w:rFonts w:hint="eastAsia"/>
          <w:highlight w:val="cyan"/>
          <w:lang w:eastAsia="zh-CN"/>
        </w:rPr>
        <w:t>M</w:t>
      </w:r>
      <w:r>
        <w:rPr>
          <w:highlight w:val="cyan"/>
          <w:lang w:eastAsia="zh-CN"/>
        </w:rPr>
        <w:t>] Proposals 2B-v1:</w:t>
      </w:r>
    </w:p>
    <w:p w14:paraId="16AC80C7" w14:textId="77777777" w:rsidR="003E29CC" w:rsidRDefault="003E29CC">
      <w:pPr>
        <w:rPr>
          <w:highlight w:val="yellow"/>
          <w:lang w:val="en-GB" w:eastAsia="zh-CN"/>
        </w:rPr>
      </w:pPr>
    </w:p>
    <w:tbl>
      <w:tblPr>
        <w:tblW w:w="0" w:type="auto"/>
        <w:tblLook w:val="04A0" w:firstRow="1" w:lastRow="0" w:firstColumn="1" w:lastColumn="0" w:noHBand="0" w:noVBand="1"/>
      </w:tblPr>
      <w:tblGrid>
        <w:gridCol w:w="1555"/>
        <w:gridCol w:w="8407"/>
      </w:tblGrid>
      <w:tr w:rsidR="003E29CC" w14:paraId="0E2B2050" w14:textId="77777777">
        <w:tc>
          <w:tcPr>
            <w:tcW w:w="1555" w:type="dxa"/>
            <w:tcBorders>
              <w:top w:val="single" w:sz="4" w:space="0" w:color="auto"/>
              <w:left w:val="single" w:sz="4" w:space="0" w:color="auto"/>
              <w:bottom w:val="single" w:sz="4" w:space="0" w:color="auto"/>
              <w:right w:val="single" w:sz="4" w:space="0" w:color="auto"/>
            </w:tcBorders>
          </w:tcPr>
          <w:p w14:paraId="72D51DF8"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4EB9E77" w14:textId="77777777" w:rsidR="003E29CC" w:rsidRDefault="00867B11">
            <w:pPr>
              <w:spacing w:after="0" w:line="240" w:lineRule="auto"/>
              <w:rPr>
                <w:b/>
                <w:szCs w:val="22"/>
                <w:lang w:eastAsia="zh-CN"/>
              </w:rPr>
            </w:pPr>
            <w:r>
              <w:rPr>
                <w:b/>
                <w:szCs w:val="22"/>
                <w:lang w:eastAsia="zh-CN"/>
              </w:rPr>
              <w:t>Comments</w:t>
            </w:r>
          </w:p>
        </w:tc>
      </w:tr>
      <w:tr w:rsidR="003E29CC" w14:paraId="584E1D42" w14:textId="77777777">
        <w:tc>
          <w:tcPr>
            <w:tcW w:w="1555" w:type="dxa"/>
            <w:tcBorders>
              <w:top w:val="single" w:sz="4" w:space="0" w:color="auto"/>
              <w:left w:val="single" w:sz="4" w:space="0" w:color="auto"/>
              <w:bottom w:val="single" w:sz="4" w:space="0" w:color="auto"/>
              <w:right w:val="single" w:sz="4" w:space="0" w:color="auto"/>
            </w:tcBorders>
          </w:tcPr>
          <w:p w14:paraId="278351E4"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3E94D79" w14:textId="77777777" w:rsidR="003E29CC" w:rsidRDefault="00867B11">
            <w:pPr>
              <w:spacing w:after="0" w:line="240" w:lineRule="auto"/>
              <w:rPr>
                <w:szCs w:val="22"/>
                <w:lang w:eastAsia="zh-CN"/>
              </w:rPr>
            </w:pPr>
            <w:r>
              <w:rPr>
                <w:szCs w:val="22"/>
                <w:lang w:eastAsia="zh-CN"/>
              </w:rPr>
              <w:t xml:space="preserve">In our observations, we noticed that even with duty cycled monitoring, considering LP-WUR relative “ON” power greater than 4 units can result in a noticeable reduction in the power saving gain. Therefore, we suggest considering a target maximum “ON” relative power &lt;4 units. </w:t>
            </w:r>
          </w:p>
        </w:tc>
      </w:tr>
      <w:tr w:rsidR="003E29CC" w14:paraId="2E55FAF8" w14:textId="77777777">
        <w:tc>
          <w:tcPr>
            <w:tcW w:w="1555" w:type="dxa"/>
            <w:tcBorders>
              <w:top w:val="single" w:sz="4" w:space="0" w:color="auto"/>
              <w:left w:val="single" w:sz="4" w:space="0" w:color="auto"/>
              <w:bottom w:val="single" w:sz="4" w:space="0" w:color="auto"/>
              <w:right w:val="single" w:sz="4" w:space="0" w:color="auto"/>
            </w:tcBorders>
          </w:tcPr>
          <w:p w14:paraId="47C54205" w14:textId="77777777" w:rsidR="003E29CC" w:rsidRDefault="00867B11">
            <w:pPr>
              <w:spacing w:after="0" w:line="240" w:lineRule="auto"/>
              <w:rPr>
                <w:szCs w:val="22"/>
                <w:lang w:eastAsia="zh-CN"/>
              </w:rPr>
            </w:pPr>
            <w:r>
              <w:rPr>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758299DF" w14:textId="77777777" w:rsidR="003E29CC" w:rsidRDefault="00867B11">
            <w:pPr>
              <w:spacing w:after="0" w:line="240" w:lineRule="auto"/>
              <w:rPr>
                <w:szCs w:val="22"/>
                <w:lang w:eastAsia="zh-CN"/>
              </w:rPr>
            </w:pPr>
            <w:r>
              <w:rPr>
                <w:szCs w:val="22"/>
                <w:lang w:eastAsia="zh-CN"/>
              </w:rPr>
              <w:t>There are values for evaluation purpose already. The power saving gain is more important.</w:t>
            </w:r>
          </w:p>
        </w:tc>
      </w:tr>
      <w:tr w:rsidR="003E29CC" w14:paraId="36C3B05F" w14:textId="77777777">
        <w:tc>
          <w:tcPr>
            <w:tcW w:w="1555" w:type="dxa"/>
            <w:tcBorders>
              <w:top w:val="single" w:sz="4" w:space="0" w:color="auto"/>
              <w:left w:val="single" w:sz="4" w:space="0" w:color="auto"/>
              <w:bottom w:val="single" w:sz="4" w:space="0" w:color="auto"/>
              <w:right w:val="single" w:sz="4" w:space="0" w:color="auto"/>
            </w:tcBorders>
          </w:tcPr>
          <w:p w14:paraId="3389D8C8"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4A4E3E95" w14:textId="77777777" w:rsidR="003E29CC" w:rsidRDefault="00867B11">
            <w:pPr>
              <w:spacing w:after="0" w:line="240" w:lineRule="auto"/>
              <w:rPr>
                <w:szCs w:val="22"/>
                <w:lang w:eastAsia="zh-CN"/>
              </w:rPr>
            </w:pPr>
            <w:r>
              <w:rPr>
                <w:szCs w:val="22"/>
                <w:lang w:eastAsia="zh-CN"/>
              </w:rPr>
              <w:t>RAN1 is in the middle of studying various LP-WUS power numbers (including 1, 4, 10, 20) with duty cycled based monitoring scheme. So, we think there is no need to make premature conclusion especially toward “1 unit”.</w:t>
            </w:r>
          </w:p>
        </w:tc>
      </w:tr>
      <w:tr w:rsidR="003E29CC" w14:paraId="23B275B7" w14:textId="77777777">
        <w:tc>
          <w:tcPr>
            <w:tcW w:w="1555" w:type="dxa"/>
            <w:tcBorders>
              <w:top w:val="single" w:sz="4" w:space="0" w:color="auto"/>
              <w:left w:val="single" w:sz="4" w:space="0" w:color="auto"/>
              <w:bottom w:val="single" w:sz="4" w:space="0" w:color="auto"/>
              <w:right w:val="single" w:sz="4" w:space="0" w:color="auto"/>
            </w:tcBorders>
          </w:tcPr>
          <w:p w14:paraId="0C5208FA"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422F17D7" w14:textId="77777777" w:rsidR="003E29CC" w:rsidRDefault="00867B11">
            <w:pPr>
              <w:spacing w:after="0" w:line="240" w:lineRule="auto"/>
              <w:rPr>
                <w:szCs w:val="22"/>
                <w:lang w:eastAsia="zh-CN"/>
              </w:rPr>
            </w:pPr>
            <w:r>
              <w:rPr>
                <w:szCs w:val="22"/>
                <w:lang w:eastAsia="zh-CN"/>
              </w:rPr>
              <w:t xml:space="preserve">The targeted relative power should be discussed together with OFDM based receiver. From the power consumption study, the high relative power cause smaller power reduction gain, and even larger power consumption compared with the baseline for certain value of relative power. </w:t>
            </w:r>
          </w:p>
        </w:tc>
      </w:tr>
      <w:tr w:rsidR="003E29CC" w14:paraId="131D140E" w14:textId="77777777">
        <w:tc>
          <w:tcPr>
            <w:tcW w:w="1555" w:type="dxa"/>
            <w:tcBorders>
              <w:top w:val="single" w:sz="4" w:space="0" w:color="auto"/>
              <w:left w:val="single" w:sz="4" w:space="0" w:color="auto"/>
              <w:bottom w:val="single" w:sz="4" w:space="0" w:color="auto"/>
              <w:right w:val="single" w:sz="4" w:space="0" w:color="auto"/>
            </w:tcBorders>
          </w:tcPr>
          <w:p w14:paraId="105AA275" w14:textId="77777777" w:rsidR="003E29CC" w:rsidRDefault="00867B11">
            <w:pPr>
              <w:spacing w:after="0" w:line="240" w:lineRule="auto"/>
              <w:rPr>
                <w:szCs w:val="22"/>
                <w:lang w:eastAsia="zh-CN"/>
              </w:rPr>
            </w:pPr>
            <w:r>
              <w:rPr>
                <w:rFonts w:eastAsia="Malgun Gothic" w:hint="eastAsia"/>
                <w:szCs w:val="22"/>
                <w:lang w:eastAsia="ko-KR"/>
              </w:rPr>
              <w:t>S</w:t>
            </w:r>
            <w:r>
              <w:rPr>
                <w:rFonts w:eastAsia="Malgun Gothic"/>
                <w:szCs w:val="22"/>
                <w:lang w:eastAsia="ko-KR"/>
              </w:rPr>
              <w:t>amsung</w:t>
            </w:r>
          </w:p>
        </w:tc>
        <w:tc>
          <w:tcPr>
            <w:tcW w:w="8407" w:type="dxa"/>
            <w:tcBorders>
              <w:top w:val="single" w:sz="4" w:space="0" w:color="auto"/>
              <w:left w:val="single" w:sz="4" w:space="0" w:color="auto"/>
              <w:bottom w:val="single" w:sz="4" w:space="0" w:color="auto"/>
              <w:right w:val="single" w:sz="4" w:space="0" w:color="auto"/>
            </w:tcBorders>
          </w:tcPr>
          <w:p w14:paraId="00172618" w14:textId="77777777" w:rsidR="003E29CC" w:rsidRDefault="00867B11">
            <w:pPr>
              <w:spacing w:after="0" w:line="240" w:lineRule="auto"/>
              <w:rPr>
                <w:szCs w:val="22"/>
                <w:lang w:eastAsia="zh-CN"/>
              </w:rPr>
            </w:pPr>
            <w:r>
              <w:rPr>
                <w:rFonts w:eastAsia="Malgun Gothic"/>
                <w:szCs w:val="22"/>
                <w:lang w:eastAsia="ko-KR"/>
              </w:rPr>
              <w:t>Taking into account much larger relative power values than 4 are still being discussed, we don’t prefer setting a specific relative value as the target.</w:t>
            </w:r>
          </w:p>
        </w:tc>
      </w:tr>
      <w:tr w:rsidR="003E29CC" w14:paraId="5505FE5C" w14:textId="77777777">
        <w:tc>
          <w:tcPr>
            <w:tcW w:w="1555" w:type="dxa"/>
            <w:tcBorders>
              <w:top w:val="single" w:sz="4" w:space="0" w:color="auto"/>
              <w:left w:val="single" w:sz="4" w:space="0" w:color="auto"/>
              <w:bottom w:val="single" w:sz="4" w:space="0" w:color="auto"/>
              <w:right w:val="single" w:sz="4" w:space="0" w:color="auto"/>
            </w:tcBorders>
          </w:tcPr>
          <w:p w14:paraId="5D970C71" w14:textId="77777777" w:rsidR="003E29CC" w:rsidRDefault="00867B11">
            <w:pPr>
              <w:spacing w:after="0" w:line="240" w:lineRule="auto"/>
              <w:rPr>
                <w:szCs w:val="22"/>
                <w:lang w:eastAsia="zh-CN"/>
              </w:rPr>
            </w:pPr>
            <w:r>
              <w:rPr>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06C52AC2" w14:textId="77777777" w:rsidR="003E29CC" w:rsidRDefault="00867B11">
            <w:pPr>
              <w:spacing w:after="0" w:line="240" w:lineRule="auto"/>
              <w:rPr>
                <w:szCs w:val="22"/>
                <w:lang w:eastAsia="zh-CN"/>
              </w:rPr>
            </w:pPr>
            <w:r>
              <w:rPr>
                <w:szCs w:val="22"/>
                <w:lang w:eastAsia="zh-CN"/>
              </w:rPr>
              <w:t>We do not see a need to agree on a target at this point. We can further discuss the power saving evaluation results before making such a decision now.</w:t>
            </w:r>
          </w:p>
        </w:tc>
      </w:tr>
      <w:tr w:rsidR="003E29CC" w14:paraId="0D75E96A" w14:textId="77777777">
        <w:tc>
          <w:tcPr>
            <w:tcW w:w="1555" w:type="dxa"/>
            <w:tcBorders>
              <w:top w:val="single" w:sz="4" w:space="0" w:color="auto"/>
              <w:left w:val="single" w:sz="4" w:space="0" w:color="auto"/>
              <w:bottom w:val="single" w:sz="4" w:space="0" w:color="auto"/>
              <w:right w:val="single" w:sz="4" w:space="0" w:color="auto"/>
            </w:tcBorders>
          </w:tcPr>
          <w:p w14:paraId="61FBFDDD" w14:textId="77777777" w:rsidR="003E29CC" w:rsidRDefault="00867B11">
            <w:pPr>
              <w:spacing w:after="0" w:line="240" w:lineRule="auto"/>
              <w:rPr>
                <w:szCs w:val="22"/>
                <w:lang w:eastAsia="zh-CN"/>
              </w:rPr>
            </w:pPr>
            <w:r>
              <w:rPr>
                <w:rFonts w:hint="eastAsia"/>
                <w:szCs w:val="22"/>
                <w:lang w:eastAsia="zh-CN"/>
              </w:rPr>
              <w:t>F</w:t>
            </w:r>
            <w:r>
              <w:rPr>
                <w:szCs w:val="22"/>
                <w:lang w:eastAsia="zh-CN"/>
              </w:rPr>
              <w:t xml:space="preserve">L1 </w:t>
            </w:r>
          </w:p>
        </w:tc>
        <w:tc>
          <w:tcPr>
            <w:tcW w:w="8407" w:type="dxa"/>
            <w:tcBorders>
              <w:top w:val="single" w:sz="4" w:space="0" w:color="auto"/>
              <w:left w:val="single" w:sz="4" w:space="0" w:color="auto"/>
              <w:bottom w:val="single" w:sz="4" w:space="0" w:color="auto"/>
              <w:right w:val="single" w:sz="4" w:space="0" w:color="auto"/>
            </w:tcBorders>
          </w:tcPr>
          <w:p w14:paraId="1B46FD73" w14:textId="77777777" w:rsidR="003E29CC" w:rsidRDefault="00867B11">
            <w:pPr>
              <w:spacing w:after="0" w:line="240" w:lineRule="auto"/>
              <w:rPr>
                <w:szCs w:val="22"/>
                <w:lang w:eastAsia="zh-CN"/>
              </w:rPr>
            </w:pPr>
            <w:r>
              <w:rPr>
                <w:szCs w:val="22"/>
                <w:lang w:eastAsia="zh-CN"/>
              </w:rPr>
              <w:t>Considering the comments received, FL suggest to deprioritize this discussion</w:t>
            </w:r>
          </w:p>
        </w:tc>
      </w:tr>
      <w:tr w:rsidR="003E29CC" w14:paraId="6743FB73" w14:textId="77777777">
        <w:tc>
          <w:tcPr>
            <w:tcW w:w="1555" w:type="dxa"/>
            <w:tcBorders>
              <w:top w:val="single" w:sz="4" w:space="0" w:color="auto"/>
              <w:left w:val="single" w:sz="4" w:space="0" w:color="auto"/>
              <w:bottom w:val="single" w:sz="4" w:space="0" w:color="auto"/>
              <w:right w:val="single" w:sz="4" w:space="0" w:color="auto"/>
            </w:tcBorders>
          </w:tcPr>
          <w:p w14:paraId="7F8849AA" w14:textId="77777777" w:rsidR="003E29CC" w:rsidRDefault="00867B11">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2A7F0DDF" w14:textId="77777777" w:rsidR="003E29CC" w:rsidRDefault="00867B11">
            <w:pPr>
              <w:spacing w:after="0" w:line="240" w:lineRule="auto"/>
              <w:rPr>
                <w:szCs w:val="22"/>
                <w:lang w:eastAsia="zh-CN"/>
              </w:rPr>
            </w:pPr>
            <w:r>
              <w:rPr>
                <w:szCs w:val="22"/>
                <w:lang w:eastAsia="zh-CN"/>
              </w:rPr>
              <w:t>To have a fair evaluation, we need to have mapping between LR architecture, and its corresponding NF and power consumption.</w:t>
            </w:r>
          </w:p>
        </w:tc>
      </w:tr>
      <w:tr w:rsidR="003E29CC" w14:paraId="01F77A60" w14:textId="77777777">
        <w:tc>
          <w:tcPr>
            <w:tcW w:w="1555" w:type="dxa"/>
            <w:tcBorders>
              <w:top w:val="single" w:sz="4" w:space="0" w:color="auto"/>
              <w:left w:val="single" w:sz="4" w:space="0" w:color="auto"/>
              <w:bottom w:val="single" w:sz="4" w:space="0" w:color="auto"/>
              <w:right w:val="single" w:sz="4" w:space="0" w:color="auto"/>
            </w:tcBorders>
          </w:tcPr>
          <w:p w14:paraId="36126A02" w14:textId="7A76F685" w:rsidR="003E29CC" w:rsidRDefault="00061896">
            <w:pPr>
              <w:spacing w:after="0" w:line="240" w:lineRule="auto"/>
              <w:rPr>
                <w:szCs w:val="22"/>
                <w:lang w:eastAsia="zh-CN"/>
              </w:rPr>
            </w:pPr>
            <w:r>
              <w:rPr>
                <w:rFonts w:hint="eastAsia"/>
                <w:szCs w:val="22"/>
                <w:lang w:eastAsia="zh-CN"/>
              </w:rPr>
              <w:t>M</w:t>
            </w:r>
            <w:r>
              <w:rPr>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7B799289" w14:textId="42EC126A" w:rsidR="003E29CC" w:rsidRDefault="00061896">
            <w:pPr>
              <w:spacing w:after="0" w:line="240" w:lineRule="auto"/>
              <w:rPr>
                <w:szCs w:val="22"/>
                <w:lang w:eastAsia="zh-CN"/>
              </w:rPr>
            </w:pPr>
            <w:r>
              <w:rPr>
                <w:szCs w:val="22"/>
                <w:lang w:eastAsia="zh-CN"/>
              </w:rPr>
              <w:t>Prefer less than 1 to support RRC CONNECTED use cases. In this case, LPWUR needs to monitor at least 1 occasion per OFDM slot. Low monitoring power consumption is needed.</w:t>
            </w:r>
          </w:p>
        </w:tc>
      </w:tr>
      <w:tr w:rsidR="003E29CC" w14:paraId="37620499" w14:textId="77777777">
        <w:tc>
          <w:tcPr>
            <w:tcW w:w="1555" w:type="dxa"/>
            <w:tcBorders>
              <w:top w:val="single" w:sz="4" w:space="0" w:color="auto"/>
              <w:left w:val="single" w:sz="4" w:space="0" w:color="auto"/>
              <w:bottom w:val="single" w:sz="4" w:space="0" w:color="auto"/>
              <w:right w:val="single" w:sz="4" w:space="0" w:color="auto"/>
            </w:tcBorders>
          </w:tcPr>
          <w:p w14:paraId="0E1E57DF" w14:textId="77777777" w:rsidR="003E29CC" w:rsidRDefault="003E29CC">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D1DB2D2" w14:textId="77777777" w:rsidR="003E29CC" w:rsidRDefault="003E29CC">
            <w:pPr>
              <w:spacing w:after="0" w:line="240" w:lineRule="auto"/>
              <w:rPr>
                <w:szCs w:val="22"/>
                <w:lang w:eastAsia="zh-CN"/>
              </w:rPr>
            </w:pPr>
          </w:p>
        </w:tc>
      </w:tr>
      <w:tr w:rsidR="003E29CC" w14:paraId="47F35728" w14:textId="77777777">
        <w:tc>
          <w:tcPr>
            <w:tcW w:w="1555" w:type="dxa"/>
            <w:tcBorders>
              <w:top w:val="single" w:sz="4" w:space="0" w:color="auto"/>
              <w:left w:val="single" w:sz="4" w:space="0" w:color="auto"/>
              <w:bottom w:val="single" w:sz="4" w:space="0" w:color="auto"/>
              <w:right w:val="single" w:sz="4" w:space="0" w:color="auto"/>
            </w:tcBorders>
          </w:tcPr>
          <w:p w14:paraId="4657210C" w14:textId="77777777" w:rsidR="003E29CC" w:rsidRDefault="003E29CC">
            <w:pPr>
              <w:spacing w:after="0" w:line="240" w:lineRule="auto"/>
              <w:rPr>
                <w:szCs w:val="22"/>
                <w:lang w:eastAsia="ko-KR"/>
              </w:rPr>
            </w:pPr>
          </w:p>
        </w:tc>
        <w:tc>
          <w:tcPr>
            <w:tcW w:w="8407" w:type="dxa"/>
            <w:tcBorders>
              <w:top w:val="single" w:sz="4" w:space="0" w:color="auto"/>
              <w:left w:val="single" w:sz="4" w:space="0" w:color="auto"/>
              <w:bottom w:val="single" w:sz="4" w:space="0" w:color="auto"/>
              <w:right w:val="single" w:sz="4" w:space="0" w:color="auto"/>
            </w:tcBorders>
          </w:tcPr>
          <w:p w14:paraId="179B9D6F" w14:textId="77777777" w:rsidR="003E29CC" w:rsidRDefault="003E29CC">
            <w:pPr>
              <w:spacing w:after="0" w:line="240" w:lineRule="auto"/>
              <w:rPr>
                <w:szCs w:val="22"/>
                <w:lang w:eastAsia="ko-KR"/>
              </w:rPr>
            </w:pPr>
          </w:p>
        </w:tc>
      </w:tr>
      <w:tr w:rsidR="003E29CC" w14:paraId="4E8D48EC" w14:textId="77777777">
        <w:tc>
          <w:tcPr>
            <w:tcW w:w="1555" w:type="dxa"/>
            <w:tcBorders>
              <w:top w:val="single" w:sz="4" w:space="0" w:color="auto"/>
              <w:left w:val="single" w:sz="4" w:space="0" w:color="auto"/>
              <w:bottom w:val="single" w:sz="4" w:space="0" w:color="auto"/>
              <w:right w:val="single" w:sz="4" w:space="0" w:color="auto"/>
            </w:tcBorders>
          </w:tcPr>
          <w:p w14:paraId="5D637D56" w14:textId="77777777" w:rsidR="003E29CC" w:rsidRDefault="003E29CC">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CCC23FC" w14:textId="77777777" w:rsidR="003E29CC" w:rsidRDefault="003E29CC">
            <w:pPr>
              <w:spacing w:after="0" w:line="240" w:lineRule="auto"/>
              <w:rPr>
                <w:szCs w:val="22"/>
                <w:lang w:eastAsia="zh-CN"/>
              </w:rPr>
            </w:pPr>
          </w:p>
        </w:tc>
      </w:tr>
    </w:tbl>
    <w:p w14:paraId="1D335F6D" w14:textId="77777777" w:rsidR="003E29CC" w:rsidRDefault="003E29CC">
      <w:pPr>
        <w:rPr>
          <w:lang w:val="en-GB" w:eastAsia="zh-CN"/>
        </w:rPr>
      </w:pPr>
    </w:p>
    <w:p w14:paraId="56E09C55" w14:textId="77777777" w:rsidR="003E29CC" w:rsidRDefault="00867B11">
      <w:pPr>
        <w:pStyle w:val="3"/>
        <w:numPr>
          <w:ilvl w:val="0"/>
          <w:numId w:val="0"/>
        </w:numPr>
        <w:ind w:left="720" w:hanging="720"/>
        <w:rPr>
          <w:lang w:eastAsia="zh-CN"/>
        </w:rPr>
      </w:pPr>
      <w:r>
        <w:rPr>
          <w:lang w:eastAsia="zh-CN"/>
        </w:rPr>
        <w:t>2C: target coverage for LP-WUS</w:t>
      </w:r>
    </w:p>
    <w:p w14:paraId="01DA4A84" w14:textId="77777777" w:rsidR="003E29CC" w:rsidRDefault="00867B11">
      <w:pPr>
        <w:rPr>
          <w:rFonts w:ascii="Arial" w:eastAsia="等线" w:hAnsi="Arial" w:cs="Arial"/>
          <w:bCs/>
          <w:kern w:val="2"/>
          <w:szCs w:val="22"/>
          <w:lang w:eastAsia="zh-CN"/>
        </w:rPr>
      </w:pPr>
      <w:r>
        <w:rPr>
          <w:rFonts w:hint="eastAsia"/>
          <w:b/>
          <w:lang w:eastAsia="zh-CN"/>
        </w:rPr>
        <w:t>E</w:t>
      </w:r>
      <w:bookmarkStart w:id="65" w:name="_Toc115442438"/>
      <w:bookmarkStart w:id="66" w:name="_Toc115467236"/>
      <w:bookmarkStart w:id="67" w:name="_Toc118667391"/>
      <w:bookmarkStart w:id="68" w:name="_Toc131768812"/>
      <w:r>
        <w:rPr>
          <w:b/>
          <w:lang w:eastAsia="zh-CN"/>
        </w:rPr>
        <w:t xml:space="preserve">ricsson </w:t>
      </w:r>
      <w:r>
        <w:rPr>
          <w:lang w:eastAsia="zh-CN"/>
        </w:rPr>
        <w:t xml:space="preserve">propose that, </w:t>
      </w:r>
      <w:r>
        <w:t xml:space="preserve">for coverage evaluations, LP-WUS/WUR designs </w:t>
      </w:r>
      <w:bookmarkStart w:id="69" w:name="_Toc115442439"/>
      <w:bookmarkStart w:id="70" w:name="_Toc115467237"/>
      <w:bookmarkEnd w:id="65"/>
      <w:bookmarkEnd w:id="66"/>
      <w:r>
        <w:t>that strive to match the coverage for NR PDCCH</w:t>
      </w:r>
      <w:bookmarkEnd w:id="69"/>
      <w:bookmarkEnd w:id="70"/>
      <w:r>
        <w:t xml:space="preserve"> should be considered</w:t>
      </w:r>
      <w:bookmarkEnd w:id="67"/>
      <w:r>
        <w:t>.</w:t>
      </w:r>
      <w:bookmarkEnd w:id="68"/>
    </w:p>
    <w:p w14:paraId="2E695111" w14:textId="77777777" w:rsidR="003E29CC" w:rsidRDefault="00867B11">
      <w:r>
        <w:rPr>
          <w:b/>
        </w:rPr>
        <w:t>Samsung:</w:t>
      </w:r>
      <w:r>
        <w:t xml:space="preserve"> The coverage for LP-WUS/WUR should be comparable to at least that of the NR downlink channel.</w:t>
      </w:r>
    </w:p>
    <w:p w14:paraId="1957CBFA" w14:textId="0DEC6865" w:rsidR="003E29CC" w:rsidRDefault="00867B11">
      <w:pPr>
        <w:snapToGrid w:val="0"/>
        <w:spacing w:line="240" w:lineRule="auto"/>
      </w:pPr>
      <w:r>
        <w:rPr>
          <w:b/>
        </w:rPr>
        <w:t xml:space="preserve">Huawei </w:t>
      </w:r>
      <w:r>
        <w:t>propose to use PUSCH or Msg3, as the reference for coverage evaluation of LP-WUS.</w:t>
      </w:r>
    </w:p>
    <w:p w14:paraId="416DA74F" w14:textId="4C6689AC" w:rsidR="00990151" w:rsidRDefault="00990151">
      <w:pPr>
        <w:snapToGrid w:val="0"/>
        <w:spacing w:line="240" w:lineRule="auto"/>
        <w:rPr>
          <w:b/>
          <w:lang w:eastAsia="zh-CN"/>
        </w:rPr>
      </w:pPr>
      <w:r>
        <w:rPr>
          <w:rFonts w:hint="eastAsia"/>
          <w:b/>
          <w:lang w:eastAsia="zh-CN"/>
        </w:rPr>
        <w:t>Q</w:t>
      </w:r>
      <w:r>
        <w:rPr>
          <w:b/>
          <w:lang w:eastAsia="zh-CN"/>
        </w:rPr>
        <w:t>ualcomm</w:t>
      </w:r>
    </w:p>
    <w:p w14:paraId="14BC663A" w14:textId="1AAA7146" w:rsidR="00990151" w:rsidRPr="00990151" w:rsidRDefault="00990151">
      <w:pPr>
        <w:snapToGrid w:val="0"/>
        <w:spacing w:line="240" w:lineRule="auto"/>
        <w:rPr>
          <w:lang w:eastAsia="zh-CN"/>
        </w:rPr>
      </w:pPr>
      <w:r w:rsidRPr="00990151">
        <w:rPr>
          <w:lang w:eastAsia="en-GB"/>
        </w:rPr>
        <w:t>Proposal: RAN1 strives to design LP-WUS to have a similar coverage as NR channel X.</w:t>
      </w:r>
      <w:r w:rsidRPr="00990151">
        <w:rPr>
          <w:lang w:eastAsia="en-GB"/>
        </w:rPr>
        <w:br/>
        <w:t xml:space="preserve"> FFS: The NR channel X is either PDCCH or PUSCH.</w:t>
      </w:r>
      <w:r w:rsidRPr="00990151">
        <w:rPr>
          <w:lang w:eastAsia="en-GB"/>
        </w:rPr>
        <w:br/>
        <w:t xml:space="preserve"> FFS: Channel configuration of X</w:t>
      </w:r>
    </w:p>
    <w:p w14:paraId="5838F549" w14:textId="77777777" w:rsidR="003E29CC" w:rsidRDefault="00867B11">
      <w:pPr>
        <w:rPr>
          <w:bCs/>
          <w:iCs/>
        </w:rPr>
      </w:pPr>
      <w:r>
        <w:rPr>
          <w:b/>
          <w:bCs/>
          <w:iCs/>
        </w:rPr>
        <w:t xml:space="preserve">ZTE </w:t>
      </w:r>
      <w:r>
        <w:rPr>
          <w:bCs/>
          <w:iCs/>
        </w:rPr>
        <w:t>propose that the target coverage of LP WUS should be better than PUSCH.</w:t>
      </w:r>
    </w:p>
    <w:p w14:paraId="1C26C597" w14:textId="77777777" w:rsidR="003E29CC" w:rsidRDefault="00867B11">
      <w:pPr>
        <w:rPr>
          <w:b/>
          <w:color w:val="FF0000"/>
          <w:lang w:eastAsia="en-GB"/>
        </w:rPr>
      </w:pPr>
      <w:r>
        <w:rPr>
          <w:b/>
          <w:color w:val="FF0000"/>
          <w:highlight w:val="yellow"/>
          <w:lang w:eastAsia="en-GB"/>
        </w:rPr>
        <w:t xml:space="preserve">Proposal 12: RAN1 strives to design LP-WUS to have a similar coverage as NR </w:t>
      </w:r>
      <w:r>
        <w:rPr>
          <w:color w:val="FF0000"/>
          <w:highlight w:val="yellow"/>
          <w:lang w:eastAsia="en-GB"/>
        </w:rPr>
        <w:t>[</w:t>
      </w:r>
      <w:r>
        <w:rPr>
          <w:b/>
          <w:color w:val="FF0000"/>
          <w:highlight w:val="yellow"/>
          <w:lang w:eastAsia="en-GB"/>
        </w:rPr>
        <w:t>PDCCH] channel.</w:t>
      </w:r>
    </w:p>
    <w:p w14:paraId="1677040E" w14:textId="77777777" w:rsidR="003E29CC" w:rsidRDefault="00867B11">
      <w:pPr>
        <w:pStyle w:val="ListParagraph1"/>
        <w:spacing w:before="0" w:beforeAutospacing="0" w:after="0" w:afterAutospacing="0" w:line="256" w:lineRule="auto"/>
        <w:ind w:leftChars="0" w:left="0"/>
        <w:jc w:val="both"/>
        <w:rPr>
          <w:rFonts w:ascii="Times New Roman" w:hAnsi="Times New Roman" w:cs="Times New Roman"/>
          <w:sz w:val="20"/>
          <w:szCs w:val="20"/>
        </w:rPr>
      </w:pPr>
      <w:r>
        <w:rPr>
          <w:rFonts w:ascii="Times New Roman" w:eastAsiaTheme="minorEastAsia" w:hAnsi="Times New Roman" w:cs="Times New Roman" w:hint="eastAsia"/>
          <w:sz w:val="20"/>
          <w:szCs w:val="20"/>
        </w:rPr>
        <w:t>M</w:t>
      </w:r>
      <w:r>
        <w:rPr>
          <w:rFonts w:ascii="Times New Roman" w:eastAsiaTheme="minorEastAsia" w:hAnsi="Times New Roman" w:cs="Times New Roman"/>
          <w:sz w:val="20"/>
          <w:szCs w:val="20"/>
        </w:rPr>
        <w:t>oderator encourage companies to express more views on this topic and how to proceed.</w:t>
      </w:r>
    </w:p>
    <w:p w14:paraId="6EE34A86" w14:textId="77777777" w:rsidR="003E29CC" w:rsidRDefault="00867B11">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2C-v1:</w:t>
      </w:r>
    </w:p>
    <w:p w14:paraId="20AEF4C9"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50AC4260"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72F19177"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8668941" w14:textId="77777777" w:rsidR="003E29CC" w:rsidRDefault="00867B11">
            <w:pPr>
              <w:spacing w:after="0" w:line="240" w:lineRule="auto"/>
              <w:rPr>
                <w:b/>
                <w:szCs w:val="22"/>
                <w:lang w:eastAsia="zh-CN"/>
              </w:rPr>
            </w:pPr>
            <w:r>
              <w:rPr>
                <w:b/>
                <w:szCs w:val="22"/>
                <w:lang w:eastAsia="zh-CN"/>
              </w:rPr>
              <w:t>Comments</w:t>
            </w:r>
          </w:p>
        </w:tc>
      </w:tr>
      <w:tr w:rsidR="003E29CC" w14:paraId="39A4A361" w14:textId="77777777">
        <w:tc>
          <w:tcPr>
            <w:tcW w:w="1555" w:type="dxa"/>
            <w:tcBorders>
              <w:top w:val="single" w:sz="4" w:space="0" w:color="auto"/>
              <w:left w:val="single" w:sz="4" w:space="0" w:color="auto"/>
              <w:bottom w:val="single" w:sz="4" w:space="0" w:color="auto"/>
              <w:right w:val="single" w:sz="4" w:space="0" w:color="auto"/>
            </w:tcBorders>
          </w:tcPr>
          <w:p w14:paraId="7B7B4CD1"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443ED600" w14:textId="77777777" w:rsidR="003E29CC" w:rsidRDefault="00867B11">
            <w:pPr>
              <w:spacing w:after="0" w:line="240" w:lineRule="auto"/>
              <w:rPr>
                <w:szCs w:val="22"/>
                <w:lang w:eastAsia="zh-CN"/>
              </w:rPr>
            </w:pPr>
            <w:r>
              <w:rPr>
                <w:szCs w:val="22"/>
                <w:lang w:eastAsia="zh-CN"/>
              </w:rPr>
              <w:t>We suggest to consider a coverage target that is at least equivalent to PUSCH and strives to approach that of PDCCH, but not necessarily set PDCCH coverage as target to have more flexibility to trade-off power saving gain, resource overhead, and latency.</w:t>
            </w:r>
          </w:p>
        </w:tc>
      </w:tr>
      <w:tr w:rsidR="003E29CC" w14:paraId="43216A1A" w14:textId="77777777">
        <w:tc>
          <w:tcPr>
            <w:tcW w:w="1555" w:type="dxa"/>
            <w:tcBorders>
              <w:top w:val="single" w:sz="4" w:space="0" w:color="auto"/>
              <w:left w:val="single" w:sz="4" w:space="0" w:color="auto"/>
              <w:bottom w:val="single" w:sz="4" w:space="0" w:color="auto"/>
              <w:right w:val="single" w:sz="4" w:space="0" w:color="auto"/>
            </w:tcBorders>
          </w:tcPr>
          <w:p w14:paraId="7C1C90DC" w14:textId="77777777" w:rsidR="003E29CC" w:rsidRDefault="00867B11">
            <w:pPr>
              <w:spacing w:after="0" w:line="240" w:lineRule="auto"/>
              <w:rPr>
                <w:szCs w:val="22"/>
                <w:lang w:eastAsia="zh-CN"/>
              </w:rPr>
            </w:pPr>
            <w:r>
              <w:rPr>
                <w:rFonts w:hint="eastAsia"/>
                <w:szCs w:val="22"/>
                <w:lang w:eastAsia="zh-CN"/>
              </w:rPr>
              <w:lastRenderedPageBreak/>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6EEE32D8" w14:textId="77777777" w:rsidR="003E29CC" w:rsidRDefault="00867B11">
            <w:pPr>
              <w:spacing w:after="0" w:line="240" w:lineRule="auto"/>
              <w:rPr>
                <w:lang w:eastAsia="zh-CN"/>
              </w:rPr>
            </w:pPr>
            <w:r>
              <w:rPr>
                <w:lang w:eastAsia="zh-CN"/>
              </w:rPr>
              <w:t>Strive to paging PDCCH, otherwise LP-WUS cannot be used at cell edge and transition of main radio may happen often, and thus the power saving gain in real deployment will be gone.</w:t>
            </w:r>
          </w:p>
        </w:tc>
      </w:tr>
      <w:tr w:rsidR="003E29CC" w14:paraId="6B2CE883" w14:textId="77777777">
        <w:tc>
          <w:tcPr>
            <w:tcW w:w="1555" w:type="dxa"/>
            <w:tcBorders>
              <w:top w:val="single" w:sz="4" w:space="0" w:color="auto"/>
              <w:left w:val="single" w:sz="4" w:space="0" w:color="auto"/>
              <w:bottom w:val="single" w:sz="4" w:space="0" w:color="auto"/>
              <w:right w:val="single" w:sz="4" w:space="0" w:color="auto"/>
            </w:tcBorders>
          </w:tcPr>
          <w:p w14:paraId="73F034FE"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612DF466" w14:textId="77777777" w:rsidR="003E29CC" w:rsidRDefault="00867B11">
            <w:pPr>
              <w:spacing w:after="0" w:line="240" w:lineRule="auto"/>
              <w:rPr>
                <w:szCs w:val="22"/>
                <w:lang w:eastAsia="zh-CN"/>
              </w:rPr>
            </w:pPr>
            <w:r>
              <w:rPr>
                <w:szCs w:val="22"/>
                <w:lang w:eastAsia="zh-CN"/>
              </w:rPr>
              <w:t>The bottleneck channel, i.e. PUSCH, is preferred to be as the coverage target. For LP-WUS used in IDLE/inactive mode, we can be flexible to further compromise to set the target as the coverage of PUSCH for Msg3 considering the Msg3 is the bottleneck of coverage during the IDLE/inactive states. We don’t see a need to over-optimize the LP-WUS to have the same coverage of PDCCH.</w:t>
            </w:r>
          </w:p>
          <w:p w14:paraId="3B05DE46" w14:textId="77777777" w:rsidR="003E29CC" w:rsidRDefault="00867B11">
            <w:pPr>
              <w:spacing w:after="0" w:line="240" w:lineRule="auto"/>
              <w:rPr>
                <w:szCs w:val="22"/>
                <w:lang w:eastAsia="zh-CN"/>
              </w:rPr>
            </w:pPr>
            <w:r>
              <w:rPr>
                <w:szCs w:val="22"/>
                <w:lang w:eastAsia="zh-CN"/>
              </w:rPr>
              <w:t xml:space="preserve"> </w:t>
            </w:r>
          </w:p>
        </w:tc>
      </w:tr>
      <w:tr w:rsidR="003E29CC" w14:paraId="54E76EEB" w14:textId="77777777">
        <w:tc>
          <w:tcPr>
            <w:tcW w:w="1555" w:type="dxa"/>
            <w:tcBorders>
              <w:top w:val="single" w:sz="4" w:space="0" w:color="auto"/>
              <w:left w:val="single" w:sz="4" w:space="0" w:color="auto"/>
              <w:bottom w:val="single" w:sz="4" w:space="0" w:color="auto"/>
              <w:right w:val="single" w:sz="4" w:space="0" w:color="auto"/>
            </w:tcBorders>
          </w:tcPr>
          <w:p w14:paraId="34E0D590"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06DC56A" w14:textId="77777777" w:rsidR="003E29CC" w:rsidRDefault="00867B11">
            <w:pPr>
              <w:spacing w:after="0" w:line="240" w:lineRule="auto"/>
              <w:rPr>
                <w:szCs w:val="22"/>
                <w:lang w:eastAsia="zh-CN"/>
              </w:rPr>
            </w:pPr>
            <w:r>
              <w:rPr>
                <w:szCs w:val="22"/>
                <w:lang w:eastAsia="zh-CN"/>
              </w:rPr>
              <w:t>@FL, please capture QC view (</w:t>
            </w:r>
            <w:r>
              <w:rPr>
                <w:color w:val="FF0000"/>
                <w:szCs w:val="22"/>
                <w:highlight w:val="yellow"/>
                <w:lang w:eastAsia="zh-CN"/>
              </w:rPr>
              <w:t>above</w:t>
            </w:r>
            <w:r>
              <w:rPr>
                <w:szCs w:val="22"/>
                <w:lang w:eastAsia="zh-CN"/>
              </w:rPr>
              <w:t>) as well.</w:t>
            </w:r>
          </w:p>
          <w:p w14:paraId="7E3B2DA6" w14:textId="77777777" w:rsidR="003E29CC" w:rsidRDefault="003E29CC">
            <w:pPr>
              <w:spacing w:after="0" w:line="240" w:lineRule="auto"/>
              <w:rPr>
                <w:szCs w:val="22"/>
                <w:lang w:eastAsia="zh-CN"/>
              </w:rPr>
            </w:pPr>
          </w:p>
          <w:p w14:paraId="3F5337B6" w14:textId="77777777" w:rsidR="003E29CC" w:rsidRDefault="00867B11">
            <w:pPr>
              <w:spacing w:after="0" w:line="240" w:lineRule="auto"/>
              <w:rPr>
                <w:szCs w:val="22"/>
                <w:lang w:eastAsia="zh-CN"/>
              </w:rPr>
            </w:pPr>
            <w:r>
              <w:rPr>
                <w:szCs w:val="22"/>
                <w:lang w:eastAsia="zh-CN"/>
              </w:rPr>
              <w:t>We encourage companies to do detailed study on coverage, data rate and overhead.</w:t>
            </w:r>
          </w:p>
          <w:p w14:paraId="768D0513" w14:textId="77777777" w:rsidR="003E29CC" w:rsidRDefault="00867B11">
            <w:pPr>
              <w:spacing w:after="0" w:line="240" w:lineRule="auto"/>
              <w:rPr>
                <w:szCs w:val="22"/>
                <w:lang w:eastAsia="zh-CN"/>
              </w:rPr>
            </w:pPr>
            <w:r>
              <w:rPr>
                <w:szCs w:val="22"/>
                <w:lang w:eastAsia="zh-CN"/>
              </w:rPr>
              <w:t>We propose to make an agreement on following proposal as a first step.</w:t>
            </w:r>
          </w:p>
          <w:p w14:paraId="1B08A071" w14:textId="77777777" w:rsidR="003E29CC" w:rsidRDefault="003E29CC">
            <w:pPr>
              <w:rPr>
                <w:b/>
                <w:lang w:eastAsia="en-GB"/>
              </w:rPr>
            </w:pPr>
          </w:p>
          <w:p w14:paraId="34FFD050" w14:textId="77777777" w:rsidR="003E29CC" w:rsidRDefault="00867B11">
            <w:pPr>
              <w:spacing w:after="0" w:line="240" w:lineRule="auto"/>
              <w:rPr>
                <w:szCs w:val="22"/>
                <w:lang w:eastAsia="zh-CN"/>
              </w:rPr>
            </w:pPr>
            <w:r>
              <w:rPr>
                <w:b/>
                <w:lang w:eastAsia="en-GB"/>
              </w:rPr>
              <w:t>Proposal: RAN1 strives to design LP-WUS to have a similar coverage as NR channel X.</w:t>
            </w:r>
            <w:r>
              <w:rPr>
                <w:b/>
                <w:lang w:eastAsia="en-GB"/>
              </w:rPr>
              <w:br/>
              <w:t xml:space="preserve"> FFS: The NR channel X is either PDCCH or PUSCH.</w:t>
            </w:r>
            <w:r>
              <w:rPr>
                <w:b/>
                <w:lang w:eastAsia="en-GB"/>
              </w:rPr>
              <w:br/>
              <w:t xml:space="preserve"> FFS: Channel configuration of X </w:t>
            </w:r>
          </w:p>
        </w:tc>
      </w:tr>
      <w:tr w:rsidR="003E29CC" w14:paraId="4C613BCF" w14:textId="77777777">
        <w:tc>
          <w:tcPr>
            <w:tcW w:w="1555" w:type="dxa"/>
            <w:tcBorders>
              <w:top w:val="single" w:sz="4" w:space="0" w:color="auto"/>
              <w:left w:val="single" w:sz="4" w:space="0" w:color="auto"/>
              <w:bottom w:val="single" w:sz="4" w:space="0" w:color="auto"/>
              <w:right w:val="single" w:sz="4" w:space="0" w:color="auto"/>
            </w:tcBorders>
          </w:tcPr>
          <w:p w14:paraId="4D970FC0"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3744258C" w14:textId="77777777" w:rsidR="003E29CC" w:rsidRDefault="00867B11">
            <w:pPr>
              <w:spacing w:after="0" w:line="240" w:lineRule="auto"/>
              <w:rPr>
                <w:lang w:eastAsia="en-GB"/>
              </w:rPr>
            </w:pPr>
            <w:r>
              <w:rPr>
                <w:rFonts w:hint="eastAsia"/>
                <w:lang w:eastAsia="zh-CN"/>
              </w:rPr>
              <w:t>Better than PUSCH would be enough, which can cover most of the UEs in a cell. Moreover, this is a good starting point, since we still can pursue the coverage similar with PDCCH.</w:t>
            </w:r>
          </w:p>
        </w:tc>
      </w:tr>
      <w:tr w:rsidR="003E29CC" w14:paraId="75B71554" w14:textId="77777777">
        <w:tc>
          <w:tcPr>
            <w:tcW w:w="1555" w:type="dxa"/>
            <w:tcBorders>
              <w:top w:val="single" w:sz="4" w:space="0" w:color="auto"/>
              <w:left w:val="single" w:sz="4" w:space="0" w:color="auto"/>
              <w:bottom w:val="single" w:sz="4" w:space="0" w:color="auto"/>
              <w:right w:val="single" w:sz="4" w:space="0" w:color="auto"/>
            </w:tcBorders>
          </w:tcPr>
          <w:p w14:paraId="494046C5" w14:textId="77777777" w:rsidR="003E29CC" w:rsidRDefault="00867B1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41E7D3D9" w14:textId="77777777" w:rsidR="003E29CC" w:rsidRDefault="00867B11">
            <w:pPr>
              <w:spacing w:after="0" w:line="240" w:lineRule="auto"/>
              <w:rPr>
                <w:lang w:eastAsia="zh-CN"/>
              </w:rPr>
            </w:pPr>
            <w:r>
              <w:rPr>
                <w:lang w:eastAsia="zh-CN"/>
              </w:rPr>
              <w:t>The bottleneck channel needs to take PUSCH into account and the LP WUS coverage should be superior to the bottleneck channel.</w:t>
            </w:r>
          </w:p>
        </w:tc>
      </w:tr>
      <w:tr w:rsidR="003E29CC" w14:paraId="0D431236" w14:textId="77777777">
        <w:tc>
          <w:tcPr>
            <w:tcW w:w="1555" w:type="dxa"/>
            <w:tcBorders>
              <w:top w:val="single" w:sz="4" w:space="0" w:color="auto"/>
              <w:left w:val="single" w:sz="4" w:space="0" w:color="auto"/>
              <w:bottom w:val="single" w:sz="4" w:space="0" w:color="auto"/>
              <w:right w:val="single" w:sz="4" w:space="0" w:color="auto"/>
            </w:tcBorders>
          </w:tcPr>
          <w:p w14:paraId="0BBA2E21"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00887026" w14:textId="77777777" w:rsidR="003E29CC" w:rsidRDefault="00867B11">
            <w:pPr>
              <w:spacing w:after="0" w:line="240" w:lineRule="auto"/>
              <w:rPr>
                <w:lang w:eastAsia="zh-CN"/>
              </w:rPr>
            </w:pPr>
            <w:r>
              <w:t xml:space="preserve">Thus the question is whether we will aim for full coverage or partial coverage. There is evidently cost associated to requiring LR (and LP-WUS) to support higher/full coverage. If we on the other hand in practice require MR to be used at the cell edge for mobility evaluations e.g. for neighboring cells, implying more power consuming design for LR might not be justified. From this perspective, it might be more practical to consider partial coverage. However, it would increase the feasible deployments for LP-WUS if better coverage can be attained. </w:t>
            </w:r>
          </w:p>
        </w:tc>
      </w:tr>
      <w:tr w:rsidR="003E29CC" w14:paraId="65F549CD" w14:textId="77777777">
        <w:tc>
          <w:tcPr>
            <w:tcW w:w="1555" w:type="dxa"/>
            <w:tcBorders>
              <w:top w:val="single" w:sz="4" w:space="0" w:color="auto"/>
              <w:left w:val="single" w:sz="4" w:space="0" w:color="auto"/>
              <w:bottom w:val="single" w:sz="4" w:space="0" w:color="auto"/>
              <w:right w:val="single" w:sz="4" w:space="0" w:color="auto"/>
            </w:tcBorders>
          </w:tcPr>
          <w:p w14:paraId="611E6221" w14:textId="77777777" w:rsidR="003E29CC" w:rsidRDefault="00867B11">
            <w:pPr>
              <w:spacing w:after="0" w:line="240" w:lineRule="auto"/>
              <w:rPr>
                <w:szCs w:val="22"/>
                <w:lang w:eastAsia="zh-CN"/>
              </w:rPr>
            </w:pPr>
            <w:r>
              <w:rPr>
                <w:szCs w:val="22"/>
                <w:lang w:eastAsia="zh-CN"/>
              </w:rPr>
              <w:t>I</w:t>
            </w:r>
            <w:r>
              <w:rPr>
                <w:rFonts w:hint="eastAsia"/>
                <w:szCs w:val="22"/>
                <w:lang w:eastAsia="zh-CN"/>
              </w:rPr>
              <w:t>ntel</w:t>
            </w:r>
          </w:p>
        </w:tc>
        <w:tc>
          <w:tcPr>
            <w:tcW w:w="8407" w:type="dxa"/>
            <w:tcBorders>
              <w:top w:val="single" w:sz="4" w:space="0" w:color="auto"/>
              <w:left w:val="single" w:sz="4" w:space="0" w:color="auto"/>
              <w:bottom w:val="single" w:sz="4" w:space="0" w:color="auto"/>
              <w:right w:val="single" w:sz="4" w:space="0" w:color="auto"/>
            </w:tcBorders>
          </w:tcPr>
          <w:p w14:paraId="65A78063" w14:textId="77777777" w:rsidR="003E29CC" w:rsidRDefault="00867B11">
            <w:pPr>
              <w:spacing w:after="0" w:line="240" w:lineRule="auto"/>
            </w:pPr>
            <w:r>
              <w:t xml:space="preserve">From our evaluation, the MIL for LP-WUS can be better than PUSCH but is much worse than common PDCCH. Since PUSCH or msg3 is involved in cell section/tracking area update, it would be fine to take PUSCH or msg3 as baseline. The assumed data rate for PUSCH should be further clarified. </w:t>
            </w:r>
          </w:p>
        </w:tc>
      </w:tr>
      <w:tr w:rsidR="003E29CC" w14:paraId="688AD0FB" w14:textId="77777777">
        <w:tc>
          <w:tcPr>
            <w:tcW w:w="1555" w:type="dxa"/>
            <w:tcBorders>
              <w:top w:val="single" w:sz="4" w:space="0" w:color="auto"/>
              <w:left w:val="single" w:sz="4" w:space="0" w:color="auto"/>
              <w:bottom w:val="single" w:sz="4" w:space="0" w:color="auto"/>
              <w:right w:val="single" w:sz="4" w:space="0" w:color="auto"/>
            </w:tcBorders>
          </w:tcPr>
          <w:p w14:paraId="0E1D36A3"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11C5B3AE" w14:textId="77777777" w:rsidR="003E29CC" w:rsidRDefault="00867B11">
            <w:pPr>
              <w:spacing w:after="0" w:line="240" w:lineRule="auto"/>
            </w:pPr>
            <w:r>
              <w:rPr>
                <w:rFonts w:eastAsia="Malgun Gothic" w:hint="eastAsia"/>
                <w:lang w:eastAsia="ko-KR"/>
              </w:rPr>
              <w:t>O</w:t>
            </w:r>
            <w:r>
              <w:rPr>
                <w:rFonts w:eastAsia="Malgun Gothic"/>
                <w:lang w:eastAsia="ko-KR"/>
              </w:rPr>
              <w:t>ur preference is to set the target as PDCCH. On the other hand, if it is difficult to achieve consensus, something like “strive to approach PDCCH” would be fine.</w:t>
            </w:r>
          </w:p>
        </w:tc>
      </w:tr>
      <w:tr w:rsidR="003E29CC" w14:paraId="2AC288F6" w14:textId="77777777">
        <w:tc>
          <w:tcPr>
            <w:tcW w:w="1555" w:type="dxa"/>
            <w:tcBorders>
              <w:top w:val="single" w:sz="4" w:space="0" w:color="auto"/>
              <w:left w:val="single" w:sz="4" w:space="0" w:color="auto"/>
              <w:bottom w:val="single" w:sz="4" w:space="0" w:color="auto"/>
              <w:right w:val="single" w:sz="4" w:space="0" w:color="auto"/>
            </w:tcBorders>
          </w:tcPr>
          <w:p w14:paraId="308024EC" w14:textId="77777777" w:rsidR="003E29CC" w:rsidRDefault="00867B11">
            <w:pPr>
              <w:spacing w:after="0" w:line="240" w:lineRule="auto"/>
              <w:rPr>
                <w:rFonts w:eastAsia="Malgun Gothic"/>
                <w:szCs w:val="22"/>
                <w:lang w:eastAsia="ko-KR"/>
              </w:rPr>
            </w:pPr>
            <w:r>
              <w:rPr>
                <w:rFonts w:eastAsia="Malgun Gothic"/>
                <w:szCs w:val="22"/>
                <w:lang w:eastAsia="ko-KR"/>
              </w:rPr>
              <w:t>Apple</w:t>
            </w:r>
          </w:p>
        </w:tc>
        <w:tc>
          <w:tcPr>
            <w:tcW w:w="8407" w:type="dxa"/>
            <w:tcBorders>
              <w:top w:val="single" w:sz="4" w:space="0" w:color="auto"/>
              <w:left w:val="single" w:sz="4" w:space="0" w:color="auto"/>
              <w:bottom w:val="single" w:sz="4" w:space="0" w:color="auto"/>
              <w:right w:val="single" w:sz="4" w:space="0" w:color="auto"/>
            </w:tcBorders>
          </w:tcPr>
          <w:p w14:paraId="3F152F40" w14:textId="77777777" w:rsidR="003E29CC" w:rsidRDefault="00867B11">
            <w:pPr>
              <w:spacing w:after="0" w:line="240" w:lineRule="auto"/>
              <w:rPr>
                <w:rFonts w:eastAsia="Malgun Gothic"/>
                <w:lang w:eastAsia="ko-KR"/>
              </w:rPr>
            </w:pPr>
            <w:r>
              <w:rPr>
                <w:rFonts w:eastAsia="Malgun Gothic"/>
                <w:lang w:eastAsia="ko-KR"/>
              </w:rPr>
              <w:t>We are fine with the spirit of the proposal, but we prefer QC’s version. We may need to be a bit cautious about the various tradeoff.</w:t>
            </w:r>
          </w:p>
        </w:tc>
      </w:tr>
      <w:tr w:rsidR="003E29CC" w14:paraId="6C81253A" w14:textId="77777777">
        <w:tc>
          <w:tcPr>
            <w:tcW w:w="1555" w:type="dxa"/>
            <w:tcBorders>
              <w:top w:val="single" w:sz="4" w:space="0" w:color="auto"/>
              <w:left w:val="single" w:sz="4" w:space="0" w:color="auto"/>
              <w:bottom w:val="single" w:sz="4" w:space="0" w:color="auto"/>
              <w:right w:val="single" w:sz="4" w:space="0" w:color="auto"/>
            </w:tcBorders>
          </w:tcPr>
          <w:p w14:paraId="040D0FA0" w14:textId="77777777" w:rsidR="003E29CC" w:rsidRDefault="00867B11">
            <w:pPr>
              <w:spacing w:after="0" w:line="240" w:lineRule="auto"/>
              <w:rPr>
                <w:rFonts w:eastAsia="Malgun Gothic"/>
                <w:szCs w:val="22"/>
                <w:lang w:eastAsia="ko-KR"/>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041D20D4" w14:textId="77777777" w:rsidR="003E29CC" w:rsidRDefault="00867B11">
            <w:pPr>
              <w:spacing w:after="0" w:line="240" w:lineRule="auto"/>
              <w:rPr>
                <w:rFonts w:eastAsia="Malgun Gothic"/>
                <w:lang w:eastAsia="ko-KR"/>
              </w:rPr>
            </w:pPr>
            <w:r>
              <w:rPr>
                <w:rFonts w:eastAsia="Malgun Gothic"/>
                <w:lang w:eastAsia="ko-KR"/>
              </w:rPr>
              <w:t>We believe that the target coverage of LP-WUS is not necessarily PDCCH. We may lose power saving gain to target PDCCH coverage to strive to design LP-WUS to have a similar coverage of NR. So, we can further study and discuss the case of the coverage of LP-WUS being smaller than the target coverage of NR and how to handle the unbalanced coverages between LP-WUS and NR.</w:t>
            </w:r>
          </w:p>
        </w:tc>
      </w:tr>
      <w:tr w:rsidR="003E29CC" w14:paraId="0B64154D" w14:textId="77777777">
        <w:tc>
          <w:tcPr>
            <w:tcW w:w="1555" w:type="dxa"/>
            <w:tcBorders>
              <w:top w:val="single" w:sz="4" w:space="0" w:color="auto"/>
              <w:left w:val="single" w:sz="4" w:space="0" w:color="auto"/>
              <w:bottom w:val="single" w:sz="4" w:space="0" w:color="auto"/>
              <w:right w:val="single" w:sz="4" w:space="0" w:color="auto"/>
            </w:tcBorders>
          </w:tcPr>
          <w:p w14:paraId="317E1576"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4D0A1F37" w14:textId="77777777" w:rsidR="003E29CC" w:rsidRDefault="00867B11">
            <w:pPr>
              <w:spacing w:after="0" w:line="240" w:lineRule="auto"/>
              <w:rPr>
                <w:rFonts w:eastAsiaTheme="minorEastAsia"/>
                <w:lang w:eastAsia="zh-CN"/>
              </w:rPr>
            </w:pPr>
            <w:r>
              <w:rPr>
                <w:rFonts w:eastAsiaTheme="minorEastAsia" w:hint="eastAsia"/>
                <w:lang w:eastAsia="zh-CN"/>
              </w:rPr>
              <w:t>S</w:t>
            </w:r>
            <w:r>
              <w:rPr>
                <w:rFonts w:eastAsiaTheme="minorEastAsia"/>
                <w:lang w:eastAsia="zh-CN"/>
              </w:rPr>
              <w:t>upported companies are as follows,</w:t>
            </w:r>
          </w:p>
          <w:p w14:paraId="185C6889" w14:textId="77777777" w:rsidR="003E29CC" w:rsidRDefault="00867B11">
            <w:pPr>
              <w:spacing w:after="0" w:line="240" w:lineRule="auto"/>
              <w:rPr>
                <w:szCs w:val="22"/>
                <w:lang w:eastAsia="zh-CN"/>
              </w:rPr>
            </w:pPr>
            <w:r>
              <w:rPr>
                <w:rFonts w:eastAsiaTheme="minorEastAsia" w:hint="eastAsia"/>
                <w:lang w:eastAsia="zh-CN"/>
              </w:rPr>
              <w:t>P</w:t>
            </w:r>
            <w:r>
              <w:rPr>
                <w:rFonts w:eastAsiaTheme="minorEastAsia"/>
                <w:lang w:eastAsia="zh-CN"/>
              </w:rPr>
              <w:t xml:space="preserve">DCCH: </w:t>
            </w:r>
            <w:r>
              <w:rPr>
                <w:rFonts w:hint="eastAsia"/>
                <w:szCs w:val="22"/>
                <w:lang w:eastAsia="zh-CN"/>
              </w:rPr>
              <w:t>S</w:t>
            </w:r>
            <w:r>
              <w:rPr>
                <w:szCs w:val="22"/>
                <w:lang w:eastAsia="zh-CN"/>
              </w:rPr>
              <w:t>preadtrum, Nokia(?)</w:t>
            </w:r>
            <w:r>
              <w:rPr>
                <w:rFonts w:hint="eastAsia"/>
                <w:szCs w:val="22"/>
                <w:lang w:eastAsia="zh-CN"/>
              </w:rPr>
              <w:t>, Samsung</w:t>
            </w:r>
          </w:p>
          <w:p w14:paraId="2C23044C" w14:textId="77777777" w:rsidR="003E29CC" w:rsidRDefault="00867B11">
            <w:pPr>
              <w:spacing w:after="0" w:line="240" w:lineRule="auto"/>
              <w:rPr>
                <w:szCs w:val="22"/>
                <w:lang w:eastAsia="zh-CN"/>
              </w:rPr>
            </w:pPr>
            <w:r>
              <w:rPr>
                <w:rFonts w:eastAsiaTheme="minorEastAsia" w:hint="eastAsia"/>
                <w:lang w:eastAsia="zh-CN"/>
              </w:rPr>
              <w:t>P</w:t>
            </w:r>
            <w:r>
              <w:rPr>
                <w:rFonts w:eastAsiaTheme="minorEastAsia"/>
                <w:lang w:eastAsia="zh-CN"/>
              </w:rPr>
              <w:t xml:space="preserve">USCH: Futurewei, </w:t>
            </w:r>
            <w:r>
              <w:rPr>
                <w:szCs w:val="22"/>
                <w:lang w:eastAsia="zh-CN"/>
              </w:rPr>
              <w:t xml:space="preserve">Huawei/ HiSilicon (msg3), </w:t>
            </w:r>
            <w:r>
              <w:rPr>
                <w:rFonts w:hint="eastAsia"/>
                <w:szCs w:val="22"/>
                <w:lang w:eastAsia="zh-CN"/>
              </w:rPr>
              <w:t>ZTE</w:t>
            </w:r>
            <w:r>
              <w:rPr>
                <w:szCs w:val="22"/>
                <w:lang w:eastAsia="zh-CN"/>
              </w:rPr>
              <w:t>/</w:t>
            </w:r>
            <w:r>
              <w:rPr>
                <w:rFonts w:hint="eastAsia"/>
                <w:szCs w:val="22"/>
                <w:lang w:eastAsia="zh-CN"/>
              </w:rPr>
              <w:t xml:space="preserve"> Sanechips</w:t>
            </w:r>
            <w:r>
              <w:rPr>
                <w:szCs w:val="22"/>
                <w:lang w:eastAsia="zh-CN"/>
              </w:rPr>
              <w:t xml:space="preserve">, </w:t>
            </w:r>
            <w:r>
              <w:rPr>
                <w:rFonts w:hint="eastAsia"/>
                <w:szCs w:val="22"/>
                <w:lang w:eastAsia="zh-CN"/>
              </w:rPr>
              <w:t>Xiaomi</w:t>
            </w:r>
            <w:r>
              <w:rPr>
                <w:szCs w:val="22"/>
                <w:lang w:eastAsia="zh-CN"/>
              </w:rPr>
              <w:t>, Intel(msg3), LGE(?)</w:t>
            </w:r>
          </w:p>
          <w:p w14:paraId="566897BF" w14:textId="77777777" w:rsidR="003E29CC" w:rsidRDefault="003E29CC">
            <w:pPr>
              <w:spacing w:after="0" w:line="240" w:lineRule="auto"/>
              <w:rPr>
                <w:rFonts w:eastAsiaTheme="minorEastAsia"/>
                <w:lang w:eastAsia="zh-CN"/>
              </w:rPr>
            </w:pPr>
          </w:p>
          <w:p w14:paraId="059266D0" w14:textId="77777777" w:rsidR="003E29CC" w:rsidRDefault="00867B11">
            <w:pPr>
              <w:spacing w:after="0" w:line="240" w:lineRule="auto"/>
              <w:rPr>
                <w:rFonts w:eastAsiaTheme="minorEastAsia"/>
                <w:lang w:eastAsia="zh-CN"/>
              </w:rPr>
            </w:pPr>
            <w:r>
              <w:rPr>
                <w:rFonts w:eastAsiaTheme="minorEastAsia" w:hint="eastAsia"/>
                <w:lang w:eastAsia="zh-CN"/>
              </w:rPr>
              <w:t>Considering</w:t>
            </w:r>
            <w:r>
              <w:rPr>
                <w:rFonts w:eastAsiaTheme="minorEastAsia"/>
                <w:lang w:eastAsia="zh-CN"/>
              </w:rPr>
              <w:t xml:space="preserve"> this, FL suggest the WF1 for PDCCH, WF2 for PUSCH,and WF3 to proceed as compromise.</w:t>
            </w:r>
          </w:p>
          <w:p w14:paraId="5C7EE6AB" w14:textId="77777777" w:rsidR="003E29CC" w:rsidRDefault="00867B11">
            <w:pPr>
              <w:spacing w:after="0" w:line="240" w:lineRule="auto"/>
              <w:rPr>
                <w:rFonts w:eastAsiaTheme="minorEastAsia"/>
                <w:lang w:eastAsia="zh-CN"/>
              </w:rPr>
            </w:pPr>
            <w:r>
              <w:rPr>
                <w:rFonts w:eastAsiaTheme="minorEastAsia" w:hint="eastAsia"/>
                <w:lang w:eastAsia="zh-CN"/>
              </w:rPr>
              <w:t>P</w:t>
            </w:r>
            <w:r>
              <w:rPr>
                <w:rFonts w:eastAsiaTheme="minorEastAsia"/>
                <w:lang w:eastAsia="zh-CN"/>
              </w:rPr>
              <w:t xml:space="preserve">lease see </w:t>
            </w:r>
            <w:r>
              <w:rPr>
                <w:rFonts w:eastAsiaTheme="minorEastAsia"/>
                <w:highlight w:val="cyan"/>
                <w:lang w:eastAsia="zh-CN"/>
              </w:rPr>
              <w:t xml:space="preserve">proposal </w:t>
            </w:r>
            <w:r>
              <w:rPr>
                <w:highlight w:val="cyan"/>
                <w:lang w:eastAsia="zh-CN"/>
              </w:rPr>
              <w:t>2C-v1</w:t>
            </w:r>
          </w:p>
        </w:tc>
      </w:tr>
    </w:tbl>
    <w:p w14:paraId="1991E306" w14:textId="77777777" w:rsidR="003E29CC" w:rsidRDefault="003E29CC">
      <w:pPr>
        <w:spacing w:after="0"/>
        <w:rPr>
          <w:rFonts w:eastAsia="Batang"/>
        </w:rPr>
      </w:pPr>
    </w:p>
    <w:p w14:paraId="0CBF0B90" w14:textId="41CAD8BC" w:rsidR="003E29CC" w:rsidRDefault="00867B11">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2C-v</w:t>
      </w:r>
      <w:r w:rsidR="00954213">
        <w:rPr>
          <w:highlight w:val="cyan"/>
          <w:lang w:eastAsia="zh-CN"/>
        </w:rPr>
        <w:t>2</w:t>
      </w:r>
      <w:r>
        <w:rPr>
          <w:highlight w:val="cyan"/>
          <w:lang w:eastAsia="zh-CN"/>
        </w:rPr>
        <w:t>:</w:t>
      </w:r>
    </w:p>
    <w:p w14:paraId="182B5780" w14:textId="77777777" w:rsidR="003E29CC" w:rsidRDefault="00867B11">
      <w:pPr>
        <w:rPr>
          <w:color w:val="FF0000"/>
          <w:lang w:eastAsia="en-GB"/>
        </w:rPr>
      </w:pPr>
      <w:r>
        <w:rPr>
          <w:color w:val="FF0000"/>
          <w:lang w:eastAsia="en-GB"/>
        </w:rPr>
        <w:t>RAN1 strives to design LP-WUS to have a similar coverage as NR channel X. The NR channel X is</w:t>
      </w:r>
    </w:p>
    <w:p w14:paraId="51C88837" w14:textId="77777777" w:rsidR="003E29CC" w:rsidRDefault="00867B11">
      <w:pPr>
        <w:pStyle w:val="affa"/>
        <w:numPr>
          <w:ilvl w:val="0"/>
          <w:numId w:val="65"/>
        </w:numPr>
        <w:rPr>
          <w:color w:val="FF0000"/>
          <w:lang w:eastAsia="en-GB"/>
        </w:rPr>
      </w:pPr>
      <w:r>
        <w:rPr>
          <w:rFonts w:hint="eastAsia"/>
          <w:color w:val="FF0000"/>
          <w:lang w:eastAsia="en-GB"/>
        </w:rPr>
        <w:t>Option</w:t>
      </w:r>
      <w:r>
        <w:rPr>
          <w:color w:val="FF0000"/>
          <w:lang w:eastAsia="en-GB"/>
        </w:rPr>
        <w:t xml:space="preserve"> 1: PDCCH </w:t>
      </w:r>
    </w:p>
    <w:p w14:paraId="151E8119" w14:textId="77777777" w:rsidR="003E29CC" w:rsidRDefault="00867B11">
      <w:pPr>
        <w:pStyle w:val="affa"/>
        <w:numPr>
          <w:ilvl w:val="0"/>
          <w:numId w:val="65"/>
        </w:numPr>
        <w:rPr>
          <w:color w:val="FF0000"/>
          <w:lang w:eastAsia="zh-CN"/>
        </w:rPr>
      </w:pPr>
      <w:r>
        <w:rPr>
          <w:rFonts w:hint="eastAsia"/>
          <w:color w:val="FF0000"/>
          <w:lang w:eastAsia="en-GB"/>
        </w:rPr>
        <w:t>Option</w:t>
      </w:r>
      <w:r>
        <w:rPr>
          <w:color w:val="FF0000"/>
          <w:lang w:eastAsia="en-GB"/>
        </w:rPr>
        <w:t xml:space="preserve"> 2: </w:t>
      </w:r>
      <w:r>
        <w:rPr>
          <w:color w:val="FF0000"/>
          <w:lang w:eastAsia="zh-CN"/>
        </w:rPr>
        <w:t xml:space="preserve">PUSCH, </w:t>
      </w:r>
    </w:p>
    <w:p w14:paraId="4E4B4AC3" w14:textId="77777777" w:rsidR="003E29CC" w:rsidRDefault="00867B11">
      <w:pPr>
        <w:pStyle w:val="affa"/>
        <w:numPr>
          <w:ilvl w:val="1"/>
          <w:numId w:val="65"/>
        </w:numPr>
        <w:rPr>
          <w:color w:val="FF0000"/>
          <w:lang w:eastAsia="zh-CN"/>
        </w:rPr>
      </w:pPr>
      <w:r>
        <w:rPr>
          <w:color w:val="FF0000"/>
          <w:lang w:eastAsia="zh-CN"/>
        </w:rPr>
        <w:t>FFS PUSCH with data rate defined in the coverage SI or PUSCH for message3</w:t>
      </w:r>
    </w:p>
    <w:p w14:paraId="397FFAE6" w14:textId="77777777" w:rsidR="003E29CC" w:rsidRDefault="00867B11">
      <w:pPr>
        <w:pStyle w:val="affa"/>
        <w:numPr>
          <w:ilvl w:val="0"/>
          <w:numId w:val="65"/>
        </w:numPr>
        <w:rPr>
          <w:b/>
          <w:lang w:eastAsia="zh-CN"/>
        </w:rPr>
      </w:pPr>
      <w:r>
        <w:rPr>
          <w:color w:val="FF0000"/>
          <w:lang w:eastAsia="en-GB"/>
        </w:rPr>
        <w:t xml:space="preserve">FFS other options </w:t>
      </w:r>
    </w:p>
    <w:p w14:paraId="7DC91E25" w14:textId="77777777" w:rsidR="003E29CC" w:rsidRDefault="003E29CC">
      <w:pPr>
        <w:spacing w:after="0"/>
        <w:rPr>
          <w:rFonts w:eastAsia="Batang"/>
        </w:rPr>
      </w:pPr>
    </w:p>
    <w:tbl>
      <w:tblPr>
        <w:tblW w:w="0" w:type="auto"/>
        <w:tblLook w:val="04A0" w:firstRow="1" w:lastRow="0" w:firstColumn="1" w:lastColumn="0" w:noHBand="0" w:noVBand="1"/>
      </w:tblPr>
      <w:tblGrid>
        <w:gridCol w:w="1555"/>
        <w:gridCol w:w="8407"/>
      </w:tblGrid>
      <w:tr w:rsidR="003E29CC" w14:paraId="7022E660"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2796746B" w14:textId="77777777" w:rsidR="003E29CC" w:rsidRDefault="00867B11">
            <w:pPr>
              <w:spacing w:after="0" w:line="240" w:lineRule="auto"/>
              <w:rPr>
                <w:b/>
                <w:szCs w:val="22"/>
                <w:lang w:eastAsia="zh-CN"/>
              </w:rPr>
            </w:pPr>
            <w:r>
              <w:rPr>
                <w:b/>
                <w:szCs w:val="22"/>
                <w:lang w:eastAsia="zh-CN"/>
              </w:rPr>
              <w:lastRenderedPageBreak/>
              <w:t>Company</w:t>
            </w:r>
          </w:p>
        </w:tc>
        <w:tc>
          <w:tcPr>
            <w:tcW w:w="8407" w:type="dxa"/>
            <w:tcBorders>
              <w:top w:val="single" w:sz="4" w:space="0" w:color="auto"/>
              <w:left w:val="single" w:sz="4" w:space="0" w:color="auto"/>
              <w:bottom w:val="single" w:sz="4" w:space="0" w:color="auto"/>
              <w:right w:val="single" w:sz="4" w:space="0" w:color="auto"/>
            </w:tcBorders>
          </w:tcPr>
          <w:p w14:paraId="51FCF3D4" w14:textId="77777777" w:rsidR="003E29CC" w:rsidRDefault="00867B11">
            <w:pPr>
              <w:spacing w:after="0" w:line="240" w:lineRule="auto"/>
              <w:rPr>
                <w:b/>
                <w:szCs w:val="22"/>
                <w:lang w:eastAsia="zh-CN"/>
              </w:rPr>
            </w:pPr>
            <w:r>
              <w:rPr>
                <w:b/>
                <w:szCs w:val="22"/>
                <w:lang w:eastAsia="zh-CN"/>
              </w:rPr>
              <w:t>Comments</w:t>
            </w:r>
          </w:p>
        </w:tc>
      </w:tr>
      <w:tr w:rsidR="003E29CC" w14:paraId="1908E22C" w14:textId="77777777">
        <w:tc>
          <w:tcPr>
            <w:tcW w:w="1555" w:type="dxa"/>
            <w:tcBorders>
              <w:top w:val="single" w:sz="4" w:space="0" w:color="auto"/>
              <w:left w:val="single" w:sz="4" w:space="0" w:color="auto"/>
              <w:bottom w:val="single" w:sz="4" w:space="0" w:color="auto"/>
              <w:right w:val="single" w:sz="4" w:space="0" w:color="auto"/>
            </w:tcBorders>
          </w:tcPr>
          <w:p w14:paraId="05ECF354" w14:textId="77777777" w:rsidR="003E29CC" w:rsidRDefault="00867B11">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6E3F9A21" w14:textId="77777777" w:rsidR="003E29CC" w:rsidRDefault="00867B11">
            <w:pPr>
              <w:spacing w:after="0" w:line="240" w:lineRule="auto"/>
              <w:rPr>
                <w:szCs w:val="22"/>
                <w:lang w:eastAsia="zh-CN"/>
              </w:rPr>
            </w:pPr>
            <w:r>
              <w:t>OK with the proposal, however what do “WF1”, “WF2”, “WF3” refer to in the FL1 comment?</w:t>
            </w:r>
            <w:r>
              <w:br/>
            </w:r>
            <w:r>
              <w:br/>
              <w:t>Our basic view is that for coverage evaluations, LP-WUS/WUR designs</w:t>
            </w:r>
            <w:r>
              <w:rPr>
                <w:bCs/>
                <w:iCs/>
              </w:rPr>
              <w:t xml:space="preserve"> should have a comparable coverage to PUSCH</w:t>
            </w:r>
            <w:r>
              <w:t xml:space="preserve"> and strive to match the coverage for NR PDCCH.</w:t>
            </w:r>
          </w:p>
        </w:tc>
      </w:tr>
      <w:tr w:rsidR="003E29CC" w14:paraId="4CF68315" w14:textId="77777777">
        <w:tc>
          <w:tcPr>
            <w:tcW w:w="1555" w:type="dxa"/>
            <w:tcBorders>
              <w:top w:val="single" w:sz="4" w:space="0" w:color="auto"/>
              <w:left w:val="single" w:sz="4" w:space="0" w:color="auto"/>
              <w:bottom w:val="single" w:sz="4" w:space="0" w:color="auto"/>
              <w:right w:val="single" w:sz="4" w:space="0" w:color="auto"/>
            </w:tcBorders>
          </w:tcPr>
          <w:p w14:paraId="04D960F8"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2269B94D" w14:textId="77777777" w:rsidR="003E29CC" w:rsidRDefault="00867B11">
            <w:pPr>
              <w:spacing w:after="0" w:line="240" w:lineRule="auto"/>
              <w:rPr>
                <w:lang w:eastAsia="zh-CN"/>
              </w:rPr>
            </w:pPr>
            <w:r>
              <w:rPr>
                <w:lang w:eastAsia="zh-CN"/>
              </w:rPr>
              <w:t>We are OK with the proposal</w:t>
            </w:r>
          </w:p>
        </w:tc>
      </w:tr>
      <w:tr w:rsidR="003E29CC" w14:paraId="5F6E2284" w14:textId="77777777">
        <w:tc>
          <w:tcPr>
            <w:tcW w:w="1555" w:type="dxa"/>
            <w:tcBorders>
              <w:top w:val="single" w:sz="4" w:space="0" w:color="auto"/>
              <w:left w:val="single" w:sz="4" w:space="0" w:color="auto"/>
              <w:bottom w:val="single" w:sz="4" w:space="0" w:color="auto"/>
              <w:right w:val="single" w:sz="4" w:space="0" w:color="auto"/>
            </w:tcBorders>
          </w:tcPr>
          <w:p w14:paraId="280F9ABE"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79B023E4" w14:textId="77777777" w:rsidR="003E29CC" w:rsidRDefault="00867B11">
            <w:pPr>
              <w:spacing w:after="0" w:line="240" w:lineRule="auto"/>
              <w:rPr>
                <w:rFonts w:ascii="Times" w:eastAsia="Times New Roman" w:hAnsi="Times" w:cs="Times"/>
                <w:lang w:eastAsia="ko-KR"/>
              </w:rPr>
            </w:pPr>
            <w:r>
              <w:rPr>
                <w:lang w:eastAsia="zh-CN"/>
              </w:rPr>
              <w:t xml:space="preserve">LP-WUS controls paging PDCCH reception RAN1 should strive to design LP-WUS to not impact paging. We do not follow why RAN1 should strive to have a target that is significantly worse. </w:t>
            </w:r>
          </w:p>
          <w:p w14:paraId="755DDCDC" w14:textId="77777777" w:rsidR="003E29CC" w:rsidRDefault="003E29CC">
            <w:pPr>
              <w:spacing w:after="0" w:line="240" w:lineRule="auto"/>
              <w:rPr>
                <w:lang w:eastAsia="zh-CN"/>
              </w:rPr>
            </w:pPr>
          </w:p>
          <w:p w14:paraId="2CEEC7A7" w14:textId="77777777" w:rsidR="003E29CC" w:rsidRDefault="003E29CC">
            <w:pPr>
              <w:spacing w:after="0" w:line="240" w:lineRule="auto"/>
              <w:rPr>
                <w:szCs w:val="22"/>
                <w:lang w:eastAsia="zh-CN"/>
              </w:rPr>
            </w:pPr>
          </w:p>
        </w:tc>
      </w:tr>
      <w:tr w:rsidR="003E29CC" w14:paraId="30FECF2A" w14:textId="77777777">
        <w:tc>
          <w:tcPr>
            <w:tcW w:w="1555" w:type="dxa"/>
            <w:tcBorders>
              <w:top w:val="single" w:sz="4" w:space="0" w:color="auto"/>
              <w:left w:val="single" w:sz="4" w:space="0" w:color="auto"/>
              <w:bottom w:val="single" w:sz="4" w:space="0" w:color="auto"/>
              <w:right w:val="single" w:sz="4" w:space="0" w:color="auto"/>
            </w:tcBorders>
          </w:tcPr>
          <w:p w14:paraId="1F2EFB6B" w14:textId="77777777" w:rsidR="003E29CC" w:rsidRDefault="00867B11">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68700D10" w14:textId="77777777" w:rsidR="003E29CC" w:rsidRDefault="00867B11">
            <w:pPr>
              <w:spacing w:after="0" w:line="240" w:lineRule="auto"/>
              <w:rPr>
                <w:szCs w:val="22"/>
                <w:lang w:eastAsia="zh-CN"/>
              </w:rPr>
            </w:pPr>
            <w:r>
              <w:rPr>
                <w:rFonts w:hint="eastAsia"/>
                <w:szCs w:val="22"/>
                <w:lang w:eastAsia="zh-CN"/>
              </w:rPr>
              <w:t xml:space="preserve">OK. </w:t>
            </w:r>
            <w:r>
              <w:rPr>
                <w:szCs w:val="22"/>
                <w:lang w:eastAsia="zh-CN"/>
              </w:rPr>
              <w:t>It can be scalable, e.g. PUSCH for IoT, PDCCH for wearables/eMBBs. We still think there could be at least two categories for design.</w:t>
            </w:r>
          </w:p>
          <w:p w14:paraId="2DB20CCF" w14:textId="77777777" w:rsidR="003E29CC" w:rsidRDefault="00867B11">
            <w:pPr>
              <w:spacing w:after="0" w:line="240" w:lineRule="auto"/>
              <w:rPr>
                <w:szCs w:val="22"/>
                <w:lang w:eastAsia="zh-CN"/>
              </w:rPr>
            </w:pPr>
            <w:r>
              <w:rPr>
                <w:szCs w:val="22"/>
                <w:lang w:eastAsia="zh-CN"/>
              </w:rPr>
              <w:t>IoT:</w:t>
            </w:r>
          </w:p>
          <w:p w14:paraId="22A22D8E" w14:textId="77777777" w:rsidR="003E29CC" w:rsidRDefault="00867B11">
            <w:pPr>
              <w:pStyle w:val="affa"/>
              <w:numPr>
                <w:ilvl w:val="0"/>
                <w:numId w:val="65"/>
              </w:numPr>
              <w:spacing w:line="240" w:lineRule="auto"/>
              <w:rPr>
                <w:lang w:eastAsia="zh-CN"/>
              </w:rPr>
            </w:pPr>
            <w:r>
              <w:rPr>
                <w:rFonts w:eastAsiaTheme="minorEastAsia"/>
                <w:lang w:eastAsia="zh-CN"/>
              </w:rPr>
              <w:t>C</w:t>
            </w:r>
            <w:r>
              <w:rPr>
                <w:rFonts w:eastAsiaTheme="minorEastAsia" w:hint="eastAsia"/>
                <w:lang w:eastAsia="zh-CN"/>
              </w:rPr>
              <w:t xml:space="preserve">ontinuous </w:t>
            </w:r>
            <w:r>
              <w:rPr>
                <w:rFonts w:eastAsiaTheme="minorEastAsia"/>
                <w:lang w:eastAsia="zh-CN"/>
              </w:rPr>
              <w:t>monitoring</w:t>
            </w:r>
          </w:p>
          <w:p w14:paraId="42BA5795" w14:textId="77777777" w:rsidR="003E29CC" w:rsidRDefault="00867B11">
            <w:pPr>
              <w:pStyle w:val="affa"/>
              <w:numPr>
                <w:ilvl w:val="0"/>
                <w:numId w:val="65"/>
              </w:numPr>
              <w:spacing w:line="240" w:lineRule="auto"/>
              <w:rPr>
                <w:lang w:eastAsia="zh-CN"/>
              </w:rPr>
            </w:pPr>
            <w:r>
              <w:rPr>
                <w:rFonts w:eastAsiaTheme="minorEastAsia"/>
                <w:lang w:eastAsia="zh-CN"/>
              </w:rPr>
              <w:t>Low power value for LR</w:t>
            </w:r>
          </w:p>
          <w:p w14:paraId="01BED569" w14:textId="77777777" w:rsidR="003E29CC" w:rsidRDefault="00867B11">
            <w:pPr>
              <w:pStyle w:val="affa"/>
              <w:numPr>
                <w:ilvl w:val="0"/>
                <w:numId w:val="65"/>
              </w:numPr>
              <w:spacing w:line="240" w:lineRule="auto"/>
              <w:rPr>
                <w:lang w:eastAsia="zh-CN"/>
              </w:rPr>
            </w:pPr>
            <w:r>
              <w:rPr>
                <w:rFonts w:eastAsiaTheme="minorEastAsia"/>
                <w:lang w:eastAsia="zh-CN"/>
              </w:rPr>
              <w:t>No RRM: stationary or low mobility</w:t>
            </w:r>
          </w:p>
          <w:p w14:paraId="110DCE4D" w14:textId="77777777" w:rsidR="003E29CC" w:rsidRDefault="00867B11">
            <w:pPr>
              <w:pStyle w:val="affa"/>
              <w:numPr>
                <w:ilvl w:val="0"/>
                <w:numId w:val="65"/>
              </w:numPr>
              <w:spacing w:line="240" w:lineRule="auto"/>
              <w:rPr>
                <w:lang w:eastAsia="zh-CN"/>
              </w:rPr>
            </w:pPr>
            <w:r>
              <w:rPr>
                <w:lang w:eastAsia="zh-CN"/>
              </w:rPr>
              <w:t>Initiate RACH after wakeup to reduce latency</w:t>
            </w:r>
          </w:p>
          <w:p w14:paraId="59B01972" w14:textId="77777777" w:rsidR="003E29CC" w:rsidRDefault="00867B11">
            <w:pPr>
              <w:pStyle w:val="affa"/>
              <w:numPr>
                <w:ilvl w:val="0"/>
                <w:numId w:val="65"/>
              </w:numPr>
              <w:spacing w:line="240" w:lineRule="auto"/>
              <w:rPr>
                <w:lang w:eastAsia="zh-CN"/>
              </w:rPr>
            </w:pPr>
            <w:r>
              <w:rPr>
                <w:lang w:eastAsia="zh-CN"/>
              </w:rPr>
              <w:t>Small MR transition energy/time for special device, e.g. LPHAP</w:t>
            </w:r>
          </w:p>
          <w:p w14:paraId="53CD011B" w14:textId="77777777" w:rsidR="003E29CC" w:rsidRDefault="00867B11">
            <w:pPr>
              <w:pStyle w:val="affa"/>
              <w:numPr>
                <w:ilvl w:val="0"/>
                <w:numId w:val="65"/>
              </w:numPr>
              <w:spacing w:line="240" w:lineRule="auto"/>
              <w:rPr>
                <w:lang w:eastAsia="zh-CN"/>
              </w:rPr>
            </w:pPr>
            <w:r>
              <w:rPr>
                <w:lang w:eastAsia="zh-CN"/>
              </w:rPr>
              <w:t>DRX for MR, entering deep-sleep usually</w:t>
            </w:r>
          </w:p>
          <w:p w14:paraId="7AB048B7" w14:textId="77777777" w:rsidR="003E29CC" w:rsidRDefault="003E29CC">
            <w:pPr>
              <w:pStyle w:val="affa"/>
              <w:numPr>
                <w:ilvl w:val="0"/>
                <w:numId w:val="65"/>
              </w:numPr>
              <w:spacing w:line="240" w:lineRule="auto"/>
              <w:rPr>
                <w:lang w:eastAsia="zh-CN"/>
              </w:rPr>
            </w:pPr>
          </w:p>
          <w:p w14:paraId="57E28180" w14:textId="77777777" w:rsidR="003E29CC" w:rsidRDefault="00867B11">
            <w:pPr>
              <w:spacing w:line="240" w:lineRule="auto"/>
              <w:rPr>
                <w:lang w:eastAsia="zh-CN"/>
              </w:rPr>
            </w:pPr>
            <w:r>
              <w:rPr>
                <w:lang w:eastAsia="zh-CN"/>
              </w:rPr>
              <w:t>Wearables/eMBBs</w:t>
            </w:r>
          </w:p>
          <w:p w14:paraId="278EF06E" w14:textId="77777777" w:rsidR="003E29CC" w:rsidRDefault="00867B11">
            <w:pPr>
              <w:pStyle w:val="affa"/>
              <w:numPr>
                <w:ilvl w:val="0"/>
                <w:numId w:val="65"/>
              </w:numPr>
              <w:spacing w:line="240" w:lineRule="auto"/>
              <w:rPr>
                <w:lang w:eastAsia="zh-CN"/>
              </w:rPr>
            </w:pPr>
            <w:r>
              <w:rPr>
                <w:rFonts w:eastAsiaTheme="minorEastAsia"/>
                <w:lang w:eastAsia="zh-CN"/>
              </w:rPr>
              <w:t>D</w:t>
            </w:r>
            <w:r>
              <w:rPr>
                <w:rFonts w:eastAsiaTheme="minorEastAsia" w:hint="eastAsia"/>
                <w:lang w:eastAsia="zh-CN"/>
              </w:rPr>
              <w:t xml:space="preserve">uty </w:t>
            </w:r>
            <w:r>
              <w:rPr>
                <w:rFonts w:eastAsiaTheme="minorEastAsia"/>
                <w:lang w:eastAsia="zh-CN"/>
              </w:rPr>
              <w:t>cycle</w:t>
            </w:r>
          </w:p>
          <w:p w14:paraId="31AA7923" w14:textId="77777777" w:rsidR="003E29CC" w:rsidRDefault="00867B11">
            <w:pPr>
              <w:pStyle w:val="affa"/>
              <w:numPr>
                <w:ilvl w:val="0"/>
                <w:numId w:val="65"/>
              </w:numPr>
              <w:spacing w:line="240" w:lineRule="auto"/>
              <w:rPr>
                <w:lang w:eastAsia="zh-CN"/>
              </w:rPr>
            </w:pPr>
            <w:r>
              <w:rPr>
                <w:rFonts w:eastAsiaTheme="minorEastAsia"/>
                <w:lang w:eastAsia="zh-CN"/>
              </w:rPr>
              <w:t>High power value for LR</w:t>
            </w:r>
          </w:p>
          <w:p w14:paraId="73F610FF" w14:textId="77777777" w:rsidR="003E29CC" w:rsidRDefault="00867B11">
            <w:pPr>
              <w:pStyle w:val="affa"/>
              <w:numPr>
                <w:ilvl w:val="0"/>
                <w:numId w:val="65"/>
              </w:numPr>
              <w:spacing w:line="240" w:lineRule="auto"/>
              <w:rPr>
                <w:lang w:eastAsia="zh-CN"/>
              </w:rPr>
            </w:pPr>
            <w:r>
              <w:rPr>
                <w:rFonts w:eastAsiaTheme="minorEastAsia"/>
                <w:lang w:eastAsia="zh-CN"/>
              </w:rPr>
              <w:t>RRM: up to medium mobility</w:t>
            </w:r>
          </w:p>
          <w:p w14:paraId="41F70C4F" w14:textId="77777777" w:rsidR="003E29CC" w:rsidRDefault="00867B11">
            <w:pPr>
              <w:pStyle w:val="affa"/>
              <w:numPr>
                <w:ilvl w:val="0"/>
                <w:numId w:val="65"/>
              </w:numPr>
              <w:spacing w:line="240" w:lineRule="auto"/>
              <w:rPr>
                <w:lang w:eastAsia="zh-CN"/>
              </w:rPr>
            </w:pPr>
            <w:r>
              <w:rPr>
                <w:rFonts w:eastAsiaTheme="minorEastAsia"/>
                <w:lang w:eastAsia="zh-CN"/>
              </w:rPr>
              <w:t>Monitor PO after wakeup to reduce overhead of LP-WUS</w:t>
            </w:r>
          </w:p>
          <w:p w14:paraId="3DA00E56" w14:textId="77777777" w:rsidR="003E29CC" w:rsidRDefault="00867B11">
            <w:pPr>
              <w:pStyle w:val="affa"/>
              <w:numPr>
                <w:ilvl w:val="0"/>
                <w:numId w:val="65"/>
              </w:numPr>
              <w:spacing w:line="240" w:lineRule="auto"/>
              <w:rPr>
                <w:lang w:eastAsia="zh-CN"/>
              </w:rPr>
            </w:pPr>
            <w:r>
              <w:rPr>
                <w:rFonts w:eastAsiaTheme="minorEastAsia"/>
                <w:lang w:eastAsia="zh-CN"/>
              </w:rPr>
              <w:t>Large MR transition energy/time</w:t>
            </w:r>
          </w:p>
          <w:p w14:paraId="4052D8B3" w14:textId="77777777" w:rsidR="003E29CC" w:rsidRDefault="00867B11">
            <w:pPr>
              <w:pStyle w:val="affa"/>
              <w:numPr>
                <w:ilvl w:val="0"/>
                <w:numId w:val="65"/>
              </w:numPr>
              <w:spacing w:line="240" w:lineRule="auto"/>
              <w:rPr>
                <w:lang w:eastAsia="zh-CN"/>
              </w:rPr>
            </w:pPr>
            <w:r>
              <w:rPr>
                <w:lang w:eastAsia="zh-CN"/>
              </w:rPr>
              <w:t>eDRX for MR, entering ultra-deep-sleep usually</w:t>
            </w:r>
          </w:p>
          <w:p w14:paraId="4550349A" w14:textId="77777777" w:rsidR="003E29CC" w:rsidRDefault="003E29CC">
            <w:pPr>
              <w:spacing w:after="0" w:line="240" w:lineRule="auto"/>
              <w:rPr>
                <w:lang w:eastAsia="zh-CN"/>
              </w:rPr>
            </w:pPr>
          </w:p>
        </w:tc>
      </w:tr>
      <w:tr w:rsidR="003E29CC" w14:paraId="346800E2" w14:textId="77777777">
        <w:tc>
          <w:tcPr>
            <w:tcW w:w="1555" w:type="dxa"/>
            <w:tcBorders>
              <w:top w:val="single" w:sz="4" w:space="0" w:color="auto"/>
              <w:left w:val="single" w:sz="4" w:space="0" w:color="auto"/>
              <w:bottom w:val="single" w:sz="4" w:space="0" w:color="auto"/>
              <w:right w:val="single" w:sz="4" w:space="0" w:color="auto"/>
            </w:tcBorders>
          </w:tcPr>
          <w:p w14:paraId="3A5E4238" w14:textId="77777777" w:rsidR="003E29CC" w:rsidRDefault="00867B11">
            <w:pPr>
              <w:spacing w:after="0" w:line="240" w:lineRule="auto"/>
              <w:jc w:val="center"/>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4D1F2E84" w14:textId="77777777" w:rsidR="003E29CC" w:rsidRDefault="00867B11">
            <w:pPr>
              <w:spacing w:after="0" w:line="240" w:lineRule="auto"/>
              <w:rPr>
                <w:rFonts w:eastAsia="Malgun Gothic"/>
                <w:szCs w:val="22"/>
                <w:lang w:eastAsia="ko-KR"/>
              </w:rPr>
            </w:pPr>
            <w:r>
              <w:rPr>
                <w:rFonts w:eastAsia="Malgun Gothic"/>
                <w:szCs w:val="22"/>
                <w:lang w:eastAsia="ko-KR"/>
              </w:rPr>
              <w:t xml:space="preserve">We are OK to proposal in principle, and these options can be down-selected further. </w:t>
            </w:r>
          </w:p>
          <w:p w14:paraId="4048656E" w14:textId="77777777" w:rsidR="003E29CC" w:rsidRDefault="00867B11">
            <w:pPr>
              <w:spacing w:after="0" w:line="240" w:lineRule="auto"/>
              <w:rPr>
                <w:szCs w:val="22"/>
                <w:lang w:eastAsia="zh-CN"/>
              </w:rPr>
            </w:pPr>
            <w:r>
              <w:rPr>
                <w:rFonts w:eastAsia="Malgun Gothic"/>
                <w:szCs w:val="22"/>
                <w:lang w:eastAsia="ko-KR"/>
              </w:rPr>
              <w:t>We</w:t>
            </w:r>
            <w:r>
              <w:rPr>
                <w:rFonts w:eastAsia="Malgun Gothic" w:hint="eastAsia"/>
                <w:szCs w:val="22"/>
                <w:lang w:eastAsia="ko-KR"/>
              </w:rPr>
              <w:t xml:space="preserve"> </w:t>
            </w:r>
            <w:r>
              <w:rPr>
                <w:rFonts w:eastAsia="Malgun Gothic"/>
                <w:szCs w:val="22"/>
                <w:lang w:eastAsia="ko-KR"/>
              </w:rPr>
              <w:t>think that the assumed aggregation level (AL) of PDCCH for Option 1 can be specified as FFS, because AL can affect the coverage performance.</w:t>
            </w:r>
          </w:p>
        </w:tc>
      </w:tr>
      <w:tr w:rsidR="003E29CC" w14:paraId="53EFC596" w14:textId="77777777">
        <w:tc>
          <w:tcPr>
            <w:tcW w:w="1555" w:type="dxa"/>
            <w:tcBorders>
              <w:top w:val="single" w:sz="4" w:space="0" w:color="auto"/>
              <w:left w:val="single" w:sz="4" w:space="0" w:color="auto"/>
              <w:bottom w:val="single" w:sz="4" w:space="0" w:color="auto"/>
              <w:right w:val="single" w:sz="4" w:space="0" w:color="auto"/>
            </w:tcBorders>
          </w:tcPr>
          <w:p w14:paraId="14F6A25D" w14:textId="77777777" w:rsidR="003E29CC" w:rsidRDefault="00867B11">
            <w:pPr>
              <w:spacing w:after="0" w:line="240" w:lineRule="auto"/>
              <w:jc w:val="center"/>
              <w:rPr>
                <w:rFonts w:eastAsia="Malgun Gothic"/>
                <w:szCs w:val="22"/>
                <w:lang w:eastAsia="ko-KR"/>
              </w:rPr>
            </w:pPr>
            <w:r>
              <w:rPr>
                <w:rFonts w:eastAsia="Malgun Gothic"/>
                <w:szCs w:val="22"/>
                <w:lang w:eastAsia="ko-KR"/>
              </w:rPr>
              <w:t>xiaomi</w:t>
            </w:r>
          </w:p>
        </w:tc>
        <w:tc>
          <w:tcPr>
            <w:tcW w:w="8407" w:type="dxa"/>
            <w:tcBorders>
              <w:top w:val="single" w:sz="4" w:space="0" w:color="auto"/>
              <w:left w:val="single" w:sz="4" w:space="0" w:color="auto"/>
              <w:bottom w:val="single" w:sz="4" w:space="0" w:color="auto"/>
              <w:right w:val="single" w:sz="4" w:space="0" w:color="auto"/>
            </w:tcBorders>
          </w:tcPr>
          <w:p w14:paraId="54BF8F78" w14:textId="77777777" w:rsidR="003E29CC" w:rsidRDefault="00867B11">
            <w:pPr>
              <w:spacing w:after="0" w:line="240" w:lineRule="auto"/>
              <w:rPr>
                <w:rFonts w:eastAsia="Malgun Gothic"/>
                <w:szCs w:val="22"/>
                <w:lang w:eastAsia="ko-KR"/>
              </w:rPr>
            </w:pPr>
            <w:r>
              <w:rPr>
                <w:lang w:eastAsia="zh-CN"/>
              </w:rPr>
              <w:t xml:space="preserve">Generally fine. And </w:t>
            </w:r>
            <w:r>
              <w:rPr>
                <w:rFonts w:eastAsia="Malgun Gothic"/>
                <w:szCs w:val="22"/>
                <w:lang w:eastAsia="ko-KR"/>
              </w:rPr>
              <w:t>AL</w:t>
            </w:r>
            <w:r>
              <w:rPr>
                <w:lang w:eastAsia="zh-CN"/>
              </w:rPr>
              <w:t xml:space="preserve"> 8 and AL 16 should be prioritized for PDCCH.</w:t>
            </w:r>
          </w:p>
        </w:tc>
      </w:tr>
      <w:tr w:rsidR="005307EC" w14:paraId="389BF610" w14:textId="77777777">
        <w:tc>
          <w:tcPr>
            <w:tcW w:w="1555" w:type="dxa"/>
            <w:tcBorders>
              <w:top w:val="single" w:sz="4" w:space="0" w:color="auto"/>
              <w:left w:val="single" w:sz="4" w:space="0" w:color="auto"/>
              <w:bottom w:val="single" w:sz="4" w:space="0" w:color="auto"/>
              <w:right w:val="single" w:sz="4" w:space="0" w:color="auto"/>
            </w:tcBorders>
          </w:tcPr>
          <w:p w14:paraId="307BE0E9" w14:textId="77777777" w:rsidR="005307EC" w:rsidRPr="005307EC" w:rsidRDefault="005307EC">
            <w:pPr>
              <w:spacing w:after="0" w:line="240" w:lineRule="auto"/>
              <w:jc w:val="center"/>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1B70272F" w14:textId="77777777" w:rsidR="005307EC" w:rsidRDefault="005307EC">
            <w:pPr>
              <w:spacing w:after="0" w:line="240" w:lineRule="auto"/>
              <w:rPr>
                <w:lang w:eastAsia="zh-CN"/>
              </w:rPr>
            </w:pPr>
            <w:r>
              <w:rPr>
                <w:rFonts w:eastAsiaTheme="minorEastAsia" w:hint="eastAsia"/>
                <w:szCs w:val="22"/>
                <w:lang w:eastAsia="zh-CN"/>
              </w:rPr>
              <w:t xml:space="preserve">OK with the </w:t>
            </w:r>
            <w:r>
              <w:rPr>
                <w:rFonts w:eastAsiaTheme="minorEastAsia"/>
                <w:szCs w:val="22"/>
                <w:lang w:eastAsia="zh-CN"/>
              </w:rPr>
              <w:t>intention</w:t>
            </w:r>
            <w:r>
              <w:rPr>
                <w:rFonts w:eastAsiaTheme="minorEastAsia" w:hint="eastAsia"/>
                <w:szCs w:val="22"/>
                <w:lang w:eastAsia="zh-CN"/>
              </w:rPr>
              <w:t xml:space="preserve"> of this </w:t>
            </w:r>
            <w:r>
              <w:rPr>
                <w:rFonts w:eastAsiaTheme="minorEastAsia"/>
                <w:szCs w:val="22"/>
                <w:lang w:eastAsia="zh-CN"/>
              </w:rPr>
              <w:t>proposal</w:t>
            </w:r>
            <w:r>
              <w:rPr>
                <w:rFonts w:eastAsiaTheme="minorEastAsia" w:hint="eastAsia"/>
                <w:szCs w:val="22"/>
                <w:lang w:eastAsia="zh-CN"/>
              </w:rPr>
              <w:t>.</w:t>
            </w:r>
          </w:p>
        </w:tc>
      </w:tr>
      <w:tr w:rsidR="00061896" w14:paraId="2FD9F28A" w14:textId="77777777">
        <w:tc>
          <w:tcPr>
            <w:tcW w:w="1555" w:type="dxa"/>
            <w:tcBorders>
              <w:top w:val="single" w:sz="4" w:space="0" w:color="auto"/>
              <w:left w:val="single" w:sz="4" w:space="0" w:color="auto"/>
              <w:bottom w:val="single" w:sz="4" w:space="0" w:color="auto"/>
              <w:right w:val="single" w:sz="4" w:space="0" w:color="auto"/>
            </w:tcBorders>
          </w:tcPr>
          <w:p w14:paraId="28989898" w14:textId="29E505A2" w:rsidR="00061896" w:rsidRDefault="00061896">
            <w:pPr>
              <w:spacing w:after="0" w:line="240" w:lineRule="auto"/>
              <w:jc w:val="center"/>
              <w:rPr>
                <w:rFonts w:eastAsiaTheme="minor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0122D1DE" w14:textId="51BC54E0" w:rsidR="00061896" w:rsidRDefault="00061896">
            <w:pPr>
              <w:spacing w:after="0" w:line="240" w:lineRule="auto"/>
              <w:rPr>
                <w:rFonts w:eastAsiaTheme="minorEastAsia"/>
                <w:szCs w:val="22"/>
                <w:lang w:eastAsia="zh-CN"/>
              </w:rPr>
            </w:pPr>
            <w:r>
              <w:rPr>
                <w:rFonts w:eastAsiaTheme="minorEastAsia"/>
                <w:szCs w:val="22"/>
                <w:lang w:eastAsia="zh-CN"/>
              </w:rPr>
              <w:t xml:space="preserve">Okay </w:t>
            </w:r>
          </w:p>
        </w:tc>
      </w:tr>
      <w:tr w:rsidR="00A15259" w14:paraId="27582E0B" w14:textId="77777777" w:rsidTr="00A15259">
        <w:tc>
          <w:tcPr>
            <w:tcW w:w="1555" w:type="dxa"/>
            <w:tcBorders>
              <w:top w:val="single" w:sz="4" w:space="0" w:color="auto"/>
              <w:left w:val="single" w:sz="4" w:space="0" w:color="auto"/>
              <w:bottom w:val="single" w:sz="4" w:space="0" w:color="auto"/>
              <w:right w:val="single" w:sz="4" w:space="0" w:color="auto"/>
            </w:tcBorders>
          </w:tcPr>
          <w:p w14:paraId="4F97167B" w14:textId="77777777" w:rsidR="00A15259" w:rsidRPr="00A15259" w:rsidRDefault="00A15259" w:rsidP="00A15259">
            <w:pPr>
              <w:spacing w:after="0" w:line="240" w:lineRule="auto"/>
              <w:jc w:val="center"/>
              <w:rPr>
                <w:rFonts w:eastAsiaTheme="minorEastAsia"/>
                <w:szCs w:val="22"/>
                <w:lang w:eastAsia="zh-CN"/>
              </w:rPr>
            </w:pPr>
            <w:r w:rsidRPr="00A15259">
              <w:rPr>
                <w:rFonts w:eastAsiaTheme="minorEastAsia"/>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72463E6D" w14:textId="05820DED"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 xml:space="preserve">@Ericsson, system should be affected by bottleneck channel. For IDLE state, msg3 coverage is even worse than paging PDCCH, so it ‘s not useful to target LP-WUS even better than </w:t>
            </w:r>
            <w:r w:rsidR="00D36518">
              <w:rPr>
                <w:rFonts w:eastAsiaTheme="minorEastAsia"/>
                <w:szCs w:val="22"/>
                <w:lang w:eastAsia="zh-CN"/>
              </w:rPr>
              <w:t>msg3</w:t>
            </w:r>
            <w:r w:rsidRPr="00A15259">
              <w:rPr>
                <w:rFonts w:eastAsiaTheme="minorEastAsia"/>
                <w:szCs w:val="22"/>
                <w:lang w:eastAsia="zh-CN"/>
              </w:rPr>
              <w:t>.</w:t>
            </w:r>
          </w:p>
          <w:p w14:paraId="0BD5E252"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So we support the proposal [</w:t>
            </w:r>
            <w:r w:rsidRPr="00A15259">
              <w:rPr>
                <w:rFonts w:eastAsiaTheme="minorEastAsia" w:hint="eastAsia"/>
                <w:szCs w:val="22"/>
                <w:lang w:eastAsia="zh-CN"/>
              </w:rPr>
              <w:t>M</w:t>
            </w:r>
            <w:r w:rsidRPr="00A15259">
              <w:rPr>
                <w:rFonts w:eastAsiaTheme="minorEastAsia"/>
                <w:szCs w:val="22"/>
                <w:lang w:eastAsia="zh-CN"/>
              </w:rPr>
              <w:t xml:space="preserve">] Proposals 2C-v1 as a compromise to proceed. </w:t>
            </w:r>
          </w:p>
        </w:tc>
      </w:tr>
      <w:tr w:rsidR="00A9087F" w14:paraId="347720FF" w14:textId="77777777" w:rsidTr="00A15259">
        <w:tc>
          <w:tcPr>
            <w:tcW w:w="1555" w:type="dxa"/>
            <w:tcBorders>
              <w:top w:val="single" w:sz="4" w:space="0" w:color="auto"/>
              <w:left w:val="single" w:sz="4" w:space="0" w:color="auto"/>
              <w:bottom w:val="single" w:sz="4" w:space="0" w:color="auto"/>
              <w:right w:val="single" w:sz="4" w:space="0" w:color="auto"/>
            </w:tcBorders>
          </w:tcPr>
          <w:p w14:paraId="72A8A7FE" w14:textId="66DB46B4" w:rsidR="00A9087F" w:rsidRPr="00A15259" w:rsidRDefault="00A9087F" w:rsidP="00A9087F">
            <w:pPr>
              <w:spacing w:after="0" w:line="240" w:lineRule="auto"/>
              <w:jc w:val="center"/>
              <w:rPr>
                <w:rFonts w:eastAsiaTheme="minorEastAsia"/>
                <w:szCs w:val="22"/>
                <w:lang w:eastAsia="zh-CN"/>
              </w:rPr>
            </w:pPr>
            <w:r>
              <w:rPr>
                <w:szCs w:val="22"/>
                <w:lang w:eastAsia="zh-CN"/>
              </w:rPr>
              <w:t>Nokia2</w:t>
            </w:r>
          </w:p>
        </w:tc>
        <w:tc>
          <w:tcPr>
            <w:tcW w:w="8407" w:type="dxa"/>
            <w:tcBorders>
              <w:top w:val="single" w:sz="4" w:space="0" w:color="auto"/>
              <w:left w:val="single" w:sz="4" w:space="0" w:color="auto"/>
              <w:bottom w:val="single" w:sz="4" w:space="0" w:color="auto"/>
              <w:right w:val="single" w:sz="4" w:space="0" w:color="auto"/>
            </w:tcBorders>
          </w:tcPr>
          <w:p w14:paraId="053442E2" w14:textId="1C9C0575" w:rsidR="00A9087F" w:rsidRDefault="00A9087F" w:rsidP="00A9087F">
            <w:pPr>
              <w:spacing w:after="0" w:line="240" w:lineRule="auto"/>
              <w:rPr>
                <w:lang w:eastAsia="zh-CN"/>
              </w:rPr>
            </w:pPr>
            <w:r>
              <w:rPr>
                <w:lang w:eastAsia="zh-CN"/>
              </w:rPr>
              <w:t xml:space="preserve">At least we have seem to have common understanding that the LP-WUS coverage does not need to exceed the PDCCH coverage. </w:t>
            </w:r>
            <w:r>
              <w:rPr>
                <w:rFonts w:ascii="Segoe UI Emoji" w:eastAsia="Segoe UI Emoji" w:hAnsi="Segoe UI Emoji" w:cs="Segoe UI Emoji"/>
                <w:lang w:eastAsia="zh-CN"/>
              </w:rPr>
              <w:t>😊</w:t>
            </w:r>
          </w:p>
          <w:p w14:paraId="40F68343" w14:textId="43F4A74E" w:rsidR="00A9087F" w:rsidRDefault="00A9087F" w:rsidP="00A9087F">
            <w:pPr>
              <w:spacing w:after="0" w:line="240" w:lineRule="auto"/>
              <w:rPr>
                <w:lang w:eastAsia="zh-CN"/>
              </w:rPr>
            </w:pPr>
            <w:r>
              <w:rPr>
                <w:lang w:eastAsia="zh-CN"/>
              </w:rPr>
              <w:t>Evidently whatever we choose, should not affect the system paging performance. So, if the LP-WUS coverage is less than paging coverage, we would need to have mechanism in place for the UE to gracefully fallback to normal paging monitoring. This maybe required also if paging PDCCH and LP-WUS coverage are roughly equal, as due to larger diversity order (freq/spatial) the PDCCH coverage may be occasionally better.</w:t>
            </w:r>
          </w:p>
          <w:p w14:paraId="4B41C032" w14:textId="4C166CCB" w:rsidR="00A9087F" w:rsidRPr="00A15259" w:rsidRDefault="00A9087F" w:rsidP="00A9087F">
            <w:pPr>
              <w:spacing w:after="0" w:line="240" w:lineRule="auto"/>
              <w:rPr>
                <w:rFonts w:eastAsiaTheme="minorEastAsia"/>
                <w:szCs w:val="22"/>
                <w:lang w:eastAsia="zh-CN"/>
              </w:rPr>
            </w:pPr>
            <w:r>
              <w:rPr>
                <w:lang w:eastAsia="zh-CN"/>
              </w:rPr>
              <w:t>Hence a question from myside would be that do we take similar assumption as in Rel-17 that it is up to the UE whether it monitors PEI or directly to PO, but paging performance must not be impacted. I.e. is the UE mandated to monitor LP-WUS (if configured/supported)?</w:t>
            </w:r>
          </w:p>
        </w:tc>
      </w:tr>
      <w:tr w:rsidR="00A06DB3" w:rsidRPr="005307EC" w14:paraId="03870C6C" w14:textId="77777777" w:rsidTr="00A06DB3">
        <w:tc>
          <w:tcPr>
            <w:tcW w:w="1555" w:type="dxa"/>
            <w:tcBorders>
              <w:top w:val="single" w:sz="4" w:space="0" w:color="auto"/>
              <w:left w:val="single" w:sz="4" w:space="0" w:color="auto"/>
              <w:bottom w:val="single" w:sz="4" w:space="0" w:color="auto"/>
              <w:right w:val="single" w:sz="4" w:space="0" w:color="auto"/>
            </w:tcBorders>
          </w:tcPr>
          <w:p w14:paraId="3F9EF4AA" w14:textId="77777777" w:rsidR="00A06DB3" w:rsidRPr="00A06DB3" w:rsidRDefault="00A06DB3" w:rsidP="00A06DB3">
            <w:pPr>
              <w:spacing w:after="0" w:line="240" w:lineRule="auto"/>
              <w:jc w:val="center"/>
              <w:rPr>
                <w:szCs w:val="22"/>
                <w:lang w:eastAsia="zh-CN"/>
              </w:rPr>
            </w:pPr>
            <w:r w:rsidRPr="00A06DB3">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501CFF9D" w14:textId="77777777" w:rsidR="00A06DB3" w:rsidRPr="00A06DB3" w:rsidRDefault="00A06DB3" w:rsidP="00633590">
            <w:pPr>
              <w:spacing w:after="0" w:line="240" w:lineRule="auto"/>
              <w:rPr>
                <w:lang w:eastAsia="zh-CN"/>
              </w:rPr>
            </w:pPr>
            <w:r w:rsidRPr="00A06DB3">
              <w:rPr>
                <w:rFonts w:hint="eastAsia"/>
                <w:lang w:eastAsia="zh-CN"/>
              </w:rPr>
              <w:t xml:space="preserve">Ok with the update. </w:t>
            </w:r>
          </w:p>
        </w:tc>
      </w:tr>
      <w:tr w:rsidR="00A60E22" w:rsidRPr="00A15259" w14:paraId="7FE1AE4E" w14:textId="77777777" w:rsidTr="00A60E22">
        <w:tc>
          <w:tcPr>
            <w:tcW w:w="1555" w:type="dxa"/>
            <w:tcBorders>
              <w:top w:val="single" w:sz="4" w:space="0" w:color="auto"/>
              <w:left w:val="single" w:sz="4" w:space="0" w:color="auto"/>
              <w:bottom w:val="single" w:sz="4" w:space="0" w:color="auto"/>
              <w:right w:val="single" w:sz="4" w:space="0" w:color="auto"/>
            </w:tcBorders>
          </w:tcPr>
          <w:p w14:paraId="174D0618" w14:textId="77777777" w:rsidR="00A60E22" w:rsidRPr="00A60E22" w:rsidRDefault="00A60E22" w:rsidP="00633590">
            <w:pPr>
              <w:spacing w:after="0" w:line="240" w:lineRule="auto"/>
              <w:jc w:val="center"/>
              <w:rPr>
                <w:szCs w:val="22"/>
                <w:lang w:eastAsia="zh-CN"/>
              </w:rPr>
            </w:pPr>
            <w:r w:rsidRPr="00A60E22">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00EF8583" w14:textId="77777777" w:rsidR="00A60E22" w:rsidRPr="00A60E22" w:rsidRDefault="00A60E22" w:rsidP="00633590">
            <w:pPr>
              <w:spacing w:after="0" w:line="240" w:lineRule="auto"/>
              <w:rPr>
                <w:lang w:eastAsia="zh-CN"/>
              </w:rPr>
            </w:pPr>
            <w:r w:rsidRPr="00A60E22">
              <w:rPr>
                <w:lang w:eastAsia="zh-CN"/>
              </w:rPr>
              <w:t xml:space="preserve">We are fine in general. Actually, it is possible to set both channels as targets, i.e. target#1 and </w:t>
            </w:r>
            <w:r w:rsidRPr="00A60E22">
              <w:rPr>
                <w:rFonts w:hint="eastAsia"/>
                <w:lang w:eastAsia="zh-CN"/>
              </w:rPr>
              <w:t>target</w:t>
            </w:r>
            <w:r w:rsidRPr="00A60E22">
              <w:rPr>
                <w:lang w:eastAsia="zh-CN"/>
              </w:rPr>
              <w:t xml:space="preserve">#2. As a work in study phase, the techniques to achieve each target can be identified. Maybe this can be as some compromise.  </w:t>
            </w:r>
          </w:p>
        </w:tc>
      </w:tr>
      <w:tr w:rsidR="00780FAA" w14:paraId="02936FD5" w14:textId="77777777" w:rsidTr="009B6A0C">
        <w:tc>
          <w:tcPr>
            <w:tcW w:w="1555" w:type="dxa"/>
            <w:tcBorders>
              <w:top w:val="single" w:sz="4" w:space="0" w:color="auto"/>
              <w:left w:val="single" w:sz="4" w:space="0" w:color="auto"/>
              <w:bottom w:val="single" w:sz="4" w:space="0" w:color="auto"/>
              <w:right w:val="single" w:sz="4" w:space="0" w:color="auto"/>
            </w:tcBorders>
          </w:tcPr>
          <w:p w14:paraId="25378BA7" w14:textId="77777777" w:rsidR="00780FAA" w:rsidRDefault="00780FAA" w:rsidP="009B6A0C">
            <w:pPr>
              <w:spacing w:after="0" w:line="240" w:lineRule="auto"/>
              <w:rPr>
                <w:szCs w:val="22"/>
                <w:lang w:eastAsia="ko-KR"/>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5EF53F36" w14:textId="77777777" w:rsidR="00780FAA" w:rsidRDefault="00780FAA" w:rsidP="009B6A0C">
            <w:pPr>
              <w:spacing w:after="0" w:line="240" w:lineRule="auto"/>
              <w:rPr>
                <w:szCs w:val="22"/>
                <w:lang w:eastAsia="zh-CN"/>
              </w:rPr>
            </w:pPr>
            <w:r>
              <w:rPr>
                <w:rFonts w:hint="eastAsia"/>
                <w:szCs w:val="22"/>
                <w:lang w:eastAsia="zh-CN"/>
              </w:rPr>
              <w:t>We want to provide a medium option:</w:t>
            </w:r>
          </w:p>
          <w:p w14:paraId="0186E7A4" w14:textId="77777777" w:rsidR="00780FAA" w:rsidRDefault="00780FAA" w:rsidP="009B6A0C">
            <w:pPr>
              <w:spacing w:after="0" w:line="240" w:lineRule="auto"/>
              <w:rPr>
                <w:szCs w:val="22"/>
                <w:lang w:eastAsia="zh-CN"/>
              </w:rPr>
            </w:pPr>
          </w:p>
          <w:p w14:paraId="2F713D12" w14:textId="77777777" w:rsidR="00780FAA" w:rsidRDefault="00780FAA" w:rsidP="009B6A0C">
            <w:pPr>
              <w:spacing w:after="0" w:line="240" w:lineRule="auto"/>
              <w:rPr>
                <w:szCs w:val="22"/>
                <w:lang w:eastAsia="zh-CN"/>
              </w:rPr>
            </w:pPr>
            <w:r>
              <w:rPr>
                <w:rFonts w:hint="eastAsia"/>
                <w:szCs w:val="22"/>
                <w:lang w:eastAsia="zh-CN"/>
              </w:rPr>
              <w:lastRenderedPageBreak/>
              <w:t>Option 3: at least comparable or better than PUSCH</w:t>
            </w:r>
          </w:p>
          <w:p w14:paraId="2640A1C0" w14:textId="77777777" w:rsidR="00780FAA" w:rsidRDefault="00780FAA" w:rsidP="009B6A0C">
            <w:pPr>
              <w:spacing w:after="0" w:line="240" w:lineRule="auto"/>
              <w:rPr>
                <w:szCs w:val="22"/>
                <w:lang w:eastAsia="zh-CN"/>
              </w:rPr>
            </w:pPr>
          </w:p>
          <w:p w14:paraId="188A094C" w14:textId="77777777" w:rsidR="00780FAA" w:rsidRDefault="00780FAA" w:rsidP="009B6A0C">
            <w:pPr>
              <w:spacing w:after="0" w:line="240" w:lineRule="auto"/>
              <w:rPr>
                <w:szCs w:val="22"/>
                <w:lang w:eastAsia="zh-CN"/>
              </w:rPr>
            </w:pPr>
          </w:p>
        </w:tc>
      </w:tr>
      <w:tr w:rsidR="00954213" w:rsidRPr="00A15259" w14:paraId="7C0F6203" w14:textId="77777777" w:rsidTr="00A60E22">
        <w:tc>
          <w:tcPr>
            <w:tcW w:w="1555" w:type="dxa"/>
            <w:tcBorders>
              <w:top w:val="single" w:sz="4" w:space="0" w:color="auto"/>
              <w:left w:val="single" w:sz="4" w:space="0" w:color="auto"/>
              <w:bottom w:val="single" w:sz="4" w:space="0" w:color="auto"/>
              <w:right w:val="single" w:sz="4" w:space="0" w:color="auto"/>
            </w:tcBorders>
          </w:tcPr>
          <w:p w14:paraId="2CD78252" w14:textId="17C858BC" w:rsidR="00954213" w:rsidRPr="00A60E22" w:rsidRDefault="00954213" w:rsidP="00633590">
            <w:pPr>
              <w:spacing w:after="0" w:line="240" w:lineRule="auto"/>
              <w:jc w:val="center"/>
              <w:rPr>
                <w:szCs w:val="22"/>
                <w:lang w:eastAsia="zh-CN"/>
              </w:rPr>
            </w:pPr>
            <w:r>
              <w:rPr>
                <w:rFonts w:hint="eastAsia"/>
                <w:szCs w:val="22"/>
                <w:lang w:eastAsia="zh-CN"/>
              </w:rPr>
              <w:lastRenderedPageBreak/>
              <w:t>F</w:t>
            </w:r>
            <w:r>
              <w:rPr>
                <w:szCs w:val="22"/>
                <w:lang w:eastAsia="zh-CN"/>
              </w:rPr>
              <w:t>L</w:t>
            </w:r>
            <w:r w:rsidR="00990151">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1F150824" w14:textId="77777777" w:rsidR="00954213" w:rsidRDefault="00954213" w:rsidP="00633590">
            <w:pPr>
              <w:spacing w:after="0" w:line="240" w:lineRule="auto"/>
              <w:rPr>
                <w:lang w:eastAsia="zh-CN"/>
              </w:rPr>
            </w:pPr>
            <w:r>
              <w:rPr>
                <w:rFonts w:hint="eastAsia"/>
                <w:lang w:eastAsia="zh-CN"/>
              </w:rPr>
              <w:t>I</w:t>
            </w:r>
            <w:r>
              <w:rPr>
                <w:lang w:eastAsia="zh-CN"/>
              </w:rPr>
              <w:t>t seems in principle fine.</w:t>
            </w:r>
          </w:p>
          <w:p w14:paraId="465184E3" w14:textId="29E947C3" w:rsidR="00954213" w:rsidRDefault="00954213" w:rsidP="00633590">
            <w:pPr>
              <w:spacing w:after="0" w:line="240" w:lineRule="auto"/>
              <w:rPr>
                <w:lang w:eastAsia="zh-CN"/>
              </w:rPr>
            </w:pPr>
            <w:r>
              <w:rPr>
                <w:rFonts w:hint="eastAsia"/>
                <w:lang w:eastAsia="zh-CN"/>
              </w:rPr>
              <w:t>@</w:t>
            </w:r>
            <w:r>
              <w:rPr>
                <w:lang w:eastAsia="zh-CN"/>
              </w:rPr>
              <w:t xml:space="preserve">Nokia, </w:t>
            </w:r>
            <w:r w:rsidR="00990151">
              <w:rPr>
                <w:lang w:eastAsia="zh-CN"/>
              </w:rPr>
              <w:t xml:space="preserve">from FL perspective, I have no idea to your question. Let’s see more comments. </w:t>
            </w:r>
          </w:p>
          <w:p w14:paraId="09F1B832" w14:textId="77777777" w:rsidR="00990151" w:rsidRDefault="00990151" w:rsidP="00633590">
            <w:pPr>
              <w:spacing w:after="0" w:line="240" w:lineRule="auto"/>
              <w:rPr>
                <w:lang w:eastAsia="zh-CN"/>
              </w:rPr>
            </w:pPr>
            <w:r>
              <w:rPr>
                <w:rFonts w:hint="eastAsia"/>
                <w:lang w:eastAsia="zh-CN"/>
              </w:rPr>
              <w:t>@</w:t>
            </w:r>
            <w:r>
              <w:rPr>
                <w:lang w:eastAsia="zh-CN"/>
              </w:rPr>
              <w:t>SONY, sorry for typo, WF1/2/3 should be option 1/2/3</w:t>
            </w:r>
          </w:p>
          <w:p w14:paraId="62AF59A8" w14:textId="3985490C" w:rsidR="00990151" w:rsidRPr="00A60E22" w:rsidRDefault="00990151" w:rsidP="00633590">
            <w:pPr>
              <w:spacing w:after="0" w:line="240" w:lineRule="auto"/>
              <w:rPr>
                <w:lang w:eastAsia="zh-CN"/>
              </w:rPr>
            </w:pPr>
            <w:r>
              <w:rPr>
                <w:rFonts w:hint="eastAsia"/>
                <w:lang w:eastAsia="zh-CN"/>
              </w:rPr>
              <w:t>@</w:t>
            </w:r>
            <w:r>
              <w:rPr>
                <w:lang w:eastAsia="zh-CN"/>
              </w:rPr>
              <w:t>Samsung, suggest to solve the details later.</w:t>
            </w:r>
          </w:p>
        </w:tc>
      </w:tr>
      <w:tr w:rsidR="001A064F" w:rsidRPr="00A15259" w14:paraId="454D5D97" w14:textId="77777777" w:rsidTr="00A60E22">
        <w:tc>
          <w:tcPr>
            <w:tcW w:w="1555" w:type="dxa"/>
            <w:tcBorders>
              <w:top w:val="single" w:sz="4" w:space="0" w:color="auto"/>
              <w:left w:val="single" w:sz="4" w:space="0" w:color="auto"/>
              <w:bottom w:val="single" w:sz="4" w:space="0" w:color="auto"/>
              <w:right w:val="single" w:sz="4" w:space="0" w:color="auto"/>
            </w:tcBorders>
          </w:tcPr>
          <w:p w14:paraId="3051A905" w14:textId="7A6E2243" w:rsidR="001A064F" w:rsidRDefault="003B5C00" w:rsidP="001503A2">
            <w:pPr>
              <w:spacing w:after="0" w:line="240" w:lineRule="auto"/>
              <w:jc w:val="center"/>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CB9433E" w14:textId="3205C014" w:rsidR="00AF35B5" w:rsidRDefault="00AF35B5" w:rsidP="001503A2">
            <w:pPr>
              <w:spacing w:after="0" w:line="240" w:lineRule="auto"/>
              <w:jc w:val="both"/>
              <w:rPr>
                <w:lang w:eastAsia="zh-CN"/>
              </w:rPr>
            </w:pPr>
            <w:r>
              <w:rPr>
                <w:rFonts w:hint="eastAsia"/>
                <w:lang w:eastAsia="zh-CN"/>
              </w:rPr>
              <w:t>S</w:t>
            </w:r>
            <w:r>
              <w:rPr>
                <w:lang w:eastAsia="zh-CN"/>
              </w:rPr>
              <w:t xml:space="preserve">hare similar views as </w:t>
            </w:r>
            <w:r w:rsidR="0018784C">
              <w:rPr>
                <w:szCs w:val="22"/>
                <w:lang w:eastAsia="zh-CN"/>
              </w:rPr>
              <w:t>SONY</w:t>
            </w:r>
            <w:r>
              <w:rPr>
                <w:lang w:eastAsia="zh-CN"/>
              </w:rPr>
              <w:t>.</w:t>
            </w:r>
          </w:p>
          <w:p w14:paraId="47CE02C7" w14:textId="10AA2D18" w:rsidR="001A064F" w:rsidRDefault="00C10F9C" w:rsidP="001503A2">
            <w:pPr>
              <w:spacing w:after="0" w:line="240" w:lineRule="auto"/>
              <w:jc w:val="both"/>
              <w:rPr>
                <w:lang w:eastAsia="zh-CN"/>
              </w:rPr>
            </w:pPr>
            <w:r>
              <w:t>LP-WUS/WUR designs</w:t>
            </w:r>
            <w:r>
              <w:rPr>
                <w:bCs/>
                <w:iCs/>
              </w:rPr>
              <w:t xml:space="preserve"> should have a comparable coverage to PUSCH</w:t>
            </w:r>
            <w:r w:rsidR="002652FC">
              <w:t xml:space="preserve"> at least</w:t>
            </w:r>
            <w:r w:rsidR="00B4760E">
              <w:t xml:space="preserve">, </w:t>
            </w:r>
            <w:r>
              <w:t>and strive to match the coverage for NR PDCCH</w:t>
            </w:r>
            <w:r w:rsidR="0099513A">
              <w:t xml:space="preserve">. </w:t>
            </w:r>
            <w:r w:rsidR="002C3D3F">
              <w:t>I</w:t>
            </w:r>
            <w:r w:rsidR="002C3D3F" w:rsidRPr="002C3D3F">
              <w:t>f</w:t>
            </w:r>
            <w:r w:rsidR="002C3D3F">
              <w:t xml:space="preserve"> the coverage of LP-WUS/WUR</w:t>
            </w:r>
            <w:r w:rsidR="002C3D3F" w:rsidRPr="002C3D3F">
              <w:t xml:space="preserve"> can</w:t>
            </w:r>
            <w:r w:rsidR="002C3D3F">
              <w:t>’</w:t>
            </w:r>
            <w:r w:rsidR="002C3D3F" w:rsidRPr="002C3D3F">
              <w:t>t match</w:t>
            </w:r>
            <w:r w:rsidR="00B33F5C">
              <w:t xml:space="preserve"> the PDCCH’s</w:t>
            </w:r>
            <w:r w:rsidR="002C3D3F" w:rsidRPr="002C3D3F">
              <w:t>, it</w:t>
            </w:r>
            <w:r w:rsidR="00086188">
              <w:t xml:space="preserve"> </w:t>
            </w:r>
            <w:r w:rsidR="00660CDE">
              <w:t>is</w:t>
            </w:r>
            <w:r w:rsidR="00086188">
              <w:t xml:space="preserve"> better </w:t>
            </w:r>
            <w:r w:rsidR="002C3D3F" w:rsidRPr="002C3D3F">
              <w:t>to reduce the coverage gap as much as possible</w:t>
            </w:r>
            <w:r w:rsidR="001503A2">
              <w:t>.</w:t>
            </w:r>
          </w:p>
        </w:tc>
      </w:tr>
      <w:tr w:rsidR="001A064F" w:rsidRPr="00A15259" w14:paraId="2C96AF39" w14:textId="77777777" w:rsidTr="00A60E22">
        <w:tc>
          <w:tcPr>
            <w:tcW w:w="1555" w:type="dxa"/>
            <w:tcBorders>
              <w:top w:val="single" w:sz="4" w:space="0" w:color="auto"/>
              <w:left w:val="single" w:sz="4" w:space="0" w:color="auto"/>
              <w:bottom w:val="single" w:sz="4" w:space="0" w:color="auto"/>
              <w:right w:val="single" w:sz="4" w:space="0" w:color="auto"/>
            </w:tcBorders>
          </w:tcPr>
          <w:p w14:paraId="76851325" w14:textId="77777777" w:rsidR="001A064F" w:rsidRDefault="001A064F" w:rsidP="00633590">
            <w:pPr>
              <w:spacing w:after="0" w:line="240" w:lineRule="auto"/>
              <w:jc w:val="center"/>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A3C7663" w14:textId="77777777" w:rsidR="001A064F" w:rsidRDefault="001A064F" w:rsidP="00633590">
            <w:pPr>
              <w:spacing w:after="0" w:line="240" w:lineRule="auto"/>
              <w:rPr>
                <w:lang w:eastAsia="zh-CN"/>
              </w:rPr>
            </w:pPr>
          </w:p>
        </w:tc>
      </w:tr>
      <w:tr w:rsidR="001A064F" w:rsidRPr="00A15259" w14:paraId="0712D4BC" w14:textId="77777777" w:rsidTr="00A60E22">
        <w:tc>
          <w:tcPr>
            <w:tcW w:w="1555" w:type="dxa"/>
            <w:tcBorders>
              <w:top w:val="single" w:sz="4" w:space="0" w:color="auto"/>
              <w:left w:val="single" w:sz="4" w:space="0" w:color="auto"/>
              <w:bottom w:val="single" w:sz="4" w:space="0" w:color="auto"/>
              <w:right w:val="single" w:sz="4" w:space="0" w:color="auto"/>
            </w:tcBorders>
          </w:tcPr>
          <w:p w14:paraId="1BA4AB0F" w14:textId="77777777" w:rsidR="001A064F" w:rsidRDefault="001A064F" w:rsidP="00633590">
            <w:pPr>
              <w:spacing w:after="0" w:line="240" w:lineRule="auto"/>
              <w:jc w:val="center"/>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7432C9A" w14:textId="77777777" w:rsidR="001A064F" w:rsidRDefault="001A064F" w:rsidP="00633590">
            <w:pPr>
              <w:spacing w:after="0" w:line="240" w:lineRule="auto"/>
              <w:rPr>
                <w:lang w:eastAsia="zh-CN"/>
              </w:rPr>
            </w:pPr>
          </w:p>
        </w:tc>
      </w:tr>
    </w:tbl>
    <w:p w14:paraId="523BA24C" w14:textId="4665A464" w:rsidR="003E29CC" w:rsidRDefault="003E29CC">
      <w:pPr>
        <w:rPr>
          <w:b/>
          <w:lang w:eastAsia="zh-CN"/>
        </w:rPr>
      </w:pPr>
    </w:p>
    <w:p w14:paraId="3FB67DBC" w14:textId="77777777" w:rsidR="00782F73" w:rsidRDefault="00782F73" w:rsidP="00782F73">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w:t>
      </w:r>
      <w:r w:rsidRPr="00782F73">
        <w:rPr>
          <w:highlight w:val="cyan"/>
          <w:lang w:eastAsia="zh-CN"/>
        </w:rPr>
        <w:t>oposals 2C-v3(</w:t>
      </w:r>
      <w:r w:rsidRPr="00782F73">
        <w:rPr>
          <w:rFonts w:hint="eastAsia"/>
          <w:highlight w:val="cyan"/>
          <w:lang w:eastAsia="zh-CN"/>
        </w:rPr>
        <w:t>after</w:t>
      </w:r>
      <w:r w:rsidRPr="00782F73">
        <w:rPr>
          <w:highlight w:val="cyan"/>
          <w:lang w:eastAsia="zh-CN"/>
        </w:rPr>
        <w:t xml:space="preserve"> Friday offline):</w:t>
      </w:r>
    </w:p>
    <w:p w14:paraId="57027A4D" w14:textId="77777777" w:rsidR="00782F73" w:rsidRPr="00690233" w:rsidRDefault="00782F73" w:rsidP="00782F73">
      <w:pPr>
        <w:rPr>
          <w:lang w:eastAsia="en-GB"/>
        </w:rPr>
      </w:pPr>
      <w:r w:rsidRPr="00690233">
        <w:rPr>
          <w:lang w:eastAsia="en-GB"/>
        </w:rPr>
        <w:t xml:space="preserve">RAN1 </w:t>
      </w:r>
      <w:r w:rsidRPr="006C00CD">
        <w:rPr>
          <w:color w:val="FF0000"/>
          <w:lang w:eastAsia="en-GB"/>
        </w:rPr>
        <w:t xml:space="preserve">further consider the design </w:t>
      </w:r>
      <w:r w:rsidRPr="006C00CD">
        <w:rPr>
          <w:rFonts w:hint="eastAsia"/>
          <w:color w:val="FF0000"/>
          <w:lang w:eastAsia="zh-CN"/>
        </w:rPr>
        <w:t>of</w:t>
      </w:r>
      <w:r w:rsidRPr="006C00CD">
        <w:rPr>
          <w:color w:val="FF0000"/>
          <w:lang w:eastAsia="zh-CN"/>
        </w:rPr>
        <w:t xml:space="preserve"> </w:t>
      </w:r>
      <w:r w:rsidRPr="006C00CD">
        <w:rPr>
          <w:strike/>
          <w:lang w:eastAsia="en-GB"/>
        </w:rPr>
        <w:t xml:space="preserve">strives to design </w:t>
      </w:r>
      <w:r w:rsidRPr="00690233">
        <w:rPr>
          <w:lang w:eastAsia="en-GB"/>
        </w:rPr>
        <w:t>LP-WUS to have a similar coverage as NR channel X. The NR channel X is</w:t>
      </w:r>
    </w:p>
    <w:p w14:paraId="151AB01F" w14:textId="34F18A5A" w:rsidR="00782F73" w:rsidRPr="00690233" w:rsidRDefault="00782F73" w:rsidP="00782F73">
      <w:pPr>
        <w:pStyle w:val="affa"/>
        <w:numPr>
          <w:ilvl w:val="0"/>
          <w:numId w:val="65"/>
        </w:numPr>
        <w:rPr>
          <w:color w:val="FF0000"/>
          <w:lang w:eastAsia="en-GB"/>
        </w:rPr>
      </w:pPr>
      <w:r w:rsidRPr="00690233">
        <w:rPr>
          <w:rFonts w:hint="eastAsia"/>
          <w:lang w:eastAsia="en-GB"/>
        </w:rPr>
        <w:t>Option</w:t>
      </w:r>
      <w:r w:rsidRPr="00690233">
        <w:rPr>
          <w:lang w:eastAsia="en-GB"/>
        </w:rPr>
        <w:t xml:space="preserve"> 1: PDCCH</w:t>
      </w:r>
      <w:r w:rsidR="00841723">
        <w:rPr>
          <w:color w:val="FF0000"/>
          <w:lang w:eastAsia="en-GB"/>
        </w:rPr>
        <w:t xml:space="preserve"> </w:t>
      </w:r>
      <w:r w:rsidRPr="00841723">
        <w:rPr>
          <w:rFonts w:hint="eastAsia"/>
          <w:color w:val="FF0000"/>
          <w:lang w:eastAsia="en-GB"/>
        </w:rPr>
        <w:t>f</w:t>
      </w:r>
      <w:r w:rsidRPr="00841723">
        <w:rPr>
          <w:color w:val="FF0000"/>
          <w:lang w:eastAsia="en-GB"/>
        </w:rPr>
        <w:t xml:space="preserve">or </w:t>
      </w:r>
      <w:r>
        <w:rPr>
          <w:color w:val="FF0000"/>
          <w:lang w:eastAsia="en-GB"/>
        </w:rPr>
        <w:t>broadcast</w:t>
      </w:r>
    </w:p>
    <w:p w14:paraId="3BE34810" w14:textId="77777777" w:rsidR="00782F73" w:rsidRPr="00690233" w:rsidRDefault="00782F73" w:rsidP="00782F73">
      <w:pPr>
        <w:pStyle w:val="affa"/>
        <w:numPr>
          <w:ilvl w:val="0"/>
          <w:numId w:val="65"/>
        </w:numPr>
        <w:rPr>
          <w:lang w:eastAsia="zh-CN"/>
        </w:rPr>
      </w:pPr>
      <w:r w:rsidRPr="00690233">
        <w:rPr>
          <w:rFonts w:hint="eastAsia"/>
          <w:lang w:eastAsia="en-GB"/>
        </w:rPr>
        <w:t>Option</w:t>
      </w:r>
      <w:r w:rsidRPr="00690233">
        <w:rPr>
          <w:lang w:eastAsia="en-GB"/>
        </w:rPr>
        <w:t xml:space="preserve"> 2: </w:t>
      </w:r>
      <w:r w:rsidRPr="00690233">
        <w:rPr>
          <w:lang w:eastAsia="zh-CN"/>
        </w:rPr>
        <w:t xml:space="preserve">PUSCH, </w:t>
      </w:r>
    </w:p>
    <w:p w14:paraId="19506D80" w14:textId="77777777" w:rsidR="00782F73" w:rsidRPr="00690233" w:rsidRDefault="00782F73" w:rsidP="00782F73">
      <w:pPr>
        <w:pStyle w:val="affa"/>
        <w:numPr>
          <w:ilvl w:val="1"/>
          <w:numId w:val="65"/>
        </w:numPr>
        <w:rPr>
          <w:lang w:eastAsia="zh-CN"/>
        </w:rPr>
      </w:pPr>
      <w:r w:rsidRPr="00690233">
        <w:rPr>
          <w:lang w:eastAsia="zh-CN"/>
        </w:rPr>
        <w:t>FFS PUSCH with data rate defined in the coverage SI or PUSCH for message3</w:t>
      </w:r>
    </w:p>
    <w:p w14:paraId="3D857941" w14:textId="77777777" w:rsidR="00782F73" w:rsidRPr="006C00CD" w:rsidRDefault="00782F73" w:rsidP="00782F73">
      <w:pPr>
        <w:pStyle w:val="affa"/>
        <w:numPr>
          <w:ilvl w:val="0"/>
          <w:numId w:val="65"/>
        </w:numPr>
        <w:rPr>
          <w:b/>
          <w:lang w:eastAsia="zh-CN"/>
        </w:rPr>
      </w:pPr>
      <w:r w:rsidRPr="00690233">
        <w:rPr>
          <w:lang w:eastAsia="en-GB"/>
        </w:rPr>
        <w:t xml:space="preserve">FFS other options </w:t>
      </w:r>
    </w:p>
    <w:p w14:paraId="44897D77" w14:textId="77777777" w:rsidR="00782F73" w:rsidRPr="006C00CD" w:rsidRDefault="00782F73" w:rsidP="00782F73">
      <w:pPr>
        <w:pStyle w:val="affa"/>
        <w:numPr>
          <w:ilvl w:val="0"/>
          <w:numId w:val="65"/>
        </w:numPr>
        <w:rPr>
          <w:color w:val="FF0000"/>
          <w:lang w:eastAsia="en-GB"/>
        </w:rPr>
      </w:pPr>
      <w:r w:rsidRPr="006C00CD">
        <w:rPr>
          <w:color w:val="FF0000"/>
          <w:lang w:eastAsia="en-GB"/>
        </w:rPr>
        <w:t>The final design will jointly consider the coverage target with other KPI</w:t>
      </w:r>
    </w:p>
    <w:p w14:paraId="44605C01" w14:textId="3A227956" w:rsidR="00782F73" w:rsidRDefault="00782F73">
      <w:pPr>
        <w:rPr>
          <w:b/>
          <w:lang w:eastAsia="zh-CN"/>
        </w:rPr>
      </w:pPr>
    </w:p>
    <w:tbl>
      <w:tblPr>
        <w:tblW w:w="0" w:type="auto"/>
        <w:tblLook w:val="04A0" w:firstRow="1" w:lastRow="0" w:firstColumn="1" w:lastColumn="0" w:noHBand="0" w:noVBand="1"/>
      </w:tblPr>
      <w:tblGrid>
        <w:gridCol w:w="1555"/>
        <w:gridCol w:w="8407"/>
      </w:tblGrid>
      <w:tr w:rsidR="00782F73" w14:paraId="10DC1D92" w14:textId="77777777" w:rsidTr="008C5513">
        <w:trPr>
          <w:trHeight w:val="303"/>
        </w:trPr>
        <w:tc>
          <w:tcPr>
            <w:tcW w:w="1555" w:type="dxa"/>
            <w:tcBorders>
              <w:top w:val="single" w:sz="4" w:space="0" w:color="auto"/>
              <w:left w:val="single" w:sz="4" w:space="0" w:color="auto"/>
              <w:bottom w:val="single" w:sz="4" w:space="0" w:color="auto"/>
              <w:right w:val="single" w:sz="4" w:space="0" w:color="auto"/>
            </w:tcBorders>
          </w:tcPr>
          <w:p w14:paraId="2536C8C2" w14:textId="77777777" w:rsidR="00782F73" w:rsidRDefault="00782F73" w:rsidP="008C5513">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1C07F30" w14:textId="77777777" w:rsidR="00782F73" w:rsidRDefault="00782F73" w:rsidP="008C5513">
            <w:pPr>
              <w:spacing w:after="0" w:line="240" w:lineRule="auto"/>
              <w:rPr>
                <w:b/>
                <w:szCs w:val="22"/>
                <w:lang w:eastAsia="zh-CN"/>
              </w:rPr>
            </w:pPr>
            <w:r>
              <w:rPr>
                <w:b/>
                <w:szCs w:val="22"/>
                <w:lang w:eastAsia="zh-CN"/>
              </w:rPr>
              <w:t>Comments</w:t>
            </w:r>
          </w:p>
        </w:tc>
      </w:tr>
      <w:tr w:rsidR="00782F73" w14:paraId="47ACBDC5" w14:textId="77777777" w:rsidTr="008C5513">
        <w:tc>
          <w:tcPr>
            <w:tcW w:w="1555" w:type="dxa"/>
            <w:tcBorders>
              <w:top w:val="single" w:sz="4" w:space="0" w:color="auto"/>
              <w:left w:val="single" w:sz="4" w:space="0" w:color="auto"/>
              <w:bottom w:val="single" w:sz="4" w:space="0" w:color="auto"/>
              <w:right w:val="single" w:sz="4" w:space="0" w:color="auto"/>
            </w:tcBorders>
          </w:tcPr>
          <w:p w14:paraId="6767284D" w14:textId="77C73AAE" w:rsidR="00782F73" w:rsidRDefault="00782F73" w:rsidP="008C5513">
            <w:pPr>
              <w:spacing w:after="0" w:line="240" w:lineRule="auto"/>
              <w:rPr>
                <w:szCs w:val="22"/>
                <w:lang w:eastAsia="zh-CN"/>
              </w:rPr>
            </w:pPr>
            <w:r>
              <w:rPr>
                <w:rFonts w:hint="eastAsia"/>
                <w:szCs w:val="22"/>
                <w:lang w:eastAsia="zh-CN"/>
              </w:rPr>
              <w:t>F</w:t>
            </w:r>
            <w:r>
              <w:rPr>
                <w:szCs w:val="22"/>
                <w:lang w:eastAsia="zh-CN"/>
              </w:rPr>
              <w:t>L3</w:t>
            </w:r>
          </w:p>
        </w:tc>
        <w:tc>
          <w:tcPr>
            <w:tcW w:w="8407" w:type="dxa"/>
            <w:tcBorders>
              <w:top w:val="single" w:sz="4" w:space="0" w:color="auto"/>
              <w:left w:val="single" w:sz="4" w:space="0" w:color="auto"/>
              <w:bottom w:val="single" w:sz="4" w:space="0" w:color="auto"/>
              <w:right w:val="single" w:sz="4" w:space="0" w:color="auto"/>
            </w:tcBorders>
          </w:tcPr>
          <w:p w14:paraId="7B821000" w14:textId="6DE79CC6" w:rsidR="00782F73" w:rsidRDefault="00782F73" w:rsidP="008C5513">
            <w:pPr>
              <w:spacing w:after="0" w:line="240" w:lineRule="auto"/>
              <w:rPr>
                <w:szCs w:val="22"/>
                <w:lang w:eastAsia="zh-CN"/>
              </w:rPr>
            </w:pPr>
            <w:r>
              <w:rPr>
                <w:szCs w:val="22"/>
                <w:lang w:eastAsia="zh-CN"/>
              </w:rPr>
              <w:t xml:space="preserve">Please companies to comment </w:t>
            </w:r>
            <w:r>
              <w:rPr>
                <w:highlight w:val="cyan"/>
                <w:lang w:eastAsia="zh-CN"/>
              </w:rPr>
              <w:t>[</w:t>
            </w:r>
            <w:r>
              <w:rPr>
                <w:rFonts w:hint="eastAsia"/>
                <w:highlight w:val="cyan"/>
                <w:lang w:eastAsia="zh-CN"/>
              </w:rPr>
              <w:t>M</w:t>
            </w:r>
            <w:r>
              <w:rPr>
                <w:highlight w:val="cyan"/>
                <w:lang w:eastAsia="zh-CN"/>
              </w:rPr>
              <w:t>] Pr</w:t>
            </w:r>
            <w:r w:rsidRPr="00782F73">
              <w:rPr>
                <w:highlight w:val="cyan"/>
                <w:lang w:eastAsia="zh-CN"/>
              </w:rPr>
              <w:t>oposals 2C-v3(</w:t>
            </w:r>
            <w:r w:rsidRPr="00782F73">
              <w:rPr>
                <w:rFonts w:hint="eastAsia"/>
                <w:highlight w:val="cyan"/>
                <w:lang w:eastAsia="zh-CN"/>
              </w:rPr>
              <w:t>after</w:t>
            </w:r>
            <w:r w:rsidRPr="00782F73">
              <w:rPr>
                <w:highlight w:val="cyan"/>
                <w:lang w:eastAsia="zh-CN"/>
              </w:rPr>
              <w:t xml:space="preserve"> Friday offline)</w:t>
            </w:r>
            <w:r>
              <w:rPr>
                <w:szCs w:val="22"/>
                <w:lang w:eastAsia="zh-CN"/>
              </w:rPr>
              <w:t xml:space="preserve"> </w:t>
            </w:r>
          </w:p>
        </w:tc>
      </w:tr>
      <w:tr w:rsidR="008C5513" w14:paraId="0D0344A1" w14:textId="77777777" w:rsidTr="008C5513">
        <w:tc>
          <w:tcPr>
            <w:tcW w:w="1555" w:type="dxa"/>
            <w:tcBorders>
              <w:top w:val="single" w:sz="4" w:space="0" w:color="auto"/>
              <w:left w:val="single" w:sz="4" w:space="0" w:color="auto"/>
              <w:bottom w:val="single" w:sz="4" w:space="0" w:color="auto"/>
              <w:right w:val="single" w:sz="4" w:space="0" w:color="auto"/>
            </w:tcBorders>
          </w:tcPr>
          <w:p w14:paraId="48F90C74" w14:textId="18C67176" w:rsidR="008C5513" w:rsidRPr="003349DA" w:rsidRDefault="008C5513" w:rsidP="008C5513">
            <w:pPr>
              <w:spacing w:after="0" w:line="240" w:lineRule="auto"/>
              <w:rPr>
                <w:b/>
                <w:szCs w:val="22"/>
                <w:lang w:eastAsia="zh-CN"/>
              </w:rPr>
            </w:pPr>
            <w:r w:rsidRPr="003349DA">
              <w:rPr>
                <w:b/>
                <w:szCs w:val="22"/>
                <w:lang w:eastAsia="zh-CN"/>
              </w:rPr>
              <w:t xml:space="preserve">Xiaomi </w:t>
            </w:r>
          </w:p>
        </w:tc>
        <w:tc>
          <w:tcPr>
            <w:tcW w:w="8407" w:type="dxa"/>
            <w:tcBorders>
              <w:top w:val="single" w:sz="4" w:space="0" w:color="auto"/>
              <w:left w:val="single" w:sz="4" w:space="0" w:color="auto"/>
              <w:bottom w:val="single" w:sz="4" w:space="0" w:color="auto"/>
              <w:right w:val="single" w:sz="4" w:space="0" w:color="auto"/>
            </w:tcBorders>
          </w:tcPr>
          <w:p w14:paraId="70CF0346" w14:textId="0E04A9BD" w:rsidR="008C5513" w:rsidRDefault="008C5513" w:rsidP="008C5513">
            <w:pPr>
              <w:spacing w:after="0" w:line="240" w:lineRule="auto"/>
              <w:rPr>
                <w:lang w:eastAsia="zh-CN"/>
              </w:rPr>
            </w:pPr>
            <w:r>
              <w:rPr>
                <w:lang w:eastAsia="zh-CN"/>
              </w:rPr>
              <w:t xml:space="preserve">Generally fine. And </w:t>
            </w:r>
            <w:r>
              <w:rPr>
                <w:rFonts w:eastAsia="Malgun Gothic"/>
                <w:szCs w:val="22"/>
                <w:lang w:eastAsia="ko-KR"/>
              </w:rPr>
              <w:t>AL</w:t>
            </w:r>
            <w:r>
              <w:rPr>
                <w:lang w:eastAsia="zh-CN"/>
              </w:rPr>
              <w:t xml:space="preserve"> 8 and AL 16 should be prioritized for PDCCH </w:t>
            </w:r>
            <w:r w:rsidRPr="008C5513">
              <w:rPr>
                <w:lang w:eastAsia="zh-CN"/>
              </w:rPr>
              <w:t>in order to re</w:t>
            </w:r>
            <w:r>
              <w:rPr>
                <w:lang w:eastAsia="zh-CN"/>
              </w:rPr>
              <w:t xml:space="preserve">duce the workload of simulation. The updated proposal with modifications </w:t>
            </w:r>
            <w:r w:rsidRPr="008C5513">
              <w:rPr>
                <w:lang w:eastAsia="zh-CN"/>
              </w:rPr>
              <w:t>as follows:</w:t>
            </w:r>
          </w:p>
          <w:p w14:paraId="63F070C1" w14:textId="77777777" w:rsidR="008C5513" w:rsidRDefault="008C5513" w:rsidP="008C5513">
            <w:pPr>
              <w:spacing w:after="0" w:line="240" w:lineRule="auto"/>
              <w:rPr>
                <w:lang w:eastAsia="zh-CN"/>
              </w:rPr>
            </w:pPr>
          </w:p>
          <w:p w14:paraId="240DD8C3" w14:textId="77777777" w:rsidR="008C5513" w:rsidRPr="00690233" w:rsidRDefault="008C5513" w:rsidP="008C5513">
            <w:pPr>
              <w:rPr>
                <w:lang w:eastAsia="en-GB"/>
              </w:rPr>
            </w:pPr>
            <w:r w:rsidRPr="00690233">
              <w:rPr>
                <w:lang w:eastAsia="en-GB"/>
              </w:rPr>
              <w:t xml:space="preserve">RAN1 </w:t>
            </w:r>
            <w:r w:rsidRPr="006C00CD">
              <w:rPr>
                <w:color w:val="FF0000"/>
                <w:lang w:eastAsia="en-GB"/>
              </w:rPr>
              <w:t xml:space="preserve">further consider the design </w:t>
            </w:r>
            <w:r w:rsidRPr="006C00CD">
              <w:rPr>
                <w:rFonts w:hint="eastAsia"/>
                <w:color w:val="FF0000"/>
                <w:lang w:eastAsia="zh-CN"/>
              </w:rPr>
              <w:t>of</w:t>
            </w:r>
            <w:r w:rsidRPr="006C00CD">
              <w:rPr>
                <w:color w:val="FF0000"/>
                <w:lang w:eastAsia="zh-CN"/>
              </w:rPr>
              <w:t xml:space="preserve"> </w:t>
            </w:r>
            <w:r w:rsidRPr="006C00CD">
              <w:rPr>
                <w:strike/>
                <w:lang w:eastAsia="en-GB"/>
              </w:rPr>
              <w:t xml:space="preserve">strives to design </w:t>
            </w:r>
            <w:r w:rsidRPr="00690233">
              <w:rPr>
                <w:lang w:eastAsia="en-GB"/>
              </w:rPr>
              <w:t>LP-WUS to have a similar coverage as NR channel X. The NR channel X is</w:t>
            </w:r>
          </w:p>
          <w:p w14:paraId="4241789F" w14:textId="270F5410" w:rsidR="008C5513" w:rsidRPr="00690233" w:rsidRDefault="008C5513" w:rsidP="008C5513">
            <w:pPr>
              <w:pStyle w:val="affa"/>
              <w:numPr>
                <w:ilvl w:val="0"/>
                <w:numId w:val="65"/>
              </w:numPr>
              <w:rPr>
                <w:color w:val="FF0000"/>
                <w:lang w:eastAsia="en-GB"/>
              </w:rPr>
            </w:pPr>
            <w:r w:rsidRPr="00690233">
              <w:rPr>
                <w:rFonts w:hint="eastAsia"/>
                <w:lang w:eastAsia="en-GB"/>
              </w:rPr>
              <w:t>Option</w:t>
            </w:r>
            <w:r w:rsidRPr="00690233">
              <w:rPr>
                <w:lang w:eastAsia="en-GB"/>
              </w:rPr>
              <w:t xml:space="preserve"> 1: PDCCH</w:t>
            </w:r>
            <w:r w:rsidRPr="008C5513">
              <w:rPr>
                <w:color w:val="FF0000"/>
                <w:lang w:eastAsia="en-GB"/>
              </w:rPr>
              <w:t xml:space="preserve"> </w:t>
            </w:r>
            <w:r>
              <w:rPr>
                <w:color w:val="FF0000"/>
                <w:lang w:eastAsia="en-GB"/>
              </w:rPr>
              <w:t xml:space="preserve">with AL 8 </w:t>
            </w:r>
            <w:r w:rsidR="0036177C">
              <w:rPr>
                <w:color w:val="FF0000"/>
                <w:lang w:eastAsia="en-GB"/>
              </w:rPr>
              <w:t>or</w:t>
            </w:r>
            <w:r>
              <w:rPr>
                <w:color w:val="FF0000"/>
                <w:lang w:eastAsia="en-GB"/>
              </w:rPr>
              <w:t xml:space="preserve"> 16 </w:t>
            </w:r>
            <w:r w:rsidRPr="008C5513">
              <w:rPr>
                <w:rFonts w:eastAsiaTheme="minorEastAsia"/>
                <w:color w:val="FF0000"/>
                <w:lang w:eastAsia="zh-CN"/>
              </w:rPr>
              <w:t xml:space="preserve">for </w:t>
            </w:r>
            <w:r w:rsidRPr="008C5513">
              <w:rPr>
                <w:color w:val="FF0000"/>
                <w:lang w:eastAsia="en-GB"/>
              </w:rPr>
              <w:t>b</w:t>
            </w:r>
            <w:r>
              <w:rPr>
                <w:color w:val="FF0000"/>
                <w:lang w:eastAsia="en-GB"/>
              </w:rPr>
              <w:t>roadcast</w:t>
            </w:r>
          </w:p>
          <w:p w14:paraId="64BD460C" w14:textId="77777777" w:rsidR="008C5513" w:rsidRPr="00690233" w:rsidRDefault="008C5513" w:rsidP="008C5513">
            <w:pPr>
              <w:pStyle w:val="affa"/>
              <w:numPr>
                <w:ilvl w:val="0"/>
                <w:numId w:val="65"/>
              </w:numPr>
              <w:rPr>
                <w:lang w:eastAsia="zh-CN"/>
              </w:rPr>
            </w:pPr>
            <w:r w:rsidRPr="00690233">
              <w:rPr>
                <w:rFonts w:hint="eastAsia"/>
                <w:lang w:eastAsia="en-GB"/>
              </w:rPr>
              <w:t>Option</w:t>
            </w:r>
            <w:r w:rsidRPr="00690233">
              <w:rPr>
                <w:lang w:eastAsia="en-GB"/>
              </w:rPr>
              <w:t xml:space="preserve"> 2: </w:t>
            </w:r>
            <w:r w:rsidRPr="00690233">
              <w:rPr>
                <w:lang w:eastAsia="zh-CN"/>
              </w:rPr>
              <w:t xml:space="preserve">PUSCH, </w:t>
            </w:r>
          </w:p>
          <w:p w14:paraId="4C3535D7" w14:textId="77777777" w:rsidR="008C5513" w:rsidRPr="00690233" w:rsidRDefault="008C5513" w:rsidP="008C5513">
            <w:pPr>
              <w:pStyle w:val="affa"/>
              <w:numPr>
                <w:ilvl w:val="1"/>
                <w:numId w:val="65"/>
              </w:numPr>
              <w:rPr>
                <w:lang w:eastAsia="zh-CN"/>
              </w:rPr>
            </w:pPr>
            <w:r w:rsidRPr="00690233">
              <w:rPr>
                <w:lang w:eastAsia="zh-CN"/>
              </w:rPr>
              <w:t>FFS PUSCH with data rate defined in the coverage SI or PUSCH for message3</w:t>
            </w:r>
          </w:p>
          <w:p w14:paraId="305F6022" w14:textId="77777777" w:rsidR="008C5513" w:rsidRPr="006C00CD" w:rsidRDefault="008C5513" w:rsidP="008C5513">
            <w:pPr>
              <w:pStyle w:val="affa"/>
              <w:numPr>
                <w:ilvl w:val="0"/>
                <w:numId w:val="65"/>
              </w:numPr>
              <w:rPr>
                <w:b/>
                <w:lang w:eastAsia="zh-CN"/>
              </w:rPr>
            </w:pPr>
            <w:r w:rsidRPr="00690233">
              <w:rPr>
                <w:lang w:eastAsia="en-GB"/>
              </w:rPr>
              <w:t xml:space="preserve">FFS other options </w:t>
            </w:r>
          </w:p>
          <w:p w14:paraId="55F7C8D3" w14:textId="77777777" w:rsidR="008C5513" w:rsidRPr="006C00CD" w:rsidRDefault="008C5513" w:rsidP="008C5513">
            <w:pPr>
              <w:pStyle w:val="affa"/>
              <w:numPr>
                <w:ilvl w:val="0"/>
                <w:numId w:val="65"/>
              </w:numPr>
              <w:rPr>
                <w:color w:val="FF0000"/>
                <w:lang w:eastAsia="en-GB"/>
              </w:rPr>
            </w:pPr>
            <w:r w:rsidRPr="006C00CD">
              <w:rPr>
                <w:color w:val="FF0000"/>
                <w:lang w:eastAsia="en-GB"/>
              </w:rPr>
              <w:t>The final design will jointly consider the coverage target with other KPI</w:t>
            </w:r>
          </w:p>
          <w:p w14:paraId="155F8879" w14:textId="7F524A5D" w:rsidR="008C5513" w:rsidRDefault="008C5513" w:rsidP="008C5513">
            <w:pPr>
              <w:spacing w:after="0" w:line="240" w:lineRule="auto"/>
              <w:rPr>
                <w:lang w:eastAsia="zh-CN"/>
              </w:rPr>
            </w:pPr>
          </w:p>
        </w:tc>
      </w:tr>
      <w:tr w:rsidR="008C5513" w14:paraId="4C713AF4" w14:textId="77777777" w:rsidTr="008C5513">
        <w:tc>
          <w:tcPr>
            <w:tcW w:w="1555" w:type="dxa"/>
            <w:tcBorders>
              <w:top w:val="single" w:sz="4" w:space="0" w:color="auto"/>
              <w:left w:val="single" w:sz="4" w:space="0" w:color="auto"/>
              <w:bottom w:val="single" w:sz="4" w:space="0" w:color="auto"/>
              <w:right w:val="single" w:sz="4" w:space="0" w:color="auto"/>
            </w:tcBorders>
          </w:tcPr>
          <w:p w14:paraId="48573BD3" w14:textId="4474946A" w:rsidR="008C5513" w:rsidRDefault="00CC0908" w:rsidP="008C5513">
            <w:pPr>
              <w:spacing w:after="0" w:line="240" w:lineRule="auto"/>
              <w:rPr>
                <w:szCs w:val="22"/>
                <w:lang w:eastAsia="zh-CN"/>
              </w:rPr>
            </w:pPr>
            <w:r>
              <w:rPr>
                <w:rFonts w:hint="eastAsia"/>
                <w:szCs w:val="22"/>
                <w:lang w:eastAsia="zh-CN"/>
              </w:rPr>
              <w:t>F</w:t>
            </w:r>
            <w:r>
              <w:rPr>
                <w:szCs w:val="22"/>
                <w:lang w:eastAsia="zh-CN"/>
              </w:rPr>
              <w:t>L4</w:t>
            </w:r>
          </w:p>
        </w:tc>
        <w:tc>
          <w:tcPr>
            <w:tcW w:w="8407" w:type="dxa"/>
            <w:tcBorders>
              <w:top w:val="single" w:sz="4" w:space="0" w:color="auto"/>
              <w:left w:val="single" w:sz="4" w:space="0" w:color="auto"/>
              <w:bottom w:val="single" w:sz="4" w:space="0" w:color="auto"/>
              <w:right w:val="single" w:sz="4" w:space="0" w:color="auto"/>
            </w:tcBorders>
          </w:tcPr>
          <w:p w14:paraId="1E081E44" w14:textId="53B804D6" w:rsidR="00CC0908" w:rsidRDefault="00CC0908" w:rsidP="00CC0908">
            <w:pPr>
              <w:spacing w:after="0" w:line="240" w:lineRule="auto"/>
              <w:rPr>
                <w:lang w:eastAsia="zh-CN"/>
              </w:rPr>
            </w:pPr>
            <w:r>
              <w:rPr>
                <w:lang w:eastAsia="zh-CN"/>
              </w:rPr>
              <w:t>@Xiaomi, there could be many details behind each channel. If I remember correctly, in the last meeting when we discuss the evaluation assumptions for PDCCH, we had some discussion related to the AL. instead of debating which AL(e.g., AL8 or AL16), I think so far we can keep it open for companies to report.</w:t>
            </w:r>
          </w:p>
          <w:p w14:paraId="34621D08" w14:textId="77777777" w:rsidR="00CC0908" w:rsidRDefault="00CC0908" w:rsidP="00CC0908">
            <w:pPr>
              <w:spacing w:after="0" w:line="240" w:lineRule="auto"/>
              <w:rPr>
                <w:lang w:eastAsia="zh-CN"/>
              </w:rPr>
            </w:pPr>
          </w:p>
          <w:p w14:paraId="4DB0ADA6" w14:textId="77777777" w:rsidR="00CC0908" w:rsidRPr="00690233" w:rsidRDefault="00CC0908" w:rsidP="00CC0908">
            <w:pPr>
              <w:rPr>
                <w:lang w:eastAsia="en-GB"/>
              </w:rPr>
            </w:pPr>
            <w:r w:rsidRPr="00690233">
              <w:rPr>
                <w:lang w:eastAsia="en-GB"/>
              </w:rPr>
              <w:t xml:space="preserve">RAN1 </w:t>
            </w:r>
            <w:r w:rsidRPr="006C00CD">
              <w:rPr>
                <w:color w:val="FF0000"/>
                <w:lang w:eastAsia="en-GB"/>
              </w:rPr>
              <w:t xml:space="preserve">further consider the design </w:t>
            </w:r>
            <w:r w:rsidRPr="006C00CD">
              <w:rPr>
                <w:rFonts w:hint="eastAsia"/>
                <w:color w:val="FF0000"/>
                <w:lang w:eastAsia="zh-CN"/>
              </w:rPr>
              <w:t>of</w:t>
            </w:r>
            <w:r w:rsidRPr="006C00CD">
              <w:rPr>
                <w:color w:val="FF0000"/>
                <w:lang w:eastAsia="zh-CN"/>
              </w:rPr>
              <w:t xml:space="preserve"> </w:t>
            </w:r>
            <w:r w:rsidRPr="006C00CD">
              <w:rPr>
                <w:strike/>
                <w:lang w:eastAsia="en-GB"/>
              </w:rPr>
              <w:t xml:space="preserve">strives to design </w:t>
            </w:r>
            <w:r w:rsidRPr="00690233">
              <w:rPr>
                <w:lang w:eastAsia="en-GB"/>
              </w:rPr>
              <w:t>LP-WUS to have a similar coverage as NR channel X. The NR channel X is</w:t>
            </w:r>
          </w:p>
          <w:p w14:paraId="0E0295EB" w14:textId="18BB05CD" w:rsidR="00CC0908" w:rsidRPr="00690233" w:rsidRDefault="00CC0908" w:rsidP="00CC0908">
            <w:pPr>
              <w:pStyle w:val="affa"/>
              <w:numPr>
                <w:ilvl w:val="0"/>
                <w:numId w:val="65"/>
              </w:numPr>
              <w:rPr>
                <w:color w:val="FF0000"/>
                <w:lang w:eastAsia="en-GB"/>
              </w:rPr>
            </w:pPr>
            <w:r w:rsidRPr="00690233">
              <w:rPr>
                <w:rFonts w:hint="eastAsia"/>
                <w:lang w:eastAsia="en-GB"/>
              </w:rPr>
              <w:t>Option</w:t>
            </w:r>
            <w:r w:rsidRPr="00690233">
              <w:rPr>
                <w:lang w:eastAsia="en-GB"/>
              </w:rPr>
              <w:t xml:space="preserve"> 1: PDCCH</w:t>
            </w:r>
            <w:r w:rsidRPr="008C5513">
              <w:rPr>
                <w:color w:val="FF0000"/>
                <w:lang w:eastAsia="en-GB"/>
              </w:rPr>
              <w:t xml:space="preserve"> </w:t>
            </w:r>
          </w:p>
          <w:p w14:paraId="143E1F55" w14:textId="77777777" w:rsidR="00CC0908" w:rsidRPr="00690233" w:rsidRDefault="00CC0908" w:rsidP="00CC0908">
            <w:pPr>
              <w:pStyle w:val="affa"/>
              <w:numPr>
                <w:ilvl w:val="0"/>
                <w:numId w:val="65"/>
              </w:numPr>
              <w:rPr>
                <w:lang w:eastAsia="zh-CN"/>
              </w:rPr>
            </w:pPr>
            <w:r w:rsidRPr="00690233">
              <w:rPr>
                <w:rFonts w:hint="eastAsia"/>
                <w:lang w:eastAsia="en-GB"/>
              </w:rPr>
              <w:t>Option</w:t>
            </w:r>
            <w:r w:rsidRPr="00690233">
              <w:rPr>
                <w:lang w:eastAsia="en-GB"/>
              </w:rPr>
              <w:t xml:space="preserve"> 2: </w:t>
            </w:r>
            <w:r w:rsidRPr="00690233">
              <w:rPr>
                <w:lang w:eastAsia="zh-CN"/>
              </w:rPr>
              <w:t xml:space="preserve">PUSCH, </w:t>
            </w:r>
          </w:p>
          <w:p w14:paraId="2E44B3E1" w14:textId="77777777" w:rsidR="00CC0908" w:rsidRPr="00690233" w:rsidRDefault="00CC0908" w:rsidP="00CC0908">
            <w:pPr>
              <w:pStyle w:val="affa"/>
              <w:numPr>
                <w:ilvl w:val="1"/>
                <w:numId w:val="65"/>
              </w:numPr>
              <w:rPr>
                <w:lang w:eastAsia="zh-CN"/>
              </w:rPr>
            </w:pPr>
            <w:r w:rsidRPr="00690233">
              <w:rPr>
                <w:lang w:eastAsia="zh-CN"/>
              </w:rPr>
              <w:t>FFS PUSCH with data rate defined in the coverage SI or PUSCH for message3</w:t>
            </w:r>
          </w:p>
          <w:p w14:paraId="1CB59AD4" w14:textId="77777777" w:rsidR="00CC0908" w:rsidRPr="006C00CD" w:rsidRDefault="00CC0908" w:rsidP="00CC0908">
            <w:pPr>
              <w:pStyle w:val="affa"/>
              <w:numPr>
                <w:ilvl w:val="0"/>
                <w:numId w:val="65"/>
              </w:numPr>
              <w:rPr>
                <w:b/>
                <w:lang w:eastAsia="zh-CN"/>
              </w:rPr>
            </w:pPr>
            <w:r w:rsidRPr="00690233">
              <w:rPr>
                <w:lang w:eastAsia="en-GB"/>
              </w:rPr>
              <w:t xml:space="preserve">FFS other options </w:t>
            </w:r>
          </w:p>
          <w:p w14:paraId="7E01738E" w14:textId="77777777" w:rsidR="00CC0908" w:rsidRPr="006C00CD" w:rsidRDefault="00CC0908" w:rsidP="00CC0908">
            <w:pPr>
              <w:pStyle w:val="affa"/>
              <w:numPr>
                <w:ilvl w:val="0"/>
                <w:numId w:val="65"/>
              </w:numPr>
              <w:rPr>
                <w:color w:val="FF0000"/>
                <w:lang w:eastAsia="en-GB"/>
              </w:rPr>
            </w:pPr>
            <w:r w:rsidRPr="006C00CD">
              <w:rPr>
                <w:color w:val="FF0000"/>
                <w:lang w:eastAsia="en-GB"/>
              </w:rPr>
              <w:lastRenderedPageBreak/>
              <w:t>The final design will jointly consider the coverage target with other KPI</w:t>
            </w:r>
          </w:p>
          <w:p w14:paraId="559EE983" w14:textId="6CD88EC7" w:rsidR="00CC0908" w:rsidRDefault="00CC0908" w:rsidP="008C5513">
            <w:pPr>
              <w:spacing w:after="0" w:line="240" w:lineRule="auto"/>
              <w:rPr>
                <w:lang w:eastAsia="zh-CN"/>
              </w:rPr>
            </w:pPr>
          </w:p>
        </w:tc>
      </w:tr>
      <w:tr w:rsidR="00FC5E5E" w14:paraId="61446FC8" w14:textId="77777777" w:rsidTr="008C5513">
        <w:tc>
          <w:tcPr>
            <w:tcW w:w="1555" w:type="dxa"/>
            <w:tcBorders>
              <w:top w:val="single" w:sz="4" w:space="0" w:color="auto"/>
              <w:left w:val="single" w:sz="4" w:space="0" w:color="auto"/>
              <w:bottom w:val="single" w:sz="4" w:space="0" w:color="auto"/>
              <w:right w:val="single" w:sz="4" w:space="0" w:color="auto"/>
            </w:tcBorders>
          </w:tcPr>
          <w:p w14:paraId="32573A3C" w14:textId="0A6CB64C" w:rsidR="00FC5E5E" w:rsidRDefault="00FC5E5E" w:rsidP="00FC5E5E">
            <w:pPr>
              <w:spacing w:after="0" w:line="240" w:lineRule="auto"/>
              <w:rPr>
                <w:szCs w:val="22"/>
                <w:lang w:eastAsia="zh-CN"/>
              </w:rPr>
            </w:pPr>
            <w:r>
              <w:rPr>
                <w:rFonts w:hint="eastAsia"/>
                <w:szCs w:val="22"/>
                <w:lang w:eastAsia="zh-CN"/>
              </w:rPr>
              <w:lastRenderedPageBreak/>
              <w:t>Spreadtrum</w:t>
            </w:r>
            <w:r>
              <w:rPr>
                <w:szCs w:val="22"/>
                <w:lang w:eastAsia="zh-CN"/>
              </w:rPr>
              <w:t>3</w:t>
            </w:r>
          </w:p>
        </w:tc>
        <w:tc>
          <w:tcPr>
            <w:tcW w:w="8407" w:type="dxa"/>
            <w:tcBorders>
              <w:top w:val="single" w:sz="4" w:space="0" w:color="auto"/>
              <w:left w:val="single" w:sz="4" w:space="0" w:color="auto"/>
              <w:bottom w:val="single" w:sz="4" w:space="0" w:color="auto"/>
              <w:right w:val="single" w:sz="4" w:space="0" w:color="auto"/>
            </w:tcBorders>
          </w:tcPr>
          <w:p w14:paraId="5761E2BE" w14:textId="094159AE" w:rsidR="00FC5E5E" w:rsidRDefault="00FC5E5E" w:rsidP="00FC5E5E">
            <w:pPr>
              <w:spacing w:after="0" w:line="240" w:lineRule="auto"/>
              <w:rPr>
                <w:lang w:eastAsia="zh-CN"/>
              </w:rPr>
            </w:pPr>
            <w:r>
              <w:rPr>
                <w:rFonts w:hint="eastAsia"/>
                <w:szCs w:val="22"/>
                <w:lang w:eastAsia="zh-CN"/>
              </w:rPr>
              <w:t>Fine</w:t>
            </w:r>
          </w:p>
        </w:tc>
      </w:tr>
      <w:tr w:rsidR="00FC5E5E" w14:paraId="78F82F15" w14:textId="77777777" w:rsidTr="008C5513">
        <w:tc>
          <w:tcPr>
            <w:tcW w:w="1555" w:type="dxa"/>
            <w:tcBorders>
              <w:top w:val="single" w:sz="4" w:space="0" w:color="auto"/>
              <w:left w:val="single" w:sz="4" w:space="0" w:color="auto"/>
              <w:bottom w:val="single" w:sz="4" w:space="0" w:color="auto"/>
              <w:right w:val="single" w:sz="4" w:space="0" w:color="auto"/>
            </w:tcBorders>
          </w:tcPr>
          <w:p w14:paraId="6F6B804F" w14:textId="5B98BE92" w:rsidR="00FC5E5E" w:rsidRDefault="00BB511C" w:rsidP="00FC5E5E">
            <w:pPr>
              <w:spacing w:after="0" w:line="240" w:lineRule="auto"/>
              <w:rPr>
                <w:szCs w:val="22"/>
                <w:lang w:eastAsia="zh-CN"/>
              </w:rPr>
            </w:pPr>
            <w:r>
              <w:rPr>
                <w:rFonts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0A264380" w14:textId="07FAE4BF" w:rsidR="00FC5E5E" w:rsidRPr="006C1BEA" w:rsidRDefault="006C1BEA" w:rsidP="006C1BEA">
            <w:pPr>
              <w:rPr>
                <w:szCs w:val="22"/>
                <w:lang w:eastAsia="zh-CN"/>
              </w:rPr>
            </w:pPr>
            <w:r>
              <w:rPr>
                <w:rFonts w:hint="eastAsia"/>
                <w:szCs w:val="22"/>
                <w:lang w:eastAsia="zh-CN"/>
              </w:rPr>
              <w:t xml:space="preserve">The </w:t>
            </w:r>
            <w:r>
              <w:rPr>
                <w:szCs w:val="22"/>
                <w:lang w:eastAsia="zh-CN"/>
              </w:rPr>
              <w:t>current</w:t>
            </w:r>
            <w:r>
              <w:rPr>
                <w:rFonts w:hint="eastAsia"/>
                <w:szCs w:val="22"/>
                <w:lang w:eastAsia="zh-CN"/>
              </w:rPr>
              <w:t xml:space="preserve"> assumption </w:t>
            </w:r>
            <w:r w:rsidRPr="006C1BEA">
              <w:rPr>
                <w:szCs w:val="22"/>
                <w:lang w:eastAsia="zh-CN"/>
              </w:rPr>
              <w:t xml:space="preserve">of coverage of PDCCH and PUSCH are not clear </w:t>
            </w:r>
            <w:r>
              <w:rPr>
                <w:rFonts w:hint="eastAsia"/>
                <w:szCs w:val="22"/>
                <w:lang w:eastAsia="zh-CN"/>
              </w:rPr>
              <w:t>for us</w:t>
            </w:r>
            <w:r w:rsidRPr="006C1BEA">
              <w:rPr>
                <w:szCs w:val="22"/>
                <w:lang w:eastAsia="zh-CN"/>
              </w:rPr>
              <w:t>.</w:t>
            </w:r>
            <w:r>
              <w:rPr>
                <w:rFonts w:hint="eastAsia"/>
                <w:szCs w:val="22"/>
                <w:lang w:eastAsia="zh-CN"/>
              </w:rPr>
              <w:t xml:space="preserve"> T</w:t>
            </w:r>
            <w:r w:rsidRPr="006C1BEA">
              <w:rPr>
                <w:szCs w:val="22"/>
                <w:lang w:eastAsia="zh-CN"/>
              </w:rPr>
              <w:t xml:space="preserve">he coverage of PDCCH or PUSCH in TR38.830 for coverage enhancement includes several values for the target coverage in </w:t>
            </w:r>
            <w:r>
              <w:t>Tables 5.1.1.3-1 to 5.1.1.3-6</w:t>
            </w:r>
            <w:r>
              <w:rPr>
                <w:rFonts w:hint="eastAsia"/>
                <w:lang w:eastAsia="zh-CN"/>
              </w:rPr>
              <w:t xml:space="preserve">. </w:t>
            </w:r>
            <w:r>
              <w:rPr>
                <w:rFonts w:hint="eastAsia"/>
                <w:szCs w:val="22"/>
                <w:lang w:eastAsia="zh-CN"/>
              </w:rPr>
              <w:t xml:space="preserve">For example, in </w:t>
            </w:r>
            <w:r>
              <w:t>Tables 5.1.1.3-1</w:t>
            </w:r>
            <w:r>
              <w:rPr>
                <w:rFonts w:hint="eastAsia"/>
                <w:lang w:eastAsia="zh-CN"/>
              </w:rPr>
              <w:t xml:space="preserve">, </w:t>
            </w:r>
            <w:r>
              <w:rPr>
                <w:rFonts w:hint="eastAsia"/>
                <w:szCs w:val="22"/>
                <w:lang w:eastAsia="zh-CN"/>
              </w:rPr>
              <w:t>t</w:t>
            </w:r>
            <w:r w:rsidRPr="006C1BEA">
              <w:rPr>
                <w:szCs w:val="22"/>
                <w:lang w:eastAsia="zh-CN"/>
              </w:rPr>
              <w:t>he gNB Tx power is 33 dBm/MHz</w:t>
            </w:r>
            <w:r>
              <w:rPr>
                <w:rFonts w:hint="eastAsia"/>
                <w:szCs w:val="22"/>
                <w:lang w:eastAsia="zh-CN"/>
              </w:rPr>
              <w:t>, and t</w:t>
            </w:r>
            <w:r w:rsidRPr="006C1BEA">
              <w:rPr>
                <w:szCs w:val="22"/>
                <w:lang w:eastAsia="zh-CN"/>
              </w:rPr>
              <w:t>he maximum co</w:t>
            </w:r>
            <w:r>
              <w:rPr>
                <w:szCs w:val="22"/>
                <w:lang w:eastAsia="zh-CN"/>
              </w:rPr>
              <w:t xml:space="preserve">upling loss (MCL) of PUSCH has </w:t>
            </w:r>
            <w:r w:rsidRPr="006C1BEA">
              <w:rPr>
                <w:szCs w:val="22"/>
                <w:lang w:eastAsia="zh-CN"/>
              </w:rPr>
              <w:t>values for eMBB and VoIP with different TDD configurati</w:t>
            </w:r>
            <w:r>
              <w:rPr>
                <w:szCs w:val="22"/>
                <w:lang w:eastAsia="zh-CN"/>
              </w:rPr>
              <w:t>ons range from 137.58 to 143.79</w:t>
            </w:r>
            <w:r>
              <w:rPr>
                <w:rFonts w:hint="eastAsia"/>
                <w:szCs w:val="22"/>
                <w:lang w:eastAsia="zh-CN"/>
              </w:rPr>
              <w:t>. Thus,</w:t>
            </w:r>
            <w:r w:rsidRPr="006C1BEA">
              <w:rPr>
                <w:szCs w:val="22"/>
                <w:lang w:eastAsia="zh-CN"/>
              </w:rPr>
              <w:t xml:space="preserve"> </w:t>
            </w:r>
            <w:r>
              <w:rPr>
                <w:rFonts w:hint="eastAsia"/>
                <w:szCs w:val="22"/>
                <w:lang w:eastAsia="zh-CN"/>
              </w:rPr>
              <w:t>w</w:t>
            </w:r>
            <w:r w:rsidRPr="006C1BEA">
              <w:rPr>
                <w:szCs w:val="22"/>
                <w:lang w:eastAsia="zh-CN"/>
              </w:rPr>
              <w:t>e need to agree on a single number of MCL for PDCCH and PUSCH for the evaluation.</w:t>
            </w:r>
          </w:p>
        </w:tc>
      </w:tr>
      <w:tr w:rsidR="002D3E9E" w14:paraId="566D25A8" w14:textId="77777777" w:rsidTr="008C5513">
        <w:tc>
          <w:tcPr>
            <w:tcW w:w="1555" w:type="dxa"/>
            <w:tcBorders>
              <w:top w:val="single" w:sz="4" w:space="0" w:color="auto"/>
              <w:left w:val="single" w:sz="4" w:space="0" w:color="auto"/>
              <w:bottom w:val="single" w:sz="4" w:space="0" w:color="auto"/>
              <w:right w:val="single" w:sz="4" w:space="0" w:color="auto"/>
            </w:tcBorders>
          </w:tcPr>
          <w:p w14:paraId="71B728E5" w14:textId="2CED90A1" w:rsidR="002D3E9E" w:rsidRDefault="002D3E9E" w:rsidP="00FC5E5E">
            <w:pPr>
              <w:spacing w:after="0" w:line="240" w:lineRule="auto"/>
              <w:rPr>
                <w:rFonts w:hint="eastAsia"/>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1AA8BD26" w14:textId="19EF160F" w:rsidR="002D3E9E" w:rsidRDefault="002D3E9E" w:rsidP="006C1BEA">
            <w:pPr>
              <w:rPr>
                <w:rFonts w:hint="eastAsia"/>
                <w:szCs w:val="22"/>
                <w:lang w:eastAsia="zh-CN"/>
              </w:rPr>
            </w:pPr>
            <w:r>
              <w:rPr>
                <w:rFonts w:hint="eastAsia"/>
                <w:szCs w:val="22"/>
                <w:lang w:eastAsia="zh-CN"/>
              </w:rPr>
              <w:t>F</w:t>
            </w:r>
            <w:r>
              <w:rPr>
                <w:szCs w:val="22"/>
                <w:lang w:eastAsia="zh-CN"/>
              </w:rPr>
              <w:t>ine.</w:t>
            </w:r>
            <w:bookmarkStart w:id="71" w:name="_GoBack"/>
            <w:bookmarkEnd w:id="71"/>
          </w:p>
        </w:tc>
      </w:tr>
    </w:tbl>
    <w:p w14:paraId="5795B467" w14:textId="77777777" w:rsidR="00782F73" w:rsidRDefault="00782F73">
      <w:pPr>
        <w:rPr>
          <w:b/>
          <w:lang w:eastAsia="zh-CN"/>
        </w:rPr>
      </w:pPr>
    </w:p>
    <w:p w14:paraId="54CE1952" w14:textId="77777777" w:rsidR="003E29CC" w:rsidRDefault="00867B11">
      <w:pPr>
        <w:pStyle w:val="1"/>
        <w:rPr>
          <w:sz w:val="44"/>
          <w:lang w:eastAsia="zh-CN"/>
        </w:rPr>
      </w:pPr>
      <w:r>
        <w:rPr>
          <w:sz w:val="44"/>
          <w:lang w:eastAsia="zh-CN"/>
        </w:rPr>
        <w:t>Evaluation results</w:t>
      </w:r>
    </w:p>
    <w:p w14:paraId="01AE4538" w14:textId="77777777" w:rsidR="003E29CC" w:rsidRDefault="00867B11">
      <w:pPr>
        <w:rPr>
          <w:b/>
          <w:i/>
          <w:lang w:val="en-GB" w:eastAsia="zh-CN"/>
        </w:rPr>
      </w:pPr>
      <w:r>
        <w:rPr>
          <w:b/>
          <w:i/>
          <w:highlight w:val="yellow"/>
          <w:lang w:val="en-GB" w:eastAsia="zh-CN"/>
        </w:rPr>
        <w:t xml:space="preserve">Moderator: </w:t>
      </w:r>
      <w:r>
        <w:rPr>
          <w:rFonts w:hint="eastAsia"/>
          <w:b/>
          <w:i/>
          <w:highlight w:val="yellow"/>
          <w:lang w:val="en-GB" w:eastAsia="zh-CN"/>
        </w:rPr>
        <w:t>T</w:t>
      </w:r>
      <w:r>
        <w:rPr>
          <w:b/>
          <w:i/>
          <w:highlight w:val="yellow"/>
          <w:lang w:val="en-GB" w:eastAsia="zh-CN"/>
        </w:rPr>
        <w:t>o be handled in another documents after consolidating the results.</w:t>
      </w:r>
    </w:p>
    <w:p w14:paraId="15A23470" w14:textId="77777777" w:rsidR="003E29CC" w:rsidRDefault="003E29CC">
      <w:pPr>
        <w:rPr>
          <w:lang w:val="en-GB" w:eastAsia="zh-CN"/>
        </w:rPr>
      </w:pPr>
    </w:p>
    <w:p w14:paraId="0AC25DEC" w14:textId="7E99680D" w:rsidR="003E29CC" w:rsidRDefault="005B4F0B">
      <w:pPr>
        <w:pStyle w:val="1"/>
        <w:rPr>
          <w:sz w:val="44"/>
          <w:lang w:eastAsia="zh-CN"/>
        </w:rPr>
      </w:pPr>
      <w:r>
        <w:rPr>
          <w:sz w:val="44"/>
          <w:lang w:eastAsia="zh-CN"/>
        </w:rPr>
        <w:t>Online/offline</w:t>
      </w:r>
    </w:p>
    <w:p w14:paraId="2AE63382" w14:textId="77777777" w:rsidR="005B4F0B" w:rsidRDefault="005B4F0B" w:rsidP="005B4F0B">
      <w:pPr>
        <w:rPr>
          <w:lang w:eastAsia="zh-CN"/>
        </w:rPr>
      </w:pPr>
    </w:p>
    <w:p w14:paraId="0627276D" w14:textId="371EA42B" w:rsidR="00F71A02" w:rsidRPr="002E2AA4" w:rsidRDefault="00F71A02" w:rsidP="00F71A02">
      <w:pPr>
        <w:pStyle w:val="5"/>
        <w:numPr>
          <w:ilvl w:val="0"/>
          <w:numId w:val="0"/>
        </w:numPr>
        <w:ind w:left="1008" w:hanging="1008"/>
        <w:rPr>
          <w:lang w:eastAsia="zh-CN"/>
        </w:rPr>
      </w:pPr>
      <w:r w:rsidRPr="002E2AA4">
        <w:rPr>
          <w:lang w:eastAsia="zh-CN"/>
        </w:rPr>
        <w:t>[</w:t>
      </w:r>
      <w:r w:rsidRPr="002E2AA4">
        <w:rPr>
          <w:rFonts w:hint="eastAsia"/>
          <w:lang w:eastAsia="zh-CN"/>
        </w:rPr>
        <w:t>M</w:t>
      </w:r>
      <w:r w:rsidRPr="002E2AA4">
        <w:rPr>
          <w:lang w:eastAsia="zh-CN"/>
        </w:rPr>
        <w:t>] Proposals 2C-v</w:t>
      </w:r>
      <w:r w:rsidR="00782F73" w:rsidRPr="002E2AA4">
        <w:rPr>
          <w:lang w:eastAsia="zh-CN"/>
        </w:rPr>
        <w:t>3(</w:t>
      </w:r>
      <w:r w:rsidR="00782F73" w:rsidRPr="002E2AA4">
        <w:rPr>
          <w:rFonts w:hint="eastAsia"/>
          <w:lang w:eastAsia="zh-CN"/>
        </w:rPr>
        <w:t>after</w:t>
      </w:r>
      <w:r w:rsidR="00782F73" w:rsidRPr="002E2AA4">
        <w:rPr>
          <w:lang w:eastAsia="zh-CN"/>
        </w:rPr>
        <w:t xml:space="preserve"> Friday offline)</w:t>
      </w:r>
      <w:r w:rsidRPr="002E2AA4">
        <w:rPr>
          <w:lang w:eastAsia="zh-CN"/>
        </w:rPr>
        <w:t>:</w:t>
      </w:r>
    </w:p>
    <w:p w14:paraId="27202FBB" w14:textId="45CE0640" w:rsidR="00F71A02" w:rsidRPr="00690233" w:rsidRDefault="00F71A02" w:rsidP="00F71A02">
      <w:pPr>
        <w:rPr>
          <w:lang w:eastAsia="en-GB"/>
        </w:rPr>
      </w:pPr>
      <w:r w:rsidRPr="00690233">
        <w:rPr>
          <w:lang w:eastAsia="en-GB"/>
        </w:rPr>
        <w:t xml:space="preserve">RAN1 </w:t>
      </w:r>
      <w:r w:rsidR="006C00CD" w:rsidRPr="006C00CD">
        <w:rPr>
          <w:color w:val="FF0000"/>
          <w:lang w:eastAsia="en-GB"/>
        </w:rPr>
        <w:t xml:space="preserve">further consider the design </w:t>
      </w:r>
      <w:r w:rsidR="006C00CD" w:rsidRPr="006C00CD">
        <w:rPr>
          <w:rFonts w:hint="eastAsia"/>
          <w:color w:val="FF0000"/>
          <w:lang w:eastAsia="zh-CN"/>
        </w:rPr>
        <w:t>of</w:t>
      </w:r>
      <w:r w:rsidR="006C00CD" w:rsidRPr="006C00CD">
        <w:rPr>
          <w:color w:val="FF0000"/>
          <w:lang w:eastAsia="zh-CN"/>
        </w:rPr>
        <w:t xml:space="preserve"> </w:t>
      </w:r>
      <w:r w:rsidRPr="006C00CD">
        <w:rPr>
          <w:strike/>
          <w:lang w:eastAsia="en-GB"/>
        </w:rPr>
        <w:t xml:space="preserve">strives to design </w:t>
      </w:r>
      <w:r w:rsidRPr="00690233">
        <w:rPr>
          <w:lang w:eastAsia="en-GB"/>
        </w:rPr>
        <w:t>LP-WUS to have a similar coverage as NR channel X. The NR channel X is</w:t>
      </w:r>
    </w:p>
    <w:p w14:paraId="334F1BDD" w14:textId="77777777" w:rsidR="00841723" w:rsidRPr="00690233" w:rsidRDefault="00841723" w:rsidP="00841723">
      <w:pPr>
        <w:pStyle w:val="affa"/>
        <w:numPr>
          <w:ilvl w:val="0"/>
          <w:numId w:val="65"/>
        </w:numPr>
        <w:rPr>
          <w:color w:val="FF0000"/>
          <w:lang w:eastAsia="en-GB"/>
        </w:rPr>
      </w:pPr>
      <w:r w:rsidRPr="00690233">
        <w:rPr>
          <w:rFonts w:hint="eastAsia"/>
          <w:lang w:eastAsia="en-GB"/>
        </w:rPr>
        <w:t>Option</w:t>
      </w:r>
      <w:r w:rsidRPr="00690233">
        <w:rPr>
          <w:lang w:eastAsia="en-GB"/>
        </w:rPr>
        <w:t xml:space="preserve"> 1: PDCCH</w:t>
      </w:r>
      <w:r>
        <w:rPr>
          <w:color w:val="FF0000"/>
          <w:lang w:eastAsia="en-GB"/>
        </w:rPr>
        <w:t xml:space="preserve"> </w:t>
      </w:r>
      <w:r w:rsidRPr="00841723">
        <w:rPr>
          <w:rFonts w:hint="eastAsia"/>
          <w:color w:val="FF0000"/>
          <w:lang w:eastAsia="en-GB"/>
        </w:rPr>
        <w:t>f</w:t>
      </w:r>
      <w:r w:rsidRPr="00841723">
        <w:rPr>
          <w:color w:val="FF0000"/>
          <w:lang w:eastAsia="en-GB"/>
        </w:rPr>
        <w:t xml:space="preserve">or </w:t>
      </w:r>
      <w:r>
        <w:rPr>
          <w:color w:val="FF0000"/>
          <w:lang w:eastAsia="en-GB"/>
        </w:rPr>
        <w:t>broadcast</w:t>
      </w:r>
    </w:p>
    <w:p w14:paraId="11C87923" w14:textId="77777777" w:rsidR="00F71A02" w:rsidRPr="00690233" w:rsidRDefault="00F71A02" w:rsidP="00F71A02">
      <w:pPr>
        <w:pStyle w:val="affa"/>
        <w:numPr>
          <w:ilvl w:val="0"/>
          <w:numId w:val="65"/>
        </w:numPr>
        <w:rPr>
          <w:lang w:eastAsia="zh-CN"/>
        </w:rPr>
      </w:pPr>
      <w:r w:rsidRPr="00690233">
        <w:rPr>
          <w:rFonts w:hint="eastAsia"/>
          <w:lang w:eastAsia="en-GB"/>
        </w:rPr>
        <w:t>Option</w:t>
      </w:r>
      <w:r w:rsidRPr="00690233">
        <w:rPr>
          <w:lang w:eastAsia="en-GB"/>
        </w:rPr>
        <w:t xml:space="preserve"> 2: </w:t>
      </w:r>
      <w:r w:rsidRPr="00690233">
        <w:rPr>
          <w:lang w:eastAsia="zh-CN"/>
        </w:rPr>
        <w:t xml:space="preserve">PUSCH, </w:t>
      </w:r>
    </w:p>
    <w:p w14:paraId="52DBEC36" w14:textId="77777777" w:rsidR="00F71A02" w:rsidRPr="00690233" w:rsidRDefault="00F71A02" w:rsidP="00F71A02">
      <w:pPr>
        <w:pStyle w:val="affa"/>
        <w:numPr>
          <w:ilvl w:val="1"/>
          <w:numId w:val="65"/>
        </w:numPr>
        <w:rPr>
          <w:lang w:eastAsia="zh-CN"/>
        </w:rPr>
      </w:pPr>
      <w:r w:rsidRPr="00690233">
        <w:rPr>
          <w:lang w:eastAsia="zh-CN"/>
        </w:rPr>
        <w:t>FFS PUSCH with data rate defined in the coverage SI or PUSCH for message3</w:t>
      </w:r>
    </w:p>
    <w:p w14:paraId="5A01ABCE" w14:textId="6ACC855C" w:rsidR="00F71A02" w:rsidRPr="006C00CD" w:rsidRDefault="00F71A02" w:rsidP="00F71A02">
      <w:pPr>
        <w:pStyle w:val="affa"/>
        <w:numPr>
          <w:ilvl w:val="0"/>
          <w:numId w:val="65"/>
        </w:numPr>
        <w:rPr>
          <w:b/>
          <w:lang w:eastAsia="zh-CN"/>
        </w:rPr>
      </w:pPr>
      <w:r w:rsidRPr="00690233">
        <w:rPr>
          <w:lang w:eastAsia="en-GB"/>
        </w:rPr>
        <w:t xml:space="preserve">FFS other options </w:t>
      </w:r>
    </w:p>
    <w:p w14:paraId="2D7B4CBA" w14:textId="190FE3C5" w:rsidR="00690233" w:rsidRPr="006C00CD" w:rsidRDefault="006C00CD" w:rsidP="006C00CD">
      <w:pPr>
        <w:pStyle w:val="affa"/>
        <w:numPr>
          <w:ilvl w:val="0"/>
          <w:numId w:val="65"/>
        </w:numPr>
        <w:rPr>
          <w:color w:val="FF0000"/>
          <w:lang w:eastAsia="en-GB"/>
        </w:rPr>
      </w:pPr>
      <w:r w:rsidRPr="006C00CD">
        <w:rPr>
          <w:color w:val="FF0000"/>
          <w:lang w:eastAsia="en-GB"/>
        </w:rPr>
        <w:t>The final design will jointly consider the coverage target with other KPI</w:t>
      </w:r>
    </w:p>
    <w:p w14:paraId="751A70E2" w14:textId="12698338" w:rsidR="00690233" w:rsidRDefault="00690233" w:rsidP="00690233">
      <w:pPr>
        <w:rPr>
          <w:b/>
          <w:lang w:eastAsia="zh-CN"/>
        </w:rPr>
      </w:pPr>
    </w:p>
    <w:p w14:paraId="5A248D09" w14:textId="44D8AB37" w:rsidR="00CC0908" w:rsidRDefault="00CC0908" w:rsidP="00CC0908">
      <w:pPr>
        <w:spacing w:after="0" w:line="240" w:lineRule="auto"/>
        <w:rPr>
          <w:szCs w:val="22"/>
          <w:lang w:eastAsia="zh-CN"/>
        </w:rPr>
      </w:pPr>
      <w:r>
        <w:rPr>
          <w:rFonts w:eastAsiaTheme="minorEastAsia" w:hint="eastAsia"/>
          <w:lang w:eastAsia="zh-CN"/>
        </w:rPr>
        <w:t>P</w:t>
      </w:r>
      <w:r>
        <w:rPr>
          <w:rFonts w:eastAsiaTheme="minorEastAsia"/>
          <w:lang w:eastAsia="zh-CN"/>
        </w:rPr>
        <w:t xml:space="preserve">DCCH: </w:t>
      </w:r>
      <w:r>
        <w:rPr>
          <w:rFonts w:hint="eastAsia"/>
          <w:szCs w:val="22"/>
          <w:lang w:eastAsia="zh-CN"/>
        </w:rPr>
        <w:t>S</w:t>
      </w:r>
      <w:r>
        <w:rPr>
          <w:szCs w:val="22"/>
          <w:lang w:eastAsia="zh-CN"/>
        </w:rPr>
        <w:t>preadtrum, Nokia(?)</w:t>
      </w:r>
      <w:r>
        <w:rPr>
          <w:rFonts w:hint="eastAsia"/>
          <w:szCs w:val="22"/>
          <w:lang w:eastAsia="zh-CN"/>
        </w:rPr>
        <w:t>, Samsung</w:t>
      </w:r>
      <w:r>
        <w:rPr>
          <w:szCs w:val="22"/>
          <w:lang w:eastAsia="zh-CN"/>
        </w:rPr>
        <w:t>, Qualcomm(?)</w:t>
      </w:r>
    </w:p>
    <w:p w14:paraId="47438596" w14:textId="6F6929AD" w:rsidR="00CC0908" w:rsidRDefault="00CC0908" w:rsidP="00CC0908">
      <w:pPr>
        <w:spacing w:after="0" w:line="240" w:lineRule="auto"/>
        <w:rPr>
          <w:szCs w:val="22"/>
          <w:lang w:eastAsia="zh-CN"/>
        </w:rPr>
      </w:pPr>
      <w:r>
        <w:rPr>
          <w:rFonts w:eastAsiaTheme="minorEastAsia" w:hint="eastAsia"/>
          <w:lang w:eastAsia="zh-CN"/>
        </w:rPr>
        <w:t>P</w:t>
      </w:r>
      <w:r>
        <w:rPr>
          <w:rFonts w:eastAsiaTheme="minorEastAsia"/>
          <w:lang w:eastAsia="zh-CN"/>
        </w:rPr>
        <w:t xml:space="preserve">USCH: Futurewei, </w:t>
      </w:r>
      <w:r>
        <w:rPr>
          <w:szCs w:val="22"/>
          <w:lang w:eastAsia="zh-CN"/>
        </w:rPr>
        <w:t xml:space="preserve">Huawei/ HiSilicon (msg3 or </w:t>
      </w:r>
      <w:r>
        <w:rPr>
          <w:rFonts w:hint="eastAsia"/>
          <w:szCs w:val="22"/>
          <w:lang w:eastAsia="zh-CN"/>
        </w:rPr>
        <w:t>data</w:t>
      </w:r>
      <w:r>
        <w:rPr>
          <w:szCs w:val="22"/>
          <w:lang w:eastAsia="zh-CN"/>
        </w:rPr>
        <w:t xml:space="preserve">), </w:t>
      </w:r>
      <w:r>
        <w:rPr>
          <w:rFonts w:hint="eastAsia"/>
          <w:szCs w:val="22"/>
          <w:lang w:eastAsia="zh-CN"/>
        </w:rPr>
        <w:t>ZTE</w:t>
      </w:r>
      <w:r>
        <w:rPr>
          <w:szCs w:val="22"/>
          <w:lang w:eastAsia="zh-CN"/>
        </w:rPr>
        <w:t>/</w:t>
      </w:r>
      <w:r>
        <w:rPr>
          <w:rFonts w:hint="eastAsia"/>
          <w:szCs w:val="22"/>
          <w:lang w:eastAsia="zh-CN"/>
        </w:rPr>
        <w:t xml:space="preserve"> Sanechips</w:t>
      </w:r>
      <w:r>
        <w:rPr>
          <w:szCs w:val="22"/>
          <w:lang w:eastAsia="zh-CN"/>
        </w:rPr>
        <w:t xml:space="preserve">, </w:t>
      </w:r>
      <w:r>
        <w:rPr>
          <w:rFonts w:hint="eastAsia"/>
          <w:szCs w:val="22"/>
          <w:lang w:eastAsia="zh-CN"/>
        </w:rPr>
        <w:t>Xiaomi</w:t>
      </w:r>
      <w:r>
        <w:rPr>
          <w:szCs w:val="22"/>
          <w:lang w:eastAsia="zh-CN"/>
        </w:rPr>
        <w:t xml:space="preserve">, Intel(msg3 or </w:t>
      </w:r>
      <w:r>
        <w:rPr>
          <w:rFonts w:hint="eastAsia"/>
          <w:szCs w:val="22"/>
          <w:lang w:eastAsia="zh-CN"/>
        </w:rPr>
        <w:t>data</w:t>
      </w:r>
      <w:r>
        <w:rPr>
          <w:szCs w:val="22"/>
          <w:lang w:eastAsia="zh-CN"/>
        </w:rPr>
        <w:t>), LGE(?)</w:t>
      </w:r>
    </w:p>
    <w:p w14:paraId="715C4D9B" w14:textId="3070B31B" w:rsidR="00690233" w:rsidRDefault="00690233" w:rsidP="00690233">
      <w:pPr>
        <w:rPr>
          <w:b/>
          <w:lang w:eastAsia="zh-CN"/>
        </w:rPr>
      </w:pPr>
    </w:p>
    <w:p w14:paraId="6E93E3F4" w14:textId="77777777" w:rsidR="00CC0908" w:rsidRPr="00690233" w:rsidRDefault="00CC0908" w:rsidP="00690233">
      <w:pPr>
        <w:rPr>
          <w:b/>
          <w:lang w:eastAsia="zh-CN"/>
        </w:rPr>
      </w:pPr>
    </w:p>
    <w:p w14:paraId="17315900" w14:textId="3739B6F9" w:rsidR="00F71A02" w:rsidRDefault="00F71A02" w:rsidP="00F71A02">
      <w:pPr>
        <w:pStyle w:val="5"/>
        <w:numPr>
          <w:ilvl w:val="0"/>
          <w:numId w:val="0"/>
        </w:numPr>
        <w:ind w:left="1008" w:hanging="1008"/>
        <w:rPr>
          <w:lang w:eastAsia="zh-CN"/>
        </w:rPr>
      </w:pPr>
      <w:r w:rsidRPr="002E2AA4">
        <w:rPr>
          <w:lang w:eastAsia="zh-CN"/>
        </w:rPr>
        <w:t>[H] Proposal 1C-4-v</w:t>
      </w:r>
      <w:r w:rsidR="00782F73" w:rsidRPr="002E2AA4">
        <w:rPr>
          <w:lang w:eastAsia="zh-CN"/>
        </w:rPr>
        <w:t>4(</w:t>
      </w:r>
      <w:r w:rsidR="00782F73" w:rsidRPr="002E2AA4">
        <w:rPr>
          <w:rFonts w:hint="eastAsia"/>
          <w:lang w:eastAsia="zh-CN"/>
        </w:rPr>
        <w:t>after</w:t>
      </w:r>
      <w:r w:rsidR="00782F73" w:rsidRPr="002E2AA4">
        <w:rPr>
          <w:lang w:eastAsia="zh-CN"/>
        </w:rPr>
        <w:t xml:space="preserve"> Friday offline)</w:t>
      </w:r>
      <w:r w:rsidRPr="002E2AA4">
        <w:rPr>
          <w:lang w:eastAsia="zh-CN"/>
        </w:rPr>
        <w:t>:</w:t>
      </w:r>
    </w:p>
    <w:p w14:paraId="5B302120" w14:textId="5087CC5A" w:rsidR="00F71A02" w:rsidRPr="00F71A02" w:rsidRDefault="00F71A02" w:rsidP="00F71A02">
      <w:pPr>
        <w:rPr>
          <w:lang w:val="en-GB" w:eastAsia="zh-CN"/>
        </w:rPr>
      </w:pPr>
      <w:r w:rsidRPr="00F71A02">
        <w:rPr>
          <w:lang w:val="en-GB" w:eastAsia="zh-CN"/>
        </w:rPr>
        <w:t xml:space="preserve">The period of </w:t>
      </w:r>
      <w:r w:rsidRPr="00F71A02">
        <w:rPr>
          <w:strike/>
          <w:lang w:val="en-GB" w:eastAsia="zh-CN"/>
        </w:rPr>
        <w:t>low power</w:t>
      </w:r>
      <w:r w:rsidRPr="00F71A02">
        <w:rPr>
          <w:lang w:val="en-GB" w:eastAsia="zh-CN"/>
        </w:rPr>
        <w:t xml:space="preserve"> synchronization signal</w:t>
      </w:r>
      <w:r w:rsidR="00F10077">
        <w:rPr>
          <w:lang w:val="en-GB" w:eastAsia="zh-CN"/>
        </w:rPr>
        <w:t xml:space="preserve"> </w:t>
      </w:r>
      <w:r w:rsidR="00F10077" w:rsidRPr="00F10077">
        <w:rPr>
          <w:color w:val="7030A0"/>
          <w:lang w:val="en-GB" w:eastAsia="zh-CN"/>
        </w:rPr>
        <w:t xml:space="preserve">that LP-WUR </w:t>
      </w:r>
      <w:r w:rsidR="001C6672" w:rsidRPr="00F10077">
        <w:rPr>
          <w:color w:val="7030A0"/>
          <w:lang w:val="en-GB" w:eastAsia="zh-CN"/>
        </w:rPr>
        <w:t>used</w:t>
      </w:r>
      <w:r w:rsidR="001C6672" w:rsidRPr="00F71A02">
        <w:rPr>
          <w:lang w:val="en-GB" w:eastAsia="zh-CN"/>
        </w:rPr>
        <w:t xml:space="preserve"> </w:t>
      </w:r>
      <w:r w:rsidRPr="00F71A02">
        <w:rPr>
          <w:lang w:val="en-GB" w:eastAsia="zh-CN"/>
        </w:rPr>
        <w:t xml:space="preserve">for </w:t>
      </w:r>
      <w:r w:rsidR="005D2581" w:rsidRPr="005D2581">
        <w:rPr>
          <w:color w:val="7030A0"/>
          <w:lang w:val="en-GB" w:eastAsia="zh-CN"/>
        </w:rPr>
        <w:t xml:space="preserve">at least </w:t>
      </w:r>
      <w:r w:rsidRPr="00F71A02">
        <w:rPr>
          <w:color w:val="FF0000"/>
          <w:lang w:val="en-GB" w:eastAsia="zh-CN"/>
        </w:rPr>
        <w:t>power</w:t>
      </w:r>
      <w:r w:rsidRPr="00F71A02">
        <w:rPr>
          <w:lang w:val="en-GB" w:eastAsia="zh-CN"/>
        </w:rPr>
        <w:t xml:space="preserve"> evaluation can be </w:t>
      </w:r>
    </w:p>
    <w:p w14:paraId="6073B771" w14:textId="3A5B79A6" w:rsidR="00F71A02" w:rsidRPr="00F10077" w:rsidRDefault="00F10077" w:rsidP="00F71A02">
      <w:pPr>
        <w:pStyle w:val="affa"/>
        <w:numPr>
          <w:ilvl w:val="0"/>
          <w:numId w:val="51"/>
        </w:numPr>
        <w:rPr>
          <w:color w:val="FF0000"/>
          <w:lang w:val="en-GB" w:eastAsia="zh-CN"/>
        </w:rPr>
      </w:pPr>
      <w:r>
        <w:rPr>
          <w:rFonts w:eastAsia="宋体"/>
          <w:color w:val="FF0000"/>
          <w:lang w:eastAsia="zh-CN"/>
        </w:rPr>
        <w:t xml:space="preserve">Existing SSB periodicity can be used </w:t>
      </w:r>
      <w:r w:rsidR="001C6672">
        <w:rPr>
          <w:rFonts w:eastAsia="宋体"/>
          <w:color w:val="FF0000"/>
          <w:lang w:eastAsia="zh-CN"/>
        </w:rPr>
        <w:t xml:space="preserve">from gNB transmission perspective </w:t>
      </w:r>
      <w:r w:rsidR="00F71A02" w:rsidRPr="00F71A02">
        <w:rPr>
          <w:lang w:val="en-GB" w:eastAsia="zh-CN"/>
        </w:rPr>
        <w:t>for evaluations assuming SSB</w:t>
      </w:r>
      <w:r w:rsidR="001C6672" w:rsidRPr="001C6672">
        <w:rPr>
          <w:color w:val="7030A0"/>
          <w:lang w:val="en-GB" w:eastAsia="zh-CN"/>
        </w:rPr>
        <w:t>, companies to report how often used for LP-WUR</w:t>
      </w:r>
    </w:p>
    <w:p w14:paraId="52515CB1" w14:textId="77777777" w:rsidR="00F71A02" w:rsidRPr="00F71A02" w:rsidRDefault="00F71A02" w:rsidP="00F71A02">
      <w:pPr>
        <w:pStyle w:val="affa"/>
        <w:numPr>
          <w:ilvl w:val="0"/>
          <w:numId w:val="51"/>
        </w:numPr>
        <w:rPr>
          <w:lang w:val="en-GB" w:eastAsia="zh-CN"/>
        </w:rPr>
      </w:pPr>
      <w:r w:rsidRPr="00F71A02">
        <w:rPr>
          <w:lang w:val="en-GB" w:eastAsia="zh-CN"/>
        </w:rPr>
        <w:t xml:space="preserve">For evaluations assuming LP-SS </w:t>
      </w:r>
    </w:p>
    <w:p w14:paraId="165DC8B2" w14:textId="6256A1E1" w:rsidR="00F71A02" w:rsidRDefault="00F71A02" w:rsidP="00F71A02">
      <w:pPr>
        <w:pStyle w:val="affa"/>
        <w:numPr>
          <w:ilvl w:val="1"/>
          <w:numId w:val="51"/>
        </w:numPr>
        <w:rPr>
          <w:lang w:val="en-GB" w:eastAsia="zh-CN"/>
        </w:rPr>
      </w:pPr>
      <w:r w:rsidRPr="00F71A02">
        <w:rPr>
          <w:lang w:val="en-GB" w:eastAsia="zh-CN"/>
        </w:rPr>
        <w:t>{</w:t>
      </w:r>
      <w:r w:rsidRPr="00F71A02">
        <w:rPr>
          <w:color w:val="FF0000"/>
          <w:lang w:val="en-GB" w:eastAsia="zh-CN"/>
        </w:rPr>
        <w:t xml:space="preserve"> </w:t>
      </w:r>
      <w:r w:rsidRPr="00F71A02">
        <w:rPr>
          <w:rFonts w:hint="eastAsia"/>
          <w:color w:val="FF0000"/>
        </w:rPr>
        <w:t>320ms, 640ms, 1280ms, 2560ms</w:t>
      </w:r>
      <w:r w:rsidRPr="00F71A02">
        <w:rPr>
          <w:rFonts w:hint="eastAsia"/>
          <w:color w:val="FF0000"/>
          <w:lang w:eastAsia="zh-CN"/>
        </w:rPr>
        <w:t>, 5120ms, 10240ms</w:t>
      </w:r>
      <w:r w:rsidRPr="00F71A02">
        <w:rPr>
          <w:strike/>
          <w:color w:val="FF0000"/>
          <w:lang w:val="en-GB" w:eastAsia="zh-CN"/>
        </w:rPr>
        <w:t xml:space="preserve"> 400ms, 1</w:t>
      </w:r>
      <w:r w:rsidRPr="00F71A02">
        <w:rPr>
          <w:rFonts w:hint="eastAsia"/>
          <w:strike/>
          <w:color w:val="FF0000"/>
          <w:lang w:val="en-GB" w:eastAsia="zh-CN"/>
        </w:rPr>
        <w:t>.</w:t>
      </w:r>
      <w:r w:rsidRPr="00F71A02">
        <w:rPr>
          <w:strike/>
          <w:color w:val="FF0000"/>
          <w:lang w:val="en-GB" w:eastAsia="zh-CN"/>
        </w:rPr>
        <w:t>28s, 10s(at least for frequency tracking)</w:t>
      </w:r>
      <w:r w:rsidRPr="00F71A02">
        <w:rPr>
          <w:lang w:val="en-GB" w:eastAsia="zh-CN"/>
        </w:rPr>
        <w:t>}</w:t>
      </w:r>
    </w:p>
    <w:p w14:paraId="308D2701" w14:textId="6EB382F2" w:rsidR="001C6672" w:rsidRPr="001C6672" w:rsidRDefault="001C6672" w:rsidP="00F71A02">
      <w:pPr>
        <w:pStyle w:val="affa"/>
        <w:numPr>
          <w:ilvl w:val="1"/>
          <w:numId w:val="51"/>
        </w:numPr>
        <w:rPr>
          <w:color w:val="7030A0"/>
          <w:lang w:val="en-GB" w:eastAsia="zh-CN"/>
        </w:rPr>
      </w:pPr>
      <w:r w:rsidRPr="001C6672">
        <w:rPr>
          <w:rFonts w:eastAsiaTheme="minorEastAsia"/>
          <w:color w:val="7030A0"/>
          <w:lang w:val="en-GB" w:eastAsia="zh-CN"/>
        </w:rPr>
        <w:t>Companies to report other important assumptions if any</w:t>
      </w:r>
      <w:r>
        <w:rPr>
          <w:rFonts w:eastAsiaTheme="minorEastAsia"/>
          <w:color w:val="7030A0"/>
          <w:lang w:val="en-GB" w:eastAsia="zh-CN"/>
        </w:rPr>
        <w:t>, e.g., durations of LP-SS to achieve enough T/F accuracy</w:t>
      </w:r>
    </w:p>
    <w:p w14:paraId="26E918B3" w14:textId="77777777" w:rsidR="00F71A02" w:rsidRPr="00F71A02" w:rsidRDefault="00F71A02" w:rsidP="00F71A02">
      <w:pPr>
        <w:pStyle w:val="affa"/>
        <w:numPr>
          <w:ilvl w:val="0"/>
          <w:numId w:val="45"/>
        </w:numPr>
        <w:rPr>
          <w:color w:val="FF0000"/>
          <w:lang w:val="en-GB" w:eastAsia="zh-CN"/>
        </w:rPr>
      </w:pPr>
      <w:r w:rsidRPr="00F71A02">
        <w:rPr>
          <w:color w:val="FF0000"/>
          <w:lang w:val="en-GB" w:eastAsia="zh-CN"/>
        </w:rPr>
        <w:lastRenderedPageBreak/>
        <w:t>Other values are not precluded</w:t>
      </w:r>
    </w:p>
    <w:p w14:paraId="5765622B" w14:textId="705003ED" w:rsidR="00F71A02" w:rsidRDefault="00F71A02" w:rsidP="00F71A02">
      <w:pPr>
        <w:rPr>
          <w:lang w:val="en-GB" w:eastAsia="zh-CN"/>
        </w:rPr>
      </w:pPr>
      <w:r w:rsidRPr="00F71A02">
        <w:rPr>
          <w:rFonts w:hint="eastAsia"/>
          <w:lang w:val="en-GB" w:eastAsia="zh-CN"/>
        </w:rPr>
        <w:t>N</w:t>
      </w:r>
      <w:r w:rsidRPr="00F71A02">
        <w:rPr>
          <w:lang w:val="en-GB" w:eastAsia="zh-CN"/>
        </w:rPr>
        <w:t xml:space="preserve">ote: companies to report the purpose of the </w:t>
      </w:r>
      <w:r w:rsidRPr="00F71A02">
        <w:rPr>
          <w:strike/>
          <w:lang w:val="en-GB" w:eastAsia="zh-CN"/>
        </w:rPr>
        <w:t>low power</w:t>
      </w:r>
      <w:r w:rsidRPr="00F71A02">
        <w:rPr>
          <w:lang w:val="en-GB" w:eastAsia="zh-CN"/>
        </w:rPr>
        <w:t xml:space="preserve"> synchronization signal along with evaluations, e.g. can be for LR synchronization (i.e., time and/or frequency tracking) </w:t>
      </w:r>
      <w:r w:rsidRPr="00F71A02">
        <w:rPr>
          <w:color w:val="FF0000"/>
          <w:lang w:val="en-GB" w:eastAsia="zh-CN"/>
        </w:rPr>
        <w:t>and/</w:t>
      </w:r>
      <w:r w:rsidRPr="00F71A02">
        <w:rPr>
          <w:lang w:val="en-GB" w:eastAsia="zh-CN"/>
        </w:rPr>
        <w:t>or measurement.</w:t>
      </w:r>
    </w:p>
    <w:p w14:paraId="4ECF5822" w14:textId="0374EE2B" w:rsidR="005D2581" w:rsidRDefault="005D2581" w:rsidP="00F71A02">
      <w:pPr>
        <w:rPr>
          <w:lang w:eastAsia="zh-CN"/>
        </w:rPr>
      </w:pPr>
    </w:p>
    <w:p w14:paraId="35952373" w14:textId="77777777" w:rsidR="002E2AA4" w:rsidRPr="002E2AA4" w:rsidRDefault="002E2AA4" w:rsidP="002E2AA4">
      <w:pPr>
        <w:pStyle w:val="5"/>
        <w:numPr>
          <w:ilvl w:val="0"/>
          <w:numId w:val="0"/>
        </w:numPr>
        <w:ind w:left="1008" w:hanging="1008"/>
        <w:rPr>
          <w:lang w:eastAsia="zh-CN"/>
        </w:rPr>
      </w:pPr>
      <w:r w:rsidRPr="002E2AA4">
        <w:rPr>
          <w:lang w:eastAsia="zh-CN"/>
        </w:rPr>
        <w:t>[H] Proposals 1A-1-v3:</w:t>
      </w:r>
    </w:p>
    <w:p w14:paraId="357DB58A" w14:textId="77777777" w:rsidR="002E2AA4" w:rsidRDefault="002E2AA4" w:rsidP="002E2AA4">
      <w:pPr>
        <w:snapToGrid w:val="0"/>
        <w:spacing w:beforeLines="50" w:before="120" w:afterLines="50" w:after="120" w:line="240" w:lineRule="auto"/>
        <w:jc w:val="both"/>
        <w:rPr>
          <w:rFonts w:eastAsia="等线"/>
          <w:lang w:eastAsia="zh-CN"/>
        </w:rPr>
      </w:pPr>
      <w:r>
        <w:rPr>
          <w:rFonts w:eastAsia="等线"/>
          <w:lang w:eastAsia="zh-CN"/>
        </w:rPr>
        <w:t xml:space="preserve">For evaluation purpose, FAR target is determined across a reference time duration T of one or multiple WUS attempts/trials, </w:t>
      </w:r>
    </w:p>
    <w:p w14:paraId="32AA42E7" w14:textId="77777777" w:rsidR="002E2AA4" w:rsidRDefault="002E2AA4" w:rsidP="002E2AA4">
      <w:pPr>
        <w:pStyle w:val="affa"/>
        <w:numPr>
          <w:ilvl w:val="0"/>
          <w:numId w:val="23"/>
        </w:numPr>
        <w:snapToGrid w:val="0"/>
        <w:spacing w:beforeLines="50" w:before="120" w:afterLines="50" w:after="120" w:line="240" w:lineRule="auto"/>
        <w:jc w:val="both"/>
        <w:rPr>
          <w:rFonts w:eastAsia="等线"/>
          <w:lang w:eastAsia="zh-CN"/>
        </w:rPr>
      </w:pPr>
      <w:r>
        <w:rPr>
          <w:rFonts w:eastAsia="等线"/>
          <w:lang w:eastAsia="zh-CN"/>
        </w:rPr>
        <w:t>UE have N attempts within T, where N is the number of LP-WUS transmission occasions with in T.</w:t>
      </w:r>
    </w:p>
    <w:p w14:paraId="48D5749B" w14:textId="77777777" w:rsidR="002E2AA4" w:rsidRDefault="002E2AA4" w:rsidP="002E2AA4">
      <w:pPr>
        <w:pStyle w:val="affa"/>
        <w:numPr>
          <w:ilvl w:val="1"/>
          <w:numId w:val="23"/>
        </w:numPr>
        <w:snapToGrid w:val="0"/>
        <w:spacing w:beforeLines="50" w:before="120" w:afterLines="50" w:after="120" w:line="240" w:lineRule="auto"/>
        <w:jc w:val="both"/>
        <w:rPr>
          <w:rFonts w:eastAsia="等线"/>
          <w:strike/>
          <w:color w:val="FF0000"/>
          <w:lang w:eastAsia="zh-CN"/>
        </w:rPr>
      </w:pPr>
      <w:r>
        <w:rPr>
          <w:rFonts w:eastAsia="等线"/>
          <w:strike/>
          <w:color w:val="FF0000"/>
          <w:lang w:eastAsia="zh-CN"/>
        </w:rPr>
        <w:t>N is the number of attempts within T.</w:t>
      </w:r>
    </w:p>
    <w:p w14:paraId="3FE72C3C" w14:textId="77777777" w:rsidR="002E2AA4" w:rsidRDefault="002E2AA4" w:rsidP="002E2AA4">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where T is {1.28s, 2.56, …}.</w:t>
      </w:r>
      <w:r w:rsidRPr="00910456">
        <w:rPr>
          <w:rFonts w:eastAsiaTheme="minorEastAsia"/>
          <w:color w:val="538135" w:themeColor="accent6" w:themeShade="BF"/>
          <w:lang w:eastAsia="zh-CN"/>
        </w:rPr>
        <w:t xml:space="preserve"> </w:t>
      </w:r>
      <w:r w:rsidRPr="009B0000">
        <w:rPr>
          <w:rFonts w:eastAsiaTheme="minorEastAsia"/>
          <w:color w:val="538135" w:themeColor="accent6" w:themeShade="BF"/>
          <w:lang w:eastAsia="zh-CN"/>
        </w:rPr>
        <w:t>Other values are not precluded for evaluation</w:t>
      </w:r>
      <w:r>
        <w:rPr>
          <w:rFonts w:eastAsiaTheme="minorEastAsia" w:hint="eastAsia"/>
          <w:color w:val="538135" w:themeColor="accent6" w:themeShade="BF"/>
          <w:lang w:eastAsia="zh-CN"/>
        </w:rPr>
        <w:t>.</w:t>
      </w:r>
    </w:p>
    <w:p w14:paraId="2298D00B" w14:textId="77777777" w:rsidR="002E2AA4" w:rsidRDefault="002E2AA4" w:rsidP="002E2AA4">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Company to report </w:t>
      </w:r>
      <w:r>
        <w:rPr>
          <w:rFonts w:eastAsia="等线" w:hint="eastAsia"/>
          <w:lang w:eastAsia="zh-CN"/>
        </w:rPr>
        <w:t>(</w:t>
      </w:r>
      <w:r>
        <w:rPr>
          <w:rFonts w:eastAsia="等线"/>
          <w:lang w:eastAsia="zh-CN"/>
        </w:rPr>
        <w:t>FAR, T, N)</w:t>
      </w:r>
    </w:p>
    <w:p w14:paraId="5B71EC18" w14:textId="77777777" w:rsidR="002E2AA4" w:rsidRDefault="002E2AA4" w:rsidP="002E2AA4">
      <w:pPr>
        <w:pStyle w:val="affa"/>
        <w:numPr>
          <w:ilvl w:val="2"/>
          <w:numId w:val="23"/>
        </w:numPr>
        <w:snapToGrid w:val="0"/>
        <w:spacing w:beforeLines="50" w:before="120" w:afterLines="50" w:after="120" w:line="240" w:lineRule="auto"/>
        <w:jc w:val="both"/>
        <w:rPr>
          <w:rFonts w:eastAsia="等线"/>
          <w:strike/>
          <w:lang w:eastAsia="zh-CN"/>
        </w:rPr>
      </w:pPr>
      <w:r>
        <w:rPr>
          <w:rFonts w:eastAsia="等线" w:hint="eastAsia"/>
          <w:strike/>
          <w:color w:val="FF0000"/>
          <w:lang w:eastAsia="zh-CN"/>
        </w:rPr>
        <w:t>N</w:t>
      </w:r>
      <w:r>
        <w:rPr>
          <w:rFonts w:eastAsia="等线"/>
          <w:strike/>
          <w:color w:val="FF0000"/>
          <w:lang w:eastAsia="zh-CN"/>
        </w:rPr>
        <w:t>ote: FAR = {0.1%, 1%} as agreed in RAN1#112</w:t>
      </w:r>
    </w:p>
    <w:p w14:paraId="3C7B341A" w14:textId="77777777" w:rsidR="002E2AA4" w:rsidRDefault="002E2AA4" w:rsidP="002E2AA4">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strike/>
          <w:color w:val="FF0000"/>
          <w:lang w:eastAsia="zh-CN"/>
        </w:rPr>
        <w:t>N</w:t>
      </w:r>
      <w:r>
        <w:rPr>
          <w:rFonts w:eastAsia="等线"/>
          <w:strike/>
          <w:color w:val="FF0000"/>
          <w:lang w:eastAsia="zh-CN"/>
        </w:rPr>
        <w:t>ote 1:</w:t>
      </w:r>
      <w:r>
        <w:rPr>
          <w:rFonts w:eastAsia="等线"/>
          <w:color w:val="FF0000"/>
          <w:lang w:eastAsia="zh-CN"/>
        </w:rPr>
        <w:t xml:space="preserve"> For example, </w:t>
      </w:r>
      <w:r>
        <w:rPr>
          <w:rFonts w:eastAsia="等线"/>
          <w:lang w:eastAsia="zh-CN"/>
        </w:rPr>
        <w:t xml:space="preserve">if UE performs multiple correlations for </w:t>
      </w:r>
      <w:r>
        <w:rPr>
          <w:rFonts w:eastAsia="等线"/>
          <w:color w:val="FF0000"/>
          <w:lang w:eastAsia="zh-CN"/>
        </w:rPr>
        <w:t xml:space="preserve">a </w:t>
      </w:r>
      <w:r>
        <w:rPr>
          <w:rFonts w:eastAsia="等线"/>
          <w:lang w:eastAsia="zh-CN"/>
        </w:rPr>
        <w:t>sequence</w:t>
      </w:r>
      <w:r>
        <w:rPr>
          <w:rFonts w:eastAsia="等线"/>
          <w:strike/>
          <w:color w:val="FF0000"/>
          <w:lang w:eastAsia="zh-CN"/>
        </w:rPr>
        <w:t xml:space="preserve"> part for potential LP-WUS transmission in that </w:t>
      </w:r>
      <w:r>
        <w:rPr>
          <w:rFonts w:eastAsia="等线"/>
          <w:color w:val="FF0000"/>
          <w:lang w:eastAsia="zh-CN"/>
        </w:rPr>
        <w:t xml:space="preserve">in the </w:t>
      </w:r>
      <w:r>
        <w:rPr>
          <w:rFonts w:eastAsia="等线"/>
          <w:lang w:eastAsia="zh-CN"/>
        </w:rPr>
        <w:t>monitor occasion, these correlations are considered as UE implementation in ONE trial/attempt.</w:t>
      </w:r>
    </w:p>
    <w:p w14:paraId="5D8AAC0D" w14:textId="77777777" w:rsidR="002E2AA4" w:rsidRDefault="002E2AA4" w:rsidP="002E2AA4">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strike/>
          <w:color w:val="FF0000"/>
          <w:lang w:eastAsia="zh-CN"/>
        </w:rPr>
        <w:t>N</w:t>
      </w:r>
      <w:r>
        <w:rPr>
          <w:rFonts w:eastAsia="等线"/>
          <w:strike/>
          <w:color w:val="FF0000"/>
          <w:lang w:eastAsia="zh-CN"/>
        </w:rPr>
        <w:t xml:space="preserve">ote 2: </w:t>
      </w:r>
      <w:r>
        <w:rPr>
          <w:rFonts w:eastAsia="等线"/>
          <w:lang w:eastAsia="zh-CN"/>
        </w:rPr>
        <w:t xml:space="preserve">If UE performs </w:t>
      </w:r>
      <w:r w:rsidRPr="00910456">
        <w:rPr>
          <w:rFonts w:eastAsia="等线"/>
          <w:strike/>
          <w:color w:val="538135" w:themeColor="accent6" w:themeShade="BF"/>
        </w:rPr>
        <w:t>multiple non-overlapping</w:t>
      </w:r>
      <w:r w:rsidRPr="00910456">
        <w:rPr>
          <w:rFonts w:eastAsia="等线"/>
          <w:color w:val="538135" w:themeColor="accent6" w:themeShade="BF"/>
        </w:rPr>
        <w:t xml:space="preserve"> </w:t>
      </w:r>
      <w:r w:rsidRPr="00910456">
        <w:rPr>
          <w:rFonts w:eastAsia="等线"/>
          <w:color w:val="538135" w:themeColor="accent6" w:themeShade="BF"/>
          <w:u w:val="single"/>
        </w:rPr>
        <w:t>N attempts for the N occasions</w:t>
      </w:r>
      <w:r>
        <w:rPr>
          <w:rFonts w:eastAsia="等线"/>
          <w:lang w:eastAsia="zh-CN"/>
        </w:rPr>
        <w:t xml:space="preserve"> within the reference time duration, the false alarm event for the attempts are assumed as independent. </w:t>
      </w:r>
    </w:p>
    <w:p w14:paraId="2BF74A10" w14:textId="77777777" w:rsidR="002E2AA4" w:rsidRPr="00910456" w:rsidRDefault="002E2AA4" w:rsidP="002E2AA4">
      <w:pPr>
        <w:pStyle w:val="affa"/>
        <w:numPr>
          <w:ilvl w:val="0"/>
          <w:numId w:val="26"/>
        </w:numPr>
        <w:rPr>
          <w:strike/>
          <w:color w:val="538135" w:themeColor="accent6" w:themeShade="BF"/>
          <w:lang w:eastAsia="zh-CN"/>
        </w:rPr>
      </w:pPr>
      <w:r w:rsidRPr="00910456">
        <w:rPr>
          <w:rFonts w:eastAsia="等线" w:hint="eastAsia"/>
          <w:strike/>
          <w:color w:val="538135" w:themeColor="accent6" w:themeShade="BF"/>
          <w:lang w:eastAsia="zh-CN"/>
        </w:rPr>
        <w:t>N</w:t>
      </w:r>
      <w:r w:rsidRPr="00910456">
        <w:rPr>
          <w:rFonts w:eastAsia="等线"/>
          <w:strike/>
          <w:color w:val="538135" w:themeColor="accent6" w:themeShade="BF"/>
          <w:lang w:eastAsia="zh-CN"/>
        </w:rPr>
        <w:t>ote 3: Number of attempts per second (</w:t>
      </w:r>
      <m:oMath>
        <m:r>
          <m:rPr>
            <m:sty m:val="p"/>
          </m:rPr>
          <w:rPr>
            <w:rFonts w:ascii="Cambria Math" w:eastAsia="等线" w:hAnsi="Cambria Math"/>
            <w:strike/>
            <w:color w:val="538135" w:themeColor="accent6" w:themeShade="BF"/>
            <w:lang w:eastAsia="zh-CN"/>
          </w:rPr>
          <m:t>λ</m:t>
        </m:r>
      </m:oMath>
      <w:r w:rsidRPr="00910456">
        <w:rPr>
          <w:rFonts w:eastAsia="等线"/>
          <w:strike/>
          <w:color w:val="538135" w:themeColor="accent6" w:themeShade="BF"/>
          <w:lang w:eastAsia="zh-CN"/>
        </w:rPr>
        <w:t xml:space="preserve">) can be calculated from T and N, i.e., </w:t>
      </w:r>
      <m:oMath>
        <m:r>
          <m:rPr>
            <m:sty m:val="p"/>
          </m:rPr>
          <w:rPr>
            <w:rFonts w:ascii="Cambria Math" w:eastAsia="等线" w:hAnsi="Cambria Math"/>
            <w:strike/>
            <w:color w:val="538135" w:themeColor="accent6" w:themeShade="BF"/>
            <w:lang w:eastAsia="zh-CN"/>
          </w:rPr>
          <m:t>λ=</m:t>
        </m:r>
        <m:f>
          <m:fPr>
            <m:type m:val="lin"/>
            <m:ctrlPr>
              <w:ins w:id="72" w:author="Xiaodong Shen(vivo)" w:date="2023-04-22T01:15:00Z">
                <w:rPr>
                  <w:rFonts w:ascii="Cambria Math" w:eastAsia="等线" w:hAnsi="Cambria Math"/>
                  <w:strike/>
                  <w:color w:val="538135" w:themeColor="accent6" w:themeShade="BF"/>
                  <w:lang w:eastAsia="zh-CN"/>
                </w:rPr>
              </w:ins>
            </m:ctrlPr>
          </m:fPr>
          <m:num>
            <m:r>
              <w:rPr>
                <w:rFonts w:ascii="Cambria Math" w:eastAsia="等线" w:hAnsi="Cambria Math"/>
                <w:strike/>
                <w:color w:val="538135" w:themeColor="accent6" w:themeShade="BF"/>
                <w:lang w:eastAsia="zh-CN"/>
              </w:rPr>
              <m:t>N</m:t>
            </m:r>
          </m:num>
          <m:den>
            <m:r>
              <w:rPr>
                <w:rFonts w:ascii="Cambria Math" w:eastAsia="等线" w:hAnsi="Cambria Math"/>
                <w:strike/>
                <w:color w:val="538135" w:themeColor="accent6" w:themeShade="BF"/>
                <w:lang w:eastAsia="zh-CN"/>
              </w:rPr>
              <m:t>T</m:t>
            </m:r>
          </m:den>
        </m:f>
      </m:oMath>
      <w:r w:rsidRPr="00910456">
        <w:rPr>
          <w:rFonts w:eastAsia="等线"/>
          <w:strike/>
          <w:color w:val="538135" w:themeColor="accent6" w:themeShade="BF"/>
          <w:lang w:eastAsia="zh-CN"/>
        </w:rPr>
        <w:t>.</w:t>
      </w:r>
    </w:p>
    <w:p w14:paraId="48E10B66" w14:textId="77777777" w:rsidR="002E2AA4" w:rsidRPr="005738D2" w:rsidRDefault="002E2AA4" w:rsidP="002E2AA4">
      <w:pPr>
        <w:spacing w:after="0"/>
        <w:rPr>
          <w:rFonts w:eastAsia="Batang"/>
          <w:color w:val="538135" w:themeColor="accent6" w:themeShade="BF"/>
        </w:rPr>
      </w:pPr>
      <w:r w:rsidRPr="005738D2">
        <w:rPr>
          <w:color w:val="538135" w:themeColor="accent6" w:themeShade="BF"/>
          <w:szCs w:val="22"/>
          <w:lang w:eastAsia="zh-CN"/>
        </w:rPr>
        <w:t>Power saving evaluations that companies provide the assumed side conditions to attain the used FAR over T or per one attempt e.g. CRC/sequence length in LP-WUS design</w:t>
      </w:r>
    </w:p>
    <w:p w14:paraId="37E19015" w14:textId="636152C3" w:rsidR="005D2581" w:rsidRDefault="005D2581" w:rsidP="00F71A02">
      <w:pPr>
        <w:rPr>
          <w:lang w:eastAsia="zh-CN"/>
        </w:rPr>
      </w:pPr>
    </w:p>
    <w:p w14:paraId="6B16A3E8" w14:textId="77777777" w:rsidR="00157FD8" w:rsidRDefault="00157FD8" w:rsidP="00157FD8">
      <w:pPr>
        <w:pStyle w:val="5"/>
        <w:numPr>
          <w:ilvl w:val="0"/>
          <w:numId w:val="0"/>
        </w:numPr>
        <w:ind w:left="1008" w:hanging="1008"/>
        <w:rPr>
          <w:highlight w:val="yellow"/>
          <w:lang w:eastAsia="zh-CN"/>
        </w:rPr>
      </w:pPr>
      <w:r>
        <w:rPr>
          <w:highlight w:val="yellow"/>
          <w:lang w:eastAsia="zh-CN"/>
        </w:rPr>
        <w:t>[H] Proposal 1C-1-v2:</w:t>
      </w:r>
    </w:p>
    <w:p w14:paraId="5E9AFC62" w14:textId="77777777" w:rsidR="00157FD8" w:rsidRDefault="00157FD8" w:rsidP="00157FD8">
      <w:pPr>
        <w:rPr>
          <w:b/>
          <w:lang w:eastAsia="zh-CN"/>
        </w:rPr>
      </w:pPr>
      <w:r>
        <w:rPr>
          <w:b/>
          <w:lang w:eastAsia="zh-CN"/>
        </w:rPr>
        <w:t>C</w:t>
      </w:r>
      <w:r>
        <w:rPr>
          <w:rFonts w:hint="eastAsia"/>
          <w:b/>
          <w:lang w:eastAsia="zh-CN"/>
        </w:rPr>
        <w:t>onfirm</w:t>
      </w:r>
      <w:r>
        <w:rPr>
          <w:b/>
          <w:lang w:eastAsia="zh-CN"/>
        </w:rPr>
        <w:t xml:space="preserve"> </w:t>
      </w:r>
      <w:r>
        <w:rPr>
          <w:rFonts w:hint="eastAsia"/>
          <w:b/>
          <w:lang w:eastAsia="zh-CN"/>
        </w:rPr>
        <w:t>Alt 2</w:t>
      </w:r>
      <w:r>
        <w:rPr>
          <w:b/>
          <w:lang w:eastAsia="zh-CN"/>
        </w:rPr>
        <w:t xml:space="preserve"> in the following agreement and update as follows</w:t>
      </w:r>
    </w:p>
    <w:p w14:paraId="7AD1143D" w14:textId="77777777" w:rsidR="00157FD8" w:rsidRDefault="00157FD8" w:rsidP="00157FD8">
      <w:pPr>
        <w:rPr>
          <w:b/>
          <w:bCs/>
          <w:highlight w:val="green"/>
          <w:lang w:eastAsia="zh-CN"/>
        </w:rPr>
      </w:pPr>
      <w:r>
        <w:rPr>
          <w:b/>
          <w:bCs/>
          <w:highlight w:val="green"/>
          <w:lang w:eastAsia="zh-CN"/>
        </w:rPr>
        <w:t>Agreement</w:t>
      </w:r>
    </w:p>
    <w:p w14:paraId="420263CB" w14:textId="77777777" w:rsidR="00157FD8" w:rsidRDefault="00157FD8" w:rsidP="00157FD8">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14:paraId="70BB317E" w14:textId="77777777" w:rsidR="00157FD8" w:rsidRDefault="00157FD8" w:rsidP="00157FD8">
      <w:pPr>
        <w:pStyle w:val="affa"/>
        <w:numPr>
          <w:ilvl w:val="0"/>
          <w:numId w:val="36"/>
        </w:numPr>
        <w:spacing w:line="240" w:lineRule="auto"/>
        <w:rPr>
          <w:lang w:eastAsia="zh-CN"/>
        </w:rPr>
      </w:pPr>
      <w:r>
        <w:rPr>
          <w:rFonts w:hint="eastAsia"/>
          <w:lang w:eastAsia="zh-CN"/>
        </w:rPr>
        <w:t>Alt 1: (15000, 400ms)</w:t>
      </w:r>
      <w:r w:rsidRPr="00092C51">
        <w:rPr>
          <w:color w:val="FF0000"/>
          <w:lang w:eastAsia="zh-CN"/>
        </w:rPr>
        <w:t xml:space="preserve"> as baseline</w:t>
      </w:r>
    </w:p>
    <w:p w14:paraId="5866AB4E" w14:textId="77777777" w:rsidR="00157FD8" w:rsidRDefault="00157FD8" w:rsidP="00157FD8">
      <w:pPr>
        <w:pStyle w:val="affa"/>
        <w:numPr>
          <w:ilvl w:val="0"/>
          <w:numId w:val="36"/>
        </w:numPr>
        <w:spacing w:line="240" w:lineRule="auto"/>
        <w:rPr>
          <w:lang w:eastAsia="zh-CN"/>
        </w:rPr>
      </w:pPr>
      <w:r>
        <w:rPr>
          <w:rFonts w:hint="eastAsia"/>
          <w:lang w:eastAsia="zh-CN"/>
        </w:rPr>
        <w:t>Alt 2: (</w:t>
      </w:r>
      <w:r w:rsidRPr="00092C51">
        <w:rPr>
          <w:rFonts w:hint="eastAsia"/>
          <w:strike/>
          <w:color w:val="FF0000"/>
          <w:lang w:eastAsia="zh-CN"/>
        </w:rPr>
        <w:t>[</w:t>
      </w:r>
      <w:r>
        <w:rPr>
          <w:rFonts w:hint="eastAsia"/>
          <w:lang w:eastAsia="zh-CN"/>
        </w:rPr>
        <w:t>40000</w:t>
      </w:r>
      <w:r w:rsidRPr="00092C51">
        <w:rPr>
          <w:rFonts w:hint="eastAsia"/>
          <w:strike/>
          <w:color w:val="FF0000"/>
          <w:lang w:eastAsia="zh-CN"/>
        </w:rPr>
        <w:t>]</w:t>
      </w:r>
      <w:r>
        <w:rPr>
          <w:rFonts w:hint="eastAsia"/>
          <w:lang w:eastAsia="zh-CN"/>
        </w:rPr>
        <w:t xml:space="preserve">, </w:t>
      </w:r>
      <w:r w:rsidRPr="00092C51">
        <w:rPr>
          <w:rFonts w:hint="eastAsia"/>
          <w:strike/>
          <w:color w:val="FF0000"/>
          <w:lang w:eastAsia="zh-CN"/>
        </w:rPr>
        <w:t>[</w:t>
      </w:r>
      <w:r>
        <w:rPr>
          <w:rFonts w:hint="eastAsia"/>
          <w:lang w:eastAsia="zh-CN"/>
        </w:rPr>
        <w:t>800ms</w:t>
      </w:r>
      <w:r w:rsidRPr="00092C51">
        <w:rPr>
          <w:rFonts w:hint="eastAsia"/>
          <w:strike/>
          <w:color w:val="FF0000"/>
          <w:lang w:eastAsia="zh-CN"/>
        </w:rPr>
        <w:t>]</w:t>
      </w:r>
      <w:r>
        <w:rPr>
          <w:rFonts w:hint="eastAsia"/>
          <w:lang w:eastAsia="zh-CN"/>
        </w:rPr>
        <w:t>)</w:t>
      </w:r>
    </w:p>
    <w:p w14:paraId="75C6A4FA" w14:textId="77777777" w:rsidR="00157FD8" w:rsidRDefault="00157FD8" w:rsidP="00157FD8">
      <w:pPr>
        <w:rPr>
          <w:lang w:eastAsia="zh-CN"/>
        </w:rPr>
      </w:pPr>
      <w:r>
        <w:rPr>
          <w:rFonts w:hint="eastAsia"/>
        </w:rPr>
        <w:t>Company to report which alternative they use for which use cases.</w:t>
      </w:r>
    </w:p>
    <w:p w14:paraId="106CA47B" w14:textId="00825D7F" w:rsidR="00280F6E" w:rsidRDefault="00280F6E" w:rsidP="00157FD8">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 2A-v3:</w:t>
      </w:r>
    </w:p>
    <w:p w14:paraId="32EEBEC7" w14:textId="77777777" w:rsidR="00280F6E" w:rsidRDefault="00280F6E" w:rsidP="00280F6E">
      <w:pPr>
        <w:rPr>
          <w:szCs w:val="22"/>
          <w:lang w:eastAsia="zh-CN"/>
        </w:rPr>
      </w:pPr>
      <w:r>
        <w:rPr>
          <w:szCs w:val="22"/>
          <w:lang w:eastAsia="zh-CN"/>
        </w:rPr>
        <w:t>The latency for the target use cases are considered as follows:</w:t>
      </w:r>
    </w:p>
    <w:p w14:paraId="0C19A5B3" w14:textId="77777777" w:rsidR="00280F6E" w:rsidRDefault="00280F6E" w:rsidP="00280F6E">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14:paraId="4EF6697E" w14:textId="6C62449A" w:rsidR="00280F6E" w:rsidRDefault="00280F6E" w:rsidP="00280F6E">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10EEC335" w14:textId="77777777" w:rsidR="00280F6E" w:rsidRDefault="00280F6E" w:rsidP="00280F6E">
      <w:pPr>
        <w:pStyle w:val="affa"/>
        <w:widowControl w:val="0"/>
        <w:overflowPunct w:val="0"/>
        <w:autoSpaceDE w:val="0"/>
        <w:autoSpaceDN w:val="0"/>
        <w:spacing w:line="240" w:lineRule="auto"/>
        <w:ind w:left="840"/>
        <w:textAlignment w:val="baseline"/>
        <w:rPr>
          <w:color w:val="FF0000"/>
          <w:szCs w:val="20"/>
        </w:rPr>
      </w:pPr>
    </w:p>
    <w:p w14:paraId="73D0C81E" w14:textId="24498C1B" w:rsidR="00F523A9" w:rsidRDefault="00F523A9" w:rsidP="00280F6E">
      <w:pPr>
        <w:pStyle w:val="5"/>
        <w:numPr>
          <w:ilvl w:val="0"/>
          <w:numId w:val="0"/>
        </w:numPr>
        <w:ind w:left="1008" w:hanging="1008"/>
        <w:rPr>
          <w:highlight w:val="yellow"/>
          <w:lang w:eastAsia="zh-CN"/>
        </w:rPr>
      </w:pPr>
      <w:r>
        <w:rPr>
          <w:highlight w:val="yellow"/>
          <w:lang w:eastAsia="zh-CN"/>
        </w:rPr>
        <w:t>[H] Proposals 1A-2-v3:</w:t>
      </w:r>
    </w:p>
    <w:p w14:paraId="2B9A1EA3" w14:textId="77777777" w:rsidR="00F523A9" w:rsidRPr="000C1001" w:rsidRDefault="00F523A9" w:rsidP="00F523A9">
      <w:pPr>
        <w:rPr>
          <w:highlight w:val="yellow"/>
          <w:lang w:val="en-GB" w:eastAsia="zh-CN"/>
        </w:rPr>
      </w:pPr>
      <w:r>
        <w:rPr>
          <w:rFonts w:hint="eastAsia"/>
          <w:highlight w:val="yellow"/>
          <w:lang w:val="en-GB" w:eastAsia="zh-CN"/>
        </w:rPr>
        <w:t>Working</w:t>
      </w:r>
      <w:r>
        <w:rPr>
          <w:highlight w:val="yellow"/>
          <w:lang w:val="en-GB" w:eastAsia="zh-CN"/>
        </w:rPr>
        <w:t xml:space="preserve"> assumption</w:t>
      </w:r>
    </w:p>
    <w:p w14:paraId="529610E1" w14:textId="77777777" w:rsidR="00F523A9" w:rsidRDefault="00F523A9" w:rsidP="00F523A9">
      <w:pPr>
        <w:snapToGrid w:val="0"/>
        <w:spacing w:after="0"/>
        <w:rPr>
          <w:strike/>
          <w:color w:val="FF0000"/>
          <w:lang w:eastAsia="zh-CN"/>
        </w:rPr>
      </w:pPr>
      <w:r>
        <w:rPr>
          <w:lang w:eastAsia="zh-CN"/>
        </w:rPr>
        <w:t xml:space="preserve">For Model 1 of frequency error, Frequency displacement (Fd), defined as the difference between ideal frequency and frequency due to 1) clock drifting (ΔF); and 2) residual frequency error from previous synchronization/calibration (Fr), is given as Fd (ppm)=ΔF (ppm) +Fr(ppm), </w:t>
      </w:r>
      <w:r>
        <w:rPr>
          <w:strike/>
          <w:color w:val="FF0000"/>
          <w:lang w:eastAsia="zh-CN"/>
        </w:rPr>
        <w:t>where Fr is:</w:t>
      </w:r>
    </w:p>
    <w:p w14:paraId="62127462" w14:textId="77777777" w:rsidR="00F523A9" w:rsidRPr="001F721D" w:rsidRDefault="00F523A9" w:rsidP="00F523A9">
      <w:pPr>
        <w:pStyle w:val="affa"/>
        <w:numPr>
          <w:ilvl w:val="0"/>
          <w:numId w:val="90"/>
        </w:numPr>
        <w:snapToGrid w:val="0"/>
        <w:spacing w:line="240" w:lineRule="auto"/>
        <w:jc w:val="both"/>
        <w:rPr>
          <w:color w:val="538135" w:themeColor="accent6" w:themeShade="BF"/>
          <w:lang w:eastAsia="zh-CN"/>
        </w:rPr>
      </w:pPr>
      <w:r w:rsidRPr="001F721D">
        <w:rPr>
          <w:color w:val="FF0000"/>
          <w:lang w:val="en-GB" w:eastAsia="zh-CN"/>
        </w:rPr>
        <w:t xml:space="preserve">Companies to report Fr </w:t>
      </w:r>
      <w:r w:rsidRPr="001F721D">
        <w:rPr>
          <w:color w:val="538135" w:themeColor="accent6" w:themeShade="BF"/>
          <w:lang w:val="en-GB" w:eastAsia="zh-CN"/>
        </w:rPr>
        <w:t xml:space="preserve">and important assumptions for achieving Fr, e.g., </w:t>
      </w:r>
      <w:r w:rsidRPr="001F721D">
        <w:rPr>
          <w:color w:val="538135" w:themeColor="accent6" w:themeShade="BF"/>
          <w:lang w:eastAsia="zh-CN"/>
        </w:rPr>
        <w:t>if MR can assist to calibrate LP-WUR to correct the frequency error or if LP-WUR can only correct the frequency error based on LP-WUS synchronization signal</w:t>
      </w:r>
    </w:p>
    <w:p w14:paraId="47BEBBA6" w14:textId="3490BFC7" w:rsidR="00F523A9" w:rsidRDefault="00F523A9" w:rsidP="00F523A9">
      <w:pPr>
        <w:pStyle w:val="5"/>
        <w:numPr>
          <w:ilvl w:val="0"/>
          <w:numId w:val="0"/>
        </w:numPr>
        <w:ind w:left="1008" w:hanging="1008"/>
        <w:rPr>
          <w:highlight w:val="yellow"/>
          <w:lang w:eastAsia="zh-CN"/>
        </w:rPr>
      </w:pPr>
      <w:r>
        <w:rPr>
          <w:highlight w:val="yellow"/>
          <w:lang w:eastAsia="zh-CN"/>
        </w:rPr>
        <w:lastRenderedPageBreak/>
        <w:t>[H] Proposal 1C-2-v3:</w:t>
      </w:r>
    </w:p>
    <w:p w14:paraId="7B31A578" w14:textId="77777777" w:rsidR="00F523A9" w:rsidRDefault="00F523A9" w:rsidP="00F523A9">
      <w:pPr>
        <w:rPr>
          <w:lang w:eastAsia="zh-CN"/>
        </w:rPr>
      </w:pPr>
    </w:p>
    <w:p w14:paraId="3AA5E873" w14:textId="77777777" w:rsidR="00F523A9" w:rsidRPr="00A15259" w:rsidRDefault="00F523A9" w:rsidP="00F523A9">
      <w:pPr>
        <w:rPr>
          <w:lang w:val="en-GB" w:eastAsia="zh-CN"/>
        </w:rPr>
      </w:pPr>
      <w:r w:rsidRPr="00A15259">
        <w:rPr>
          <w:rFonts w:hint="eastAsia"/>
          <w:lang w:val="en-GB" w:eastAsia="zh-CN"/>
        </w:rPr>
        <w:t>-</w:t>
      </w:r>
      <w:r w:rsidRPr="00A15259">
        <w:rPr>
          <w:lang w:val="en-GB" w:eastAsia="zh-CN"/>
        </w:rPr>
        <w:t>---------------------------TP start-------------------------------------------</w:t>
      </w:r>
    </w:p>
    <w:p w14:paraId="09D3675C" w14:textId="77777777" w:rsidR="00F523A9" w:rsidRPr="00A15259" w:rsidRDefault="00F523A9" w:rsidP="00F523A9">
      <w:pPr>
        <w:rPr>
          <w:b/>
          <w:sz w:val="22"/>
          <w:lang w:val="en-GB" w:eastAsia="zh-CN"/>
        </w:rPr>
      </w:pPr>
      <w:r w:rsidRPr="00A15259">
        <w:rPr>
          <w:b/>
          <w:sz w:val="22"/>
          <w:lang w:eastAsia="zh-CN"/>
        </w:rPr>
        <w:t>6.3.2</w:t>
      </w:r>
      <w:r w:rsidRPr="00A15259">
        <w:rPr>
          <w:b/>
          <w:sz w:val="22"/>
          <w:lang w:eastAsia="zh-CN"/>
        </w:rPr>
        <w:tab/>
        <w:t>Power model for LP-WUR (LR)</w:t>
      </w:r>
    </w:p>
    <w:p w14:paraId="0E30F743" w14:textId="77777777" w:rsidR="00F523A9" w:rsidRPr="00A15259" w:rsidRDefault="00F523A9" w:rsidP="00F523A9">
      <w:pPr>
        <w:overflowPunct/>
        <w:autoSpaceDE/>
        <w:autoSpaceDN/>
        <w:adjustRightInd/>
        <w:spacing w:after="0" w:line="240" w:lineRule="auto"/>
        <w:textAlignment w:val="auto"/>
        <w:rPr>
          <w:rFonts w:ascii="Times" w:eastAsia="Calibri" w:hAnsi="Times" w:cs="Times"/>
          <w:lang w:eastAsia="zh-CN"/>
        </w:rPr>
      </w:pPr>
      <w:r w:rsidRPr="00A15259">
        <w:rPr>
          <w:rFonts w:ascii="Times" w:eastAsia="Calibri" w:hAnsi="Times" w:cs="Times"/>
          <w:lang w:eastAsia="zh-CN"/>
        </w:rPr>
        <w:t>The following power model for LP-WUR is used for evaluation for FR1,</w:t>
      </w:r>
    </w:p>
    <w:p w14:paraId="078A79B8" w14:textId="77777777" w:rsidR="00F523A9" w:rsidRPr="00A15259" w:rsidRDefault="00F523A9" w:rsidP="00F523A9">
      <w:pPr>
        <w:overflowPunct/>
        <w:autoSpaceDE/>
        <w:autoSpaceDN/>
        <w:adjustRightInd/>
        <w:spacing w:after="0" w:line="240" w:lineRule="auto"/>
        <w:textAlignment w:val="auto"/>
        <w:rPr>
          <w:rFonts w:ascii="Calibri" w:hAnsi="Calibri" w:cs="Calibri"/>
          <w:lang w:eastAsia="zh-CN"/>
        </w:rPr>
      </w:pPr>
      <w:r w:rsidRPr="00A15259">
        <w:rPr>
          <w:rFonts w:ascii="Calibri" w:hAnsi="Calibri" w:cs="Calibri"/>
          <w:lang w:eastAsia="zh-CN"/>
        </w:rPr>
        <w:t xml:space="preserve"> </w:t>
      </w:r>
    </w:p>
    <w:tbl>
      <w:tblPr>
        <w:tblW w:w="9952" w:type="dxa"/>
        <w:jc w:val="center"/>
        <w:tblCellMar>
          <w:left w:w="0" w:type="dxa"/>
          <w:right w:w="0" w:type="dxa"/>
        </w:tblCellMar>
        <w:tblLook w:val="04A0" w:firstRow="1" w:lastRow="0" w:firstColumn="1" w:lastColumn="0" w:noHBand="0" w:noVBand="1"/>
      </w:tblPr>
      <w:tblGrid>
        <w:gridCol w:w="1090"/>
        <w:gridCol w:w="4961"/>
        <w:gridCol w:w="2085"/>
        <w:gridCol w:w="1816"/>
      </w:tblGrid>
      <w:tr w:rsidR="00F523A9" w:rsidRPr="00A15259" w14:paraId="0010A683" w14:textId="77777777" w:rsidTr="00BB511C">
        <w:trPr>
          <w:trHeight w:val="178"/>
          <w:jc w:val="center"/>
        </w:trPr>
        <w:tc>
          <w:tcPr>
            <w:tcW w:w="1090" w:type="dxa"/>
            <w:tcBorders>
              <w:top w:val="single" w:sz="8" w:space="0" w:color="auto"/>
              <w:left w:val="single" w:sz="8" w:space="0" w:color="auto"/>
              <w:bottom w:val="single" w:sz="8" w:space="0" w:color="auto"/>
              <w:right w:val="single" w:sz="8" w:space="0" w:color="auto"/>
            </w:tcBorders>
            <w:vAlign w:val="center"/>
          </w:tcPr>
          <w:p w14:paraId="666C3A0B" w14:textId="77777777" w:rsidR="00F523A9" w:rsidRPr="00A15259" w:rsidRDefault="00F523A9" w:rsidP="00BB511C">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Power State</w:t>
            </w:r>
          </w:p>
        </w:tc>
        <w:tc>
          <w:tcPr>
            <w:tcW w:w="4961" w:type="dxa"/>
            <w:tcBorders>
              <w:top w:val="single" w:sz="8" w:space="0" w:color="auto"/>
              <w:left w:val="nil"/>
              <w:bottom w:val="single" w:sz="8" w:space="0" w:color="auto"/>
              <w:right w:val="single" w:sz="4" w:space="0" w:color="auto"/>
            </w:tcBorders>
            <w:vAlign w:val="center"/>
          </w:tcPr>
          <w:p w14:paraId="60FBACA8" w14:textId="77777777" w:rsidR="00F523A9" w:rsidRPr="00A15259" w:rsidRDefault="00F523A9" w:rsidP="00BB511C">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Relative Power (unit)</w:t>
            </w:r>
          </w:p>
        </w:tc>
        <w:tc>
          <w:tcPr>
            <w:tcW w:w="2085" w:type="dxa"/>
            <w:tcBorders>
              <w:top w:val="single" w:sz="8" w:space="0" w:color="auto"/>
              <w:left w:val="single" w:sz="4" w:space="0" w:color="auto"/>
              <w:bottom w:val="single" w:sz="8" w:space="0" w:color="auto"/>
              <w:right w:val="single" w:sz="8" w:space="0" w:color="auto"/>
            </w:tcBorders>
            <w:vAlign w:val="center"/>
          </w:tcPr>
          <w:p w14:paraId="321BA21E" w14:textId="77777777" w:rsidR="00F523A9" w:rsidRPr="00A15259" w:rsidRDefault="00F523A9" w:rsidP="00BB511C">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Transition energy:</w:t>
            </w:r>
          </w:p>
          <w:p w14:paraId="692720C1" w14:textId="77777777" w:rsidR="00F523A9" w:rsidRPr="00A15259" w:rsidRDefault="00F523A9" w:rsidP="00BB511C">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(unit multiplied by ms)</w:t>
            </w:r>
          </w:p>
        </w:tc>
        <w:tc>
          <w:tcPr>
            <w:tcW w:w="1816"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1D206D5F" w14:textId="77777777" w:rsidR="00F523A9" w:rsidRPr="00A15259" w:rsidRDefault="00F523A9" w:rsidP="00BB511C">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Ramp-up time</w:t>
            </w:r>
            <w:r w:rsidRPr="00A15259">
              <w:rPr>
                <w:rFonts w:ascii="Times" w:hAnsi="Times" w:cs="Times"/>
                <w:b/>
                <w:bCs/>
                <w:lang w:eastAsia="zh-CN"/>
              </w:rPr>
              <w:br/>
              <w:t>T</w:t>
            </w:r>
            <w:r w:rsidRPr="00A15259">
              <w:rPr>
                <w:rFonts w:ascii="Times" w:hAnsi="Times" w:cs="Times"/>
                <w:b/>
                <w:bCs/>
                <w:vertAlign w:val="subscript"/>
                <w:lang w:eastAsia="zh-CN"/>
              </w:rPr>
              <w:t xml:space="preserve">LR, ramp-up </w:t>
            </w:r>
            <w:r w:rsidRPr="00A15259">
              <w:rPr>
                <w:rFonts w:ascii="Times" w:hAnsi="Times" w:cs="Times"/>
                <w:b/>
                <w:bCs/>
                <w:lang w:eastAsia="zh-CN"/>
              </w:rPr>
              <w:t>(ms)</w:t>
            </w:r>
          </w:p>
        </w:tc>
      </w:tr>
      <w:tr w:rsidR="00F523A9" w:rsidRPr="00A15259" w14:paraId="59AC3003" w14:textId="77777777" w:rsidTr="00BB511C">
        <w:trPr>
          <w:trHeight w:val="1240"/>
          <w:jc w:val="center"/>
        </w:trPr>
        <w:tc>
          <w:tcPr>
            <w:tcW w:w="1090"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19D0B0A1" w14:textId="77777777" w:rsidR="00F523A9" w:rsidRPr="00A15259" w:rsidRDefault="00F523A9" w:rsidP="00BB511C">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b/>
                <w:bCs/>
                <w:lang w:eastAsia="zh-CN"/>
              </w:rPr>
              <w:t>Off</w:t>
            </w:r>
            <w:r w:rsidRPr="00A15259">
              <w:rPr>
                <w:rFonts w:ascii="Times" w:eastAsia="Calibri" w:hAnsi="Times" w:cs="Times"/>
                <w:b/>
                <w:bCs/>
                <w:vertAlign w:val="superscript"/>
                <w:lang w:eastAsia="zh-CN"/>
              </w:rPr>
              <w:t>[1]</w:t>
            </w:r>
          </w:p>
        </w:tc>
        <w:tc>
          <w:tcPr>
            <w:tcW w:w="4961" w:type="dxa"/>
            <w:tcBorders>
              <w:top w:val="nil"/>
              <w:left w:val="nil"/>
              <w:bottom w:val="single" w:sz="8" w:space="0" w:color="auto"/>
              <w:right w:val="single" w:sz="4" w:space="0" w:color="auto"/>
            </w:tcBorders>
            <w:tcMar>
              <w:top w:w="15" w:type="dxa"/>
              <w:left w:w="36" w:type="dxa"/>
              <w:bottom w:w="0" w:type="dxa"/>
              <w:right w:w="36" w:type="dxa"/>
            </w:tcMar>
            <w:vAlign w:val="center"/>
          </w:tcPr>
          <w:p w14:paraId="7614DD70" w14:textId="77777777" w:rsidR="00F523A9" w:rsidRPr="00A15259" w:rsidRDefault="00F523A9" w:rsidP="00BB511C">
            <w:pPr>
              <w:overflowPunct/>
              <w:autoSpaceDE/>
              <w:autoSpaceDN/>
              <w:adjustRightInd/>
              <w:spacing w:after="0" w:line="240" w:lineRule="auto"/>
              <w:jc w:val="center"/>
              <w:textAlignment w:val="auto"/>
              <w:rPr>
                <w:rFonts w:ascii="Times" w:eastAsiaTheme="minorEastAsia" w:hAnsi="Times" w:cs="Times"/>
                <w:strike/>
                <w:color w:val="FF0000"/>
                <w:lang w:eastAsia="zh-CN"/>
              </w:rPr>
            </w:pPr>
            <w:r w:rsidRPr="00A15259">
              <w:rPr>
                <w:rFonts w:ascii="Times" w:eastAsia="Calibri" w:hAnsi="Times" w:cs="Times"/>
                <w:lang w:eastAsia="zh-CN"/>
              </w:rPr>
              <w:t>0.001/</w:t>
            </w:r>
            <w:r w:rsidRPr="00A15259">
              <w:rPr>
                <w:rFonts w:ascii="Times" w:eastAsia="Calibri" w:hAnsi="Times" w:cs="Times"/>
                <w:color w:val="FF0000"/>
                <w:lang w:eastAsia="zh-CN"/>
              </w:rPr>
              <w:t xml:space="preserve"> </w:t>
            </w:r>
            <w:r w:rsidRPr="00A15259">
              <w:rPr>
                <w:rFonts w:ascii="Times" w:eastAsia="Calibri" w:hAnsi="Times" w:cs="Times"/>
                <w:color w:val="FF0000"/>
                <w:highlight w:val="yellow"/>
                <w:lang w:eastAsia="zh-CN"/>
              </w:rPr>
              <w:t>[</w:t>
            </w:r>
            <w:r>
              <w:rPr>
                <w:rFonts w:ascii="Times" w:eastAsia="Calibri" w:hAnsi="Times" w:cs="Times"/>
                <w:color w:val="FF0000"/>
                <w:highlight w:val="yellow"/>
                <w:lang w:eastAsia="zh-CN"/>
              </w:rPr>
              <w:t>Y</w:t>
            </w:r>
            <w:r w:rsidRPr="00A15259">
              <w:rPr>
                <w:rFonts w:ascii="Times" w:eastAsia="Calibri" w:hAnsi="Times" w:cs="Times"/>
                <w:color w:val="FF0000"/>
                <w:highlight w:val="yellow"/>
                <w:lang w:eastAsia="zh-CN"/>
              </w:rPr>
              <w:t xml:space="preserve">, e.g., </w:t>
            </w:r>
            <w:r>
              <w:rPr>
                <w:rFonts w:ascii="Times" w:eastAsia="Calibri" w:hAnsi="Times" w:cs="Times"/>
                <w:color w:val="FF0000"/>
                <w:highlight w:val="yellow"/>
                <w:lang w:eastAsia="zh-CN"/>
              </w:rPr>
              <w:t>Y</w:t>
            </w:r>
            <w:r w:rsidRPr="00A15259">
              <w:rPr>
                <w:rFonts w:ascii="Times" w:eastAsia="Calibri" w:hAnsi="Times" w:cs="Times"/>
                <w:color w:val="FF0000"/>
                <w:highlight w:val="yellow"/>
                <w:lang w:eastAsia="zh-CN"/>
              </w:rPr>
              <w:t>&gt;=0.1</w:t>
            </w:r>
            <w:r>
              <w:rPr>
                <w:rFonts w:ascii="Times" w:eastAsia="Calibri" w:hAnsi="Times" w:cs="Times"/>
                <w:color w:val="FF0000"/>
                <w:highlight w:val="yellow"/>
                <w:lang w:eastAsia="zh-CN"/>
              </w:rPr>
              <w:t xml:space="preserve"> or 0.01</w:t>
            </w:r>
            <w:r w:rsidRPr="00A15259">
              <w:rPr>
                <w:rFonts w:ascii="Times" w:eastAsia="Calibri" w:hAnsi="Times" w:cs="Times"/>
                <w:color w:val="FF0000"/>
                <w:highlight w:val="yellow"/>
                <w:lang w:eastAsia="zh-CN"/>
              </w:rPr>
              <w:t>]</w:t>
            </w:r>
          </w:p>
        </w:tc>
        <w:tc>
          <w:tcPr>
            <w:tcW w:w="2085"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14:paraId="19800E17" w14:textId="77777777" w:rsidR="00F523A9" w:rsidRPr="00A15259" w:rsidRDefault="00F523A9" w:rsidP="00BB511C">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[T</w:t>
            </w:r>
            <w:r w:rsidRPr="00A15259">
              <w:rPr>
                <w:rFonts w:ascii="Times" w:eastAsia="Calibri" w:hAnsi="Times" w:cs="Times"/>
                <w:vertAlign w:val="subscript"/>
                <w:lang w:eastAsia="zh-CN"/>
              </w:rPr>
              <w:t>LR, ramp-up</w:t>
            </w:r>
            <w:r w:rsidRPr="00A15259">
              <w:rPr>
                <w:rFonts w:ascii="Times" w:eastAsia="Calibri" w:hAnsi="Times" w:cs="Times"/>
                <w:lang w:eastAsia="zh-CN"/>
              </w:rPr>
              <w:t xml:space="preserve"> *(P</w:t>
            </w:r>
            <w:r w:rsidRPr="00A15259">
              <w:rPr>
                <w:rFonts w:ascii="Times" w:eastAsia="Calibri" w:hAnsi="Times" w:cs="Times"/>
                <w:vertAlign w:val="subscript"/>
                <w:lang w:eastAsia="zh-CN"/>
              </w:rPr>
              <w:t>ON</w:t>
            </w:r>
            <w:r w:rsidRPr="00A15259">
              <w:rPr>
                <w:rFonts w:ascii="Times" w:eastAsia="Calibri" w:hAnsi="Times" w:cs="Times"/>
                <w:lang w:eastAsia="zh-CN"/>
              </w:rPr>
              <w:t>+P</w:t>
            </w:r>
            <w:r w:rsidRPr="00A15259">
              <w:rPr>
                <w:rFonts w:ascii="Times" w:eastAsia="Calibri" w:hAnsi="Times" w:cs="Times"/>
                <w:vertAlign w:val="subscript"/>
                <w:lang w:eastAsia="zh-CN"/>
              </w:rPr>
              <w:t>OFF</w:t>
            </w:r>
            <w:r w:rsidRPr="00A15259">
              <w:rPr>
                <w:rFonts w:ascii="Times" w:eastAsia="Calibri" w:hAnsi="Times" w:cs="Times"/>
                <w:lang w:eastAsia="zh-CN"/>
              </w:rPr>
              <w:t>)/2]</w:t>
            </w:r>
          </w:p>
        </w:tc>
        <w:tc>
          <w:tcPr>
            <w:tcW w:w="1816"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60A9481E" w14:textId="77777777" w:rsidR="00F523A9" w:rsidRPr="00A15259" w:rsidRDefault="00F523A9" w:rsidP="00BB511C">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T</w:t>
            </w:r>
            <w:r w:rsidRPr="00A15259">
              <w:rPr>
                <w:rFonts w:ascii="Times" w:eastAsia="Calibri" w:hAnsi="Times" w:cs="Times"/>
                <w:vertAlign w:val="subscript"/>
                <w:lang w:eastAsia="zh-CN"/>
              </w:rPr>
              <w:t>LR, ramp-up</w:t>
            </w:r>
            <w:r w:rsidRPr="00A15259">
              <w:rPr>
                <w:rFonts w:ascii="Times" w:eastAsia="Calibri" w:hAnsi="Times" w:cs="Times"/>
                <w:lang w:eastAsia="zh-CN"/>
              </w:rPr>
              <w:t xml:space="preserve"> = FFS, and company to report T</w:t>
            </w:r>
            <w:r w:rsidRPr="00A15259">
              <w:rPr>
                <w:rFonts w:ascii="Times" w:eastAsia="Calibri" w:hAnsi="Times" w:cs="Times"/>
                <w:vertAlign w:val="subscript"/>
                <w:lang w:eastAsia="zh-CN"/>
              </w:rPr>
              <w:t>LR, ramp-up</w:t>
            </w:r>
          </w:p>
          <w:p w14:paraId="594096D7" w14:textId="77777777" w:rsidR="00F523A9" w:rsidRPr="00A15259" w:rsidRDefault="00F523A9" w:rsidP="00BB511C">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 </w:t>
            </w:r>
          </w:p>
          <w:p w14:paraId="1DE79E2F" w14:textId="77777777" w:rsidR="00F523A9" w:rsidRPr="00A15259" w:rsidRDefault="00F523A9" w:rsidP="00BB511C">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FFS: Relation between Receiver architecture and its relative power and value of T</w:t>
            </w:r>
            <w:r w:rsidRPr="00A15259">
              <w:rPr>
                <w:rFonts w:ascii="Times" w:eastAsia="Calibri" w:hAnsi="Times" w:cs="Times"/>
                <w:vertAlign w:val="subscript"/>
                <w:lang w:eastAsia="zh-CN"/>
              </w:rPr>
              <w:t>LR, ramp-up</w:t>
            </w:r>
          </w:p>
        </w:tc>
      </w:tr>
      <w:tr w:rsidR="00F523A9" w:rsidRPr="00A15259" w14:paraId="33FD01A6" w14:textId="77777777" w:rsidTr="00BB511C">
        <w:trPr>
          <w:trHeight w:val="409"/>
          <w:jc w:val="center"/>
        </w:trPr>
        <w:tc>
          <w:tcPr>
            <w:tcW w:w="1090"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3DBAD31C" w14:textId="77777777" w:rsidR="00F523A9" w:rsidRPr="00A15259" w:rsidRDefault="00F523A9" w:rsidP="00BB511C">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b/>
                <w:bCs/>
                <w:lang w:eastAsia="zh-CN"/>
              </w:rPr>
              <w:t>On</w:t>
            </w:r>
            <w:r w:rsidRPr="00A15259">
              <w:rPr>
                <w:rFonts w:ascii="Times" w:eastAsia="Calibri" w:hAnsi="Times" w:cs="Times"/>
                <w:b/>
                <w:bCs/>
                <w:vertAlign w:val="superscript"/>
                <w:lang w:eastAsia="zh-CN"/>
              </w:rPr>
              <w:t>[2]</w:t>
            </w:r>
          </w:p>
        </w:tc>
        <w:tc>
          <w:tcPr>
            <w:tcW w:w="4961" w:type="dxa"/>
            <w:tcBorders>
              <w:top w:val="nil"/>
              <w:left w:val="nil"/>
              <w:bottom w:val="single" w:sz="8" w:space="0" w:color="auto"/>
              <w:right w:val="single" w:sz="4" w:space="0" w:color="auto"/>
            </w:tcBorders>
            <w:tcMar>
              <w:top w:w="15" w:type="dxa"/>
              <w:left w:w="36" w:type="dxa"/>
              <w:bottom w:w="0" w:type="dxa"/>
              <w:right w:w="36" w:type="dxa"/>
            </w:tcMar>
            <w:vAlign w:val="center"/>
          </w:tcPr>
          <w:p w14:paraId="4341A1DA" w14:textId="77777777" w:rsidR="00F523A9" w:rsidRPr="00A15259" w:rsidRDefault="00F523A9" w:rsidP="00BB511C">
            <w:pPr>
              <w:overflowPunct/>
              <w:autoSpaceDE/>
              <w:autoSpaceDN/>
              <w:adjustRightInd/>
              <w:spacing w:after="0" w:line="240" w:lineRule="auto"/>
              <w:jc w:val="center"/>
              <w:textAlignment w:val="auto"/>
              <w:rPr>
                <w:rFonts w:ascii="Times" w:eastAsiaTheme="minorEastAsia" w:hAnsi="Times" w:cs="Times"/>
                <w:lang w:eastAsia="zh-CN"/>
              </w:rPr>
            </w:pPr>
            <w:r w:rsidRPr="00A15259">
              <w:rPr>
                <w:rFonts w:ascii="Times" w:eastAsiaTheme="minorEastAsia" w:hAnsi="Times" w:cs="Times" w:hint="eastAsia"/>
                <w:lang w:eastAsia="zh-CN"/>
              </w:rPr>
              <w:t>0.</w:t>
            </w:r>
            <w:r w:rsidRPr="00A15259">
              <w:rPr>
                <w:rFonts w:ascii="Times" w:eastAsiaTheme="minorEastAsia" w:hAnsi="Times" w:cs="Times"/>
                <w:lang w:eastAsia="zh-CN"/>
              </w:rPr>
              <w:t>01</w:t>
            </w:r>
            <w:r w:rsidRPr="00A15259">
              <w:rPr>
                <w:rFonts w:ascii="Times" w:eastAsiaTheme="minorEastAsia" w:hAnsi="Times" w:cs="Times" w:hint="eastAsia"/>
                <w:lang w:eastAsia="zh-CN"/>
              </w:rPr>
              <w:t>/0.</w:t>
            </w:r>
            <w:r w:rsidRPr="00A15259">
              <w:rPr>
                <w:rFonts w:ascii="Times" w:eastAsiaTheme="minorEastAsia" w:hAnsi="Times" w:cs="Times"/>
                <w:lang w:eastAsia="zh-CN"/>
              </w:rPr>
              <w:t>05</w:t>
            </w:r>
            <w:r w:rsidRPr="00A15259">
              <w:rPr>
                <w:rFonts w:ascii="Times" w:eastAsiaTheme="minorEastAsia" w:hAnsi="Times" w:cs="Times" w:hint="eastAsia"/>
                <w:lang w:eastAsia="zh-CN"/>
              </w:rPr>
              <w:t>/0.</w:t>
            </w:r>
            <w:r w:rsidRPr="00A15259">
              <w:rPr>
                <w:rFonts w:ascii="Times" w:eastAsiaTheme="minorEastAsia" w:hAnsi="Times" w:cs="Times"/>
                <w:lang w:eastAsia="zh-CN"/>
              </w:rPr>
              <w:t>1</w:t>
            </w:r>
            <w:r w:rsidRPr="00A15259">
              <w:rPr>
                <w:rFonts w:ascii="Times" w:eastAsiaTheme="minorEastAsia" w:hAnsi="Times" w:cs="Times" w:hint="eastAsia"/>
                <w:lang w:eastAsia="zh-CN"/>
              </w:rPr>
              <w:t>/0.</w:t>
            </w:r>
            <w:r w:rsidRPr="00A15259">
              <w:rPr>
                <w:rFonts w:ascii="Times" w:eastAsiaTheme="minorEastAsia" w:hAnsi="Times" w:cs="Times"/>
                <w:lang w:eastAsia="zh-CN"/>
              </w:rPr>
              <w:t>5</w:t>
            </w:r>
            <w:r w:rsidRPr="00A15259">
              <w:rPr>
                <w:rFonts w:ascii="Times" w:eastAsiaTheme="minorEastAsia" w:hAnsi="Times" w:cs="Times" w:hint="eastAsia"/>
                <w:lang w:eastAsia="zh-CN"/>
              </w:rPr>
              <w:t>/1/2</w:t>
            </w:r>
            <w:r w:rsidRPr="00A15259">
              <w:rPr>
                <w:rFonts w:ascii="Times" w:eastAsiaTheme="minorEastAsia" w:hAnsi="Times" w:cs="Times"/>
                <w:lang w:eastAsia="zh-CN"/>
              </w:rPr>
              <w:t>/4/</w:t>
            </w:r>
            <w:r w:rsidRPr="00A15259">
              <w:rPr>
                <w:rFonts w:ascii="Times" w:eastAsiaTheme="minorEastAsia" w:hAnsi="Times" w:cs="Times"/>
                <w:color w:val="FF0000"/>
                <w:highlight w:val="yellow"/>
                <w:lang w:eastAsia="zh-CN"/>
              </w:rPr>
              <w:t>10/20/30</w:t>
            </w:r>
          </w:p>
          <w:p w14:paraId="47EB0961" w14:textId="77777777" w:rsidR="00F523A9" w:rsidRPr="00D06D95" w:rsidRDefault="00F523A9" w:rsidP="00BB511C">
            <w:pPr>
              <w:numPr>
                <w:ilvl w:val="0"/>
                <w:numId w:val="45"/>
              </w:numPr>
              <w:overflowPunct/>
              <w:autoSpaceDE/>
              <w:autoSpaceDN/>
              <w:adjustRightInd/>
              <w:spacing w:after="0" w:line="240" w:lineRule="auto"/>
              <w:ind w:leftChars="100" w:left="620"/>
              <w:textAlignment w:val="auto"/>
              <w:rPr>
                <w:rFonts w:ascii="Times" w:eastAsiaTheme="minorEastAsia" w:hAnsi="Times" w:cs="Times"/>
                <w:strike/>
                <w:color w:val="FF0000"/>
                <w:szCs w:val="22"/>
                <w:lang w:eastAsia="zh-CN"/>
              </w:rPr>
            </w:pPr>
            <w:r w:rsidRPr="00D06D95">
              <w:rPr>
                <w:rFonts w:ascii="Times" w:eastAsia="Calibri" w:hAnsi="Times" w:cs="Times"/>
                <w:strike/>
                <w:color w:val="FF0000"/>
                <w:lang w:eastAsia="zh-CN"/>
              </w:rPr>
              <w:t>FFS: If other values are needed</w:t>
            </w:r>
          </w:p>
        </w:tc>
        <w:tc>
          <w:tcPr>
            <w:tcW w:w="0" w:type="auto"/>
            <w:vMerge/>
            <w:tcBorders>
              <w:top w:val="nil"/>
              <w:left w:val="single" w:sz="4" w:space="0" w:color="auto"/>
              <w:bottom w:val="single" w:sz="8" w:space="0" w:color="auto"/>
              <w:right w:val="single" w:sz="8" w:space="0" w:color="auto"/>
            </w:tcBorders>
            <w:vAlign w:val="center"/>
          </w:tcPr>
          <w:p w14:paraId="1ED39845" w14:textId="77777777" w:rsidR="00F523A9" w:rsidRPr="00A15259" w:rsidRDefault="00F523A9" w:rsidP="00BB511C">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3685543A" w14:textId="77777777" w:rsidR="00F523A9" w:rsidRPr="00A15259" w:rsidRDefault="00F523A9" w:rsidP="00BB511C">
            <w:pPr>
              <w:rPr>
                <w:rFonts w:ascii="Times" w:eastAsia="Calibri" w:hAnsi="Times" w:cs="Times"/>
              </w:rPr>
            </w:pPr>
          </w:p>
        </w:tc>
      </w:tr>
    </w:tbl>
    <w:p w14:paraId="0C350936" w14:textId="77777777" w:rsidR="00F523A9" w:rsidRPr="00A15259" w:rsidRDefault="00F523A9" w:rsidP="00F523A9">
      <w:pPr>
        <w:numPr>
          <w:ilvl w:val="0"/>
          <w:numId w:val="42"/>
        </w:numPr>
        <w:overflowPunct/>
        <w:autoSpaceDE/>
        <w:autoSpaceDN/>
        <w:adjustRightInd/>
        <w:spacing w:after="0" w:line="240" w:lineRule="auto"/>
        <w:textAlignment w:val="auto"/>
        <w:rPr>
          <w:rFonts w:eastAsia="Calibri"/>
          <w:lang w:eastAsia="zh-CN"/>
        </w:rPr>
      </w:pPr>
      <w:r w:rsidRPr="00A15259">
        <w:rPr>
          <w:rFonts w:eastAsia="Calibri"/>
          <w:lang w:eastAsia="zh-CN"/>
        </w:rPr>
        <w:t>FFS: whether further categorization/sub-categorization is needed and how.</w:t>
      </w:r>
    </w:p>
    <w:p w14:paraId="69AF102A" w14:textId="77777777" w:rsidR="00F523A9" w:rsidRDefault="00F523A9" w:rsidP="00F523A9">
      <w:pPr>
        <w:numPr>
          <w:ilvl w:val="0"/>
          <w:numId w:val="42"/>
        </w:numPr>
        <w:overflowPunct/>
        <w:autoSpaceDE/>
        <w:autoSpaceDN/>
        <w:adjustRightInd/>
        <w:spacing w:after="0" w:line="240" w:lineRule="auto"/>
        <w:textAlignment w:val="auto"/>
        <w:rPr>
          <w:lang w:eastAsia="zh-CN"/>
        </w:rPr>
      </w:pPr>
      <w:r w:rsidRPr="00A15259">
        <w:rPr>
          <w:lang w:eastAsia="zh-CN"/>
        </w:rPr>
        <w:t>FFS: Mapping from values to a LP-WUR architecture or LP-WUR mode of operation</w:t>
      </w:r>
    </w:p>
    <w:p w14:paraId="7C0C1A42" w14:textId="77777777" w:rsidR="00F523A9" w:rsidRPr="00D4409A" w:rsidRDefault="00F523A9" w:rsidP="00F523A9">
      <w:pPr>
        <w:numPr>
          <w:ilvl w:val="1"/>
          <w:numId w:val="42"/>
        </w:numPr>
        <w:overflowPunct/>
        <w:autoSpaceDE/>
        <w:autoSpaceDN/>
        <w:adjustRightInd/>
        <w:spacing w:after="0" w:line="240" w:lineRule="auto"/>
        <w:textAlignment w:val="auto"/>
        <w:rPr>
          <w:color w:val="FF0000"/>
          <w:lang w:eastAsia="zh-CN"/>
        </w:rPr>
      </w:pPr>
      <w:r w:rsidRPr="00D4409A">
        <w:rPr>
          <w:color w:val="FF0000"/>
          <w:lang w:eastAsia="zh-CN"/>
        </w:rPr>
        <w:t xml:space="preserve">10/20/30 for </w:t>
      </w:r>
      <w:r>
        <w:rPr>
          <w:color w:val="FF0000"/>
          <w:lang w:eastAsia="zh-CN"/>
        </w:rPr>
        <w:t>LP-</w:t>
      </w:r>
      <w:r w:rsidRPr="00D4409A">
        <w:rPr>
          <w:color w:val="FF0000"/>
          <w:lang w:eastAsia="zh-CN"/>
        </w:rPr>
        <w:t xml:space="preserve">WUR ON power state </w:t>
      </w:r>
      <w:r>
        <w:rPr>
          <w:color w:val="FF0000"/>
          <w:lang w:eastAsia="zh-CN"/>
        </w:rPr>
        <w:t>are us</w:t>
      </w:r>
      <w:r w:rsidRPr="00D4409A">
        <w:rPr>
          <w:color w:val="FF0000"/>
          <w:lang w:eastAsia="zh-CN"/>
        </w:rPr>
        <w:t xml:space="preserve">ed for OFDM receiver </w:t>
      </w:r>
    </w:p>
    <w:p w14:paraId="7758519B" w14:textId="77777777" w:rsidR="00F523A9" w:rsidRPr="00A15259" w:rsidRDefault="00F523A9" w:rsidP="00F523A9">
      <w:pPr>
        <w:numPr>
          <w:ilvl w:val="0"/>
          <w:numId w:val="42"/>
        </w:numPr>
        <w:overflowPunct/>
        <w:autoSpaceDE/>
        <w:autoSpaceDN/>
        <w:adjustRightInd/>
        <w:spacing w:after="0" w:line="240" w:lineRule="auto"/>
        <w:textAlignment w:val="auto"/>
        <w:rPr>
          <w:rFonts w:eastAsia="等线"/>
          <w:szCs w:val="22"/>
        </w:rPr>
      </w:pPr>
      <w:r w:rsidRPr="00A15259">
        <w:rPr>
          <w:rFonts w:eastAsia="Yu Gothic Medium"/>
          <w:szCs w:val="22"/>
        </w:rPr>
        <w:t>FFS: LP-WUR power consumption values for FR2.</w:t>
      </w:r>
    </w:p>
    <w:p w14:paraId="123F9C6D" w14:textId="77777777" w:rsidR="00F523A9" w:rsidRPr="00A15259" w:rsidRDefault="00F523A9" w:rsidP="00F523A9">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Note1: A unit of power is defined to be the same for main receiver and LP-WUS receiver.</w:t>
      </w:r>
    </w:p>
    <w:p w14:paraId="2D60B17A" w14:textId="77777777" w:rsidR="00F523A9" w:rsidRPr="00A15259" w:rsidRDefault="00F523A9" w:rsidP="00F523A9">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Note2: the values provided is for the purpose of studying power saving gain, and the values can be further revisit and categorization depending on the receiver architecture discussion.</w:t>
      </w:r>
    </w:p>
    <w:p w14:paraId="718571C7" w14:textId="77777777" w:rsidR="00F523A9" w:rsidRPr="00A15259" w:rsidRDefault="00F523A9" w:rsidP="00F523A9">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Note3: For LP-WUR ‘on’ state, more than one values within the above range may be used for evaluation (e.g. for a single LP-WUR architecture)</w:t>
      </w:r>
    </w:p>
    <w:p w14:paraId="276AE50B" w14:textId="77777777" w:rsidR="00F523A9" w:rsidRPr="00A15259" w:rsidRDefault="00F523A9" w:rsidP="00F523A9">
      <w:pPr>
        <w:numPr>
          <w:ilvl w:val="0"/>
          <w:numId w:val="42"/>
        </w:numPr>
        <w:overflowPunct/>
        <w:autoSpaceDE/>
        <w:autoSpaceDN/>
        <w:adjustRightInd/>
        <w:spacing w:after="0" w:line="240" w:lineRule="auto"/>
        <w:textAlignment w:val="auto"/>
        <w:rPr>
          <w:rFonts w:eastAsia="Yu Gothic Medium"/>
          <w:color w:val="FF0000"/>
          <w:szCs w:val="22"/>
        </w:rPr>
      </w:pPr>
      <w:r w:rsidRPr="00A15259">
        <w:rPr>
          <w:rFonts w:eastAsiaTheme="minorEastAsia" w:hint="eastAsia"/>
          <w:color w:val="FF0000"/>
          <w:szCs w:val="22"/>
          <w:lang w:eastAsia="zh-CN"/>
        </w:rPr>
        <w:t>N</w:t>
      </w:r>
      <w:r w:rsidRPr="00A15259">
        <w:rPr>
          <w:rFonts w:eastAsiaTheme="minorEastAsia"/>
          <w:color w:val="FF0000"/>
          <w:szCs w:val="22"/>
          <w:lang w:eastAsia="zh-CN"/>
        </w:rPr>
        <w:t xml:space="preserve">ote4: </w:t>
      </w:r>
    </w:p>
    <w:p w14:paraId="4AE19350" w14:textId="77777777" w:rsidR="00F523A9" w:rsidRPr="00A15259" w:rsidRDefault="00F523A9" w:rsidP="00F523A9">
      <w:pPr>
        <w:numPr>
          <w:ilvl w:val="1"/>
          <w:numId w:val="46"/>
        </w:numPr>
        <w:overflowPunct/>
        <w:autoSpaceDE/>
        <w:autoSpaceDN/>
        <w:adjustRightInd/>
        <w:spacing w:after="0" w:line="240" w:lineRule="auto"/>
        <w:textAlignment w:val="auto"/>
        <w:rPr>
          <w:rFonts w:eastAsia="Yu Gothic Medium"/>
          <w:strike/>
          <w:color w:val="FF0000"/>
          <w:szCs w:val="22"/>
        </w:rPr>
      </w:pPr>
      <w:r w:rsidRPr="00A15259">
        <w:rPr>
          <w:rFonts w:eastAsiaTheme="minorEastAsia"/>
          <w:strike/>
          <w:color w:val="FF0000"/>
          <w:szCs w:val="22"/>
          <w:lang w:eastAsia="zh-CN"/>
        </w:rPr>
        <w:t xml:space="preserve">For cat1a, clock error option 3 or 4 is assumed, </w:t>
      </w:r>
    </w:p>
    <w:p w14:paraId="4ADD465E" w14:textId="77777777" w:rsidR="00F523A9" w:rsidRPr="00A15259" w:rsidRDefault="00F523A9" w:rsidP="00F523A9">
      <w:pPr>
        <w:numPr>
          <w:ilvl w:val="1"/>
          <w:numId w:val="46"/>
        </w:numPr>
        <w:overflowPunct/>
        <w:autoSpaceDE/>
        <w:autoSpaceDN/>
        <w:adjustRightInd/>
        <w:spacing w:after="0" w:line="240" w:lineRule="auto"/>
        <w:textAlignment w:val="auto"/>
        <w:rPr>
          <w:rFonts w:eastAsia="Yu Gothic Medium"/>
          <w:strike/>
          <w:color w:val="FF0000"/>
          <w:szCs w:val="22"/>
        </w:rPr>
      </w:pPr>
      <w:r w:rsidRPr="00A15259">
        <w:rPr>
          <w:rFonts w:eastAsiaTheme="minorEastAsia"/>
          <w:strike/>
          <w:color w:val="FF0000"/>
          <w:szCs w:val="22"/>
          <w:lang w:eastAsia="zh-CN"/>
        </w:rPr>
        <w:t>FFS for cat1b, clock error option 1 or 2 is assumed</w:t>
      </w:r>
    </w:p>
    <w:p w14:paraId="25E169FA" w14:textId="77777777" w:rsidR="00F523A9" w:rsidRPr="00A15259" w:rsidRDefault="00F523A9" w:rsidP="00F523A9">
      <w:pPr>
        <w:numPr>
          <w:ilvl w:val="1"/>
          <w:numId w:val="46"/>
        </w:numPr>
        <w:overflowPunct/>
        <w:autoSpaceDE/>
        <w:autoSpaceDN/>
        <w:adjustRightInd/>
        <w:spacing w:after="0" w:line="240" w:lineRule="auto"/>
        <w:textAlignment w:val="auto"/>
        <w:rPr>
          <w:rFonts w:eastAsia="Yu Gothic Medium"/>
          <w:color w:val="FF0000"/>
          <w:szCs w:val="22"/>
          <w:highlight w:val="yellow"/>
        </w:rPr>
      </w:pPr>
      <w:r w:rsidRPr="00A15259">
        <w:rPr>
          <w:rFonts w:eastAsia="Yu Gothic Medium"/>
          <w:color w:val="FF0000"/>
          <w:szCs w:val="22"/>
          <w:highlight w:val="yellow"/>
        </w:rPr>
        <w:t xml:space="preserve">For WUR Off value 0.001, oscillator option 1, 2, 3, 4 are not assumed and only RTC is maintained; For WUR Off value </w:t>
      </w:r>
      <w:r>
        <w:rPr>
          <w:rFonts w:eastAsia="Yu Gothic Medium"/>
          <w:color w:val="FF0000"/>
          <w:szCs w:val="22"/>
          <w:highlight w:val="yellow"/>
        </w:rPr>
        <w:t>Y</w:t>
      </w:r>
      <w:r w:rsidRPr="00A15259">
        <w:rPr>
          <w:rFonts w:eastAsia="Yu Gothic Medium"/>
          <w:color w:val="FF0000"/>
          <w:szCs w:val="22"/>
          <w:highlight w:val="yellow"/>
        </w:rPr>
        <w:t>, option 1,2,3,4 can be assumed.</w:t>
      </w:r>
    </w:p>
    <w:p w14:paraId="53AB6FE4" w14:textId="77777777" w:rsidR="00F523A9" w:rsidRPr="00A15259" w:rsidRDefault="00F523A9" w:rsidP="00F523A9">
      <w:pPr>
        <w:numPr>
          <w:ilvl w:val="0"/>
          <w:numId w:val="42"/>
        </w:numPr>
        <w:overflowPunct/>
        <w:autoSpaceDE/>
        <w:autoSpaceDN/>
        <w:adjustRightInd/>
        <w:spacing w:after="0" w:line="240" w:lineRule="auto"/>
        <w:textAlignment w:val="auto"/>
        <w:rPr>
          <w:rFonts w:eastAsia="等线"/>
          <w:color w:val="FF0000"/>
          <w:szCs w:val="22"/>
        </w:rPr>
      </w:pPr>
      <w:r w:rsidRPr="00A15259">
        <w:rPr>
          <w:rFonts w:eastAsiaTheme="minorEastAsia" w:hint="eastAsia"/>
          <w:color w:val="FF0000"/>
          <w:szCs w:val="22"/>
          <w:lang w:eastAsia="zh-CN"/>
        </w:rPr>
        <w:t>N</w:t>
      </w:r>
      <w:r w:rsidRPr="00A15259">
        <w:rPr>
          <w:rFonts w:eastAsiaTheme="minorEastAsia"/>
          <w:color w:val="FF0000"/>
          <w:szCs w:val="22"/>
          <w:lang w:eastAsia="zh-CN"/>
        </w:rPr>
        <w:t>ote5:</w:t>
      </w:r>
      <w:r w:rsidRPr="00A15259">
        <w:rPr>
          <w:rFonts w:eastAsia="等线"/>
          <w:color w:val="FF0000"/>
          <w:szCs w:val="22"/>
          <w:lang w:eastAsia="zh-CN"/>
        </w:rPr>
        <w:t xml:space="preserve"> Up to companies to report whether same or different values are assumed for WUS monitoring and time/frequency synchronization. </w:t>
      </w:r>
    </w:p>
    <w:p w14:paraId="72F05006" w14:textId="77777777" w:rsidR="00F523A9" w:rsidRPr="00D06D95" w:rsidRDefault="00F523A9" w:rsidP="00F523A9">
      <w:pPr>
        <w:rPr>
          <w:lang w:val="en-GB" w:eastAsia="zh-CN"/>
        </w:rPr>
      </w:pPr>
      <w:r w:rsidRPr="00D06D95">
        <w:rPr>
          <w:rFonts w:hint="eastAsia"/>
          <w:lang w:val="en-GB" w:eastAsia="zh-CN"/>
        </w:rPr>
        <w:t>-</w:t>
      </w:r>
      <w:r w:rsidRPr="00D06D95">
        <w:rPr>
          <w:lang w:val="en-GB" w:eastAsia="zh-CN"/>
        </w:rPr>
        <w:t>---------------------------TP End-------------------------------------------</w:t>
      </w:r>
    </w:p>
    <w:p w14:paraId="27B0FA94" w14:textId="77777777" w:rsidR="005D2581" w:rsidRPr="00A60E22" w:rsidRDefault="005D2581" w:rsidP="00F71A02">
      <w:pPr>
        <w:rPr>
          <w:lang w:eastAsia="zh-CN"/>
        </w:rPr>
      </w:pPr>
    </w:p>
    <w:p w14:paraId="5E39C7A9" w14:textId="11F3548B" w:rsidR="005B4F0B" w:rsidRDefault="005B4F0B" w:rsidP="005B4F0B">
      <w:pPr>
        <w:rPr>
          <w:lang w:val="en-GB" w:eastAsia="zh-CN"/>
        </w:rPr>
      </w:pPr>
    </w:p>
    <w:p w14:paraId="3EFF1531" w14:textId="77777777" w:rsidR="00F71A02" w:rsidRPr="005B4F0B" w:rsidRDefault="00F71A02" w:rsidP="005B4F0B">
      <w:pPr>
        <w:rPr>
          <w:lang w:val="en-GB" w:eastAsia="zh-CN"/>
        </w:rPr>
      </w:pPr>
    </w:p>
    <w:p w14:paraId="5D99D7D0" w14:textId="69758BAE" w:rsidR="003E29CC" w:rsidRDefault="002E2AA4">
      <w:pPr>
        <w:pStyle w:val="1"/>
        <w:rPr>
          <w:sz w:val="44"/>
          <w:lang w:eastAsia="zh-CN"/>
        </w:rPr>
      </w:pPr>
      <w:r>
        <w:rPr>
          <w:sz w:val="44"/>
          <w:lang w:eastAsia="zh-CN"/>
        </w:rPr>
        <w:t xml:space="preserve">For </w:t>
      </w:r>
      <w:r>
        <w:rPr>
          <w:rFonts w:hint="eastAsia"/>
          <w:sz w:val="44"/>
          <w:lang w:eastAsia="zh-CN"/>
        </w:rPr>
        <w:t>Email</w:t>
      </w:r>
      <w:r>
        <w:rPr>
          <w:sz w:val="44"/>
          <w:lang w:eastAsia="zh-CN"/>
        </w:rPr>
        <w:t xml:space="preserve"> Discussion/Approval</w:t>
      </w:r>
    </w:p>
    <w:p w14:paraId="06178B6E" w14:textId="77777777" w:rsidR="00105487" w:rsidRDefault="00105487" w:rsidP="00105487">
      <w:pPr>
        <w:pStyle w:val="5"/>
        <w:numPr>
          <w:ilvl w:val="0"/>
          <w:numId w:val="0"/>
        </w:numPr>
        <w:ind w:left="1008" w:hanging="1008"/>
        <w:rPr>
          <w:highlight w:val="cyan"/>
          <w:lang w:eastAsia="zh-CN"/>
        </w:rPr>
      </w:pPr>
      <w:r>
        <w:rPr>
          <w:highlight w:val="cyan"/>
          <w:lang w:eastAsia="zh-CN"/>
        </w:rPr>
        <w:t>[M] Proposal 1D-1-v1:</w:t>
      </w:r>
    </w:p>
    <w:p w14:paraId="504CBCD2" w14:textId="77777777" w:rsidR="00105487" w:rsidRDefault="00105487" w:rsidP="00105487">
      <w:pPr>
        <w:rPr>
          <w:lang w:eastAsia="zh-CN"/>
        </w:rPr>
      </w:pPr>
      <w:r>
        <w:rPr>
          <w:lang w:eastAsia="zh-CN"/>
        </w:rPr>
        <w:t>Update as followings for the e-DRX paging probability</w:t>
      </w:r>
    </w:p>
    <w:p w14:paraId="2AF4B788" w14:textId="77777777" w:rsidR="00105487" w:rsidRDefault="00105487" w:rsidP="00105487">
      <w:pPr>
        <w:spacing w:after="0"/>
        <w:rPr>
          <w:lang w:eastAsia="zh-CN"/>
        </w:rPr>
      </w:pPr>
      <w:r>
        <w:rPr>
          <w:lang w:eastAsia="zh-CN"/>
        </w:rPr>
        <w:t>Note:</w:t>
      </w:r>
    </w:p>
    <w:p w14:paraId="09319DD3" w14:textId="77777777" w:rsidR="00105487" w:rsidRDefault="00105487" w:rsidP="00105487">
      <w:pPr>
        <w:numPr>
          <w:ilvl w:val="0"/>
          <w:numId w:val="60"/>
        </w:numPr>
        <w:overflowPunct/>
        <w:autoSpaceDE/>
        <w:autoSpaceDN/>
        <w:adjustRightInd/>
        <w:spacing w:after="0" w:line="240" w:lineRule="atLeast"/>
        <w:textAlignment w:val="auto"/>
        <w:rPr>
          <w:rFonts w:eastAsia="Times New Roman"/>
          <w:lang w:eastAsia="zh-CN"/>
        </w:rPr>
      </w:pPr>
      <w:r>
        <w:rPr>
          <w:rFonts w:eastAsia="Times New Roman"/>
          <w:lang w:eastAsia="zh-CN"/>
        </w:rPr>
        <w:t xml:space="preserve">For i-DRX with cycle duration Y second, </w:t>
      </w:r>
    </w:p>
    <w:p w14:paraId="4F804AB8" w14:textId="77777777" w:rsidR="00105487" w:rsidRDefault="00105487" w:rsidP="00105487">
      <w:pPr>
        <w:numPr>
          <w:ilvl w:val="1"/>
          <w:numId w:val="60"/>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R</w:t>
      </w:r>
      <w:r>
        <w:rPr>
          <w:rFonts w:eastAsia="Malgun Gothic"/>
          <w:vertAlign w:val="subscript"/>
          <w:lang w:eastAsia="zh-CN"/>
        </w:rPr>
        <w:t>E</w:t>
      </w:r>
      <w:r>
        <w:rPr>
          <w:rFonts w:eastAsia="Malgun Gothic"/>
          <w:lang w:eastAsia="zh-CN"/>
        </w:rPr>
        <w:t xml:space="preserve"> = 1 – (1 – </w:t>
      </w:r>
      <w:r>
        <w:rPr>
          <w:rFonts w:eastAsia="Times New Roman"/>
          <w:lang w:eastAsia="zh-CN"/>
        </w:rPr>
        <w:t>R</w:t>
      </w:r>
      <w:r>
        <w:rPr>
          <w:rFonts w:eastAsia="Times New Roman"/>
          <w:vertAlign w:val="subscript"/>
          <w:lang w:eastAsia="zh-CN"/>
        </w:rPr>
        <w:t xml:space="preserve">E, REF </w:t>
      </w:r>
      <w:r>
        <w:rPr>
          <w:rFonts w:eastAsia="Malgun Gothic"/>
          <w:lang w:eastAsia="zh-CN"/>
        </w:rPr>
        <w:t>)</w:t>
      </w:r>
      <w:r>
        <w:rPr>
          <w:rFonts w:eastAsia="Malgun Gothic"/>
          <w:vertAlign w:val="superscript"/>
          <w:lang w:eastAsia="zh-CN"/>
        </w:rPr>
        <w:t>Y/Y</w:t>
      </w:r>
      <w:r>
        <w:rPr>
          <w:rFonts w:eastAsia="Malgun Gothic"/>
          <w:vertAlign w:val="subscript"/>
          <w:lang w:eastAsia="zh-CN"/>
        </w:rPr>
        <w:t>REF</w:t>
      </w:r>
    </w:p>
    <w:p w14:paraId="07BF4EFC" w14:textId="77777777" w:rsidR="00105487" w:rsidRDefault="00105487" w:rsidP="00105487">
      <w:pPr>
        <w:numPr>
          <w:ilvl w:val="0"/>
          <w:numId w:val="60"/>
        </w:numPr>
        <w:overflowPunct/>
        <w:autoSpaceDE/>
        <w:autoSpaceDN/>
        <w:adjustRightInd/>
        <w:spacing w:after="0" w:line="240" w:lineRule="atLeast"/>
        <w:textAlignment w:val="auto"/>
        <w:rPr>
          <w:rFonts w:eastAsia="Malgun Gothic"/>
          <w:lang w:eastAsia="zh-CN"/>
        </w:rPr>
      </w:pPr>
      <w:r>
        <w:rPr>
          <w:rFonts w:eastAsia="Malgun Gothic"/>
          <w:lang w:eastAsia="zh-CN"/>
        </w:rPr>
        <w:lastRenderedPageBreak/>
        <w:t>For e-DRX with K i-DRX cycles duration, PTW duration of L i-DRX cycles, and an i-DRX cycle duration Y second</w:t>
      </w:r>
    </w:p>
    <w:p w14:paraId="5145E0BA" w14:textId="77777777" w:rsidR="00105487" w:rsidRDefault="00105487" w:rsidP="00105487">
      <w:pPr>
        <w:numPr>
          <w:ilvl w:val="1"/>
          <w:numId w:val="60"/>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is</w:t>
      </w:r>
    </w:p>
    <w:p w14:paraId="00CB2ED8" w14:textId="77777777" w:rsidR="00105487" w:rsidRDefault="00105487" w:rsidP="00105487">
      <w:pPr>
        <w:numPr>
          <w:ilvl w:val="2"/>
          <w:numId w:val="60"/>
        </w:numPr>
        <w:overflowPunct/>
        <w:autoSpaceDE/>
        <w:autoSpaceDN/>
        <w:adjustRightInd/>
        <w:spacing w:after="0" w:line="240" w:lineRule="atLeast"/>
        <w:textAlignment w:val="auto"/>
        <w:rPr>
          <w:rFonts w:eastAsia="Times New Roman"/>
          <w:lang w:eastAsia="zh-CN"/>
        </w:rPr>
      </w:pP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rPr>
          <w:rFonts w:eastAsia="Times New Roman"/>
        </w:rPr>
        <w:t>R</w:t>
      </w:r>
      <w:r>
        <w:rPr>
          <w:rFonts w:eastAsia="Times New Roman"/>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r>
        <w:rPr>
          <w:lang w:eastAsia="zh-CN"/>
        </w:rPr>
        <w:t xml:space="preserve"> for the first i-DRX cycle within the PTW</w:t>
      </w:r>
    </w:p>
    <w:p w14:paraId="0DD0BDD5" w14:textId="77777777" w:rsidR="00105487" w:rsidRDefault="00105487" w:rsidP="00105487">
      <w:pPr>
        <w:numPr>
          <w:ilvl w:val="2"/>
          <w:numId w:val="60"/>
        </w:numPr>
        <w:overflowPunct/>
        <w:autoSpaceDE/>
        <w:autoSpaceDN/>
        <w:adjustRightInd/>
        <w:spacing w:after="0" w:line="240" w:lineRule="atLeast"/>
        <w:textAlignment w:val="auto"/>
        <w:rPr>
          <w:rFonts w:eastAsia="Times New Roman"/>
          <w:lang w:eastAsia="zh-CN"/>
        </w:rPr>
      </w:pPr>
      <w:r>
        <w:rPr>
          <w:rFonts w:eastAsia="Malgun Gothic"/>
          <w:lang w:eastAsia="zh-CN"/>
        </w:rPr>
        <w:t>R</w:t>
      </w:r>
      <w:r>
        <w:rPr>
          <w:rFonts w:eastAsia="Malgun Gothic" w:hint="eastAsia"/>
          <w:vertAlign w:val="subscript"/>
          <w:lang w:eastAsia="zh-CN"/>
        </w:rPr>
        <w:t>E</w:t>
      </w:r>
      <w:r>
        <w:rPr>
          <w:rFonts w:eastAsia="Malgun Gothic"/>
          <w:lang w:eastAsia="zh-CN"/>
        </w:rPr>
        <w:t xml:space="preserve"> = 1 – </w:t>
      </w:r>
      <w:r>
        <w:rPr>
          <w:rFonts w:eastAsia="Malgun Gothic" w:hint="eastAsia"/>
          <w:lang w:eastAsia="zh-CN"/>
        </w:rPr>
        <w:t>(</w:t>
      </w:r>
      <w:r>
        <w:rPr>
          <w:rFonts w:eastAsia="Malgun Gothic"/>
          <w:lang w:eastAsia="zh-CN"/>
        </w:rPr>
        <w:t xml:space="preserve">1 – </w:t>
      </w:r>
      <w:r>
        <w:rPr>
          <w:rFonts w:eastAsia="Times New Roman"/>
          <w:lang w:eastAsia="zh-CN"/>
        </w:rPr>
        <w:t>R</w:t>
      </w:r>
      <w:r>
        <w:rPr>
          <w:rFonts w:eastAsia="Times New Roman"/>
          <w:vertAlign w:val="subscript"/>
          <w:lang w:eastAsia="zh-CN"/>
        </w:rPr>
        <w:t xml:space="preserve">E, REF </w:t>
      </w:r>
      <w:r>
        <w:rPr>
          <w:rFonts w:eastAsia="Malgun Gothic"/>
          <w:lang w:eastAsia="zh-CN"/>
        </w:rPr>
        <w:t>)</w:t>
      </w:r>
      <w:r>
        <w:rPr>
          <w:rFonts w:eastAsia="Malgun Gothic"/>
          <w:vertAlign w:val="superscript"/>
          <w:lang w:eastAsia="zh-CN"/>
        </w:rPr>
        <w:t>Y/Y</w:t>
      </w:r>
      <w:r>
        <w:rPr>
          <w:rFonts w:eastAsia="Malgun Gothic"/>
          <w:vertAlign w:val="subscript"/>
          <w:lang w:eastAsia="zh-CN"/>
        </w:rPr>
        <w:t>REF</w:t>
      </w:r>
      <w:r>
        <w:rPr>
          <w:lang w:eastAsia="zh-CN"/>
        </w:rPr>
        <w:t xml:space="preserve"> for each of the rem</w:t>
      </w:r>
      <w:r>
        <w:rPr>
          <w:rFonts w:hint="eastAsia"/>
          <w:lang w:eastAsia="zh-CN"/>
        </w:rPr>
        <w:t>a</w:t>
      </w:r>
      <w:r>
        <w:rPr>
          <w:lang w:eastAsia="zh-CN"/>
        </w:rPr>
        <w:t>ining L-1 i-DRX cycles within the PTW</w:t>
      </w:r>
    </w:p>
    <w:p w14:paraId="1C0F520C" w14:textId="77777777" w:rsidR="00105487" w:rsidRDefault="00105487" w:rsidP="00105487">
      <w:pPr>
        <w:numPr>
          <w:ilvl w:val="1"/>
          <w:numId w:val="60"/>
        </w:numPr>
        <w:overflowPunct/>
        <w:autoSpaceDE/>
        <w:autoSpaceDN/>
        <w:adjustRightInd/>
        <w:spacing w:after="0"/>
        <w:textAlignment w:val="auto"/>
        <w:rPr>
          <w:rFonts w:eastAsia="Times New Roman"/>
          <w:lang w:eastAsia="zh-CN"/>
        </w:rPr>
      </w:pPr>
      <w:r>
        <w:rPr>
          <w:rFonts w:eastAsia="Times New Roman"/>
          <w:lang w:eastAsia="zh-CN"/>
        </w:rPr>
        <w:t xml:space="preserve">L=4 </w:t>
      </w:r>
    </w:p>
    <w:p w14:paraId="71E4FD2A" w14:textId="77777777" w:rsidR="00105487" w:rsidRDefault="00105487" w:rsidP="00105487">
      <w:pPr>
        <w:pStyle w:val="5"/>
        <w:numPr>
          <w:ilvl w:val="0"/>
          <w:numId w:val="0"/>
        </w:numPr>
        <w:ind w:left="1008" w:hanging="1008"/>
        <w:rPr>
          <w:highlight w:val="cyan"/>
          <w:lang w:eastAsia="zh-CN"/>
        </w:rPr>
      </w:pPr>
      <w:r>
        <w:rPr>
          <w:highlight w:val="cyan"/>
          <w:lang w:eastAsia="zh-CN"/>
        </w:rPr>
        <w:t>[M] Proposal 1D-2-v2:</w:t>
      </w:r>
    </w:p>
    <w:p w14:paraId="78D12FBD" w14:textId="77777777" w:rsidR="00105487" w:rsidRDefault="00105487" w:rsidP="00105487">
      <w:pPr>
        <w:rPr>
          <w:rFonts w:ascii="Times" w:eastAsia="Calibri" w:hAnsi="Times" w:cs="Times"/>
        </w:rPr>
      </w:pPr>
      <w:r>
        <w:rPr>
          <w:lang w:eastAsia="zh-CN"/>
        </w:rPr>
        <w:t xml:space="preserve">Update the </w:t>
      </w:r>
      <w:r w:rsidRPr="004433FF">
        <w:rPr>
          <w:color w:val="FF0000"/>
          <w:lang w:eastAsia="zh-CN"/>
        </w:rPr>
        <w:t>additional</w:t>
      </w:r>
      <w:r>
        <w:rPr>
          <w:lang w:eastAsia="zh-CN"/>
        </w:rPr>
        <w:t xml:space="preserve"> transition energy from </w:t>
      </w:r>
      <w:r w:rsidRPr="005E6939">
        <w:rPr>
          <w:rFonts w:ascii="Times" w:eastAsia="Calibri" w:hAnsi="Times" w:cs="Times"/>
        </w:rPr>
        <w:t>[T</w:t>
      </w:r>
      <w:r w:rsidRPr="005E6939">
        <w:rPr>
          <w:rFonts w:ascii="Times" w:eastAsia="Calibri" w:hAnsi="Times" w:cs="Times"/>
          <w:vertAlign w:val="subscript"/>
        </w:rPr>
        <w:t>LR, ramp-up</w:t>
      </w:r>
      <w:r w:rsidRPr="005E6939">
        <w:rPr>
          <w:rFonts w:ascii="Times" w:eastAsia="Calibri" w:hAnsi="Times" w:cs="Times"/>
        </w:rPr>
        <w:t xml:space="preserve"> *(P</w:t>
      </w:r>
      <w:r w:rsidRPr="005E6939">
        <w:rPr>
          <w:rFonts w:ascii="Times" w:eastAsia="Calibri" w:hAnsi="Times" w:cs="Times"/>
          <w:vertAlign w:val="subscript"/>
        </w:rPr>
        <w:t>ON</w:t>
      </w:r>
      <w:r w:rsidRPr="005E6939">
        <w:rPr>
          <w:rFonts w:ascii="Times" w:eastAsia="Calibri" w:hAnsi="Times" w:cs="Times"/>
        </w:rPr>
        <w:t>+P</w:t>
      </w:r>
      <w:r w:rsidRPr="005E6939">
        <w:rPr>
          <w:rFonts w:ascii="Times" w:eastAsia="Calibri" w:hAnsi="Times" w:cs="Times"/>
          <w:vertAlign w:val="subscript"/>
        </w:rPr>
        <w:t>OFF</w:t>
      </w:r>
      <w:r w:rsidRPr="005E6939">
        <w:rPr>
          <w:rFonts w:ascii="Times" w:eastAsia="Calibri" w:hAnsi="Times" w:cs="Times"/>
        </w:rPr>
        <w:t>)/2]</w:t>
      </w:r>
      <w:r>
        <w:rPr>
          <w:rFonts w:ascii="Times" w:eastAsia="Calibri" w:hAnsi="Times" w:cs="Times"/>
        </w:rPr>
        <w:t xml:space="preserve"> to </w:t>
      </w:r>
      <w:r w:rsidRPr="005E6939">
        <w:rPr>
          <w:rFonts w:ascii="Times" w:eastAsia="Calibri" w:hAnsi="Times" w:cs="Times"/>
        </w:rPr>
        <w:t>[T</w:t>
      </w:r>
      <w:r w:rsidRPr="005E6939">
        <w:rPr>
          <w:rFonts w:ascii="Times" w:eastAsia="Calibri" w:hAnsi="Times" w:cs="Times"/>
          <w:vertAlign w:val="subscript"/>
        </w:rPr>
        <w:t>LR, ramp-up</w:t>
      </w:r>
      <w:r w:rsidRPr="005E6939">
        <w:rPr>
          <w:rFonts w:ascii="Times" w:eastAsia="Calibri" w:hAnsi="Times" w:cs="Times"/>
        </w:rPr>
        <w:t xml:space="preserve"> *(P</w:t>
      </w:r>
      <w:r w:rsidRPr="005E6939">
        <w:rPr>
          <w:rFonts w:ascii="Times" w:eastAsia="Calibri" w:hAnsi="Times" w:cs="Times"/>
          <w:vertAlign w:val="subscript"/>
        </w:rPr>
        <w:t>ON</w:t>
      </w:r>
      <w:r>
        <w:rPr>
          <w:rFonts w:ascii="Times" w:eastAsia="Calibri" w:hAnsi="Times" w:cs="Times"/>
        </w:rPr>
        <w:t>-</w:t>
      </w:r>
      <w:r w:rsidRPr="005E6939">
        <w:rPr>
          <w:rFonts w:ascii="Times" w:eastAsia="Calibri" w:hAnsi="Times" w:cs="Times"/>
        </w:rPr>
        <w:t>P</w:t>
      </w:r>
      <w:r w:rsidRPr="005E6939">
        <w:rPr>
          <w:rFonts w:ascii="Times" w:eastAsia="Calibri" w:hAnsi="Times" w:cs="Times"/>
          <w:vertAlign w:val="subscript"/>
        </w:rPr>
        <w:t>OFF</w:t>
      </w:r>
      <w:r w:rsidRPr="005E6939">
        <w:rPr>
          <w:rFonts w:ascii="Times" w:eastAsia="Calibri" w:hAnsi="Times" w:cs="Times"/>
        </w:rPr>
        <w:t>)/2]</w:t>
      </w:r>
      <w:r>
        <w:rPr>
          <w:rFonts w:ascii="Times" w:eastAsia="Calibri" w:hAnsi="Times" w:cs="Times"/>
        </w:rPr>
        <w:t xml:space="preserve"> for LP-WUR power model.</w:t>
      </w:r>
    </w:p>
    <w:p w14:paraId="0C214CB1" w14:textId="77777777" w:rsidR="00105487" w:rsidRDefault="00105487" w:rsidP="00105487">
      <w:pPr>
        <w:pStyle w:val="affa"/>
        <w:numPr>
          <w:ilvl w:val="0"/>
          <w:numId w:val="61"/>
        </w:numPr>
        <w:rPr>
          <w:lang w:eastAsia="zh-CN"/>
        </w:rPr>
      </w:pPr>
      <w:r w:rsidRPr="006F0F3F">
        <w:rPr>
          <w:lang w:eastAsia="zh-CN"/>
        </w:rPr>
        <w:t xml:space="preserve">Note: this assumes the power consumption during the transition time is sum of </w:t>
      </w:r>
      <w:r w:rsidRPr="004433FF">
        <w:rPr>
          <w:color w:val="FF0000"/>
          <w:lang w:eastAsia="zh-CN"/>
        </w:rPr>
        <w:t>additional</w:t>
      </w:r>
      <w:r>
        <w:rPr>
          <w:lang w:eastAsia="zh-CN"/>
        </w:rPr>
        <w:t xml:space="preserve"> transition energy and </w:t>
      </w:r>
      <w:r>
        <w:rPr>
          <w:rFonts w:hint="eastAsia"/>
          <w:lang w:eastAsia="zh-CN"/>
        </w:rPr>
        <w:t>LP</w:t>
      </w:r>
      <w:r>
        <w:rPr>
          <w:lang w:eastAsia="zh-CN"/>
        </w:rPr>
        <w:t xml:space="preserve">-WUR OFF energy, e.g., similar definition as the </w:t>
      </w:r>
      <w:r w:rsidRPr="004433FF">
        <w:rPr>
          <w:color w:val="FF0000"/>
          <w:lang w:eastAsia="zh-CN"/>
        </w:rPr>
        <w:t>additional</w:t>
      </w:r>
      <w:r>
        <w:rPr>
          <w:lang w:eastAsia="zh-CN"/>
        </w:rPr>
        <w:t xml:space="preserve"> transition energy in TR38.840</w:t>
      </w:r>
    </w:p>
    <w:p w14:paraId="7487CC7C" w14:textId="77777777" w:rsidR="00105487" w:rsidRDefault="00105487" w:rsidP="00105487">
      <w:pPr>
        <w:rPr>
          <w:rFonts w:eastAsiaTheme="minorEastAsia"/>
          <w:lang w:eastAsia="zh-CN"/>
        </w:rPr>
      </w:pPr>
    </w:p>
    <w:p w14:paraId="71F91F6D" w14:textId="062D7A0E" w:rsidR="003E29CC" w:rsidRDefault="003E29CC">
      <w:pPr>
        <w:rPr>
          <w:lang w:val="en-GB" w:eastAsia="zh-CN"/>
        </w:rPr>
      </w:pPr>
    </w:p>
    <w:p w14:paraId="7D5F7329" w14:textId="77777777" w:rsidR="00280F6E" w:rsidRDefault="00280F6E" w:rsidP="00280F6E">
      <w:pPr>
        <w:pStyle w:val="5"/>
        <w:numPr>
          <w:ilvl w:val="0"/>
          <w:numId w:val="0"/>
        </w:numPr>
        <w:ind w:left="1008" w:hanging="1008"/>
        <w:rPr>
          <w:highlight w:val="yellow"/>
          <w:lang w:eastAsia="zh-CN"/>
        </w:rPr>
      </w:pPr>
      <w:r>
        <w:rPr>
          <w:highlight w:val="yellow"/>
          <w:lang w:eastAsia="zh-CN"/>
        </w:rPr>
        <w:t>[H] Proposals 1A-4-v1:</w:t>
      </w:r>
    </w:p>
    <w:p w14:paraId="51D1DAF0" w14:textId="77777777" w:rsidR="00280F6E" w:rsidRPr="000C1001" w:rsidRDefault="00280F6E" w:rsidP="00280F6E">
      <w:pPr>
        <w:rPr>
          <w:lang w:eastAsia="zh-CN"/>
        </w:rPr>
      </w:pPr>
      <w:r w:rsidRPr="000C1001">
        <w:rPr>
          <w:rFonts w:hint="eastAsia"/>
          <w:lang w:eastAsia="zh-CN"/>
        </w:rPr>
        <w:t>Confirm</w:t>
      </w:r>
      <w:r w:rsidRPr="000C1001">
        <w:rPr>
          <w:lang w:eastAsia="zh-CN"/>
        </w:rPr>
        <w:t xml:space="preserve"> the WA for the followings</w:t>
      </w:r>
    </w:p>
    <w:p w14:paraId="7AC90A84" w14:textId="77777777" w:rsidR="00280F6E" w:rsidRPr="001E0DBE" w:rsidRDefault="00280F6E" w:rsidP="00280F6E">
      <w:pPr>
        <w:rPr>
          <w:rFonts w:eastAsia="Malgun Gothic"/>
          <w:b/>
          <w:szCs w:val="22"/>
          <w:highlight w:val="darkYellow"/>
          <w:lang w:eastAsia="zh-CN"/>
        </w:rPr>
      </w:pPr>
      <w:r w:rsidRPr="001E0DBE">
        <w:rPr>
          <w:b/>
          <w:highlight w:val="darkYellow"/>
          <w:lang w:eastAsia="zh-CN"/>
        </w:rPr>
        <w:t>Working Assumption</w:t>
      </w:r>
    </w:p>
    <w:p w14:paraId="0DA56849" w14:textId="77777777" w:rsidR="00280F6E" w:rsidRDefault="00280F6E" w:rsidP="00280F6E">
      <w:pPr>
        <w:numPr>
          <w:ilvl w:val="0"/>
          <w:numId w:val="31"/>
        </w:numPr>
        <w:adjustRightInd/>
        <w:spacing w:after="0" w:line="240" w:lineRule="auto"/>
        <w:rPr>
          <w:lang w:eastAsia="zh-CN"/>
        </w:rPr>
      </w:pPr>
      <w: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717"/>
        <w:gridCol w:w="4325"/>
      </w:tblGrid>
      <w:tr w:rsidR="00280F6E" w14:paraId="3E688D18" w14:textId="77777777" w:rsidTr="00BB511C">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D9E7597" w14:textId="77777777" w:rsidR="00280F6E" w:rsidRDefault="00280F6E" w:rsidP="00BB511C">
            <w:r>
              <w:rPr>
                <w:b/>
                <w:bCs/>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hideMark/>
          </w:tcPr>
          <w:p w14:paraId="6311D6C1" w14:textId="77777777" w:rsidR="00280F6E" w:rsidRDefault="00280F6E" w:rsidP="00BB511C">
            <w:r>
              <w:rPr>
                <w:b/>
                <w:bCs/>
              </w:rPr>
              <w:t>Value</w:t>
            </w:r>
          </w:p>
        </w:tc>
      </w:tr>
      <w:tr w:rsidR="00280F6E" w14:paraId="7AFA1EED" w14:textId="77777777" w:rsidTr="00BB511C">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BF9A989" w14:textId="77777777" w:rsidR="00280F6E" w:rsidRDefault="00280F6E" w:rsidP="00BB511C">
            <w:r>
              <w:rPr>
                <w:b/>
                <w:bCs/>
              </w:rPr>
              <w:t>Oscillator max frequency error [ppm], 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3E9C21D" w14:textId="77777777" w:rsidR="00280F6E" w:rsidRDefault="00280F6E" w:rsidP="00BB511C">
            <w:r>
              <w:t>option 1: (200, 0.1)</w:t>
            </w:r>
          </w:p>
          <w:p w14:paraId="79C8A81A" w14:textId="77777777" w:rsidR="00280F6E" w:rsidRDefault="00280F6E" w:rsidP="00BB511C">
            <w:r>
              <w:t>option 2: (50, 0.1)</w:t>
            </w:r>
          </w:p>
          <w:p w14:paraId="21E5D7EC" w14:textId="77777777" w:rsidR="00280F6E" w:rsidRDefault="00280F6E" w:rsidP="00BB511C">
            <w:r>
              <w:t>option 3: (10, 0.05)</w:t>
            </w:r>
          </w:p>
          <w:p w14:paraId="0999308F" w14:textId="77777777" w:rsidR="00280F6E" w:rsidRDefault="00280F6E" w:rsidP="00BB511C">
            <w:r>
              <w:t>option 4: (5, 0.05)</w:t>
            </w:r>
          </w:p>
          <w:p w14:paraId="54E89DCA" w14:textId="77777777" w:rsidR="00280F6E" w:rsidRDefault="00280F6E" w:rsidP="00BB511C">
            <w:r>
              <w:rPr>
                <w:lang w:val="it-IT"/>
              </w:rPr>
              <w:t>Other values are not precluded for studying, reported by companies</w:t>
            </w:r>
          </w:p>
        </w:tc>
      </w:tr>
      <w:tr w:rsidR="00280F6E" w14:paraId="6686734F" w14:textId="77777777" w:rsidTr="00BB511C">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881746A" w14:textId="77777777" w:rsidR="00280F6E" w:rsidRDefault="00280F6E" w:rsidP="00BB511C">
            <w:r>
              <w:rPr>
                <w:b/>
                <w:bCs/>
              </w:rPr>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95BEC56" w14:textId="77777777" w:rsidR="00280F6E" w:rsidRDefault="00280F6E" w:rsidP="00BB511C">
            <w:r>
              <w:t>20</w:t>
            </w:r>
          </w:p>
        </w:tc>
      </w:tr>
    </w:tbl>
    <w:p w14:paraId="4F029642" w14:textId="77777777" w:rsidR="00280F6E" w:rsidRPr="001238BA" w:rsidRDefault="00280F6E" w:rsidP="00280F6E">
      <w:pPr>
        <w:numPr>
          <w:ilvl w:val="0"/>
          <w:numId w:val="31"/>
        </w:numPr>
        <w:adjustRightInd/>
        <w:spacing w:before="120" w:after="0" w:line="240" w:lineRule="auto"/>
        <w:ind w:left="714" w:hanging="357"/>
        <w:rPr>
          <w:rFonts w:eastAsia="Malgun Gothic"/>
        </w:rPr>
      </w:pPr>
      <w:r>
        <w:t xml:space="preserve">Company to report how to use the clocks </w:t>
      </w:r>
      <w:r>
        <w:rPr>
          <w:lang w:val="it-IT"/>
        </w:rPr>
        <w:t>for LR on/off state</w:t>
      </w:r>
      <w:r>
        <w:rPr>
          <w:b/>
          <w:bCs/>
          <w:lang w:val="it-IT"/>
        </w:rPr>
        <w:t>s</w:t>
      </w:r>
      <w:r>
        <w:rPr>
          <w:lang w:val="it-IT"/>
        </w:rPr>
        <w:t xml:space="preserve"> </w:t>
      </w:r>
    </w:p>
    <w:p w14:paraId="314B45C8" w14:textId="77777777" w:rsidR="00280F6E" w:rsidRDefault="00280F6E" w:rsidP="00280F6E">
      <w:pPr>
        <w:numPr>
          <w:ilvl w:val="1"/>
          <w:numId w:val="32"/>
        </w:numPr>
        <w:adjustRightInd/>
        <w:spacing w:after="0" w:line="240" w:lineRule="auto"/>
        <w:rPr>
          <w:sz w:val="22"/>
          <w:szCs w:val="22"/>
        </w:rPr>
      </w:pPr>
      <w:r>
        <w:t xml:space="preserve">The above clock assumptions for LR assumes the MR is in ‘ultra-deep sleep’ power state. </w:t>
      </w:r>
    </w:p>
    <w:p w14:paraId="2FC0E166" w14:textId="77777777" w:rsidR="00280F6E" w:rsidRPr="001238BA" w:rsidRDefault="00280F6E" w:rsidP="00280F6E">
      <w:pPr>
        <w:numPr>
          <w:ilvl w:val="1"/>
          <w:numId w:val="32"/>
        </w:numPr>
        <w:adjustRightInd/>
        <w:spacing w:after="0" w:line="240" w:lineRule="auto"/>
        <w:rPr>
          <w:sz w:val="22"/>
          <w:szCs w:val="22"/>
        </w:rPr>
      </w:pPr>
      <w:r w:rsidRPr="001238BA">
        <w:rPr>
          <w:lang w:val="it-IT"/>
        </w:rPr>
        <w:t xml:space="preserve">For Option 3/4, </w:t>
      </w:r>
    </w:p>
    <w:p w14:paraId="1593D46F" w14:textId="77777777" w:rsidR="00280F6E" w:rsidRDefault="00280F6E" w:rsidP="00280F6E">
      <w:pPr>
        <w:numPr>
          <w:ilvl w:val="2"/>
          <w:numId w:val="32"/>
        </w:numPr>
        <w:autoSpaceDE/>
        <w:adjustRightInd/>
        <w:spacing w:after="0" w:line="240" w:lineRule="auto"/>
      </w:pPr>
      <w:r>
        <w:t xml:space="preserve">FFS applicability when MR is in ultra-deep sleep power consumption state and associated power consumption for LR on state and LR off state, </w:t>
      </w:r>
    </w:p>
    <w:p w14:paraId="634959A6" w14:textId="77777777" w:rsidR="00280F6E" w:rsidRDefault="00280F6E" w:rsidP="00280F6E">
      <w:pPr>
        <w:numPr>
          <w:ilvl w:val="3"/>
          <w:numId w:val="32"/>
        </w:numPr>
        <w:autoSpaceDE/>
        <w:adjustRightInd/>
        <w:spacing w:after="0" w:line="240" w:lineRule="auto"/>
      </w:pPr>
      <w:r>
        <w:t>e.g., option 3/4 is not applicable</w:t>
      </w:r>
    </w:p>
    <w:p w14:paraId="10011F68" w14:textId="77777777" w:rsidR="00280F6E" w:rsidRDefault="00280F6E" w:rsidP="00280F6E">
      <w:pPr>
        <w:numPr>
          <w:ilvl w:val="4"/>
          <w:numId w:val="32"/>
        </w:numPr>
        <w:autoSpaceDE/>
        <w:adjustRightInd/>
        <w:spacing w:after="0" w:line="240" w:lineRule="auto"/>
      </w:pPr>
      <w:r>
        <w:rPr>
          <w:lang w:val="it-IT"/>
        </w:rPr>
        <w:t xml:space="preserve">when MR is in ‘ultra-deep sleep state’ with [0.015] power units and LR is in off state or, </w:t>
      </w:r>
    </w:p>
    <w:p w14:paraId="161E940D" w14:textId="77777777" w:rsidR="00280F6E" w:rsidRDefault="00280F6E" w:rsidP="00280F6E">
      <w:pPr>
        <w:numPr>
          <w:ilvl w:val="4"/>
          <w:numId w:val="32"/>
        </w:numPr>
        <w:autoSpaceDE/>
        <w:adjustRightInd/>
        <w:spacing w:after="0" w:line="240" w:lineRule="auto"/>
      </w:pPr>
      <w:r>
        <w:rPr>
          <w:lang w:val="it-IT"/>
        </w:rPr>
        <w:t xml:space="preserve">when LR monitoring power less than </w:t>
      </w:r>
      <w:r>
        <w:rPr>
          <w:color w:val="FF0000"/>
          <w:lang w:val="it-IT"/>
        </w:rPr>
        <w:t>[TBD]</w:t>
      </w:r>
      <w:r>
        <w:rPr>
          <w:lang w:val="it-IT"/>
        </w:rPr>
        <w:t xml:space="preserve"> power unit, </w:t>
      </w:r>
    </w:p>
    <w:p w14:paraId="2E228433" w14:textId="77777777" w:rsidR="00280F6E" w:rsidRDefault="00280F6E" w:rsidP="00280F6E">
      <w:pPr>
        <w:numPr>
          <w:ilvl w:val="2"/>
          <w:numId w:val="32"/>
        </w:numPr>
        <w:autoSpaceDE/>
        <w:adjustRightInd/>
        <w:spacing w:after="0" w:line="240" w:lineRule="auto"/>
      </w:pPr>
      <w:r>
        <w:t>Note: Assumptions important for achieving performance by option 1/2/3/4 clock for LR should be declared, including active on/off power, transition energy/ ramp-up time T</w:t>
      </w:r>
      <w:r>
        <w:rPr>
          <w:vertAlign w:val="subscript"/>
        </w:rPr>
        <w:t>LR, ramp-up</w:t>
      </w:r>
      <w:r>
        <w:t xml:space="preserve"> for LR and etc.</w:t>
      </w:r>
    </w:p>
    <w:p w14:paraId="7D366B52" w14:textId="77777777" w:rsidR="00280F6E" w:rsidRPr="001E0DBE" w:rsidRDefault="00280F6E" w:rsidP="00280F6E">
      <w:pPr>
        <w:numPr>
          <w:ilvl w:val="1"/>
          <w:numId w:val="32"/>
        </w:numPr>
        <w:adjustRightInd/>
        <w:spacing w:after="0" w:line="240" w:lineRule="auto"/>
        <w:rPr>
          <w:sz w:val="22"/>
          <w:szCs w:val="22"/>
        </w:rPr>
      </w:pPr>
      <w:r w:rsidRPr="001E0DBE">
        <w:rPr>
          <w:lang w:val="it-IT"/>
        </w:rPr>
        <w:t>If MR is in other state than ‘ultra-deep sleep state’, the clock running for MR can be used for LR.</w:t>
      </w:r>
    </w:p>
    <w:p w14:paraId="2BC01DFA" w14:textId="77777777" w:rsidR="00280F6E" w:rsidRDefault="00280F6E" w:rsidP="00280F6E">
      <w:pPr>
        <w:numPr>
          <w:ilvl w:val="2"/>
          <w:numId w:val="33"/>
        </w:numPr>
        <w:adjustRightInd/>
        <w:spacing w:after="0" w:line="240" w:lineRule="auto"/>
      </w:pPr>
      <w:r>
        <w:t xml:space="preserve">assumptions important for achieving performance by using MR clock for LR should be declared </w:t>
      </w:r>
    </w:p>
    <w:p w14:paraId="044ADCF6" w14:textId="77777777" w:rsidR="00280F6E" w:rsidRPr="001E0DBE" w:rsidRDefault="00280F6E" w:rsidP="00280F6E">
      <w:pPr>
        <w:numPr>
          <w:ilvl w:val="1"/>
          <w:numId w:val="33"/>
        </w:numPr>
        <w:adjustRightInd/>
        <w:spacing w:after="0" w:line="240" w:lineRule="auto"/>
        <w:rPr>
          <w:sz w:val="22"/>
          <w:szCs w:val="22"/>
        </w:rPr>
      </w:pPr>
      <w:r w:rsidRPr="001E0DBE">
        <w:t>Other clock accuracy options are not precluded. Companies to report options based on a feasibility analysis of clock power consumption and UE power consumption to use the clock accuracy option</w:t>
      </w:r>
    </w:p>
    <w:p w14:paraId="470B7460" w14:textId="77777777" w:rsidR="00280F6E" w:rsidRDefault="00280F6E" w:rsidP="00280F6E">
      <w:pPr>
        <w:numPr>
          <w:ilvl w:val="0"/>
          <w:numId w:val="31"/>
        </w:numPr>
        <w:adjustRightInd/>
        <w:spacing w:after="0" w:line="240" w:lineRule="auto"/>
      </w:pPr>
      <w:r>
        <w:t xml:space="preserve">Company to report the frequency error assumption for the detection of LP-WUS/synchronization signal, </w:t>
      </w:r>
    </w:p>
    <w:p w14:paraId="1D7C6AC2" w14:textId="77777777" w:rsidR="00280F6E" w:rsidRPr="001E0DBE" w:rsidRDefault="00280F6E" w:rsidP="00280F6E">
      <w:pPr>
        <w:numPr>
          <w:ilvl w:val="1"/>
          <w:numId w:val="33"/>
        </w:numPr>
        <w:adjustRightInd/>
        <w:spacing w:after="0" w:line="240" w:lineRule="auto"/>
        <w:rPr>
          <w:sz w:val="22"/>
          <w:szCs w:val="22"/>
        </w:rPr>
      </w:pPr>
      <w:r w:rsidRPr="001E0DBE">
        <w:t>The following are examples for consideration, other approaches are not precluded,</w:t>
      </w:r>
    </w:p>
    <w:p w14:paraId="49184CD3" w14:textId="77777777" w:rsidR="00280F6E" w:rsidRDefault="00280F6E" w:rsidP="00280F6E">
      <w:pPr>
        <w:numPr>
          <w:ilvl w:val="2"/>
          <w:numId w:val="32"/>
        </w:numPr>
        <w:autoSpaceDE/>
        <w:adjustRightInd/>
        <w:spacing w:after="0" w:line="240" w:lineRule="auto"/>
      </w:pPr>
      <w:r>
        <w:lastRenderedPageBreak/>
        <w:t>Model 1:</w:t>
      </w:r>
    </w:p>
    <w:p w14:paraId="444804E8" w14:textId="77777777" w:rsidR="00280F6E" w:rsidRPr="001E0DBE" w:rsidRDefault="00280F6E" w:rsidP="00280F6E">
      <w:pPr>
        <w:numPr>
          <w:ilvl w:val="2"/>
          <w:numId w:val="31"/>
        </w:numPr>
        <w:adjustRightInd/>
        <w:spacing w:after="0" w:line="240" w:lineRule="auto"/>
      </w:pPr>
      <w:r w:rsidRPr="001E0DBE">
        <w:t>The relationship between a drift</w:t>
      </w:r>
      <w:r w:rsidRPr="001E0DBE">
        <w:rPr>
          <w:lang w:eastAsia="zh-CN"/>
        </w:rPr>
        <w:t>ed</w:t>
      </w:r>
      <w:r w:rsidRPr="001E0DBE">
        <w:t xml:space="preserve"> frequency error(ΔF), frequency drift ( F’) over a time (T1) is ΔF = ±F’ * T1</w:t>
      </w:r>
    </w:p>
    <w:p w14:paraId="19F11259" w14:textId="77777777" w:rsidR="00280F6E" w:rsidRPr="001E0DBE" w:rsidRDefault="00280F6E" w:rsidP="00280F6E">
      <w:pPr>
        <w:numPr>
          <w:ilvl w:val="2"/>
          <w:numId w:val="31"/>
        </w:numPr>
        <w:adjustRightInd/>
        <w:spacing w:after="0" w:line="240" w:lineRule="auto"/>
        <w:rPr>
          <w:lang w:eastAsia="zh-CN"/>
        </w:rPr>
      </w:pPr>
      <w:r w:rsidRPr="001E0DBE">
        <w:rPr>
          <w:lang w:eastAsia="zh-CN"/>
        </w:rPr>
        <w:t>When frequency displacement [Fd] reaches max frequency error, it is assumed to be equaled to max frequency error</w:t>
      </w:r>
    </w:p>
    <w:p w14:paraId="5059A08B" w14:textId="77777777" w:rsidR="00280F6E" w:rsidRPr="001E0DBE" w:rsidRDefault="00280F6E" w:rsidP="00280F6E">
      <w:pPr>
        <w:numPr>
          <w:ilvl w:val="2"/>
          <w:numId w:val="31"/>
        </w:numPr>
        <w:adjustRightInd/>
        <w:spacing w:after="0" w:line="240" w:lineRule="auto"/>
        <w:rPr>
          <w:lang w:eastAsia="zh-CN"/>
        </w:rPr>
      </w:pPr>
      <w:r w:rsidRPr="001E0DBE">
        <w:rPr>
          <w:lang w:eastAsia="zh-CN"/>
        </w:rPr>
        <w:t>T1 is the time from the previous frequency synchronization. T1 may take different values depending on the chosen frequency synchronization approach.</w:t>
      </w:r>
    </w:p>
    <w:p w14:paraId="1970E7E3" w14:textId="77777777" w:rsidR="00280F6E" w:rsidRPr="001E0DBE" w:rsidRDefault="00280F6E" w:rsidP="00280F6E">
      <w:pPr>
        <w:numPr>
          <w:ilvl w:val="2"/>
          <w:numId w:val="31"/>
        </w:numPr>
        <w:adjustRightInd/>
        <w:spacing w:after="0" w:line="240" w:lineRule="auto"/>
        <w:rPr>
          <w:lang w:eastAsia="zh-CN"/>
        </w:rPr>
      </w:pPr>
      <w:r w:rsidRPr="001E0DBE">
        <w:rPr>
          <w:lang w:eastAsia="zh-CN"/>
        </w:rPr>
        <w:t>FFS: Frequency displacement (Fd), defined as the difference between ideal frequency and frequency due to 1) clock drifting (ΔF); and 2) residual frequency error from previous synchronization/calibration (Fr), is given as Fd (ppm)=ΔF (ppm) +Fr(ppm).</w:t>
      </w:r>
    </w:p>
    <w:p w14:paraId="1B7CBED1" w14:textId="77777777" w:rsidR="00280F6E" w:rsidRPr="001E0DBE" w:rsidRDefault="00280F6E" w:rsidP="00280F6E">
      <w:pPr>
        <w:numPr>
          <w:ilvl w:val="2"/>
          <w:numId w:val="32"/>
        </w:numPr>
        <w:autoSpaceDE/>
        <w:adjustRightInd/>
        <w:spacing w:after="0" w:line="240" w:lineRule="auto"/>
      </w:pPr>
      <w:r w:rsidRPr="001E0DBE">
        <w:t>Model 2: random frequency drifting, FFS details</w:t>
      </w:r>
    </w:p>
    <w:p w14:paraId="1BB1191E" w14:textId="77777777" w:rsidR="00280F6E" w:rsidRDefault="00280F6E" w:rsidP="00280F6E">
      <w:pPr>
        <w:numPr>
          <w:ilvl w:val="0"/>
          <w:numId w:val="31"/>
        </w:numPr>
        <w:adjustRightInd/>
        <w:spacing w:after="0" w:line="240" w:lineRule="auto"/>
      </w:pPr>
      <w:r>
        <w:t xml:space="preserve">Company to report the timing drifting error assumption for the detection of LP-WUS/synchronization signal, </w:t>
      </w:r>
    </w:p>
    <w:p w14:paraId="741D486C" w14:textId="77777777" w:rsidR="00280F6E" w:rsidRPr="001E0DBE" w:rsidRDefault="00280F6E" w:rsidP="00280F6E">
      <w:pPr>
        <w:numPr>
          <w:ilvl w:val="1"/>
          <w:numId w:val="33"/>
        </w:numPr>
        <w:adjustRightInd/>
        <w:spacing w:after="0" w:line="240" w:lineRule="auto"/>
        <w:rPr>
          <w:sz w:val="22"/>
          <w:szCs w:val="22"/>
        </w:rPr>
      </w:pPr>
      <w:r w:rsidRPr="001E0DBE">
        <w:t>The following are examples for consideration, other approaches are not precluded,</w:t>
      </w:r>
    </w:p>
    <w:p w14:paraId="22703DBD" w14:textId="77777777" w:rsidR="00280F6E" w:rsidRDefault="00280F6E" w:rsidP="00280F6E">
      <w:pPr>
        <w:numPr>
          <w:ilvl w:val="2"/>
          <w:numId w:val="32"/>
        </w:numPr>
        <w:autoSpaceDE/>
        <w:adjustRightInd/>
        <w:spacing w:after="0" w:line="240" w:lineRule="auto"/>
      </w:pPr>
      <w:r>
        <w:t>Model 1 [R1-2301438] [R1-2301558][R1-1714993]:</w:t>
      </w:r>
    </w:p>
    <w:p w14:paraId="46FD41B8" w14:textId="77777777" w:rsidR="00280F6E" w:rsidRPr="001E0DBE" w:rsidRDefault="00280F6E" w:rsidP="00280F6E">
      <w:pPr>
        <w:numPr>
          <w:ilvl w:val="2"/>
          <w:numId w:val="31"/>
        </w:numPr>
        <w:adjustRightInd/>
        <w:spacing w:after="0" w:line="240" w:lineRule="auto"/>
      </w:pPr>
      <w:r w:rsidRPr="001E0DBE">
        <w:t xml:space="preserve">The relationship between </w:t>
      </w:r>
      <w:r w:rsidRPr="001E0DBE">
        <w:rPr>
          <w:bCs/>
        </w:rPr>
        <w:t>the maximum</w:t>
      </w:r>
      <w:r w:rsidRPr="001E0DBE">
        <w:t xml:space="preserve"> frequency error(F</w:t>
      </w:r>
      <w:r w:rsidRPr="001E0DBE">
        <w:rPr>
          <w:vertAlign w:val="subscript"/>
        </w:rPr>
        <w:t>e</w:t>
      </w:r>
      <w:r w:rsidRPr="001E0DBE">
        <w:t>) and corresponding timing drift( ΔT) over a time(T) is ΔT = ±F</w:t>
      </w:r>
      <w:r w:rsidRPr="001E0DBE">
        <w:rPr>
          <w:vertAlign w:val="subscript"/>
        </w:rPr>
        <w:t>e</w:t>
      </w:r>
      <w:r w:rsidRPr="001E0DBE">
        <w:t xml:space="preserve"> * T (linear region)</w:t>
      </w:r>
    </w:p>
    <w:p w14:paraId="7CCF034F" w14:textId="77777777" w:rsidR="00280F6E" w:rsidRPr="001E0DBE" w:rsidRDefault="00280F6E" w:rsidP="00280F6E">
      <w:pPr>
        <w:numPr>
          <w:ilvl w:val="2"/>
          <w:numId w:val="31"/>
        </w:numPr>
        <w:adjustRightInd/>
        <w:spacing w:after="0" w:line="240" w:lineRule="auto"/>
        <w:rPr>
          <w:lang w:eastAsia="zh-CN"/>
        </w:rPr>
      </w:pPr>
      <w:r w:rsidRPr="001E0DBE">
        <w:rPr>
          <w:lang w:eastAsia="zh-CN"/>
        </w:rPr>
        <w:t>The relationship between a frequency drift( F’), and corresponding timing drift(ΔT) over a time(T) is ΔT = Fr*T ±0.5 * F’ *T</w:t>
      </w:r>
      <w:r w:rsidRPr="001E0DBE">
        <w:rPr>
          <w:vertAlign w:val="superscript"/>
          <w:lang w:eastAsia="zh-CN"/>
        </w:rPr>
        <w:t>2</w:t>
      </w:r>
      <w:r w:rsidRPr="001E0DBE">
        <w:rPr>
          <w:lang w:eastAsia="zh-CN"/>
        </w:rPr>
        <w:t xml:space="preserve"> (transient region)</w:t>
      </w:r>
    </w:p>
    <w:p w14:paraId="2CBEFB3E" w14:textId="77777777" w:rsidR="00280F6E" w:rsidRPr="001E0DBE" w:rsidRDefault="00280F6E" w:rsidP="00280F6E">
      <w:pPr>
        <w:numPr>
          <w:ilvl w:val="2"/>
          <w:numId w:val="31"/>
        </w:numPr>
        <w:adjustRightInd/>
        <w:spacing w:after="0" w:line="240" w:lineRule="auto"/>
        <w:rPr>
          <w:lang w:eastAsia="zh-CN"/>
        </w:rPr>
      </w:pPr>
      <w:r w:rsidRPr="001E0DBE">
        <w:rPr>
          <w:lang w:eastAsia="zh-CN"/>
        </w:rPr>
        <w:t xml:space="preserve">The transition between transient and linear region (from synchronization or calibration point/time) occurs at time [Ts= </w:t>
      </w:r>
      <w:r>
        <w:rPr>
          <w:lang w:eastAsia="zh-CN"/>
        </w:rPr>
        <w:t>(Fe-</w:t>
      </w:r>
      <w:r w:rsidRPr="001E0DBE">
        <w:rPr>
          <w:lang w:eastAsia="zh-CN"/>
        </w:rPr>
        <w:t>Fr)/( F’)]</w:t>
      </w:r>
    </w:p>
    <w:p w14:paraId="35B931A5" w14:textId="77777777" w:rsidR="00280F6E" w:rsidRDefault="00280F6E" w:rsidP="00280F6E">
      <w:pPr>
        <w:ind w:leftChars="820" w:left="1640"/>
        <w:jc w:val="center"/>
      </w:pPr>
      <w:r>
        <w:rPr>
          <w:lang w:eastAsia="zh-CN"/>
        </w:rPr>
        <w:fldChar w:fldCharType="begin"/>
      </w:r>
      <w:r>
        <w:rPr>
          <w:lang w:eastAsia="zh-CN"/>
        </w:rPr>
        <w:instrText xml:space="preserve"> INCLUDEPICTURE  "cid:image006.png@01D95649.7A38E290" \* MERGEFORMATINET </w:instrText>
      </w:r>
      <w:r>
        <w:rPr>
          <w:lang w:eastAsia="zh-CN"/>
        </w:rPr>
        <w:fldChar w:fldCharType="separate"/>
      </w:r>
      <w:r>
        <w:rPr>
          <w:lang w:eastAsia="zh-CN"/>
        </w:rPr>
        <w:fldChar w:fldCharType="begin"/>
      </w:r>
      <w:r>
        <w:rPr>
          <w:lang w:eastAsia="zh-CN"/>
        </w:rPr>
        <w:instrText xml:space="preserve"> INCLUDEPICTURE  "cid:image006.png@01D95649.7A38E290" \* MERGEFORMATINET </w:instrText>
      </w:r>
      <w:r>
        <w:rPr>
          <w:lang w:eastAsia="zh-CN"/>
        </w:rPr>
        <w:fldChar w:fldCharType="separate"/>
      </w:r>
      <w:r>
        <w:rPr>
          <w:lang w:eastAsia="zh-CN"/>
        </w:rPr>
        <w:fldChar w:fldCharType="begin"/>
      </w:r>
      <w:r>
        <w:rPr>
          <w:lang w:eastAsia="zh-CN"/>
        </w:rPr>
        <w:instrText xml:space="preserve"> INCLUDEPICTURE  "cid:image006.png@01D95649.7A38E290" \* MERGEFORMATINET </w:instrText>
      </w:r>
      <w:r>
        <w:rPr>
          <w:lang w:eastAsia="zh-CN"/>
        </w:rPr>
        <w:fldChar w:fldCharType="separate"/>
      </w:r>
      <w:r>
        <w:rPr>
          <w:lang w:eastAsia="zh-CN"/>
        </w:rPr>
        <w:fldChar w:fldCharType="begin"/>
      </w:r>
      <w:r>
        <w:rPr>
          <w:lang w:eastAsia="zh-CN"/>
        </w:rPr>
        <w:instrText xml:space="preserve"> INCLUDEPICTURE  "cid:image006.png@01D95649.7A38E290" \* MERGEFORMATINET </w:instrText>
      </w:r>
      <w:r>
        <w:rPr>
          <w:lang w:eastAsia="zh-CN"/>
        </w:rPr>
        <w:fldChar w:fldCharType="separate"/>
      </w:r>
      <w:r>
        <w:rPr>
          <w:lang w:eastAsia="zh-CN"/>
        </w:rPr>
        <w:fldChar w:fldCharType="begin"/>
      </w:r>
      <w:r>
        <w:rPr>
          <w:lang w:eastAsia="zh-CN"/>
        </w:rPr>
        <w:instrText xml:space="preserve"> INCLUDEPICTURE  "cid:image006.png@01D95649.7A38E290" \* MERGEFORMATINET </w:instrText>
      </w:r>
      <w:r>
        <w:rPr>
          <w:lang w:eastAsia="zh-CN"/>
        </w:rPr>
        <w:fldChar w:fldCharType="separate"/>
      </w:r>
      <w:r>
        <w:rPr>
          <w:lang w:eastAsia="zh-CN"/>
        </w:rPr>
        <w:fldChar w:fldCharType="begin"/>
      </w:r>
      <w:r>
        <w:rPr>
          <w:lang w:eastAsia="zh-CN"/>
        </w:rPr>
        <w:instrText xml:space="preserve"> INCLUDEPICTURE  "cid:image006.png@01D95649.7A38E290" \* MERGEFORMATINET </w:instrText>
      </w:r>
      <w:r>
        <w:rPr>
          <w:lang w:eastAsia="zh-CN"/>
        </w:rPr>
        <w:fldChar w:fldCharType="separate"/>
      </w:r>
      <w:r>
        <w:rPr>
          <w:lang w:eastAsia="zh-CN"/>
        </w:rPr>
        <w:fldChar w:fldCharType="begin"/>
      </w:r>
      <w:r>
        <w:rPr>
          <w:lang w:eastAsia="zh-CN"/>
        </w:rPr>
        <w:instrText xml:space="preserve"> INCLUDEPICTURE  "cid:image006.png@01D95649.7A38E290" \* MERGEFORMATINET </w:instrText>
      </w:r>
      <w:r>
        <w:rPr>
          <w:lang w:eastAsia="zh-CN"/>
        </w:rPr>
        <w:fldChar w:fldCharType="separate"/>
      </w:r>
      <w:r>
        <w:rPr>
          <w:lang w:eastAsia="zh-CN"/>
        </w:rPr>
        <w:fldChar w:fldCharType="begin"/>
      </w:r>
      <w:r>
        <w:rPr>
          <w:lang w:eastAsia="zh-CN"/>
        </w:rPr>
        <w:instrText xml:space="preserve"> INCLUDEPICTURE  "cid:image006.png@01D95649.7A38E290" \* MERGEFORMATINET </w:instrText>
      </w:r>
      <w:r>
        <w:rPr>
          <w:lang w:eastAsia="zh-CN"/>
        </w:rPr>
        <w:fldChar w:fldCharType="separate"/>
      </w:r>
      <w:r>
        <w:rPr>
          <w:lang w:eastAsia="zh-CN"/>
        </w:rPr>
        <w:fldChar w:fldCharType="begin"/>
      </w:r>
      <w:r>
        <w:rPr>
          <w:lang w:eastAsia="zh-CN"/>
        </w:rPr>
        <w:instrText xml:space="preserve"> INCLUDEPICTURE  "cid:image006.png@01D95649.7A38E290" \* MERGEFORMATINET </w:instrText>
      </w:r>
      <w:r>
        <w:rPr>
          <w:lang w:eastAsia="zh-CN"/>
        </w:rPr>
        <w:fldChar w:fldCharType="separate"/>
      </w:r>
      <w:r>
        <w:rPr>
          <w:lang w:eastAsia="zh-CN"/>
        </w:rPr>
        <w:fldChar w:fldCharType="begin"/>
      </w:r>
      <w:r>
        <w:rPr>
          <w:lang w:eastAsia="zh-CN"/>
        </w:rPr>
        <w:instrText xml:space="preserve"> INCLUDEPICTURE  "cid:image006.png@01D95649.7A38E290" \* MERGEFORMATINET </w:instrText>
      </w:r>
      <w:r>
        <w:rPr>
          <w:lang w:eastAsia="zh-CN"/>
        </w:rPr>
        <w:fldChar w:fldCharType="separate"/>
      </w:r>
      <w:r w:rsidR="00C62ACB">
        <w:rPr>
          <w:lang w:eastAsia="zh-CN"/>
        </w:rPr>
        <w:fldChar w:fldCharType="begin"/>
      </w:r>
      <w:r w:rsidR="00C62ACB">
        <w:rPr>
          <w:lang w:eastAsia="zh-CN"/>
        </w:rPr>
        <w:instrText xml:space="preserve"> INCLUDEPICTURE  "cid:image006.png@01D95649.7A38E290" \* MERGEFORMATINET </w:instrText>
      </w:r>
      <w:r w:rsidR="00C62ACB">
        <w:rPr>
          <w:lang w:eastAsia="zh-CN"/>
        </w:rPr>
        <w:fldChar w:fldCharType="separate"/>
      </w:r>
      <w:r w:rsidR="00BB511C">
        <w:rPr>
          <w:lang w:eastAsia="zh-CN"/>
        </w:rPr>
        <w:fldChar w:fldCharType="begin"/>
      </w:r>
      <w:r w:rsidR="00BB511C">
        <w:rPr>
          <w:lang w:eastAsia="zh-CN"/>
        </w:rPr>
        <w:instrText xml:space="preserve"> INCLUDEPICTURE  "cid:image006.png@01D95649.7A38E290" \* MERGEFORMATINET </w:instrText>
      </w:r>
      <w:r w:rsidR="00BB511C">
        <w:rPr>
          <w:lang w:eastAsia="zh-CN"/>
        </w:rPr>
        <w:fldChar w:fldCharType="separate"/>
      </w:r>
      <w:r>
        <w:rPr>
          <w:lang w:eastAsia="zh-CN"/>
        </w:rPr>
        <w:fldChar w:fldCharType="begin"/>
      </w:r>
      <w:r>
        <w:rPr>
          <w:lang w:eastAsia="zh-CN"/>
        </w:rPr>
        <w:instrText xml:space="preserve"> INCLUDEPICTURE  "cid:image006.png@01D95649.7A38E290" \* MERGEFORMATINET </w:instrText>
      </w:r>
      <w:r>
        <w:rPr>
          <w:lang w:eastAsia="zh-CN"/>
        </w:rPr>
        <w:fldChar w:fldCharType="separate"/>
      </w:r>
      <w:r w:rsidR="00F66ABA">
        <w:rPr>
          <w:lang w:eastAsia="zh-CN"/>
        </w:rPr>
        <w:fldChar w:fldCharType="begin"/>
      </w:r>
      <w:r w:rsidR="00F66ABA">
        <w:rPr>
          <w:lang w:eastAsia="zh-CN"/>
        </w:rPr>
        <w:instrText xml:space="preserve"> </w:instrText>
      </w:r>
      <w:r w:rsidR="00F66ABA">
        <w:rPr>
          <w:lang w:eastAsia="zh-CN"/>
        </w:rPr>
        <w:instrText>INCLUDEPICTURE  "cid:image006.png@01D95649.7A38E290" \* MERGEFORMATINET</w:instrText>
      </w:r>
      <w:r w:rsidR="00F66ABA">
        <w:rPr>
          <w:lang w:eastAsia="zh-CN"/>
        </w:rPr>
        <w:instrText xml:space="preserve"> </w:instrText>
      </w:r>
      <w:r w:rsidR="00F66ABA">
        <w:rPr>
          <w:lang w:eastAsia="zh-CN"/>
        </w:rPr>
        <w:fldChar w:fldCharType="separate"/>
      </w:r>
      <w:r w:rsidR="00D51A63">
        <w:rPr>
          <w:lang w:eastAsia="zh-CN"/>
        </w:rPr>
        <w:pict w14:anchorId="16B3736A">
          <v:shape id="_x0000_i1027" type="#_x0000_t75" style="width:198.9pt;height:107.1pt">
            <v:imagedata r:id="rId15" r:href="rId19"/>
          </v:shape>
        </w:pict>
      </w:r>
      <w:r w:rsidR="00F66ABA">
        <w:rPr>
          <w:lang w:eastAsia="zh-CN"/>
        </w:rPr>
        <w:fldChar w:fldCharType="end"/>
      </w:r>
      <w:r>
        <w:rPr>
          <w:lang w:eastAsia="zh-CN"/>
        </w:rPr>
        <w:fldChar w:fldCharType="end"/>
      </w:r>
      <w:r w:rsidR="00BB511C">
        <w:rPr>
          <w:lang w:eastAsia="zh-CN"/>
        </w:rPr>
        <w:fldChar w:fldCharType="end"/>
      </w:r>
      <w:r w:rsidR="00C62ACB">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p w14:paraId="1CB262A8" w14:textId="77777777" w:rsidR="00280F6E" w:rsidRDefault="00280F6E" w:rsidP="00280F6E">
      <w:pPr>
        <w:numPr>
          <w:ilvl w:val="2"/>
          <w:numId w:val="31"/>
        </w:numPr>
        <w:adjustRightInd/>
        <w:spacing w:after="0" w:line="240" w:lineRule="auto"/>
      </w:pPr>
      <w:r>
        <w:t xml:space="preserve">T is the time from the previous time synchronization. T may take different values depending on the chosen synchronization approach </w:t>
      </w:r>
    </w:p>
    <w:p w14:paraId="027F8719" w14:textId="77777777" w:rsidR="00280F6E" w:rsidRPr="001E0DBE" w:rsidRDefault="00280F6E" w:rsidP="00280F6E">
      <w:pPr>
        <w:numPr>
          <w:ilvl w:val="2"/>
          <w:numId w:val="31"/>
        </w:numPr>
        <w:adjustRightInd/>
        <w:spacing w:after="0" w:line="240" w:lineRule="auto"/>
        <w:rPr>
          <w:strike/>
          <w:lang w:eastAsia="zh-CN"/>
        </w:rPr>
      </w:pPr>
      <w:r w:rsidRPr="001E0DBE">
        <w:rPr>
          <w:lang w:eastAsia="zh-CN"/>
        </w:rPr>
        <w:t>FFS: Time error (Te) before detection of a current sync signal is defined as the difference between ideal time of the current sync signal and the time error due to 1) clock time drift (ΔT); and 2) residual time error from previous synchronization/calibration (Tr); Te= ΔT+ Tr</w:t>
      </w:r>
    </w:p>
    <w:p w14:paraId="716E892B" w14:textId="77777777" w:rsidR="00280F6E" w:rsidRPr="001E0DBE" w:rsidRDefault="00280F6E" w:rsidP="00280F6E">
      <w:pPr>
        <w:numPr>
          <w:ilvl w:val="2"/>
          <w:numId w:val="32"/>
        </w:numPr>
        <w:autoSpaceDE/>
        <w:adjustRightInd/>
        <w:spacing w:after="0" w:line="240" w:lineRule="auto"/>
      </w:pPr>
      <w:r w:rsidRPr="001E0DBE">
        <w:t>Model 2: random time drifting, FFS details</w:t>
      </w:r>
    </w:p>
    <w:p w14:paraId="38913494" w14:textId="77777777" w:rsidR="00280F6E" w:rsidRDefault="00280F6E" w:rsidP="00280F6E">
      <w:pPr>
        <w:numPr>
          <w:ilvl w:val="0"/>
          <w:numId w:val="31"/>
        </w:numPr>
        <w:adjustRightInd/>
        <w:spacing w:after="0" w:line="240" w:lineRule="auto"/>
      </w:pPr>
      <w:r>
        <w:t>FFS: Phase noise model</w:t>
      </w:r>
    </w:p>
    <w:p w14:paraId="19B02CCD" w14:textId="77777777" w:rsidR="00280F6E" w:rsidRDefault="00280F6E">
      <w:pPr>
        <w:rPr>
          <w:lang w:val="en-GB" w:eastAsia="zh-CN"/>
        </w:rPr>
      </w:pPr>
    </w:p>
    <w:p w14:paraId="7D3782C5" w14:textId="77777777" w:rsidR="003E29CC" w:rsidRDefault="00867B11">
      <w:pPr>
        <w:pStyle w:val="1"/>
        <w:rPr>
          <w:sz w:val="44"/>
        </w:rPr>
      </w:pPr>
      <w:r>
        <w:rPr>
          <w:sz w:val="44"/>
        </w:rPr>
        <w:t>Summary of the previous agreements</w:t>
      </w:r>
    </w:p>
    <w:p w14:paraId="55A0A83E" w14:textId="77777777" w:rsidR="003E29CC" w:rsidRDefault="00867B11">
      <w:pPr>
        <w:pStyle w:val="2"/>
        <w:numPr>
          <w:ilvl w:val="0"/>
          <w:numId w:val="0"/>
        </w:numPr>
        <w:ind w:left="576" w:hanging="576"/>
      </w:pPr>
      <w:r>
        <w:t>RAN1#110</w:t>
      </w:r>
      <w:r>
        <w:rPr>
          <w:rFonts w:hint="eastAsia"/>
          <w:lang w:eastAsia="zh-CN"/>
        </w:rPr>
        <w:t>bis</w:t>
      </w:r>
      <w:r>
        <w:t>-e</w:t>
      </w:r>
    </w:p>
    <w:p w14:paraId="0F6322ED" w14:textId="77777777" w:rsidR="003E29CC" w:rsidRDefault="00867B11">
      <w:pPr>
        <w:rPr>
          <w:rFonts w:eastAsia="Batang"/>
          <w:b/>
          <w:bCs/>
          <w:lang w:eastAsia="zh-CN"/>
        </w:rPr>
      </w:pPr>
      <w:r>
        <w:rPr>
          <w:b/>
          <w:bCs/>
        </w:rPr>
        <w:t>For future meetings on LP WUS:</w:t>
      </w:r>
    </w:p>
    <w:p w14:paraId="693F8DC0" w14:textId="77777777" w:rsidR="003E29CC" w:rsidRDefault="00867B11">
      <w:pPr>
        <w:rPr>
          <w:bCs/>
        </w:rPr>
      </w:pPr>
      <w:r>
        <w:rPr>
          <w:rFonts w:eastAsia="等线"/>
          <w:bCs/>
        </w:rPr>
        <w:t>Use the following terminology for future discussion,</w:t>
      </w:r>
    </w:p>
    <w:p w14:paraId="462DECAB" w14:textId="77777777" w:rsidR="003E29CC" w:rsidRDefault="00867B11">
      <w:pPr>
        <w:numPr>
          <w:ilvl w:val="0"/>
          <w:numId w:val="66"/>
        </w:numPr>
        <w:overflowPunct/>
        <w:autoSpaceDE/>
        <w:autoSpaceDN/>
        <w:adjustRightInd/>
        <w:spacing w:after="0" w:line="240" w:lineRule="auto"/>
        <w:textAlignment w:val="auto"/>
        <w:rPr>
          <w:bCs/>
        </w:rPr>
      </w:pPr>
      <w:r>
        <w:rPr>
          <w:rFonts w:eastAsia="等线"/>
          <w:kern w:val="2"/>
        </w:rPr>
        <w:t xml:space="preserve">Main radio </w:t>
      </w:r>
      <w:r>
        <w:rPr>
          <w:rFonts w:eastAsia="等线"/>
        </w:rPr>
        <w:t>(MR)</w:t>
      </w:r>
      <w:r>
        <w:rPr>
          <w:rFonts w:eastAsia="等线" w:hint="eastAsia"/>
          <w:kern w:val="2"/>
        </w:rPr>
        <w:t>:</w:t>
      </w:r>
      <w:r>
        <w:rPr>
          <w:rFonts w:eastAsia="等线"/>
          <w:kern w:val="2"/>
        </w:rPr>
        <w:t xml:space="preserve"> the Tx/Rx module operating for NR signals/channels apart from signals/channel related to low-power wake-up</w:t>
      </w:r>
    </w:p>
    <w:p w14:paraId="6ADD47DE" w14:textId="77777777" w:rsidR="003E29CC" w:rsidRDefault="00867B11">
      <w:pPr>
        <w:numPr>
          <w:ilvl w:val="0"/>
          <w:numId w:val="66"/>
        </w:numPr>
        <w:overflowPunct/>
        <w:autoSpaceDE/>
        <w:autoSpaceDN/>
        <w:adjustRightInd/>
        <w:spacing w:after="0" w:line="240" w:lineRule="auto"/>
        <w:textAlignment w:val="auto"/>
        <w:rPr>
          <w:bCs/>
        </w:rPr>
      </w:pPr>
      <w:r>
        <w:rPr>
          <w:rFonts w:eastAsia="等线"/>
          <w:kern w:val="2"/>
        </w:rPr>
        <w:t xml:space="preserve">LP-WUR </w:t>
      </w:r>
      <w:r>
        <w:rPr>
          <w:rFonts w:eastAsia="等线"/>
        </w:rPr>
        <w:t>(</w:t>
      </w:r>
      <w:r>
        <w:rPr>
          <w:rFonts w:eastAsia="等线" w:hint="eastAsia"/>
        </w:rPr>
        <w:t>L</w:t>
      </w:r>
      <w:r>
        <w:rPr>
          <w:rFonts w:eastAsia="等线"/>
        </w:rPr>
        <w:t>R)</w:t>
      </w:r>
      <w:r>
        <w:rPr>
          <w:rFonts w:eastAsia="等线"/>
          <w:kern w:val="2"/>
        </w:rPr>
        <w:t>: The Rx module operating for receiving/processing signals/channel related to low-power wake-up.</w:t>
      </w:r>
    </w:p>
    <w:p w14:paraId="461AF121" w14:textId="77777777" w:rsidR="003E29CC" w:rsidRDefault="00867B11">
      <w:r>
        <w:t xml:space="preserve"> </w:t>
      </w:r>
    </w:p>
    <w:p w14:paraId="12A164F8" w14:textId="77777777" w:rsidR="003E29CC" w:rsidRDefault="00867B11">
      <w:pPr>
        <w:rPr>
          <w:b/>
          <w:bCs/>
          <w:highlight w:val="green"/>
        </w:rPr>
      </w:pPr>
      <w:r>
        <w:rPr>
          <w:b/>
          <w:bCs/>
          <w:highlight w:val="green"/>
        </w:rPr>
        <w:t>Agreement</w:t>
      </w:r>
    </w:p>
    <w:p w14:paraId="54AB39BC" w14:textId="77777777" w:rsidR="003E29CC" w:rsidRDefault="00867B11">
      <w:r>
        <w:t xml:space="preserve">For evaluation, 1 Rx </w:t>
      </w:r>
      <w:r>
        <w:rPr>
          <w:rFonts w:hint="eastAsia"/>
        </w:rPr>
        <w:t>chain</w:t>
      </w:r>
      <w:r>
        <w:t xml:space="preserve"> for LP-WUS receiver is baseline.</w:t>
      </w:r>
    </w:p>
    <w:p w14:paraId="47D2D19D" w14:textId="77777777" w:rsidR="003E29CC" w:rsidRDefault="00867B11">
      <w:r>
        <w:lastRenderedPageBreak/>
        <w:t xml:space="preserve"> </w:t>
      </w:r>
    </w:p>
    <w:p w14:paraId="7DC05896" w14:textId="77777777" w:rsidR="003E29CC" w:rsidRDefault="00867B11">
      <w:pPr>
        <w:rPr>
          <w:b/>
          <w:bCs/>
          <w:highlight w:val="green"/>
        </w:rPr>
      </w:pPr>
      <w:r>
        <w:rPr>
          <w:b/>
          <w:bCs/>
          <w:highlight w:val="green"/>
        </w:rPr>
        <w:t>Agreement</w:t>
      </w:r>
    </w:p>
    <w:p w14:paraId="5713698D" w14:textId="77777777" w:rsidR="003E29CC" w:rsidRDefault="00867B11">
      <w:r>
        <w:rPr>
          <w:rFonts w:hint="eastAsia"/>
        </w:rPr>
        <w:t>Both</w:t>
      </w:r>
      <w:r>
        <w:t xml:space="preserve"> </w:t>
      </w:r>
      <w:r>
        <w:rPr>
          <w:rFonts w:hint="eastAsia"/>
        </w:rPr>
        <w:t>RRC</w:t>
      </w:r>
      <w:r>
        <w:t xml:space="preserve"> IDLE/INACTIVE and CONNECTED modes are to be studied as part of the LP-WUS/WUR SI. </w:t>
      </w:r>
    </w:p>
    <w:p w14:paraId="1EC53831" w14:textId="77777777" w:rsidR="003E29CC" w:rsidRDefault="00867B11">
      <w:pPr>
        <w:numPr>
          <w:ilvl w:val="0"/>
          <w:numId w:val="67"/>
        </w:numPr>
        <w:overflowPunct/>
        <w:autoSpaceDE/>
        <w:autoSpaceDN/>
        <w:adjustRightInd/>
        <w:spacing w:after="0" w:line="240" w:lineRule="auto"/>
        <w:textAlignment w:val="auto"/>
      </w:pPr>
      <w:r>
        <w:t>FFS: Further prioritization if needed during the study item.</w:t>
      </w:r>
    </w:p>
    <w:p w14:paraId="0F096DD8" w14:textId="77777777" w:rsidR="003E29CC" w:rsidRDefault="00867B11">
      <w:r>
        <w:t xml:space="preserve"> </w:t>
      </w:r>
    </w:p>
    <w:p w14:paraId="77C7BA3A" w14:textId="77777777" w:rsidR="003E29CC" w:rsidRDefault="00867B11">
      <w:pPr>
        <w:rPr>
          <w:b/>
          <w:bCs/>
          <w:highlight w:val="green"/>
        </w:rPr>
      </w:pPr>
      <w:r>
        <w:rPr>
          <w:b/>
          <w:bCs/>
          <w:highlight w:val="green"/>
        </w:rPr>
        <w:t>Agreement</w:t>
      </w:r>
    </w:p>
    <w:p w14:paraId="44403D34" w14:textId="77777777" w:rsidR="003E29CC" w:rsidRDefault="00867B11">
      <w:r>
        <w:t xml:space="preserve">Take the following power model for </w:t>
      </w:r>
      <w:r>
        <w:rPr>
          <w:bCs/>
        </w:rPr>
        <w:t>main radio</w:t>
      </w:r>
      <w:r>
        <w:t xml:space="preserve"> </w:t>
      </w:r>
      <w:r>
        <w:rPr>
          <w:rFonts w:hint="eastAsia"/>
        </w:rPr>
        <w:t>f</w:t>
      </w:r>
      <w:r>
        <w:t>or evaluation in LP-WUS/WUR SI,</w:t>
      </w:r>
    </w:p>
    <w:p w14:paraId="6F78D0B9" w14:textId="77777777" w:rsidR="003E29CC" w:rsidRDefault="00867B11">
      <w:pPr>
        <w:numPr>
          <w:ilvl w:val="0"/>
          <w:numId w:val="67"/>
        </w:numPr>
        <w:overflowPunct/>
        <w:autoSpaceDE/>
        <w:autoSpaceDN/>
        <w:adjustRightInd/>
        <w:spacing w:after="0" w:line="240" w:lineRule="auto"/>
        <w:textAlignment w:val="auto"/>
      </w:pPr>
      <w:r>
        <w:t>For IoT and wearable cases, r</w:t>
      </w:r>
      <w:r>
        <w:rPr>
          <w:rFonts w:hint="eastAsia"/>
        </w:rPr>
        <w:t>eus</w:t>
      </w:r>
      <w:r>
        <w:t>e</w:t>
      </w:r>
      <w:r>
        <w:rPr>
          <w:rFonts w:hint="eastAsia"/>
        </w:rPr>
        <w:t xml:space="preserve"> TR38.8</w:t>
      </w:r>
      <w:r>
        <w:t>75</w:t>
      </w:r>
      <w:r>
        <w:rPr>
          <w:rFonts w:hint="eastAsia"/>
        </w:rPr>
        <w:t xml:space="preserve"> </w:t>
      </w:r>
      <w:r>
        <w:t>p</w:t>
      </w:r>
      <w:r>
        <w:rPr>
          <w:rFonts w:hint="eastAsia"/>
        </w:rPr>
        <w:t xml:space="preserve">ower model as </w:t>
      </w:r>
      <w:r>
        <w:t>baseline.</w:t>
      </w:r>
    </w:p>
    <w:p w14:paraId="08EC4B70" w14:textId="77777777" w:rsidR="003E29CC" w:rsidRDefault="00867B11">
      <w:pPr>
        <w:numPr>
          <w:ilvl w:val="0"/>
          <w:numId w:val="67"/>
        </w:numPr>
        <w:overflowPunct/>
        <w:autoSpaceDE/>
        <w:autoSpaceDN/>
        <w:adjustRightInd/>
        <w:spacing w:after="0" w:line="240" w:lineRule="auto"/>
        <w:textAlignment w:val="auto"/>
      </w:pPr>
      <w:r>
        <w:t>For eMBB and other cases, r</w:t>
      </w:r>
      <w:r>
        <w:rPr>
          <w:rFonts w:hint="eastAsia"/>
        </w:rPr>
        <w:t>eus</w:t>
      </w:r>
      <w:r>
        <w:t>e</w:t>
      </w:r>
      <w:r>
        <w:rPr>
          <w:rFonts w:hint="eastAsia"/>
        </w:rPr>
        <w:t xml:space="preserve"> TR38.840 </w:t>
      </w:r>
      <w:r>
        <w:t>p</w:t>
      </w:r>
      <w:r>
        <w:rPr>
          <w:rFonts w:hint="eastAsia"/>
        </w:rPr>
        <w:t xml:space="preserve">ower model as </w:t>
      </w:r>
      <w:r>
        <w:t>baseline.</w:t>
      </w:r>
    </w:p>
    <w:p w14:paraId="6C16AF79" w14:textId="77777777" w:rsidR="003E29CC" w:rsidRDefault="00867B11">
      <w:pPr>
        <w:numPr>
          <w:ilvl w:val="0"/>
          <w:numId w:val="67"/>
        </w:numPr>
        <w:overflowPunct/>
        <w:autoSpaceDE/>
        <w:autoSpaceDN/>
        <w:adjustRightInd/>
        <w:spacing w:after="0" w:line="240" w:lineRule="auto"/>
        <w:textAlignment w:val="auto"/>
      </w:pPr>
      <w:r>
        <w:t>Introduce ‘</w:t>
      </w:r>
      <w:r>
        <w:rPr>
          <w:rFonts w:eastAsia="MS Mincho"/>
          <w:bCs/>
          <w:i/>
        </w:rPr>
        <w:t>Ultra-deep sleep</w:t>
      </w:r>
      <w:r>
        <w:rPr>
          <w:rFonts w:eastAsia="MS Mincho"/>
          <w:bCs/>
        </w:rPr>
        <w:t>’</w:t>
      </w:r>
      <w:r>
        <w:t xml:space="preserve"> power state for main radio of UEs with LP-WUS receiver </w:t>
      </w:r>
    </w:p>
    <w:p w14:paraId="3D56A01B" w14:textId="77777777" w:rsidR="003E29CC" w:rsidRDefault="00867B11">
      <w:pPr>
        <w:numPr>
          <w:ilvl w:val="1"/>
          <w:numId w:val="67"/>
        </w:numPr>
        <w:overflowPunct/>
        <w:autoSpaceDE/>
        <w:autoSpaceDN/>
        <w:adjustRightInd/>
        <w:spacing w:after="0" w:line="240" w:lineRule="auto"/>
        <w:textAlignment w:val="auto"/>
      </w:pPr>
      <w:r>
        <w:t>FFS: The details of ‘</w:t>
      </w:r>
      <w:r>
        <w:rPr>
          <w:rFonts w:eastAsia="MS Mincho"/>
          <w:bCs/>
          <w:i/>
        </w:rPr>
        <w:t>Ultra-deep sleep</w:t>
      </w:r>
      <w:r>
        <w:rPr>
          <w:rFonts w:eastAsia="MS Mincho"/>
          <w:bCs/>
        </w:rPr>
        <w:t>’ power state</w:t>
      </w:r>
    </w:p>
    <w:p w14:paraId="3F48FC0F" w14:textId="77777777" w:rsidR="003E29CC" w:rsidRDefault="00867B11">
      <w:r>
        <w:t xml:space="preserve"> </w:t>
      </w:r>
    </w:p>
    <w:p w14:paraId="6DFA9387" w14:textId="77777777" w:rsidR="003E29CC" w:rsidRDefault="00867B11">
      <w:r>
        <w:rPr>
          <w:b/>
        </w:rPr>
        <w:t>R1-2210512</w:t>
      </w:r>
      <w:r>
        <w:tab/>
        <w:t>FL summary#2 of evaluation on low power WUS</w:t>
      </w:r>
      <w:r>
        <w:tab/>
        <w:t>Moderator (vivo)</w:t>
      </w:r>
    </w:p>
    <w:p w14:paraId="40FA9835" w14:textId="77777777" w:rsidR="003E29CC" w:rsidRDefault="00867B11">
      <w:r>
        <w:t xml:space="preserve"> </w:t>
      </w:r>
    </w:p>
    <w:p w14:paraId="68ADEDF6" w14:textId="77777777" w:rsidR="003E29CC" w:rsidRDefault="00867B11">
      <w:pPr>
        <w:rPr>
          <w:b/>
          <w:bCs/>
          <w:highlight w:val="green"/>
        </w:rPr>
      </w:pPr>
      <w:r>
        <w:rPr>
          <w:b/>
          <w:bCs/>
          <w:highlight w:val="green"/>
        </w:rPr>
        <w:t>Agreement</w:t>
      </w:r>
    </w:p>
    <w:p w14:paraId="738EE5DC" w14:textId="77777777" w:rsidR="003E29CC" w:rsidRDefault="00867B11">
      <w:pPr>
        <w:pStyle w:val="affa"/>
        <w:numPr>
          <w:ilvl w:val="0"/>
          <w:numId w:val="68"/>
        </w:numPr>
        <w:spacing w:before="100" w:beforeAutospacing="1" w:after="100" w:afterAutospacing="1" w:line="240" w:lineRule="auto"/>
      </w:pPr>
      <w:r>
        <w:t>The following power models are used ‘</w:t>
      </w:r>
      <w:r>
        <w:rPr>
          <w:i/>
          <w:iCs/>
        </w:rPr>
        <w:t>Ultra-deep sleep</w:t>
      </w:r>
      <w:r>
        <w:t>’ power state for main radio for evaluation</w:t>
      </w:r>
    </w:p>
    <w:tbl>
      <w:tblPr>
        <w:tblW w:w="0" w:type="auto"/>
        <w:jc w:val="center"/>
        <w:tblLayout w:type="fixed"/>
        <w:tblCellMar>
          <w:left w:w="0" w:type="dxa"/>
          <w:right w:w="0" w:type="dxa"/>
        </w:tblCellMar>
        <w:tblLook w:val="04A0" w:firstRow="1" w:lastRow="0" w:firstColumn="1" w:lastColumn="0" w:noHBand="0" w:noVBand="1"/>
      </w:tblPr>
      <w:tblGrid>
        <w:gridCol w:w="1258"/>
        <w:gridCol w:w="1628"/>
        <w:gridCol w:w="3200"/>
        <w:gridCol w:w="1559"/>
        <w:gridCol w:w="2307"/>
      </w:tblGrid>
      <w:tr w:rsidR="003E29CC" w14:paraId="71C96045" w14:textId="77777777">
        <w:trPr>
          <w:trHeight w:val="178"/>
          <w:jc w:val="center"/>
        </w:trPr>
        <w:tc>
          <w:tcPr>
            <w:tcW w:w="1258" w:type="dxa"/>
            <w:tcBorders>
              <w:top w:val="single" w:sz="8" w:space="0" w:color="auto"/>
              <w:left w:val="single" w:sz="8" w:space="0" w:color="auto"/>
              <w:bottom w:val="single" w:sz="8" w:space="0" w:color="auto"/>
              <w:right w:val="single" w:sz="8" w:space="0" w:color="auto"/>
            </w:tcBorders>
            <w:vAlign w:val="center"/>
          </w:tcPr>
          <w:p w14:paraId="4C150D8D" w14:textId="77777777" w:rsidR="003E29CC" w:rsidRDefault="00867B11">
            <w:pPr>
              <w:pStyle w:val="TAH"/>
              <w:rPr>
                <w:rFonts w:ascii="Times" w:hAnsi="Times" w:cs="Times"/>
                <w:sz w:val="20"/>
              </w:rPr>
            </w:pPr>
            <w:r>
              <w:rPr>
                <w:rFonts w:ascii="Times" w:hAnsi="Times" w:cs="Times"/>
                <w:sz w:val="20"/>
              </w:rPr>
              <w:t>Power State</w:t>
            </w:r>
          </w:p>
        </w:tc>
        <w:tc>
          <w:tcPr>
            <w:tcW w:w="1628" w:type="dxa"/>
            <w:tcBorders>
              <w:top w:val="single" w:sz="8" w:space="0" w:color="auto"/>
              <w:left w:val="nil"/>
              <w:bottom w:val="single" w:sz="8" w:space="0" w:color="auto"/>
              <w:right w:val="single" w:sz="8" w:space="0" w:color="auto"/>
            </w:tcBorders>
            <w:vAlign w:val="center"/>
          </w:tcPr>
          <w:p w14:paraId="5EB5B1F6" w14:textId="77777777" w:rsidR="003E29CC" w:rsidRDefault="00867B11">
            <w:pPr>
              <w:pStyle w:val="TAH"/>
              <w:rPr>
                <w:rFonts w:ascii="Times" w:hAnsi="Times" w:cs="Times"/>
                <w:sz w:val="20"/>
              </w:rPr>
            </w:pPr>
            <w:r>
              <w:rPr>
                <w:rFonts w:ascii="Times" w:hAnsi="Times" w:cs="Times"/>
                <w:sz w:val="20"/>
              </w:rPr>
              <w:t>Relative Power (unit)</w:t>
            </w:r>
          </w:p>
        </w:tc>
        <w:tc>
          <w:tcPr>
            <w:tcW w:w="3200" w:type="dxa"/>
            <w:tcBorders>
              <w:top w:val="single" w:sz="8" w:space="0" w:color="auto"/>
              <w:left w:val="nil"/>
              <w:bottom w:val="single" w:sz="8" w:space="0" w:color="auto"/>
              <w:right w:val="single" w:sz="8" w:space="0" w:color="auto"/>
            </w:tcBorders>
            <w:vAlign w:val="center"/>
          </w:tcPr>
          <w:p w14:paraId="7B791F1A" w14:textId="77777777" w:rsidR="003E29CC" w:rsidRDefault="00867B11">
            <w:pPr>
              <w:pStyle w:val="TAH"/>
              <w:rPr>
                <w:rFonts w:ascii="Times" w:hAnsi="Times" w:cs="Times"/>
                <w:sz w:val="20"/>
              </w:rPr>
            </w:pPr>
            <w:r>
              <w:rPr>
                <w:rFonts w:ascii="Times" w:hAnsi="Times" w:cs="Times"/>
                <w:sz w:val="20"/>
              </w:rPr>
              <w:t>Ramp-up and down transition energy (Note1):</w:t>
            </w:r>
          </w:p>
          <w:p w14:paraId="70AB287F" w14:textId="77777777" w:rsidR="003E29CC" w:rsidRDefault="00867B11">
            <w:pPr>
              <w:pStyle w:val="TAH"/>
              <w:rPr>
                <w:rFonts w:ascii="Times" w:hAnsi="Times" w:cs="Times"/>
                <w:sz w:val="20"/>
              </w:rPr>
            </w:pPr>
            <w:r>
              <w:rPr>
                <w:rFonts w:ascii="Times" w:hAnsi="Times" w:cs="Times"/>
                <w:sz w:val="20"/>
              </w:rPr>
              <w:t>(unit multiplied by ms)</w:t>
            </w:r>
          </w:p>
        </w:tc>
        <w:tc>
          <w:tcPr>
            <w:tcW w:w="1559"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713D7A4F" w14:textId="77777777" w:rsidR="003E29CC" w:rsidRDefault="00867B11">
            <w:pPr>
              <w:pStyle w:val="TAH"/>
              <w:rPr>
                <w:rFonts w:ascii="Times" w:hAnsi="Times" w:cs="Times"/>
                <w:sz w:val="20"/>
              </w:rPr>
            </w:pPr>
            <w:r>
              <w:rPr>
                <w:rFonts w:ascii="Times" w:hAnsi="Times" w:cs="Times"/>
                <w:sz w:val="20"/>
              </w:rPr>
              <w:t>Ramp-up time</w:t>
            </w:r>
          </w:p>
        </w:tc>
        <w:tc>
          <w:tcPr>
            <w:tcW w:w="2307" w:type="dxa"/>
            <w:tcBorders>
              <w:top w:val="single" w:sz="8" w:space="0" w:color="auto"/>
              <w:left w:val="nil"/>
              <w:bottom w:val="single" w:sz="8" w:space="0" w:color="auto"/>
              <w:right w:val="single" w:sz="8" w:space="0" w:color="auto"/>
            </w:tcBorders>
          </w:tcPr>
          <w:p w14:paraId="5E8A115F" w14:textId="77777777" w:rsidR="003E29CC" w:rsidRDefault="00867B11">
            <w:pPr>
              <w:pStyle w:val="TAH"/>
              <w:rPr>
                <w:rFonts w:ascii="Times" w:hAnsi="Times" w:cs="Times"/>
                <w:sz w:val="20"/>
              </w:rPr>
            </w:pPr>
            <w:r>
              <w:rPr>
                <w:rFonts w:ascii="Times" w:hAnsi="Times" w:cs="Times"/>
                <w:sz w:val="20"/>
              </w:rPr>
              <w:t>Time for sync/re-sync</w:t>
            </w:r>
          </w:p>
        </w:tc>
      </w:tr>
      <w:tr w:rsidR="003E29CC" w14:paraId="4A668FC5" w14:textId="77777777">
        <w:trPr>
          <w:trHeight w:val="409"/>
          <w:jc w:val="center"/>
        </w:trPr>
        <w:tc>
          <w:tcPr>
            <w:tcW w:w="1258"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557F3372" w14:textId="77777777" w:rsidR="003E29CC" w:rsidRDefault="00867B11">
            <w:pPr>
              <w:ind w:right="-99"/>
              <w:jc w:val="center"/>
              <w:rPr>
                <w:rFonts w:ascii="Times" w:hAnsi="Times" w:cs="Times"/>
                <w:b/>
              </w:rPr>
            </w:pPr>
            <w:r>
              <w:rPr>
                <w:b/>
              </w:rPr>
              <w:t>Ultra-deep sleep</w:t>
            </w:r>
          </w:p>
        </w:tc>
        <w:tc>
          <w:tcPr>
            <w:tcW w:w="1628" w:type="dxa"/>
            <w:tcBorders>
              <w:top w:val="nil"/>
              <w:left w:val="nil"/>
              <w:bottom w:val="single" w:sz="8" w:space="0" w:color="auto"/>
              <w:right w:val="single" w:sz="8" w:space="0" w:color="auto"/>
            </w:tcBorders>
            <w:tcMar>
              <w:top w:w="15" w:type="dxa"/>
              <w:left w:w="36" w:type="dxa"/>
              <w:bottom w:w="0" w:type="dxa"/>
              <w:right w:w="36" w:type="dxa"/>
            </w:tcMar>
            <w:vAlign w:val="center"/>
          </w:tcPr>
          <w:p w14:paraId="0BE58A56" w14:textId="77777777" w:rsidR="003E29CC" w:rsidRDefault="00867B11">
            <w:pPr>
              <w:ind w:right="-99"/>
              <w:jc w:val="center"/>
            </w:pPr>
            <w:r>
              <w:rPr>
                <w:b/>
                <w:bCs/>
              </w:rPr>
              <w:t>[0.015]</w:t>
            </w:r>
          </w:p>
        </w:tc>
        <w:tc>
          <w:tcPr>
            <w:tcW w:w="3200" w:type="dxa"/>
            <w:tcBorders>
              <w:top w:val="nil"/>
              <w:left w:val="nil"/>
              <w:bottom w:val="single" w:sz="8" w:space="0" w:color="auto"/>
              <w:right w:val="single" w:sz="8" w:space="0" w:color="auto"/>
            </w:tcBorders>
            <w:tcMar>
              <w:top w:w="15" w:type="dxa"/>
              <w:left w:w="36" w:type="dxa"/>
              <w:bottom w:w="0" w:type="dxa"/>
              <w:right w:w="36" w:type="dxa"/>
            </w:tcMar>
            <w:vAlign w:val="center"/>
          </w:tcPr>
          <w:p w14:paraId="7FF8CA9F" w14:textId="77777777" w:rsidR="003E29CC" w:rsidRDefault="00867B11">
            <w:pPr>
              <w:ind w:right="-99"/>
            </w:pPr>
            <w:r>
              <w:t>[2000 ~ 40000]</w:t>
            </w:r>
          </w:p>
          <w:p w14:paraId="06823D9C" w14:textId="77777777" w:rsidR="003E29CC" w:rsidRDefault="00867B11">
            <w:pPr>
              <w:numPr>
                <w:ilvl w:val="0"/>
                <w:numId w:val="69"/>
              </w:numPr>
              <w:overflowPunct/>
              <w:autoSpaceDE/>
              <w:autoSpaceDN/>
              <w:adjustRightInd/>
              <w:spacing w:after="0" w:line="240" w:lineRule="auto"/>
              <w:ind w:right="-99"/>
              <w:textAlignment w:val="auto"/>
            </w:pPr>
            <w:r>
              <w:t>Study to converge on candidate numbers to use for evaluation</w:t>
            </w:r>
          </w:p>
          <w:p w14:paraId="4D824949" w14:textId="77777777" w:rsidR="003E29CC" w:rsidRDefault="00867B11">
            <w:pPr>
              <w:numPr>
                <w:ilvl w:val="0"/>
                <w:numId w:val="69"/>
              </w:numPr>
              <w:overflowPunct/>
              <w:autoSpaceDE/>
              <w:autoSpaceDN/>
              <w:adjustRightInd/>
              <w:spacing w:after="0" w:line="240" w:lineRule="auto"/>
              <w:ind w:right="-99"/>
              <w:textAlignment w:val="auto"/>
            </w:pPr>
            <w:r>
              <w:t>FFS: other values and reported by companies.</w:t>
            </w:r>
          </w:p>
          <w:p w14:paraId="1A425787" w14:textId="77777777" w:rsidR="003E29CC" w:rsidRDefault="00867B11">
            <w:pPr>
              <w:numPr>
                <w:ilvl w:val="0"/>
                <w:numId w:val="69"/>
              </w:numPr>
              <w:overflowPunct/>
              <w:autoSpaceDE/>
              <w:autoSpaceDN/>
              <w:adjustRightInd/>
              <w:spacing w:after="0" w:line="240" w:lineRule="auto"/>
              <w:ind w:right="-99"/>
              <w:textAlignment w:val="auto"/>
              <w:rPr>
                <w:rFonts w:eastAsia="Yu Gothic Medium"/>
              </w:rPr>
            </w:pPr>
            <w:r>
              <w:t xml:space="preserve">FFS: down-selection of the values, </w:t>
            </w:r>
          </w:p>
          <w:p w14:paraId="7E249FFE" w14:textId="77777777" w:rsidR="003E29CC" w:rsidRDefault="00867B11">
            <w:pPr>
              <w:numPr>
                <w:ilvl w:val="0"/>
                <w:numId w:val="69"/>
              </w:numPr>
              <w:overflowPunct/>
              <w:autoSpaceDE/>
              <w:autoSpaceDN/>
              <w:adjustRightInd/>
              <w:spacing w:after="0" w:line="240" w:lineRule="auto"/>
              <w:ind w:right="-99"/>
              <w:textAlignment w:val="auto"/>
              <w:rPr>
                <w:rFonts w:eastAsia="Yu Gothic Medium"/>
              </w:rPr>
            </w:pPr>
            <w:r>
              <w:t>companies are encouraged to provide details for down-selection</w:t>
            </w:r>
          </w:p>
        </w:tc>
        <w:tc>
          <w:tcPr>
            <w:tcW w:w="1559" w:type="dxa"/>
            <w:tcBorders>
              <w:top w:val="nil"/>
              <w:left w:val="nil"/>
              <w:bottom w:val="single" w:sz="8" w:space="0" w:color="auto"/>
              <w:right w:val="single" w:sz="8" w:space="0" w:color="auto"/>
            </w:tcBorders>
            <w:tcMar>
              <w:top w:w="15" w:type="dxa"/>
              <w:left w:w="36" w:type="dxa"/>
              <w:bottom w:w="0" w:type="dxa"/>
              <w:right w:w="36" w:type="dxa"/>
            </w:tcMar>
            <w:vAlign w:val="center"/>
          </w:tcPr>
          <w:p w14:paraId="5E1ADE30" w14:textId="77777777" w:rsidR="003E29CC" w:rsidRDefault="00867B11">
            <w:pPr>
              <w:ind w:right="-99"/>
              <w:jc w:val="center"/>
              <w:rPr>
                <w:rFonts w:eastAsia="Batang"/>
              </w:rPr>
            </w:pPr>
            <w:r>
              <w:t>[400ms], FFS: 100ms</w:t>
            </w:r>
          </w:p>
        </w:tc>
        <w:tc>
          <w:tcPr>
            <w:tcW w:w="2307" w:type="dxa"/>
            <w:tcBorders>
              <w:top w:val="nil"/>
              <w:left w:val="nil"/>
              <w:bottom w:val="single" w:sz="8" w:space="0" w:color="auto"/>
              <w:right w:val="single" w:sz="8" w:space="0" w:color="auto"/>
            </w:tcBorders>
          </w:tcPr>
          <w:p w14:paraId="47CACEA6" w14:textId="77777777" w:rsidR="003E29CC" w:rsidRDefault="00867B11">
            <w:pPr>
              <w:ind w:right="-99"/>
              <w:jc w:val="center"/>
            </w:pPr>
            <w:r>
              <w:rPr>
                <w:b/>
                <w:bCs/>
              </w:rPr>
              <w:t>X</w:t>
            </w:r>
          </w:p>
        </w:tc>
      </w:tr>
    </w:tbl>
    <w:p w14:paraId="5BA64DC2" w14:textId="77777777" w:rsidR="003E29CC" w:rsidRDefault="00867B11">
      <w:pPr>
        <w:rPr>
          <w:rFonts w:ascii="Times" w:eastAsia="Batang" w:hAnsi="Times" w:cs="Times"/>
          <w:sz w:val="24"/>
          <w:szCs w:val="24"/>
        </w:rPr>
      </w:pPr>
      <w:r>
        <w:t xml:space="preserve"> Note1: </w:t>
      </w:r>
    </w:p>
    <w:p w14:paraId="1601F979" w14:textId="77777777" w:rsidR="003E29CC" w:rsidRDefault="00867B11">
      <w:pPr>
        <w:pStyle w:val="affa"/>
        <w:numPr>
          <w:ilvl w:val="1"/>
          <w:numId w:val="68"/>
        </w:numPr>
        <w:spacing w:before="100" w:beforeAutospacing="1" w:after="100" w:afterAutospacing="1" w:line="240" w:lineRule="auto"/>
      </w:pPr>
      <w:r>
        <w:t xml:space="preserve">Ramp-up time may consist of the procedure for [main radio hardware tune on e.g., boot, memory load and etc.], </w:t>
      </w:r>
    </w:p>
    <w:p w14:paraId="64CC634F" w14:textId="77777777" w:rsidR="003E29CC" w:rsidRDefault="00867B11">
      <w:pPr>
        <w:pStyle w:val="affa"/>
        <w:numPr>
          <w:ilvl w:val="1"/>
          <w:numId w:val="68"/>
        </w:numPr>
        <w:spacing w:before="100" w:beforeAutospacing="1" w:after="100" w:afterAutospacing="1" w:line="240" w:lineRule="auto"/>
      </w:pPr>
      <w:r>
        <w:rPr>
          <w:rFonts w:eastAsia="Malgun Gothic"/>
        </w:rPr>
        <w:t>T</w:t>
      </w:r>
      <w:r>
        <w:t>ime for sync/re-sync consists of the procedure for [main radio to re-synchronization with the serving gNB etc.],</w:t>
      </w:r>
    </w:p>
    <w:p w14:paraId="100AAB10" w14:textId="77777777" w:rsidR="003E29CC" w:rsidRDefault="00867B11">
      <w:pPr>
        <w:pStyle w:val="affa"/>
        <w:numPr>
          <w:ilvl w:val="2"/>
          <w:numId w:val="68"/>
        </w:numPr>
        <w:spacing w:before="100" w:beforeAutospacing="1" w:after="100" w:afterAutospacing="1" w:line="240" w:lineRule="auto"/>
      </w:pPr>
      <w:r>
        <w:t>FFS: X and whether/how to have different values depending on other factors, e.g., signal-to-noise ratio</w:t>
      </w:r>
    </w:p>
    <w:p w14:paraId="045144BB" w14:textId="77777777" w:rsidR="003E29CC" w:rsidRDefault="00867B11">
      <w:pPr>
        <w:pStyle w:val="affa"/>
        <w:numPr>
          <w:ilvl w:val="2"/>
          <w:numId w:val="68"/>
        </w:numPr>
        <w:spacing w:before="100" w:beforeAutospacing="1" w:after="100" w:afterAutospacing="1" w:line="240" w:lineRule="auto"/>
      </w:pPr>
      <w:r>
        <w:t>Companies can report the assumption of X in the initial evaluation.</w:t>
      </w:r>
    </w:p>
    <w:p w14:paraId="3CC66B16" w14:textId="77777777" w:rsidR="003E29CC" w:rsidRDefault="00867B11">
      <w:pPr>
        <w:pStyle w:val="affa"/>
        <w:numPr>
          <w:ilvl w:val="1"/>
          <w:numId w:val="68"/>
        </w:numPr>
        <w:spacing w:before="100" w:beforeAutospacing="1" w:after="100" w:afterAutospacing="1" w:line="240" w:lineRule="auto"/>
      </w:pPr>
      <w:r>
        <w:t>Ramp up and down energy includes power for ramp-up and ramp-down. Energy consumption for sync/re-sync is separately calculated.</w:t>
      </w:r>
    </w:p>
    <w:p w14:paraId="23070AD4" w14:textId="77777777" w:rsidR="003E29CC" w:rsidRDefault="00867B11">
      <w:pPr>
        <w:pStyle w:val="affa"/>
        <w:numPr>
          <w:ilvl w:val="0"/>
          <w:numId w:val="68"/>
        </w:numPr>
        <w:spacing w:before="100" w:beforeAutospacing="1" w:after="100" w:afterAutospacing="1" w:line="240" w:lineRule="auto"/>
      </w:pPr>
      <w:r>
        <w:t xml:space="preserve">The total time for main radio transition from ultra-deep sleep to active/micro sleep state is the sum of ramp-up time and time for sync/re-sync. </w:t>
      </w:r>
    </w:p>
    <w:p w14:paraId="603726B4" w14:textId="77777777" w:rsidR="003E29CC" w:rsidRDefault="00867B11">
      <w:pPr>
        <w:pStyle w:val="affa"/>
        <w:numPr>
          <w:ilvl w:val="1"/>
          <w:numId w:val="68"/>
        </w:numPr>
        <w:spacing w:before="100" w:beforeAutospacing="1" w:after="100" w:afterAutospacing="1" w:line="240" w:lineRule="auto"/>
      </w:pPr>
      <w:r>
        <w:t>FFS whether/how to define ramp-down time, whether to separately describe the ramp-down energy consumption</w:t>
      </w:r>
    </w:p>
    <w:p w14:paraId="3ED4B05E" w14:textId="77777777" w:rsidR="003E29CC" w:rsidRDefault="00867B11">
      <w:pPr>
        <w:pStyle w:val="affa"/>
        <w:ind w:left="0"/>
      </w:pPr>
      <w:r>
        <w:t>Note 2: the power state transitions in this table refer to transitions between ultra deep sleep state and active / micro sleep state.</w:t>
      </w:r>
    </w:p>
    <w:p w14:paraId="007ECBFC" w14:textId="77777777" w:rsidR="003E29CC" w:rsidRDefault="00867B11">
      <w:pPr>
        <w:pStyle w:val="affa"/>
        <w:ind w:left="0"/>
      </w:pPr>
      <w:r>
        <w:t>Note 3: The values inside of ‘[ ]’ are to be used as starting point of future study on LP-WUS</w:t>
      </w:r>
    </w:p>
    <w:p w14:paraId="1B64411D" w14:textId="77777777" w:rsidR="003E29CC" w:rsidRDefault="00867B11">
      <w:r>
        <w:t xml:space="preserve"> </w:t>
      </w:r>
    </w:p>
    <w:p w14:paraId="7022C2B6" w14:textId="77777777" w:rsidR="003E29CC" w:rsidRDefault="00867B11">
      <w:pPr>
        <w:rPr>
          <w:b/>
          <w:highlight w:val="green"/>
        </w:rPr>
      </w:pPr>
      <w:r>
        <w:rPr>
          <w:b/>
          <w:highlight w:val="green"/>
        </w:rPr>
        <w:lastRenderedPageBreak/>
        <w:t>Agreement</w:t>
      </w:r>
    </w:p>
    <w:p w14:paraId="0094A8E9" w14:textId="77777777" w:rsidR="003E29CC" w:rsidRDefault="00867B11">
      <w:pPr>
        <w:pStyle w:val="affa"/>
        <w:ind w:left="0"/>
      </w:pPr>
      <w:r>
        <w:t>The following power model for LP-WUR/WUS evaluation is considered,</w:t>
      </w:r>
    </w:p>
    <w:p w14:paraId="622093FC" w14:textId="77777777" w:rsidR="003E29CC" w:rsidRDefault="00867B11">
      <w:pPr>
        <w:pStyle w:val="affa"/>
        <w:numPr>
          <w:ilvl w:val="1"/>
          <w:numId w:val="70"/>
        </w:numPr>
        <w:spacing w:before="100" w:beforeAutospacing="1" w:after="100" w:afterAutospacing="1" w:line="240" w:lineRule="auto"/>
      </w:pPr>
      <w:r>
        <w:t xml:space="preserve">Relative power unit for LP-WUR ‘off’ state, i.e., the LP-WUR does not perform monitoring: </w:t>
      </w:r>
    </w:p>
    <w:p w14:paraId="16DA243C" w14:textId="77777777" w:rsidR="003E29CC" w:rsidRDefault="00867B11">
      <w:pPr>
        <w:pStyle w:val="affa"/>
        <w:numPr>
          <w:ilvl w:val="2"/>
          <w:numId w:val="70"/>
        </w:numPr>
        <w:spacing w:before="100" w:beforeAutospacing="1" w:after="100" w:afterAutospacing="1" w:line="240" w:lineRule="auto"/>
      </w:pPr>
      <w:r>
        <w:t>[0.001]</w:t>
      </w:r>
    </w:p>
    <w:p w14:paraId="49ACD023" w14:textId="77777777" w:rsidR="003E29CC" w:rsidRDefault="00867B11">
      <w:pPr>
        <w:pStyle w:val="affa"/>
        <w:numPr>
          <w:ilvl w:val="1"/>
          <w:numId w:val="70"/>
        </w:numPr>
        <w:spacing w:before="100" w:beforeAutospacing="1" w:after="100" w:afterAutospacing="1" w:line="240" w:lineRule="auto"/>
      </w:pPr>
      <w:r>
        <w:t xml:space="preserve">Relative power unit for LP-WUR ‘on’ state, i.e., the LP-WUR performs monitoring: </w:t>
      </w:r>
    </w:p>
    <w:p w14:paraId="05B9AD5A" w14:textId="77777777" w:rsidR="003E29CC" w:rsidRDefault="00867B11">
      <w:pPr>
        <w:pStyle w:val="affa"/>
        <w:numPr>
          <w:ilvl w:val="2"/>
          <w:numId w:val="70"/>
        </w:numPr>
        <w:spacing w:before="100" w:beforeAutospacing="1" w:after="100" w:afterAutospacing="1" w:line="240" w:lineRule="auto"/>
      </w:pPr>
      <w:r>
        <w:t>[0.005/0.01/0.02/0.03/0.05/0.1/0.2/0.5/1/2/4]</w:t>
      </w:r>
    </w:p>
    <w:p w14:paraId="3F3C18FB" w14:textId="77777777" w:rsidR="003E29CC" w:rsidRDefault="00867B11">
      <w:pPr>
        <w:pStyle w:val="affa"/>
        <w:numPr>
          <w:ilvl w:val="2"/>
          <w:numId w:val="70"/>
        </w:numPr>
        <w:spacing w:before="100" w:beforeAutospacing="1" w:after="100" w:afterAutospacing="1" w:line="240" w:lineRule="auto"/>
      </w:pPr>
      <w:r>
        <w:t>Other values are not precluded to be evaluated.</w:t>
      </w:r>
    </w:p>
    <w:p w14:paraId="7F97335D" w14:textId="77777777" w:rsidR="003E29CC" w:rsidRDefault="00867B11">
      <w:pPr>
        <w:pStyle w:val="affa"/>
        <w:numPr>
          <w:ilvl w:val="2"/>
          <w:numId w:val="70"/>
        </w:numPr>
        <w:spacing w:before="100" w:beforeAutospacing="1" w:after="100" w:afterAutospacing="1" w:line="240" w:lineRule="auto"/>
      </w:pPr>
      <w:r>
        <w:t>FFS: Mapping from values to a LP-WUR architecture or LP-WUR mode of operation</w:t>
      </w:r>
    </w:p>
    <w:p w14:paraId="669A8359" w14:textId="77777777" w:rsidR="003E29CC" w:rsidRDefault="00867B11">
      <w:pPr>
        <w:pStyle w:val="affa"/>
        <w:numPr>
          <w:ilvl w:val="1"/>
          <w:numId w:val="70"/>
        </w:numPr>
        <w:spacing w:before="100" w:beforeAutospacing="1" w:after="100" w:afterAutospacing="1" w:line="240" w:lineRule="auto"/>
      </w:pPr>
      <w:r>
        <w:t>No additional transition energy and transition time between ‘on’ and ‘off’ state as start point, FFS any transition energy and transition time if needed.</w:t>
      </w:r>
    </w:p>
    <w:p w14:paraId="50ADE43E" w14:textId="77777777" w:rsidR="003E29CC" w:rsidRDefault="00867B11">
      <w:r>
        <w:t>Note1: A unit of power is defined to be the same for main receiver and LP-WUS receiver.</w:t>
      </w:r>
    </w:p>
    <w:p w14:paraId="3A1A027A" w14:textId="77777777" w:rsidR="003E29CC" w:rsidRDefault="00867B11">
      <w:r>
        <w:t>Note2: the values provided is for the purpose of studying power saving gain, and the values can be further revisit and categorization depending on the receiver architecture discussion.</w:t>
      </w:r>
    </w:p>
    <w:p w14:paraId="12DDE800" w14:textId="77777777" w:rsidR="003E29CC" w:rsidRDefault="00867B11">
      <w:r>
        <w:t>Note3: For LP-WUR ‘on’ state, more than one values within the above range may be used for evaluation (e.g. for a single LP-WUR architecture)</w:t>
      </w:r>
    </w:p>
    <w:p w14:paraId="661A0E22" w14:textId="77777777" w:rsidR="003E29CC" w:rsidRDefault="00867B11">
      <w:pPr>
        <w:rPr>
          <w:rFonts w:eastAsia="等线"/>
          <w:sz w:val="21"/>
          <w:szCs w:val="21"/>
        </w:rPr>
      </w:pPr>
      <w:r>
        <w:t>FFS: LP-WUR power consumption values for FR2.</w:t>
      </w:r>
    </w:p>
    <w:p w14:paraId="109D08CB" w14:textId="77777777" w:rsidR="003E29CC" w:rsidRDefault="00867B11">
      <w:pPr>
        <w:rPr>
          <w:rFonts w:eastAsia="Batang"/>
          <w:sz w:val="24"/>
          <w:szCs w:val="24"/>
        </w:rPr>
      </w:pPr>
      <w:r>
        <w:t xml:space="preserve"> </w:t>
      </w:r>
    </w:p>
    <w:p w14:paraId="7367106F" w14:textId="77777777" w:rsidR="003E29CC" w:rsidRDefault="00867B11">
      <w:pPr>
        <w:rPr>
          <w:b/>
          <w:highlight w:val="green"/>
        </w:rPr>
      </w:pPr>
      <w:r>
        <w:rPr>
          <w:b/>
          <w:highlight w:val="green"/>
        </w:rPr>
        <w:t>Agreement</w:t>
      </w:r>
    </w:p>
    <w:p w14:paraId="53EE7779" w14:textId="77777777" w:rsidR="003E29CC" w:rsidRDefault="00867B11">
      <w:pPr>
        <w:spacing w:line="252" w:lineRule="auto"/>
      </w:pPr>
      <w:r>
        <w:t xml:space="preserve">For R18 LP-WUS/WUR power evaluation in RRC connected mode, the following can be considered, </w:t>
      </w:r>
    </w:p>
    <w:p w14:paraId="7E6A2E40" w14:textId="77777777" w:rsidR="003E29CC" w:rsidRDefault="00867B11">
      <w:pPr>
        <w:pStyle w:val="affa"/>
        <w:numPr>
          <w:ilvl w:val="0"/>
          <w:numId w:val="71"/>
        </w:numPr>
        <w:spacing w:before="100" w:beforeAutospacing="1" w:after="100" w:afterAutospacing="1" w:line="252" w:lineRule="auto"/>
      </w:pPr>
      <w:r>
        <w:t xml:space="preserve">XR traffic model with evaluation methodologies and assumptions captured in TR 38.838. </w:t>
      </w:r>
    </w:p>
    <w:p w14:paraId="4A7D5086" w14:textId="77777777" w:rsidR="003E29CC" w:rsidRDefault="00867B11">
      <w:pPr>
        <w:pStyle w:val="affa"/>
        <w:numPr>
          <w:ilvl w:val="0"/>
          <w:numId w:val="71"/>
        </w:numPr>
        <w:spacing w:before="100" w:beforeAutospacing="1" w:after="100" w:afterAutospacing="1" w:line="252" w:lineRule="auto"/>
      </w:pPr>
      <w:r>
        <w:t>eMBB traffic model with evaluation methodologies and assumptions captured in TR 38.840</w:t>
      </w:r>
    </w:p>
    <w:p w14:paraId="44870783" w14:textId="77777777" w:rsidR="003E29CC" w:rsidRDefault="00867B11">
      <w:pPr>
        <w:pStyle w:val="affa"/>
        <w:numPr>
          <w:ilvl w:val="0"/>
          <w:numId w:val="71"/>
        </w:numPr>
        <w:spacing w:before="100" w:beforeAutospacing="1" w:after="100" w:afterAutospacing="1" w:line="252" w:lineRule="auto"/>
      </w:pPr>
      <w:r>
        <w:t>Heartbeat traffic models in 3GPP TR 38.875.</w:t>
      </w:r>
    </w:p>
    <w:p w14:paraId="0B37F679" w14:textId="77777777" w:rsidR="003E29CC" w:rsidRDefault="00867B11">
      <w:pPr>
        <w:pStyle w:val="affa"/>
        <w:numPr>
          <w:ilvl w:val="0"/>
          <w:numId w:val="71"/>
        </w:numPr>
        <w:spacing w:before="100" w:beforeAutospacing="1" w:after="100" w:afterAutospacing="1" w:line="252" w:lineRule="auto"/>
      </w:pPr>
      <w:r>
        <w:t>Other models are not precluded.</w:t>
      </w:r>
    </w:p>
    <w:p w14:paraId="7CF7372D" w14:textId="77777777" w:rsidR="003E29CC" w:rsidRDefault="00867B11">
      <w:pPr>
        <w:spacing w:line="252" w:lineRule="auto"/>
      </w:pPr>
      <w:r>
        <w:t>Company to further provide the followings,</w:t>
      </w:r>
    </w:p>
    <w:p w14:paraId="330CB488" w14:textId="77777777" w:rsidR="003E29CC" w:rsidRDefault="00867B11">
      <w:pPr>
        <w:pStyle w:val="affa"/>
        <w:numPr>
          <w:ilvl w:val="0"/>
          <w:numId w:val="71"/>
        </w:numPr>
        <w:spacing w:before="100" w:beforeAutospacing="1" w:after="100" w:afterAutospacing="1" w:line="252" w:lineRule="auto"/>
      </w:pPr>
      <w:r>
        <w:t>Parameters (e.g., frame rate, data rate, jitter range, DRX configurations and etc if needed.)</w:t>
      </w:r>
    </w:p>
    <w:p w14:paraId="09769090" w14:textId="77777777" w:rsidR="003E29CC" w:rsidRDefault="00867B11">
      <w:pPr>
        <w:pStyle w:val="affa"/>
        <w:numPr>
          <w:ilvl w:val="0"/>
          <w:numId w:val="71"/>
        </w:numPr>
        <w:spacing w:before="100" w:beforeAutospacing="1" w:after="100" w:afterAutospacing="1" w:line="252" w:lineRule="auto"/>
      </w:pPr>
      <w:r>
        <w:t>How to use LP-WUS, e.g., LP-WUS to trigger/adapt PDCCH monitoring</w:t>
      </w:r>
    </w:p>
    <w:p w14:paraId="24949EE9" w14:textId="77777777" w:rsidR="003E29CC" w:rsidRDefault="00867B11">
      <w:pPr>
        <w:pStyle w:val="affa"/>
        <w:numPr>
          <w:ilvl w:val="0"/>
          <w:numId w:val="71"/>
        </w:numPr>
        <w:spacing w:before="100" w:beforeAutospacing="1" w:after="100" w:afterAutospacing="1" w:line="252" w:lineRule="auto"/>
      </w:pPr>
      <w:r>
        <w:t>Other details if any</w:t>
      </w:r>
    </w:p>
    <w:p w14:paraId="74A105C4" w14:textId="77777777" w:rsidR="003E29CC" w:rsidRDefault="00867B11">
      <w:r>
        <w:t xml:space="preserve"> </w:t>
      </w:r>
    </w:p>
    <w:p w14:paraId="60672816" w14:textId="77777777" w:rsidR="003E29CC" w:rsidRDefault="00867B11">
      <w:pPr>
        <w:rPr>
          <w:b/>
          <w:highlight w:val="green"/>
        </w:rPr>
      </w:pPr>
      <w:r>
        <w:rPr>
          <w:b/>
          <w:highlight w:val="green"/>
        </w:rPr>
        <w:t>Agreement</w:t>
      </w:r>
    </w:p>
    <w:p w14:paraId="7079C5CE" w14:textId="77777777" w:rsidR="003E29CC" w:rsidRDefault="00867B11">
      <w:pPr>
        <w:pStyle w:val="affa"/>
        <w:numPr>
          <w:ilvl w:val="0"/>
          <w:numId w:val="72"/>
        </w:numPr>
        <w:spacing w:before="100" w:beforeAutospacing="1" w:after="100" w:afterAutospacing="1" w:line="252" w:lineRule="auto"/>
      </w:pPr>
      <w:r>
        <w:t xml:space="preserve">For LP-WUS coverage evaluation, the noise figure of LP-WUR is </w:t>
      </w:r>
    </w:p>
    <w:p w14:paraId="0AA66CAC" w14:textId="77777777" w:rsidR="003E29CC" w:rsidRDefault="00867B11">
      <w:pPr>
        <w:pStyle w:val="affa"/>
        <w:numPr>
          <w:ilvl w:val="1"/>
          <w:numId w:val="72"/>
        </w:numPr>
        <w:spacing w:before="100" w:beforeAutospacing="1" w:after="100" w:afterAutospacing="1" w:line="252" w:lineRule="auto"/>
      </w:pPr>
      <w:r>
        <w:t>Options : [9, 12, 15, 18, 21, 24], Other values can be reported by companies</w:t>
      </w:r>
    </w:p>
    <w:p w14:paraId="2DA3A747" w14:textId="77777777" w:rsidR="003E29CC" w:rsidRDefault="00867B11">
      <w:pPr>
        <w:pStyle w:val="affa"/>
        <w:numPr>
          <w:ilvl w:val="0"/>
          <w:numId w:val="72"/>
        </w:numPr>
        <w:spacing w:before="100" w:beforeAutospacing="1" w:after="100" w:afterAutospacing="1" w:line="252" w:lineRule="auto"/>
      </w:pPr>
      <w:r>
        <w:t>FFS: how to determine the NF option.</w:t>
      </w:r>
    </w:p>
    <w:p w14:paraId="7A550962" w14:textId="77777777" w:rsidR="003E29CC" w:rsidRDefault="00867B11">
      <w:pPr>
        <w:pStyle w:val="affa"/>
        <w:numPr>
          <w:ilvl w:val="0"/>
          <w:numId w:val="72"/>
        </w:numPr>
        <w:spacing w:before="100" w:beforeAutospacing="1" w:after="100" w:afterAutospacing="1" w:line="252" w:lineRule="auto"/>
      </w:pPr>
      <w:r>
        <w:t>The values provided is for the purpose of studying coverage of LP-WUS, and it can be further revisited depending on the receiver architecture discussion.</w:t>
      </w:r>
    </w:p>
    <w:p w14:paraId="2B55F674" w14:textId="77777777" w:rsidR="003E29CC" w:rsidRDefault="00867B11">
      <w:r>
        <w:t xml:space="preserve"> </w:t>
      </w:r>
    </w:p>
    <w:p w14:paraId="1BDC91BD" w14:textId="77777777" w:rsidR="003E29CC" w:rsidRDefault="00867B11">
      <w:pPr>
        <w:rPr>
          <w:b/>
          <w:highlight w:val="green"/>
        </w:rPr>
      </w:pPr>
      <w:r>
        <w:rPr>
          <w:b/>
          <w:highlight w:val="green"/>
        </w:rPr>
        <w:t>Agreement</w:t>
      </w:r>
    </w:p>
    <w:p w14:paraId="77CFD214" w14:textId="77777777" w:rsidR="003E29CC" w:rsidRDefault="00867B11">
      <w:r>
        <w:t>For the performance evaluations of LP-WUS candidate designs, it is assumed that</w:t>
      </w:r>
    </w:p>
    <w:p w14:paraId="7ABB41F9" w14:textId="77777777" w:rsidR="003E29CC" w:rsidRDefault="00867B11">
      <w:pPr>
        <w:pStyle w:val="affa"/>
        <w:numPr>
          <w:ilvl w:val="0"/>
          <w:numId w:val="21"/>
        </w:numPr>
        <w:spacing w:before="100" w:beforeAutospacing="1" w:after="100" w:afterAutospacing="1" w:line="240" w:lineRule="auto"/>
        <w:rPr>
          <w:rFonts w:eastAsia="Batang"/>
        </w:rPr>
      </w:pPr>
      <w:r>
        <w:lastRenderedPageBreak/>
        <w:t>The miss-detection rate (MDR) of LP-WUS [1%],</w:t>
      </w:r>
    </w:p>
    <w:p w14:paraId="7CDEDF45" w14:textId="77777777" w:rsidR="003E29CC" w:rsidRDefault="00867B11">
      <w:pPr>
        <w:pStyle w:val="affa"/>
        <w:numPr>
          <w:ilvl w:val="0"/>
          <w:numId w:val="21"/>
        </w:numPr>
        <w:spacing w:before="100" w:beforeAutospacing="1" w:after="100" w:afterAutospacing="1" w:line="240" w:lineRule="auto"/>
      </w:pPr>
      <w:r>
        <w:t>The false-alarm rate (FAR) of LP-WUS</w:t>
      </w:r>
    </w:p>
    <w:p w14:paraId="0D2856FA" w14:textId="77777777" w:rsidR="003E29CC" w:rsidRDefault="00867B11">
      <w:pPr>
        <w:pStyle w:val="affa"/>
        <w:numPr>
          <w:ilvl w:val="1"/>
          <w:numId w:val="21"/>
        </w:numPr>
        <w:spacing w:before="100" w:beforeAutospacing="1" w:after="100" w:afterAutospacing="1" w:line="240" w:lineRule="auto"/>
      </w:pPr>
      <w:r>
        <w:t>[0.1%, 1%, 10%]</w:t>
      </w:r>
    </w:p>
    <w:p w14:paraId="5F9D6080" w14:textId="77777777" w:rsidR="003E29CC" w:rsidRDefault="00867B11">
      <w:pPr>
        <w:pStyle w:val="affa"/>
        <w:numPr>
          <w:ilvl w:val="1"/>
          <w:numId w:val="21"/>
        </w:numPr>
        <w:spacing w:before="100" w:beforeAutospacing="1" w:after="100" w:afterAutospacing="1" w:line="240" w:lineRule="auto"/>
      </w:pPr>
      <w:r>
        <w:t>Other values are not precluded for studying reported by companies</w:t>
      </w:r>
    </w:p>
    <w:p w14:paraId="338C0ABB" w14:textId="77777777" w:rsidR="003E29CC" w:rsidRDefault="00867B11">
      <w:pPr>
        <w:pStyle w:val="affa"/>
        <w:numPr>
          <w:ilvl w:val="0"/>
          <w:numId w:val="21"/>
        </w:numPr>
        <w:spacing w:before="100" w:beforeAutospacing="1" w:after="100" w:afterAutospacing="1" w:line="240" w:lineRule="auto"/>
      </w:pPr>
      <w:r>
        <w:t xml:space="preserve">Note: if LP-WUS </w:t>
      </w:r>
      <w:r>
        <w:rPr>
          <w:bCs/>
        </w:rPr>
        <w:t xml:space="preserve">for wake-up indication </w:t>
      </w:r>
      <w:r>
        <w:t>consists of two parts or even multiple parts, the proposed MDR/FAR should take into account the reception performance of the two or more parts jointly</w:t>
      </w:r>
    </w:p>
    <w:p w14:paraId="1E8487EB" w14:textId="77777777" w:rsidR="003E29CC" w:rsidRDefault="00867B11">
      <w:pPr>
        <w:pStyle w:val="affa"/>
        <w:numPr>
          <w:ilvl w:val="0"/>
          <w:numId w:val="21"/>
        </w:numPr>
        <w:spacing w:before="100" w:beforeAutospacing="1" w:after="100" w:afterAutospacing="1" w:line="240" w:lineRule="auto"/>
      </w:pPr>
      <w:r>
        <w:t>The above values applied in both RRC CONNECTED and IDLE/INACTIVE mode.</w:t>
      </w:r>
    </w:p>
    <w:p w14:paraId="5D5F0FFF" w14:textId="77777777" w:rsidR="003E29CC" w:rsidRDefault="00867B11">
      <w:pPr>
        <w:pStyle w:val="affa"/>
        <w:numPr>
          <w:ilvl w:val="0"/>
          <w:numId w:val="21"/>
        </w:numPr>
        <w:spacing w:before="100" w:beforeAutospacing="1" w:after="100" w:afterAutospacing="1" w:line="240" w:lineRule="auto"/>
      </w:pPr>
      <w:r>
        <w:t>FFS FAR requirement based on the study outcome of the impact of FAR on power consumption / power saving gain / system overhead</w:t>
      </w:r>
    </w:p>
    <w:p w14:paraId="22F58A5F" w14:textId="77777777" w:rsidR="003E29CC" w:rsidRDefault="00867B11">
      <w:pPr>
        <w:pStyle w:val="affa"/>
        <w:numPr>
          <w:ilvl w:val="0"/>
          <w:numId w:val="21"/>
        </w:numPr>
        <w:spacing w:before="100" w:beforeAutospacing="1" w:after="100" w:afterAutospacing="1" w:line="240" w:lineRule="auto"/>
      </w:pPr>
      <w:r>
        <w:t>FFS: Note: FAR should be evaluated both in the absence of gNB transmissions and in the presence of transmissions from gNB. Proponent to provide the details.</w:t>
      </w:r>
    </w:p>
    <w:p w14:paraId="40CA2518" w14:textId="77777777" w:rsidR="003E29CC" w:rsidRDefault="00867B11">
      <w:pPr>
        <w:rPr>
          <w:rFonts w:ascii="Times" w:hAnsi="Times" w:cs="Times"/>
        </w:rPr>
      </w:pPr>
      <w:r>
        <w:t xml:space="preserve"> </w:t>
      </w:r>
    </w:p>
    <w:p w14:paraId="25FDE79B" w14:textId="77777777" w:rsidR="003E29CC" w:rsidRDefault="00867B11">
      <w:pPr>
        <w:rPr>
          <w:b/>
          <w:highlight w:val="green"/>
        </w:rPr>
      </w:pPr>
      <w:r>
        <w:rPr>
          <w:b/>
          <w:highlight w:val="green"/>
        </w:rPr>
        <w:t>Agreement</w:t>
      </w:r>
    </w:p>
    <w:p w14:paraId="18AAEFA4" w14:textId="77777777" w:rsidR="003E29CC" w:rsidRDefault="00867B11">
      <w:pPr>
        <w:shd w:val="clear" w:color="auto" w:fill="FFFFFF"/>
        <w:spacing w:line="240" w:lineRule="atLeast"/>
        <w:rPr>
          <w:rFonts w:eastAsia="Times New Roman"/>
        </w:rPr>
      </w:pPr>
      <w:r>
        <w:rPr>
          <w:rFonts w:eastAsia="Times New Roman"/>
        </w:rPr>
        <w:t>For system impact analysis,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791"/>
      </w:tblGrid>
      <w:tr w:rsidR="003E29CC" w14:paraId="52770D85" w14:textId="77777777">
        <w:tc>
          <w:tcPr>
            <w:tcW w:w="1650" w:type="pct"/>
            <w:tcBorders>
              <w:top w:val="single" w:sz="4" w:space="0" w:color="auto"/>
              <w:left w:val="single" w:sz="4" w:space="0" w:color="auto"/>
              <w:bottom w:val="single" w:sz="4" w:space="0" w:color="auto"/>
              <w:right w:val="single" w:sz="4" w:space="0" w:color="auto"/>
            </w:tcBorders>
          </w:tcPr>
          <w:p w14:paraId="70B8213F" w14:textId="77777777" w:rsidR="003E29CC" w:rsidRDefault="00867B11">
            <w:pPr>
              <w:spacing w:line="240" w:lineRule="atLeast"/>
              <w:rPr>
                <w:rFonts w:eastAsia="Malgun Gothic"/>
              </w:rPr>
            </w:pPr>
            <w:r>
              <w:rPr>
                <w:rFonts w:eastAsia="Malgun Gothic"/>
                <w:b/>
                <w:bCs/>
              </w:rPr>
              <w:t>Performance Metric</w:t>
            </w:r>
          </w:p>
        </w:tc>
        <w:tc>
          <w:tcPr>
            <w:tcW w:w="3300" w:type="pct"/>
            <w:tcBorders>
              <w:top w:val="single" w:sz="4" w:space="0" w:color="auto"/>
              <w:left w:val="single" w:sz="4" w:space="0" w:color="auto"/>
              <w:bottom w:val="single" w:sz="4" w:space="0" w:color="auto"/>
              <w:right w:val="single" w:sz="4" w:space="0" w:color="auto"/>
            </w:tcBorders>
          </w:tcPr>
          <w:p w14:paraId="62E05057" w14:textId="77777777" w:rsidR="003E29CC" w:rsidRDefault="00867B11">
            <w:pPr>
              <w:spacing w:line="240" w:lineRule="atLeast"/>
              <w:rPr>
                <w:rFonts w:eastAsia="Malgun Gothic"/>
              </w:rPr>
            </w:pPr>
            <w:r>
              <w:rPr>
                <w:rFonts w:eastAsia="Malgun Gothic"/>
                <w:b/>
                <w:bCs/>
              </w:rPr>
              <w:t>Note</w:t>
            </w:r>
          </w:p>
        </w:tc>
      </w:tr>
      <w:tr w:rsidR="003E29CC" w14:paraId="2948B12E"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3C4E8115" w14:textId="77777777" w:rsidR="003E29CC" w:rsidRDefault="00867B11">
            <w:pPr>
              <w:spacing w:line="240" w:lineRule="atLeast"/>
              <w:rPr>
                <w:rFonts w:eastAsia="Malgun Gothic"/>
              </w:rPr>
            </w:pPr>
            <w:r>
              <w:rPr>
                <w:rFonts w:eastAsia="Malgun Gothic"/>
              </w:rPr>
              <w:t>System overhead</w:t>
            </w:r>
          </w:p>
        </w:tc>
        <w:tc>
          <w:tcPr>
            <w:tcW w:w="3300" w:type="pct"/>
            <w:tcBorders>
              <w:top w:val="single" w:sz="4" w:space="0" w:color="auto"/>
              <w:left w:val="single" w:sz="4" w:space="0" w:color="auto"/>
              <w:bottom w:val="single" w:sz="4" w:space="0" w:color="auto"/>
              <w:right w:val="single" w:sz="4" w:space="0" w:color="auto"/>
            </w:tcBorders>
          </w:tcPr>
          <w:p w14:paraId="2ABACD56" w14:textId="77777777" w:rsidR="003E29CC" w:rsidRDefault="00867B11">
            <w:pPr>
              <w:spacing w:line="240" w:lineRule="atLeast"/>
              <w:rPr>
                <w:rFonts w:eastAsia="Malgun Gothic"/>
              </w:rPr>
            </w:pPr>
            <w:r>
              <w:rPr>
                <w:rFonts w:eastAsia="Malgun Gothic"/>
              </w:rPr>
              <w:t>expressed as percentage of used part of all REs for LP-WUS (including guard band or time or others resource used for LP-WUR if any) among all resources</w:t>
            </w:r>
          </w:p>
          <w:p w14:paraId="5B641363" w14:textId="77777777" w:rsidR="003E29CC" w:rsidRDefault="00867B11">
            <w:pPr>
              <w:spacing w:line="240" w:lineRule="atLeast"/>
              <w:rPr>
                <w:rFonts w:eastAsia="Malgun Gothic"/>
              </w:rPr>
            </w:pPr>
            <w:r>
              <w:rPr>
                <w:rFonts w:eastAsia="Malgun Gothic"/>
              </w:rPr>
              <w:t>Other assumptions related to the system overhead analysis can be reported, e.g., the LP-WUR raw data rate evaluated in the coverage evaluations.</w:t>
            </w:r>
          </w:p>
        </w:tc>
      </w:tr>
      <w:tr w:rsidR="003E29CC" w14:paraId="572164FF"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64C200FC" w14:textId="77777777" w:rsidR="003E29CC" w:rsidRDefault="00867B11">
            <w:pPr>
              <w:spacing w:line="240" w:lineRule="atLeast"/>
              <w:rPr>
                <w:rFonts w:eastAsia="Malgun Gothic"/>
              </w:rPr>
            </w:pPr>
            <w:r>
              <w:rPr>
                <w:rFonts w:eastAsia="Malgun Gothic"/>
              </w:rPr>
              <w:t>FFS: Capacity impact</w:t>
            </w:r>
          </w:p>
        </w:tc>
        <w:tc>
          <w:tcPr>
            <w:tcW w:w="3300" w:type="pct"/>
            <w:tcBorders>
              <w:top w:val="single" w:sz="4" w:space="0" w:color="auto"/>
              <w:left w:val="single" w:sz="4" w:space="0" w:color="auto"/>
              <w:bottom w:val="single" w:sz="4" w:space="0" w:color="auto"/>
              <w:right w:val="single" w:sz="4" w:space="0" w:color="auto"/>
            </w:tcBorders>
          </w:tcPr>
          <w:p w14:paraId="01ACA422" w14:textId="77777777" w:rsidR="003E29CC" w:rsidRDefault="00867B11">
            <w:pPr>
              <w:spacing w:line="240" w:lineRule="atLeast"/>
              <w:rPr>
                <w:rFonts w:eastAsia="Malgun Gothic"/>
              </w:rPr>
            </w:pPr>
            <w:r>
              <w:rPr>
                <w:rFonts w:eastAsia="Malgun Gothic"/>
              </w:rPr>
              <w:t>[Evaluate the system capacity impact due to introducing of LP-WUS]</w:t>
            </w:r>
          </w:p>
        </w:tc>
      </w:tr>
      <w:tr w:rsidR="003E29CC" w14:paraId="6F71D107"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372C70C4" w14:textId="77777777" w:rsidR="003E29CC" w:rsidRDefault="00867B11">
            <w:pPr>
              <w:rPr>
                <w:rFonts w:eastAsia="Malgun Gothic"/>
              </w:rPr>
            </w:pPr>
            <w:r>
              <w:rPr>
                <w:rFonts w:eastAsia="Malgun Gothic"/>
              </w:rPr>
              <w:t>FFS: NW power consumption / Energy Efficiency</w:t>
            </w:r>
          </w:p>
        </w:tc>
        <w:tc>
          <w:tcPr>
            <w:tcW w:w="3300" w:type="pct"/>
            <w:tcBorders>
              <w:top w:val="single" w:sz="4" w:space="0" w:color="auto"/>
              <w:left w:val="single" w:sz="4" w:space="0" w:color="auto"/>
              <w:bottom w:val="single" w:sz="4" w:space="0" w:color="auto"/>
              <w:right w:val="single" w:sz="4" w:space="0" w:color="auto"/>
            </w:tcBorders>
          </w:tcPr>
          <w:p w14:paraId="3EEEEFC9" w14:textId="77777777" w:rsidR="003E29CC" w:rsidRDefault="00867B11">
            <w:pPr>
              <w:rPr>
                <w:rFonts w:eastAsia="Malgun Gothic"/>
              </w:rPr>
            </w:pPr>
            <w:r>
              <w:rPr>
                <w:rFonts w:eastAsia="Malgun Gothic"/>
              </w:rPr>
              <w:t>[Impact of LP-WUS/WUR operation on gNB energy consumption as performance metric in system impact analysis.]</w:t>
            </w:r>
          </w:p>
        </w:tc>
      </w:tr>
    </w:tbl>
    <w:p w14:paraId="7C6CDFAB" w14:textId="77777777" w:rsidR="003E29CC" w:rsidRDefault="00867B11">
      <w:pPr>
        <w:shd w:val="clear" w:color="auto" w:fill="FFFFFF"/>
        <w:spacing w:line="240" w:lineRule="atLeast"/>
        <w:rPr>
          <w:rFonts w:ascii="Times" w:eastAsia="Times New Roman" w:hAnsi="Times" w:cs="Times"/>
          <w:sz w:val="24"/>
          <w:szCs w:val="24"/>
        </w:rPr>
      </w:pPr>
      <w:r>
        <w:rPr>
          <w:rFonts w:eastAsia="Times New Roman"/>
        </w:rPr>
        <w:t xml:space="preserve"> For power and latency evaluation of the LP-WUS,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791"/>
      </w:tblGrid>
      <w:tr w:rsidR="003E29CC" w14:paraId="2664979B" w14:textId="77777777">
        <w:tc>
          <w:tcPr>
            <w:tcW w:w="1650" w:type="pct"/>
            <w:tcBorders>
              <w:top w:val="single" w:sz="4" w:space="0" w:color="auto"/>
              <w:left w:val="single" w:sz="4" w:space="0" w:color="auto"/>
              <w:bottom w:val="single" w:sz="4" w:space="0" w:color="auto"/>
              <w:right w:val="single" w:sz="4" w:space="0" w:color="auto"/>
            </w:tcBorders>
          </w:tcPr>
          <w:p w14:paraId="77CD9323" w14:textId="77777777" w:rsidR="003E29CC" w:rsidRDefault="00867B11">
            <w:pPr>
              <w:spacing w:line="240" w:lineRule="atLeast"/>
              <w:rPr>
                <w:rFonts w:eastAsia="Malgun Gothic"/>
              </w:rPr>
            </w:pPr>
            <w:r>
              <w:rPr>
                <w:rFonts w:eastAsia="Malgun Gothic"/>
              </w:rPr>
              <w:t> </w:t>
            </w:r>
            <w:r>
              <w:rPr>
                <w:rFonts w:eastAsia="Malgun Gothic"/>
                <w:b/>
                <w:bCs/>
              </w:rPr>
              <w:t>Performance Metric</w:t>
            </w:r>
          </w:p>
        </w:tc>
        <w:tc>
          <w:tcPr>
            <w:tcW w:w="3300" w:type="pct"/>
            <w:tcBorders>
              <w:top w:val="single" w:sz="4" w:space="0" w:color="auto"/>
              <w:left w:val="single" w:sz="4" w:space="0" w:color="auto"/>
              <w:bottom w:val="single" w:sz="4" w:space="0" w:color="auto"/>
              <w:right w:val="single" w:sz="4" w:space="0" w:color="auto"/>
            </w:tcBorders>
          </w:tcPr>
          <w:p w14:paraId="249294D6" w14:textId="77777777" w:rsidR="003E29CC" w:rsidRDefault="00867B11">
            <w:pPr>
              <w:spacing w:line="240" w:lineRule="atLeast"/>
              <w:rPr>
                <w:rFonts w:eastAsia="Malgun Gothic"/>
              </w:rPr>
            </w:pPr>
            <w:r>
              <w:rPr>
                <w:rFonts w:eastAsia="Malgun Gothic"/>
                <w:b/>
                <w:bCs/>
              </w:rPr>
              <w:t>Note</w:t>
            </w:r>
          </w:p>
        </w:tc>
      </w:tr>
      <w:tr w:rsidR="003E29CC" w14:paraId="53BBD0B3"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7C18E22F" w14:textId="77777777" w:rsidR="003E29CC" w:rsidRDefault="00867B11">
            <w:pPr>
              <w:spacing w:line="240" w:lineRule="atLeast"/>
              <w:rPr>
                <w:rFonts w:eastAsia="Malgun Gothic"/>
              </w:rPr>
            </w:pPr>
            <w:r>
              <w:rPr>
                <w:rFonts w:eastAsia="Malgun Gothic"/>
              </w:rPr>
              <w:t>Power consumption</w:t>
            </w:r>
          </w:p>
        </w:tc>
        <w:tc>
          <w:tcPr>
            <w:tcW w:w="3300" w:type="pct"/>
            <w:tcBorders>
              <w:top w:val="single" w:sz="4" w:space="0" w:color="auto"/>
              <w:left w:val="single" w:sz="4" w:space="0" w:color="auto"/>
              <w:bottom w:val="single" w:sz="4" w:space="0" w:color="auto"/>
              <w:right w:val="single" w:sz="4" w:space="0" w:color="auto"/>
            </w:tcBorders>
          </w:tcPr>
          <w:p w14:paraId="61AA0CD9" w14:textId="77777777" w:rsidR="003E29CC" w:rsidRDefault="00867B11">
            <w:pPr>
              <w:spacing w:line="240" w:lineRule="atLeast"/>
              <w:rPr>
                <w:rFonts w:eastAsia="Malgun Gothic"/>
              </w:rPr>
            </w:pPr>
            <w:r>
              <w:rPr>
                <w:rFonts w:eastAsia="Malgun Gothic"/>
              </w:rPr>
              <w:t>Relative power consumption in units. The power consumption includes main radio and LP-WUR. For comparison, the relative power consumption and evaluation period for baseline schemes should also be provided, as well as the power saving gain (i.e., percentage of power consumption reduction of the proposed power saving scheme from the baseline scheme).</w:t>
            </w:r>
          </w:p>
        </w:tc>
      </w:tr>
      <w:tr w:rsidR="003E29CC" w14:paraId="22918463"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67424422" w14:textId="77777777" w:rsidR="003E29CC" w:rsidRDefault="00867B11">
            <w:pPr>
              <w:spacing w:line="240" w:lineRule="atLeast"/>
              <w:rPr>
                <w:rFonts w:eastAsia="Malgun Gothic"/>
              </w:rPr>
            </w:pPr>
            <w:r>
              <w:rPr>
                <w:rFonts w:eastAsia="Malgun Gothic"/>
              </w:rPr>
              <w:t>Latency</w:t>
            </w:r>
          </w:p>
        </w:tc>
        <w:tc>
          <w:tcPr>
            <w:tcW w:w="3300" w:type="pct"/>
            <w:tcBorders>
              <w:top w:val="single" w:sz="4" w:space="0" w:color="auto"/>
              <w:left w:val="single" w:sz="4" w:space="0" w:color="auto"/>
              <w:bottom w:val="single" w:sz="4" w:space="0" w:color="auto"/>
              <w:right w:val="single" w:sz="4" w:space="0" w:color="auto"/>
            </w:tcBorders>
          </w:tcPr>
          <w:p w14:paraId="743CB5C6" w14:textId="77777777" w:rsidR="003E29CC" w:rsidRDefault="00867B11">
            <w:pPr>
              <w:spacing w:line="240" w:lineRule="atLeast"/>
              <w:rPr>
                <w:rFonts w:eastAsia="Malgun Gothic"/>
              </w:rPr>
            </w:pPr>
            <w:r>
              <w:rPr>
                <w:rFonts w:eastAsia="Malgun Gothic"/>
              </w:rPr>
              <w:t>For IDLE/INACTIVE state, the latency is the time interval between the data arrival time at the gNB and the time of the first PO UE can [monitor/detect] the paging message</w:t>
            </w:r>
          </w:p>
          <w:p w14:paraId="58165C92" w14:textId="77777777" w:rsidR="003E29CC" w:rsidRDefault="00867B11">
            <w:pPr>
              <w:numPr>
                <w:ilvl w:val="0"/>
                <w:numId w:val="73"/>
              </w:numPr>
              <w:overflowPunct/>
              <w:autoSpaceDE/>
              <w:autoSpaceDN/>
              <w:adjustRightInd/>
              <w:spacing w:after="0" w:line="240" w:lineRule="auto"/>
              <w:ind w:left="528" w:hanging="284"/>
              <w:textAlignment w:val="auto"/>
              <w:rPr>
                <w:rFonts w:eastAsia="Malgun Gothic"/>
              </w:rPr>
            </w:pPr>
            <w:r>
              <w:rPr>
                <w:rFonts w:eastAsia="Malgun Gothic"/>
              </w:rPr>
              <w:t>FFS: if UE is not required to monitor a PO after wake-up, e.g., latency is the time interval between the data arrival time at the gNB and the time UE transmits the PRACH after LP-WUS detection.</w:t>
            </w:r>
          </w:p>
          <w:p w14:paraId="6CEA3FC0" w14:textId="77777777" w:rsidR="003E29CC" w:rsidRDefault="00867B11">
            <w:pPr>
              <w:numPr>
                <w:ilvl w:val="0"/>
                <w:numId w:val="73"/>
              </w:numPr>
              <w:overflowPunct/>
              <w:autoSpaceDE/>
              <w:autoSpaceDN/>
              <w:adjustRightInd/>
              <w:spacing w:after="0" w:line="240" w:lineRule="atLeast"/>
              <w:ind w:left="528" w:hanging="284"/>
              <w:textAlignment w:val="auto"/>
              <w:rPr>
                <w:rFonts w:eastAsia="Malgun Gothic"/>
              </w:rPr>
            </w:pPr>
            <w:r>
              <w:rPr>
                <w:rFonts w:eastAsia="Malgun Gothic"/>
              </w:rPr>
              <w:t>sync/re-sync for main radio is included</w:t>
            </w:r>
          </w:p>
          <w:p w14:paraId="719CAC79" w14:textId="77777777" w:rsidR="003E29CC" w:rsidRDefault="00867B11">
            <w:pPr>
              <w:spacing w:line="240" w:lineRule="atLeast"/>
              <w:rPr>
                <w:rFonts w:eastAsia="Malgun Gothic"/>
              </w:rPr>
            </w:pPr>
            <w:r>
              <w:rPr>
                <w:rFonts w:eastAsia="Malgun Gothic"/>
              </w:rPr>
              <w:t>For CONNECTED state, TBD</w:t>
            </w:r>
          </w:p>
        </w:tc>
      </w:tr>
      <w:tr w:rsidR="003E29CC" w14:paraId="3CA3D670"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43908921" w14:textId="77777777" w:rsidR="003E29CC" w:rsidRDefault="00867B11">
            <w:pPr>
              <w:spacing w:line="240" w:lineRule="atLeast"/>
              <w:rPr>
                <w:rFonts w:eastAsia="Malgun Gothic"/>
                <w:sz w:val="22"/>
                <w:szCs w:val="22"/>
              </w:rPr>
            </w:pPr>
            <w:r>
              <w:rPr>
                <w:rFonts w:eastAsia="Malgun Gothic"/>
                <w:sz w:val="22"/>
                <w:szCs w:val="22"/>
              </w:rPr>
              <w:t>FFS: UPT</w:t>
            </w:r>
          </w:p>
        </w:tc>
        <w:tc>
          <w:tcPr>
            <w:tcW w:w="3300" w:type="pct"/>
            <w:tcBorders>
              <w:top w:val="single" w:sz="4" w:space="0" w:color="auto"/>
              <w:left w:val="single" w:sz="4" w:space="0" w:color="auto"/>
              <w:bottom w:val="single" w:sz="4" w:space="0" w:color="auto"/>
              <w:right w:val="single" w:sz="4" w:space="0" w:color="auto"/>
            </w:tcBorders>
          </w:tcPr>
          <w:p w14:paraId="1AE9958D" w14:textId="77777777" w:rsidR="003E29CC" w:rsidRDefault="00867B11">
            <w:pPr>
              <w:spacing w:line="240" w:lineRule="atLeast"/>
              <w:rPr>
                <w:rFonts w:eastAsia="Malgun Gothic"/>
                <w:sz w:val="22"/>
                <w:szCs w:val="22"/>
              </w:rPr>
            </w:pPr>
            <w:r>
              <w:rPr>
                <w:rFonts w:eastAsia="Malgun Gothic"/>
                <w:sz w:val="22"/>
                <w:szCs w:val="22"/>
              </w:rPr>
              <w:t>FFS</w:t>
            </w:r>
          </w:p>
          <w:p w14:paraId="0E1AFE8B" w14:textId="77777777" w:rsidR="003E29CC" w:rsidRDefault="00867B11">
            <w:pPr>
              <w:spacing w:line="240" w:lineRule="atLeast"/>
              <w:rPr>
                <w:rFonts w:eastAsia="Malgun Gothic"/>
                <w:sz w:val="22"/>
                <w:szCs w:val="22"/>
              </w:rPr>
            </w:pPr>
            <w:r>
              <w:rPr>
                <w:rFonts w:eastAsia="Malgun Gothic"/>
                <w:sz w:val="22"/>
                <w:szCs w:val="22"/>
              </w:rPr>
              <w:t>Note: it is for connected mode purpose.</w:t>
            </w:r>
          </w:p>
        </w:tc>
      </w:tr>
    </w:tbl>
    <w:p w14:paraId="74666C83" w14:textId="77777777" w:rsidR="003E29CC" w:rsidRDefault="00867B11">
      <w:pPr>
        <w:shd w:val="clear" w:color="auto" w:fill="FFFFFF"/>
        <w:spacing w:line="240" w:lineRule="atLeast"/>
        <w:rPr>
          <w:rFonts w:ascii="Times" w:eastAsia="Times New Roman" w:hAnsi="Times" w:cs="Times"/>
          <w:sz w:val="24"/>
          <w:szCs w:val="24"/>
        </w:rPr>
      </w:pPr>
      <w:r>
        <w:rPr>
          <w:rFonts w:eastAsia="Times New Roman"/>
        </w:rPr>
        <w:t>Companies to report baseline scheme, e.g., PO monitoring with i-DRX, e-DRX, with or without PEI</w:t>
      </w:r>
    </w:p>
    <w:p w14:paraId="185DD807" w14:textId="77777777" w:rsidR="003E29CC" w:rsidRDefault="00867B11">
      <w:pPr>
        <w:shd w:val="clear" w:color="auto" w:fill="FFFFFF"/>
        <w:spacing w:line="240" w:lineRule="atLeast"/>
        <w:rPr>
          <w:rFonts w:eastAsia="Times New Roman"/>
        </w:rPr>
      </w:pPr>
      <w:r>
        <w:rPr>
          <w:rFonts w:eastAsia="Times New Roman"/>
        </w:rPr>
        <w:lastRenderedPageBreak/>
        <w:t>Companies to report the power consumption / power saving gain considering the FAR impact , latency considering MDR impact</w:t>
      </w:r>
    </w:p>
    <w:p w14:paraId="63353086" w14:textId="77777777" w:rsidR="003E29CC" w:rsidRDefault="00867B11">
      <w:pPr>
        <w:shd w:val="clear" w:color="auto" w:fill="FFFFFF"/>
        <w:spacing w:line="240" w:lineRule="atLeast"/>
        <w:rPr>
          <w:rFonts w:eastAsia="Times New Roman"/>
        </w:rPr>
      </w:pPr>
      <w:r>
        <w:rPr>
          <w:rFonts w:eastAsia="Times New Roman"/>
        </w:rPr>
        <w:t>Other performance metrics (e.g., mobility) can be reported by companies (if any)</w:t>
      </w:r>
    </w:p>
    <w:p w14:paraId="0A93766D" w14:textId="77777777" w:rsidR="003E29CC" w:rsidRDefault="00867B11">
      <w:pPr>
        <w:shd w:val="clear" w:color="auto" w:fill="FFFFFF"/>
        <w:spacing w:line="240" w:lineRule="atLeast"/>
        <w:rPr>
          <w:rFonts w:eastAsia="Times New Roman"/>
        </w:rPr>
      </w:pPr>
      <w:r>
        <w:rPr>
          <w:rFonts w:eastAsia="Times New Roman"/>
        </w:rPr>
        <w:t xml:space="preserve"> </w:t>
      </w:r>
    </w:p>
    <w:p w14:paraId="5632DCBB" w14:textId="77777777" w:rsidR="003E29CC" w:rsidRDefault="00867B11">
      <w:pPr>
        <w:rPr>
          <w:rFonts w:eastAsia="Batang"/>
          <w:b/>
          <w:highlight w:val="green"/>
        </w:rPr>
      </w:pPr>
      <w:r>
        <w:rPr>
          <w:b/>
          <w:highlight w:val="green"/>
        </w:rPr>
        <w:t>Agreement</w:t>
      </w:r>
    </w:p>
    <w:p w14:paraId="784AE76B" w14:textId="77777777" w:rsidR="003E29CC" w:rsidRDefault="00867B11">
      <w:pPr>
        <w:shd w:val="clear" w:color="auto" w:fill="FFFFFF"/>
        <w:spacing w:line="240" w:lineRule="atLeast"/>
        <w:rPr>
          <w:rFonts w:eastAsia="Times New Roman"/>
        </w:rPr>
      </w:pPr>
      <w:r>
        <w:rPr>
          <w:rFonts w:eastAsia="Times New Roman"/>
        </w:rPr>
        <w:t>The following is assumed for RRC IDLE/INACTIVE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7718"/>
      </w:tblGrid>
      <w:tr w:rsidR="003E29CC" w14:paraId="1C0A613C"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6C9CECE1" w14:textId="77777777" w:rsidR="003E29CC" w:rsidRDefault="00867B11">
            <w:pPr>
              <w:spacing w:line="240" w:lineRule="atLeast"/>
              <w:rPr>
                <w:rFonts w:eastAsia="Times New Roman"/>
              </w:rPr>
            </w:pPr>
            <w:r>
              <w:rPr>
                <w:rFonts w:eastAsia="Times New Roman"/>
                <w:b/>
                <w:bCs/>
              </w:rPr>
              <w:t>Parameters</w:t>
            </w:r>
          </w:p>
        </w:tc>
        <w:tc>
          <w:tcPr>
            <w:tcW w:w="3788" w:type="pct"/>
            <w:tcBorders>
              <w:top w:val="single" w:sz="4" w:space="0" w:color="auto"/>
              <w:left w:val="single" w:sz="4" w:space="0" w:color="auto"/>
              <w:bottom w:val="single" w:sz="4" w:space="0" w:color="auto"/>
              <w:right w:val="single" w:sz="4" w:space="0" w:color="auto"/>
            </w:tcBorders>
          </w:tcPr>
          <w:p w14:paraId="5B385B10" w14:textId="77777777" w:rsidR="003E29CC" w:rsidRDefault="00867B11">
            <w:pPr>
              <w:spacing w:line="240" w:lineRule="atLeast"/>
              <w:rPr>
                <w:rFonts w:eastAsia="Times New Roman"/>
              </w:rPr>
            </w:pPr>
            <w:r>
              <w:rPr>
                <w:rFonts w:eastAsia="Times New Roman"/>
                <w:b/>
                <w:bCs/>
              </w:rPr>
              <w:t>Value</w:t>
            </w:r>
          </w:p>
        </w:tc>
      </w:tr>
      <w:tr w:rsidR="003E29CC" w14:paraId="4965EF26"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55410E44" w14:textId="77777777" w:rsidR="003E29CC" w:rsidRDefault="00867B11">
            <w:pPr>
              <w:spacing w:line="240" w:lineRule="atLeast"/>
              <w:rPr>
                <w:rFonts w:eastAsia="Times New Roman"/>
              </w:rPr>
            </w:pPr>
            <w:r>
              <w:rPr>
                <w:rFonts w:eastAsia="Times New Roman"/>
              </w:rPr>
              <w:t>i-DRX cycle length</w:t>
            </w:r>
          </w:p>
        </w:tc>
        <w:tc>
          <w:tcPr>
            <w:tcW w:w="3788" w:type="pct"/>
            <w:tcBorders>
              <w:top w:val="single" w:sz="4" w:space="0" w:color="auto"/>
              <w:left w:val="single" w:sz="4" w:space="0" w:color="auto"/>
              <w:bottom w:val="single" w:sz="4" w:space="0" w:color="auto"/>
              <w:right w:val="single" w:sz="4" w:space="0" w:color="auto"/>
            </w:tcBorders>
          </w:tcPr>
          <w:p w14:paraId="3BCD2DE1" w14:textId="77777777" w:rsidR="003E29CC" w:rsidRDefault="00867B11">
            <w:pPr>
              <w:spacing w:line="240" w:lineRule="atLeast"/>
              <w:rPr>
                <w:rFonts w:eastAsia="Times New Roman"/>
              </w:rPr>
            </w:pPr>
            <w:r>
              <w:rPr>
                <w:rFonts w:eastAsia="Times New Roman"/>
              </w:rPr>
              <w:t>1.28s and other values not precluded and reported by companies, consider both with PEI/ without PEI</w:t>
            </w:r>
          </w:p>
        </w:tc>
      </w:tr>
      <w:tr w:rsidR="003E29CC" w14:paraId="75998CDB"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6694598C" w14:textId="77777777" w:rsidR="003E29CC" w:rsidRDefault="00867B11">
            <w:pPr>
              <w:spacing w:line="240" w:lineRule="atLeast"/>
              <w:rPr>
                <w:rFonts w:eastAsia="Times New Roman"/>
              </w:rPr>
            </w:pPr>
            <w:r>
              <w:rPr>
                <w:rFonts w:eastAsia="Times New Roman"/>
              </w:rPr>
              <w:t>e-DRX cycle length</w:t>
            </w:r>
          </w:p>
        </w:tc>
        <w:tc>
          <w:tcPr>
            <w:tcW w:w="3788" w:type="pct"/>
            <w:tcBorders>
              <w:top w:val="single" w:sz="4" w:space="0" w:color="auto"/>
              <w:left w:val="single" w:sz="4" w:space="0" w:color="auto"/>
              <w:bottom w:val="single" w:sz="4" w:space="0" w:color="auto"/>
              <w:right w:val="single" w:sz="4" w:space="0" w:color="auto"/>
            </w:tcBorders>
          </w:tcPr>
          <w:p w14:paraId="643C3A68" w14:textId="77777777" w:rsidR="003E29CC" w:rsidRDefault="00867B11">
            <w:pPr>
              <w:spacing w:line="240" w:lineRule="atLeast"/>
              <w:rPr>
                <w:rFonts w:eastAsia="Times New Roman"/>
              </w:rPr>
            </w:pPr>
            <w:r>
              <w:rPr>
                <w:rFonts w:eastAsia="Times New Roman"/>
              </w:rPr>
              <w:t>20.48s, 61.44s and other values not precluded, company to report which value(s) are used.  </w:t>
            </w:r>
            <w:r>
              <w:rPr>
                <w:rFonts w:eastAsia="Times New Roman"/>
                <w:i/>
                <w:iCs/>
              </w:rPr>
              <w:t>Note: ‘ultra-deep sleep’ state can be assumed for eDRX whenever necessary for baseline UE</w:t>
            </w:r>
          </w:p>
        </w:tc>
      </w:tr>
      <w:tr w:rsidR="003E29CC" w14:paraId="4834FA1F"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1EBDAF09" w14:textId="77777777" w:rsidR="003E29CC" w:rsidRDefault="00867B11">
            <w:pPr>
              <w:spacing w:line="240" w:lineRule="atLeast"/>
              <w:rPr>
                <w:rFonts w:eastAsia="Times New Roman"/>
              </w:rPr>
            </w:pPr>
            <w:r>
              <w:rPr>
                <w:rFonts w:eastAsia="Times New Roman"/>
              </w:rPr>
              <w:t>Number of POs in Paging Frame</w:t>
            </w:r>
          </w:p>
        </w:tc>
        <w:tc>
          <w:tcPr>
            <w:tcW w:w="3788" w:type="pct"/>
            <w:tcBorders>
              <w:top w:val="single" w:sz="4" w:space="0" w:color="auto"/>
              <w:left w:val="single" w:sz="4" w:space="0" w:color="auto"/>
              <w:bottom w:val="single" w:sz="4" w:space="0" w:color="auto"/>
              <w:right w:val="single" w:sz="4" w:space="0" w:color="auto"/>
            </w:tcBorders>
          </w:tcPr>
          <w:p w14:paraId="6DF0C150" w14:textId="77777777" w:rsidR="003E29CC" w:rsidRDefault="00867B11">
            <w:pPr>
              <w:spacing w:line="240" w:lineRule="atLeast"/>
              <w:rPr>
                <w:rFonts w:eastAsia="Times New Roman"/>
              </w:rPr>
            </w:pPr>
            <w:r>
              <w:rPr>
                <w:rFonts w:eastAsia="Times New Roman"/>
              </w:rPr>
              <w:t>1</w:t>
            </w:r>
          </w:p>
        </w:tc>
      </w:tr>
      <w:tr w:rsidR="003E29CC" w14:paraId="67724BB9"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336C4C02" w14:textId="77777777" w:rsidR="003E29CC" w:rsidRDefault="00867B11">
            <w:pPr>
              <w:spacing w:line="240" w:lineRule="atLeast"/>
              <w:rPr>
                <w:rFonts w:eastAsia="Times New Roman"/>
              </w:rPr>
            </w:pPr>
            <w:r>
              <w:rPr>
                <w:rFonts w:eastAsia="Times New Roman"/>
              </w:rPr>
              <w:t>Number of DRXs per PTW</w:t>
            </w:r>
          </w:p>
        </w:tc>
        <w:tc>
          <w:tcPr>
            <w:tcW w:w="3788" w:type="pct"/>
            <w:tcBorders>
              <w:top w:val="single" w:sz="4" w:space="0" w:color="auto"/>
              <w:left w:val="single" w:sz="4" w:space="0" w:color="auto"/>
              <w:bottom w:val="single" w:sz="4" w:space="0" w:color="auto"/>
              <w:right w:val="single" w:sz="4" w:space="0" w:color="auto"/>
            </w:tcBorders>
          </w:tcPr>
          <w:p w14:paraId="5CACACE9" w14:textId="77777777" w:rsidR="003E29CC" w:rsidRDefault="00867B11">
            <w:pPr>
              <w:spacing w:line="240" w:lineRule="atLeast"/>
              <w:rPr>
                <w:rFonts w:eastAsia="Times New Roman"/>
              </w:rPr>
            </w:pPr>
            <w:r>
              <w:rPr>
                <w:rFonts w:eastAsia="Times New Roman"/>
              </w:rPr>
              <w:t>4</w:t>
            </w:r>
          </w:p>
        </w:tc>
      </w:tr>
      <w:tr w:rsidR="003E29CC" w14:paraId="45AFEBC5"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26CFD352" w14:textId="77777777" w:rsidR="003E29CC" w:rsidRDefault="00867B11">
            <w:pPr>
              <w:spacing w:line="240" w:lineRule="atLeast"/>
              <w:rPr>
                <w:rFonts w:eastAsia="Times New Roman"/>
              </w:rPr>
            </w:pPr>
            <w:r>
              <w:rPr>
                <w:rFonts w:eastAsia="Times New Roman"/>
              </w:rPr>
              <w:t>Number of SSB before PO / PEI</w:t>
            </w:r>
          </w:p>
        </w:tc>
        <w:tc>
          <w:tcPr>
            <w:tcW w:w="3788" w:type="pct"/>
            <w:tcBorders>
              <w:top w:val="single" w:sz="4" w:space="0" w:color="auto"/>
              <w:left w:val="single" w:sz="4" w:space="0" w:color="auto"/>
              <w:bottom w:val="single" w:sz="4" w:space="0" w:color="auto"/>
              <w:right w:val="single" w:sz="4" w:space="0" w:color="auto"/>
            </w:tcBorders>
          </w:tcPr>
          <w:p w14:paraId="0DEAC5D6" w14:textId="77777777" w:rsidR="003E29CC" w:rsidRDefault="00867B11">
            <w:pPr>
              <w:spacing w:line="240" w:lineRule="atLeast"/>
              <w:rPr>
                <w:rFonts w:eastAsia="Times New Roman"/>
              </w:rPr>
            </w:pPr>
            <w:r>
              <w:rPr>
                <w:rFonts w:eastAsia="Times New Roman"/>
              </w:rPr>
              <w:t>1, 2 or 3, (used for e.g., AGC adjustment, T/F tracking, serving cell and intra-F measurement)</w:t>
            </w:r>
          </w:p>
          <w:p w14:paraId="02B45C71" w14:textId="77777777" w:rsidR="003E29CC" w:rsidRDefault="00867B11">
            <w:pPr>
              <w:spacing w:line="240" w:lineRule="atLeast"/>
              <w:rPr>
                <w:rFonts w:eastAsia="Times New Roman"/>
              </w:rPr>
            </w:pPr>
            <w:r>
              <w:rPr>
                <w:rFonts w:eastAsia="Times New Roman"/>
              </w:rPr>
              <w:t>company to report which value(s) are used</w:t>
            </w:r>
          </w:p>
          <w:p w14:paraId="5C4B0948" w14:textId="77777777" w:rsidR="003E29CC" w:rsidRDefault="00867B11">
            <w:pPr>
              <w:spacing w:line="240" w:lineRule="atLeast"/>
              <w:rPr>
                <w:rFonts w:eastAsia="Times New Roman"/>
              </w:rPr>
            </w:pPr>
            <w:r>
              <w:rPr>
                <w:rFonts w:eastAsia="Times New Roman"/>
              </w:rPr>
              <w:t>Note: the assumptions is for MR wakes from ‘Deep sleep’</w:t>
            </w:r>
          </w:p>
        </w:tc>
      </w:tr>
      <w:tr w:rsidR="003E29CC" w14:paraId="57499484"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08F4C288" w14:textId="77777777" w:rsidR="003E29CC" w:rsidRDefault="00867B11">
            <w:pPr>
              <w:spacing w:line="240" w:lineRule="atLeast"/>
              <w:rPr>
                <w:rFonts w:eastAsia="Times New Roman"/>
              </w:rPr>
            </w:pPr>
            <w:r>
              <w:rPr>
                <w:rFonts w:eastAsia="Times New Roman"/>
              </w:rPr>
              <w:t>Sync/re-sync after ultra-deep sleep</w:t>
            </w:r>
          </w:p>
        </w:tc>
        <w:tc>
          <w:tcPr>
            <w:tcW w:w="3788" w:type="pct"/>
            <w:tcBorders>
              <w:top w:val="single" w:sz="4" w:space="0" w:color="auto"/>
              <w:left w:val="single" w:sz="4" w:space="0" w:color="auto"/>
              <w:bottom w:val="single" w:sz="4" w:space="0" w:color="auto"/>
              <w:right w:val="single" w:sz="4" w:space="0" w:color="auto"/>
            </w:tcBorders>
          </w:tcPr>
          <w:p w14:paraId="30D78657" w14:textId="77777777" w:rsidR="003E29CC" w:rsidRDefault="00867B11">
            <w:pPr>
              <w:spacing w:line="240" w:lineRule="atLeast"/>
              <w:rPr>
                <w:rFonts w:eastAsia="Times New Roman"/>
              </w:rPr>
            </w:pPr>
            <w:r>
              <w:rPr>
                <w:rFonts w:eastAsia="Times New Roman"/>
              </w:rPr>
              <w:t>companies to report the timeline of sync/re-sync and X value, X is the time for sync/re-sync</w:t>
            </w:r>
          </w:p>
        </w:tc>
      </w:tr>
      <w:tr w:rsidR="003E29CC" w14:paraId="446CFB24"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3CD36EC9" w14:textId="77777777" w:rsidR="003E29CC" w:rsidRDefault="00867B11">
            <w:pPr>
              <w:spacing w:line="240" w:lineRule="atLeast"/>
              <w:rPr>
                <w:rFonts w:eastAsia="Times New Roman"/>
              </w:rPr>
            </w:pPr>
            <w:r>
              <w:rPr>
                <w:rFonts w:eastAsia="Times New Roman"/>
              </w:rPr>
              <w:t>RRM Measurement</w:t>
            </w:r>
          </w:p>
        </w:tc>
        <w:tc>
          <w:tcPr>
            <w:tcW w:w="3788" w:type="pct"/>
            <w:tcBorders>
              <w:top w:val="single" w:sz="4" w:space="0" w:color="auto"/>
              <w:left w:val="single" w:sz="4" w:space="0" w:color="auto"/>
              <w:bottom w:val="single" w:sz="4" w:space="0" w:color="auto"/>
              <w:right w:val="single" w:sz="4" w:space="0" w:color="auto"/>
            </w:tcBorders>
          </w:tcPr>
          <w:p w14:paraId="164DDEE7" w14:textId="77777777" w:rsidR="003E29CC" w:rsidRDefault="00867B11">
            <w:pPr>
              <w:spacing w:line="240" w:lineRule="atLeast"/>
              <w:rPr>
                <w:rFonts w:eastAsia="Times New Roman"/>
              </w:rPr>
            </w:pPr>
            <w:r>
              <w:rPr>
                <w:rFonts w:eastAsia="Times New Roman"/>
              </w:rPr>
              <w:t>Company to report whether and how the RRM measurement is assumed, e.g., whether RRM performed by main radio or LP-WUR, whether RRM is relaxed or not.</w:t>
            </w:r>
          </w:p>
        </w:tc>
      </w:tr>
      <w:tr w:rsidR="003E29CC" w14:paraId="375DFB9B"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23EB68E6" w14:textId="77777777" w:rsidR="003E29CC" w:rsidRDefault="00867B11">
            <w:pPr>
              <w:spacing w:line="240" w:lineRule="atLeast"/>
              <w:rPr>
                <w:rFonts w:eastAsia="Times New Roman"/>
              </w:rPr>
            </w:pPr>
            <w:r>
              <w:rPr>
                <w:rFonts w:eastAsia="Times New Roman"/>
              </w:rPr>
              <w:t>LP-WUS monitoring</w:t>
            </w:r>
          </w:p>
        </w:tc>
        <w:tc>
          <w:tcPr>
            <w:tcW w:w="3788" w:type="pct"/>
            <w:tcBorders>
              <w:top w:val="single" w:sz="4" w:space="0" w:color="auto"/>
              <w:left w:val="single" w:sz="4" w:space="0" w:color="auto"/>
              <w:bottom w:val="single" w:sz="4" w:space="0" w:color="auto"/>
              <w:right w:val="single" w:sz="4" w:space="0" w:color="auto"/>
            </w:tcBorders>
          </w:tcPr>
          <w:p w14:paraId="19240AB6" w14:textId="77777777" w:rsidR="003E29CC" w:rsidRDefault="00867B11">
            <w:pPr>
              <w:spacing w:line="240" w:lineRule="atLeast"/>
              <w:rPr>
                <w:rFonts w:eastAsia="Times New Roman"/>
              </w:rPr>
            </w:pPr>
            <w:r>
              <w:rPr>
                <w:rFonts w:eastAsia="Times New Roman"/>
              </w:rPr>
              <w:t>Option 1: continuously monitoring</w:t>
            </w:r>
          </w:p>
          <w:p w14:paraId="16BBA2B7" w14:textId="77777777" w:rsidR="003E29CC" w:rsidRDefault="00867B11">
            <w:pPr>
              <w:spacing w:line="240" w:lineRule="atLeast"/>
              <w:rPr>
                <w:rFonts w:eastAsia="Times New Roman"/>
              </w:rPr>
            </w:pPr>
            <w:r>
              <w:rPr>
                <w:rFonts w:eastAsia="Times New Roman"/>
              </w:rPr>
              <w:t>Option 2: discontinuously monitoring, with [T] ms as the period for complete an on-and-off cycle, and [D] ms as the active time for monitoring LP-WUS every cycle.</w:t>
            </w:r>
          </w:p>
        </w:tc>
      </w:tr>
      <w:tr w:rsidR="003E29CC" w14:paraId="5ACA7226"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2B8A3AD5" w14:textId="77777777" w:rsidR="003E29CC" w:rsidRDefault="00867B11">
            <w:pPr>
              <w:spacing w:line="240" w:lineRule="atLeast"/>
              <w:rPr>
                <w:rFonts w:eastAsia="Times New Roman"/>
              </w:rPr>
            </w:pPr>
            <w:r>
              <w:rPr>
                <w:rFonts w:eastAsia="Times New Roman"/>
              </w:rPr>
              <w:t>Traffic</w:t>
            </w:r>
          </w:p>
        </w:tc>
        <w:tc>
          <w:tcPr>
            <w:tcW w:w="3788" w:type="pct"/>
            <w:tcBorders>
              <w:top w:val="single" w:sz="4" w:space="0" w:color="auto"/>
              <w:left w:val="single" w:sz="4" w:space="0" w:color="auto"/>
              <w:bottom w:val="single" w:sz="4" w:space="0" w:color="auto"/>
              <w:right w:val="single" w:sz="4" w:space="0" w:color="auto"/>
            </w:tcBorders>
          </w:tcPr>
          <w:p w14:paraId="70FFC8D4" w14:textId="77777777" w:rsidR="003E29CC" w:rsidRDefault="00867B11">
            <w:pPr>
              <w:spacing w:line="240" w:lineRule="atLeast"/>
              <w:rPr>
                <w:rFonts w:eastAsia="Times New Roman"/>
              </w:rPr>
            </w:pPr>
            <w:r>
              <w:rPr>
                <w:rFonts w:eastAsia="Times New Roman"/>
              </w:rPr>
              <w:t>Option 1 (baseline):</w:t>
            </w:r>
          </w:p>
          <w:p w14:paraId="1FC869D9" w14:textId="77777777" w:rsidR="003E29CC" w:rsidRDefault="00867B11">
            <w:pPr>
              <w:rPr>
                <w:rFonts w:eastAsia="Times New Roman"/>
              </w:rPr>
            </w:pPr>
            <w:r>
              <w:rPr>
                <w:rFonts w:eastAsia="Times New Roman"/>
              </w:rPr>
              <w:t>Per UE paging rate (</w:t>
            </w:r>
            <w:r>
              <w:rPr>
                <w:rFonts w:eastAsia="Times New Roman"/>
                <w:i/>
                <w:iCs/>
              </w:rPr>
              <w:t>R_E</w:t>
            </w:r>
            <w:r>
              <w:rPr>
                <w:rFonts w:eastAsia="Times New Roman"/>
              </w:rPr>
              <w:t>)= ([1%]) or ([0.1%]) or ([0.01%]) or ([0.001%]) within duration Y, [FFS Y is an i-DRX cycle length or an absolute time duration length]</w:t>
            </w:r>
          </w:p>
          <w:p w14:paraId="669174FC" w14:textId="77777777" w:rsidR="003E29CC" w:rsidRDefault="00867B11">
            <w:pPr>
              <w:numPr>
                <w:ilvl w:val="0"/>
                <w:numId w:val="74"/>
              </w:numPr>
              <w:overflowPunct/>
              <w:autoSpaceDE/>
              <w:autoSpaceDN/>
              <w:adjustRightInd/>
              <w:spacing w:after="0" w:line="240" w:lineRule="auto"/>
              <w:ind w:left="445" w:hanging="283"/>
              <w:textAlignment w:val="auto"/>
              <w:rPr>
                <w:rFonts w:eastAsia="Times New Roman"/>
              </w:rPr>
            </w:pPr>
            <w:r>
              <w:rPr>
                <w:rFonts w:eastAsia="Times New Roman"/>
                <w:i/>
                <w:iCs/>
              </w:rPr>
              <w:t>R_G</w:t>
            </w:r>
            <w:r>
              <w:rPr>
                <w:rFonts w:eastAsia="Times New Roman"/>
              </w:rPr>
              <w:t> denotes as the group paging rate and </w:t>
            </w:r>
            <w:r>
              <w:rPr>
                <w:rFonts w:eastAsia="Times New Roman"/>
                <w:i/>
                <w:iCs/>
              </w:rPr>
              <w:t>R_E</w:t>
            </w:r>
            <w:r>
              <w:rPr>
                <w:rFonts w:eastAsia="Times New Roman"/>
              </w:rPr>
              <w:t> denotes as UE paging rate, and 1-</w:t>
            </w:r>
            <w:r>
              <w:rPr>
                <w:rFonts w:eastAsia="Times New Roman"/>
                <w:i/>
                <w:iCs/>
              </w:rPr>
              <w:t>R_G</w:t>
            </w:r>
            <w:r>
              <w:rPr>
                <w:rFonts w:eastAsia="Times New Roman"/>
              </w:rPr>
              <w:t>=(</w:t>
            </w:r>
            <w:r>
              <w:rPr>
                <w:rFonts w:eastAsia="Times New Roman"/>
                <w:i/>
                <w:iCs/>
              </w:rPr>
              <w:t>1-R_E)^N</w:t>
            </w:r>
            <w:r>
              <w:rPr>
                <w:rFonts w:eastAsia="Times New Roman"/>
              </w:rPr>
              <w:t>, where </w:t>
            </w:r>
            <w:r>
              <w:rPr>
                <w:rFonts w:eastAsia="Times New Roman"/>
                <w:i/>
                <w:iCs/>
              </w:rPr>
              <w:t>N</w:t>
            </w:r>
            <w:r>
              <w:rPr>
                <w:rFonts w:eastAsia="Times New Roman"/>
              </w:rPr>
              <w:t> is the number of UEs in the group, and N is [TBD]</w:t>
            </w:r>
          </w:p>
          <w:p w14:paraId="7541C880" w14:textId="77777777" w:rsidR="003E29CC" w:rsidRDefault="00867B11">
            <w:pPr>
              <w:numPr>
                <w:ilvl w:val="0"/>
                <w:numId w:val="74"/>
              </w:numPr>
              <w:overflowPunct/>
              <w:autoSpaceDE/>
              <w:autoSpaceDN/>
              <w:adjustRightInd/>
              <w:spacing w:after="0" w:line="240" w:lineRule="auto"/>
              <w:ind w:left="445" w:hanging="283"/>
              <w:textAlignment w:val="auto"/>
              <w:rPr>
                <w:rFonts w:eastAsia="Times New Roman"/>
              </w:rPr>
            </w:pPr>
            <w:r>
              <w:rPr>
                <w:rFonts w:eastAsia="Times New Roman"/>
                <w:shd w:val="clear" w:color="auto" w:fill="FFFFFF"/>
              </w:rPr>
              <w:t>FFS: how </w:t>
            </w:r>
            <w:r>
              <w:rPr>
                <w:rFonts w:eastAsia="Times New Roman"/>
              </w:rPr>
              <w:t>(</w:t>
            </w:r>
            <w:r>
              <w:rPr>
                <w:rFonts w:eastAsia="Times New Roman"/>
                <w:i/>
                <w:iCs/>
              </w:rPr>
              <w:t>R_G</w:t>
            </w:r>
            <w:r>
              <w:rPr>
                <w:rFonts w:eastAsia="Times New Roman"/>
              </w:rPr>
              <w:t>, </w:t>
            </w:r>
            <w:r>
              <w:rPr>
                <w:rFonts w:eastAsia="Times New Roman"/>
                <w:i/>
                <w:iCs/>
              </w:rPr>
              <w:t>R_E</w:t>
            </w:r>
            <w:r>
              <w:rPr>
                <w:rFonts w:eastAsia="Times New Roman"/>
              </w:rPr>
              <w:t>) for </w:t>
            </w:r>
            <w:r>
              <w:rPr>
                <w:rFonts w:eastAsia="Times New Roman"/>
                <w:shd w:val="clear" w:color="auto" w:fill="FFFFFF"/>
              </w:rPr>
              <w:t>e-DRX derived from</w:t>
            </w:r>
          </w:p>
          <w:p w14:paraId="77B5D859" w14:textId="77777777" w:rsidR="003E29CC" w:rsidRDefault="00867B11">
            <w:pPr>
              <w:spacing w:line="240" w:lineRule="atLeast"/>
              <w:rPr>
                <w:rFonts w:eastAsia="Times New Roman"/>
              </w:rPr>
            </w:pPr>
            <w:r>
              <w:rPr>
                <w:rFonts w:eastAsia="Times New Roman"/>
              </w:rPr>
              <w:t> </w:t>
            </w:r>
          </w:p>
          <w:p w14:paraId="1639C64C" w14:textId="77777777" w:rsidR="003E29CC" w:rsidRDefault="00867B11">
            <w:pPr>
              <w:spacing w:line="240" w:lineRule="atLeast"/>
              <w:rPr>
                <w:rFonts w:eastAsia="Times New Roman"/>
              </w:rPr>
            </w:pPr>
            <w:r>
              <w:rPr>
                <w:rFonts w:eastAsia="Times New Roman"/>
              </w:rPr>
              <w:t>FFS: Option 2 (optional):</w:t>
            </w:r>
          </w:p>
          <w:p w14:paraId="4178FDBE" w14:textId="77777777" w:rsidR="003E29CC" w:rsidRDefault="00867B11">
            <w:pPr>
              <w:spacing w:line="240" w:lineRule="atLeast"/>
              <w:rPr>
                <w:rFonts w:eastAsia="Times New Roman"/>
              </w:rPr>
            </w:pPr>
            <w:r>
              <w:rPr>
                <w:rFonts w:eastAsia="Times New Roman"/>
              </w:rPr>
              <w:t>Reusing TR 38.875 heart beat traffic model</w:t>
            </w:r>
          </w:p>
          <w:tbl>
            <w:tblPr>
              <w:tblW w:w="5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3083"/>
            </w:tblGrid>
            <w:tr w:rsidR="003E29CC" w14:paraId="1F6ED129" w14:textId="77777777">
              <w:trPr>
                <w:trHeight w:val="25"/>
              </w:trPr>
              <w:tc>
                <w:tcPr>
                  <w:tcW w:w="2285" w:type="dxa"/>
                  <w:tcBorders>
                    <w:top w:val="single" w:sz="4" w:space="0" w:color="auto"/>
                    <w:left w:val="single" w:sz="4" w:space="0" w:color="auto"/>
                    <w:bottom w:val="single" w:sz="4" w:space="0" w:color="auto"/>
                    <w:right w:val="single" w:sz="4" w:space="0" w:color="auto"/>
                  </w:tcBorders>
                </w:tcPr>
                <w:p w14:paraId="59AB3B56" w14:textId="77777777" w:rsidR="003E29CC" w:rsidRDefault="00867B11">
                  <w:pPr>
                    <w:spacing w:line="240" w:lineRule="atLeast"/>
                    <w:rPr>
                      <w:rFonts w:eastAsia="Times New Roman"/>
                    </w:rPr>
                  </w:pPr>
                  <w:r>
                    <w:rPr>
                      <w:rFonts w:eastAsia="Times New Roman"/>
                    </w:rPr>
                    <w:t>Model</w:t>
                  </w:r>
                </w:p>
              </w:tc>
              <w:tc>
                <w:tcPr>
                  <w:tcW w:w="3083" w:type="dxa"/>
                  <w:tcBorders>
                    <w:top w:val="single" w:sz="4" w:space="0" w:color="auto"/>
                    <w:left w:val="single" w:sz="4" w:space="0" w:color="auto"/>
                    <w:bottom w:val="single" w:sz="4" w:space="0" w:color="auto"/>
                    <w:right w:val="single" w:sz="4" w:space="0" w:color="auto"/>
                  </w:tcBorders>
                </w:tcPr>
                <w:p w14:paraId="19103FDD" w14:textId="77777777" w:rsidR="003E29CC" w:rsidRDefault="00867B11">
                  <w:pPr>
                    <w:spacing w:line="240" w:lineRule="atLeast"/>
                    <w:rPr>
                      <w:rFonts w:eastAsia="Times New Roman"/>
                    </w:rPr>
                  </w:pPr>
                  <w:r>
                    <w:rPr>
                      <w:rFonts w:eastAsia="Times New Roman"/>
                    </w:rPr>
                    <w:t>FTP3</w:t>
                  </w:r>
                </w:p>
              </w:tc>
            </w:tr>
            <w:tr w:rsidR="003E29CC" w14:paraId="7342D841" w14:textId="77777777">
              <w:trPr>
                <w:trHeight w:val="17"/>
              </w:trPr>
              <w:tc>
                <w:tcPr>
                  <w:tcW w:w="2285" w:type="dxa"/>
                  <w:tcBorders>
                    <w:top w:val="single" w:sz="4" w:space="0" w:color="auto"/>
                    <w:left w:val="single" w:sz="4" w:space="0" w:color="auto"/>
                    <w:bottom w:val="single" w:sz="4" w:space="0" w:color="auto"/>
                    <w:right w:val="single" w:sz="4" w:space="0" w:color="auto"/>
                  </w:tcBorders>
                </w:tcPr>
                <w:p w14:paraId="795ADD7E" w14:textId="77777777" w:rsidR="003E29CC" w:rsidRDefault="00867B11">
                  <w:pPr>
                    <w:spacing w:line="240" w:lineRule="atLeast"/>
                    <w:rPr>
                      <w:rFonts w:eastAsia="Times New Roman"/>
                    </w:rPr>
                  </w:pPr>
                  <w:r>
                    <w:rPr>
                      <w:rFonts w:eastAsia="Times New Roman"/>
                    </w:rPr>
                    <w:lastRenderedPageBreak/>
                    <w:t>Packet size</w:t>
                  </w:r>
                </w:p>
              </w:tc>
              <w:tc>
                <w:tcPr>
                  <w:tcW w:w="3083" w:type="dxa"/>
                  <w:tcBorders>
                    <w:top w:val="single" w:sz="4" w:space="0" w:color="auto"/>
                    <w:left w:val="single" w:sz="4" w:space="0" w:color="auto"/>
                    <w:bottom w:val="single" w:sz="4" w:space="0" w:color="auto"/>
                    <w:right w:val="single" w:sz="4" w:space="0" w:color="auto"/>
                  </w:tcBorders>
                </w:tcPr>
                <w:p w14:paraId="2DF0358B" w14:textId="77777777" w:rsidR="003E29CC" w:rsidRDefault="00867B11">
                  <w:pPr>
                    <w:spacing w:line="240" w:lineRule="atLeast"/>
                    <w:rPr>
                      <w:rFonts w:eastAsia="Times New Roman"/>
                    </w:rPr>
                  </w:pPr>
                  <w:r>
                    <w:rPr>
                      <w:rFonts w:eastAsia="Times New Roman"/>
                    </w:rPr>
                    <w:t>100 Bytes</w:t>
                  </w:r>
                </w:p>
              </w:tc>
            </w:tr>
            <w:tr w:rsidR="003E29CC" w14:paraId="358E5992" w14:textId="77777777">
              <w:trPr>
                <w:trHeight w:val="25"/>
              </w:trPr>
              <w:tc>
                <w:tcPr>
                  <w:tcW w:w="2285" w:type="dxa"/>
                  <w:tcBorders>
                    <w:top w:val="single" w:sz="4" w:space="0" w:color="auto"/>
                    <w:left w:val="single" w:sz="4" w:space="0" w:color="auto"/>
                    <w:bottom w:val="single" w:sz="4" w:space="0" w:color="auto"/>
                    <w:right w:val="single" w:sz="4" w:space="0" w:color="auto"/>
                  </w:tcBorders>
                </w:tcPr>
                <w:p w14:paraId="666F2FBF" w14:textId="77777777" w:rsidR="003E29CC" w:rsidRDefault="00867B11">
                  <w:pPr>
                    <w:spacing w:line="240" w:lineRule="atLeast"/>
                    <w:rPr>
                      <w:rFonts w:eastAsia="Times New Roman"/>
                    </w:rPr>
                  </w:pPr>
                  <w:r>
                    <w:rPr>
                      <w:rFonts w:eastAsia="Times New Roman"/>
                    </w:rPr>
                    <w:t>Mean inter-arrival time</w:t>
                  </w:r>
                </w:p>
              </w:tc>
              <w:tc>
                <w:tcPr>
                  <w:tcW w:w="3083" w:type="dxa"/>
                  <w:tcBorders>
                    <w:top w:val="single" w:sz="4" w:space="0" w:color="auto"/>
                    <w:left w:val="single" w:sz="4" w:space="0" w:color="auto"/>
                    <w:bottom w:val="single" w:sz="4" w:space="0" w:color="auto"/>
                    <w:right w:val="single" w:sz="4" w:space="0" w:color="auto"/>
                  </w:tcBorders>
                </w:tcPr>
                <w:p w14:paraId="52878F39" w14:textId="77777777" w:rsidR="003E29CC" w:rsidRDefault="00867B11">
                  <w:pPr>
                    <w:spacing w:line="240" w:lineRule="atLeast"/>
                    <w:rPr>
                      <w:rFonts w:eastAsia="Times New Roman"/>
                    </w:rPr>
                  </w:pPr>
                  <w:r>
                    <w:rPr>
                      <w:rFonts w:eastAsia="Times New Roman"/>
                    </w:rPr>
                    <w:t>60s (per UE paging rate≈2%)</w:t>
                  </w:r>
                </w:p>
              </w:tc>
            </w:tr>
          </w:tbl>
          <w:p w14:paraId="310F040A" w14:textId="77777777" w:rsidR="003E29CC" w:rsidRDefault="00867B11">
            <w:pPr>
              <w:spacing w:line="240" w:lineRule="atLeast"/>
              <w:rPr>
                <w:rFonts w:ascii="Times" w:eastAsia="Times New Roman" w:hAnsi="Times" w:cs="Times"/>
              </w:rPr>
            </w:pPr>
            <w:r>
              <w:rPr>
                <w:rFonts w:eastAsia="Times New Roman"/>
              </w:rPr>
              <w:t> </w:t>
            </w:r>
          </w:p>
          <w:p w14:paraId="281AD0D8" w14:textId="77777777" w:rsidR="003E29CC" w:rsidRDefault="00867B11">
            <w:pPr>
              <w:spacing w:line="240" w:lineRule="atLeast"/>
              <w:rPr>
                <w:rFonts w:eastAsia="Times New Roman"/>
              </w:rPr>
            </w:pPr>
            <w:r>
              <w:rPr>
                <w:rFonts w:eastAsia="Times New Roman"/>
              </w:rPr>
              <w:t>Model RRC connection phase power consumption as follows,</w:t>
            </w:r>
          </w:p>
          <w:tbl>
            <w:tblPr>
              <w:tblW w:w="5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1691"/>
            </w:tblGrid>
            <w:tr w:rsidR="003E29CC" w14:paraId="2A5EE017" w14:textId="77777777">
              <w:trPr>
                <w:trHeight w:val="238"/>
              </w:trPr>
              <w:tc>
                <w:tcPr>
                  <w:tcW w:w="3685" w:type="dxa"/>
                  <w:tcBorders>
                    <w:top w:val="single" w:sz="4" w:space="0" w:color="auto"/>
                    <w:left w:val="single" w:sz="4" w:space="0" w:color="auto"/>
                    <w:bottom w:val="single" w:sz="4" w:space="0" w:color="auto"/>
                    <w:right w:val="single" w:sz="4" w:space="0" w:color="auto"/>
                  </w:tcBorders>
                </w:tcPr>
                <w:p w14:paraId="27CAC6D0" w14:textId="77777777" w:rsidR="003E29CC" w:rsidRDefault="00867B11">
                  <w:pPr>
                    <w:spacing w:line="240" w:lineRule="atLeast"/>
                    <w:rPr>
                      <w:rFonts w:eastAsia="Times New Roman"/>
                    </w:rPr>
                  </w:pPr>
                  <w:r>
                    <w:rPr>
                      <w:rFonts w:eastAsia="Times New Roman"/>
                    </w:rPr>
                    <w:t>RRC connection duration</w:t>
                  </w:r>
                </w:p>
              </w:tc>
              <w:tc>
                <w:tcPr>
                  <w:tcW w:w="1691" w:type="dxa"/>
                  <w:tcBorders>
                    <w:top w:val="single" w:sz="4" w:space="0" w:color="auto"/>
                    <w:left w:val="single" w:sz="4" w:space="0" w:color="auto"/>
                    <w:bottom w:val="single" w:sz="4" w:space="0" w:color="auto"/>
                    <w:right w:val="single" w:sz="4" w:space="0" w:color="auto"/>
                  </w:tcBorders>
                </w:tcPr>
                <w:p w14:paraId="2939D2F6" w14:textId="77777777" w:rsidR="003E29CC" w:rsidRDefault="00867B11">
                  <w:pPr>
                    <w:spacing w:line="240" w:lineRule="atLeast"/>
                    <w:rPr>
                      <w:rFonts w:eastAsia="Times New Roman"/>
                    </w:rPr>
                  </w:pPr>
                  <w:r>
                    <w:rPr>
                      <w:rFonts w:eastAsia="Times New Roman"/>
                    </w:rPr>
                    <w:t>[30ms]</w:t>
                  </w:r>
                </w:p>
              </w:tc>
            </w:tr>
            <w:tr w:rsidR="003E29CC" w14:paraId="2BE63004" w14:textId="77777777">
              <w:trPr>
                <w:trHeight w:val="492"/>
              </w:trPr>
              <w:tc>
                <w:tcPr>
                  <w:tcW w:w="3685" w:type="dxa"/>
                  <w:tcBorders>
                    <w:top w:val="single" w:sz="4" w:space="0" w:color="auto"/>
                    <w:left w:val="single" w:sz="4" w:space="0" w:color="auto"/>
                    <w:bottom w:val="single" w:sz="4" w:space="0" w:color="auto"/>
                    <w:right w:val="single" w:sz="4" w:space="0" w:color="auto"/>
                  </w:tcBorders>
                </w:tcPr>
                <w:p w14:paraId="14C79917" w14:textId="77777777" w:rsidR="003E29CC" w:rsidRDefault="00867B11">
                  <w:pPr>
                    <w:spacing w:line="240" w:lineRule="atLeast"/>
                    <w:rPr>
                      <w:rFonts w:eastAsia="Times New Roman"/>
                    </w:rPr>
                  </w:pPr>
                  <w:r>
                    <w:rPr>
                      <w:rFonts w:eastAsia="Times New Roman"/>
                    </w:rPr>
                    <w:t>Relative energy consumption of RRC connection block (Relative power x ms)</w:t>
                  </w:r>
                </w:p>
              </w:tc>
              <w:tc>
                <w:tcPr>
                  <w:tcW w:w="1691" w:type="dxa"/>
                  <w:tcBorders>
                    <w:top w:val="single" w:sz="4" w:space="0" w:color="auto"/>
                    <w:left w:val="single" w:sz="4" w:space="0" w:color="auto"/>
                    <w:bottom w:val="single" w:sz="4" w:space="0" w:color="auto"/>
                    <w:right w:val="single" w:sz="4" w:space="0" w:color="auto"/>
                  </w:tcBorders>
                </w:tcPr>
                <w:p w14:paraId="4848CCD0" w14:textId="77777777" w:rsidR="003E29CC" w:rsidRDefault="00867B11">
                  <w:pPr>
                    <w:spacing w:line="240" w:lineRule="atLeast"/>
                    <w:rPr>
                      <w:rFonts w:eastAsia="Times New Roman"/>
                    </w:rPr>
                  </w:pPr>
                  <w:r>
                    <w:rPr>
                      <w:rFonts w:eastAsia="Times New Roman"/>
                    </w:rPr>
                    <w:t>[=3000]</w:t>
                  </w:r>
                </w:p>
              </w:tc>
            </w:tr>
          </w:tbl>
          <w:p w14:paraId="38CCC4DF" w14:textId="77777777" w:rsidR="003E29CC" w:rsidRDefault="00867B11">
            <w:pPr>
              <w:spacing w:line="240" w:lineRule="atLeast"/>
              <w:rPr>
                <w:rFonts w:ascii="Times" w:eastAsia="Times New Roman" w:hAnsi="Times" w:cs="Times"/>
              </w:rPr>
            </w:pPr>
            <w:r>
              <w:rPr>
                <w:rFonts w:eastAsia="Times New Roman"/>
              </w:rPr>
              <w:t> </w:t>
            </w:r>
          </w:p>
          <w:p w14:paraId="22A97A6D" w14:textId="77777777" w:rsidR="003E29CC" w:rsidRDefault="00867B11">
            <w:pPr>
              <w:spacing w:line="240" w:lineRule="atLeast"/>
              <w:rPr>
                <w:rFonts w:eastAsia="Times New Roman"/>
              </w:rPr>
            </w:pPr>
            <w:r>
              <w:rPr>
                <w:rFonts w:eastAsia="Times New Roman"/>
              </w:rPr>
              <w:t>Other options are not precluded can be reported by companies.</w:t>
            </w:r>
          </w:p>
        </w:tc>
      </w:tr>
      <w:tr w:rsidR="003E29CC" w14:paraId="1FC1596D"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238A11BE" w14:textId="77777777" w:rsidR="003E29CC" w:rsidRDefault="00867B11">
            <w:pPr>
              <w:spacing w:line="240" w:lineRule="atLeast"/>
              <w:rPr>
                <w:rFonts w:eastAsia="Times New Roman"/>
              </w:rPr>
            </w:pPr>
            <w:r>
              <w:rPr>
                <w:rFonts w:eastAsia="Times New Roman"/>
              </w:rPr>
              <w:lastRenderedPageBreak/>
              <w:t>Others</w:t>
            </w:r>
          </w:p>
        </w:tc>
        <w:tc>
          <w:tcPr>
            <w:tcW w:w="3788" w:type="pct"/>
            <w:tcBorders>
              <w:top w:val="single" w:sz="4" w:space="0" w:color="auto"/>
              <w:left w:val="single" w:sz="4" w:space="0" w:color="auto"/>
              <w:bottom w:val="single" w:sz="4" w:space="0" w:color="auto"/>
              <w:right w:val="single" w:sz="4" w:space="0" w:color="auto"/>
            </w:tcBorders>
          </w:tcPr>
          <w:p w14:paraId="02D77C1F" w14:textId="77777777" w:rsidR="003E29CC" w:rsidRDefault="00867B11">
            <w:pPr>
              <w:spacing w:line="240" w:lineRule="atLeast"/>
              <w:rPr>
                <w:rFonts w:eastAsia="Times New Roman"/>
              </w:rPr>
            </w:pPr>
            <w:r>
              <w:rPr>
                <w:rFonts w:eastAsia="Times New Roman"/>
              </w:rPr>
              <w:t>Reported by companies</w:t>
            </w:r>
          </w:p>
        </w:tc>
      </w:tr>
    </w:tbl>
    <w:p w14:paraId="57906BDD" w14:textId="77777777" w:rsidR="003E29CC" w:rsidRDefault="00867B11">
      <w:pPr>
        <w:shd w:val="clear" w:color="auto" w:fill="FFFFFF"/>
        <w:rPr>
          <w:rFonts w:ascii="Calibri" w:eastAsia="Times New Roman" w:hAnsi="Calibri" w:cs="Calibri"/>
          <w:color w:val="000000"/>
          <w:sz w:val="24"/>
          <w:szCs w:val="24"/>
        </w:rPr>
      </w:pPr>
      <w:r>
        <w:rPr>
          <w:color w:val="000000"/>
        </w:rPr>
        <w:t xml:space="preserve"> </w:t>
      </w:r>
    </w:p>
    <w:p w14:paraId="5A86CFC8" w14:textId="77777777" w:rsidR="003E29CC" w:rsidRDefault="00867B11">
      <w:pPr>
        <w:rPr>
          <w:rFonts w:ascii="Times" w:eastAsia="Batang" w:hAnsi="Times" w:cs="Times"/>
          <w:b/>
          <w:highlight w:val="green"/>
        </w:rPr>
      </w:pPr>
      <w:r>
        <w:rPr>
          <w:b/>
          <w:highlight w:val="green"/>
        </w:rPr>
        <w:t>Agreement</w:t>
      </w:r>
    </w:p>
    <w:p w14:paraId="00DE04FA" w14:textId="77777777" w:rsidR="003E29CC" w:rsidRDefault="00867B11">
      <w:pPr>
        <w:shd w:val="clear" w:color="auto" w:fill="FFFFFF"/>
        <w:rPr>
          <w:rFonts w:eastAsia="Times New Roman"/>
        </w:rPr>
      </w:pPr>
      <w:r>
        <w:rPr>
          <w:rFonts w:eastAsia="Times New Roman"/>
        </w:rPr>
        <w:t>For evaluation of the coverage of LP-WUS, the methodology and assumptions in R17 CovEnh SI (described in TR38.830) is reused as baseline.</w:t>
      </w:r>
    </w:p>
    <w:p w14:paraId="60718BB6" w14:textId="77777777" w:rsidR="003E29CC" w:rsidRDefault="00867B11">
      <w:pPr>
        <w:numPr>
          <w:ilvl w:val="0"/>
          <w:numId w:val="75"/>
        </w:numPr>
        <w:shd w:val="clear" w:color="auto" w:fill="FFFFFF"/>
        <w:overflowPunct/>
        <w:autoSpaceDE/>
        <w:autoSpaceDN/>
        <w:adjustRightInd/>
        <w:spacing w:after="0" w:line="240" w:lineRule="auto"/>
        <w:textAlignment w:val="auto"/>
        <w:rPr>
          <w:rFonts w:eastAsia="Times New Roman"/>
        </w:rPr>
      </w:pPr>
      <w:r>
        <w:rPr>
          <w:rFonts w:eastAsia="Times New Roman"/>
        </w:rPr>
        <w:t>MIL is used as the metric for LP-WUS coverage evaluation</w:t>
      </w:r>
    </w:p>
    <w:p w14:paraId="7F09BB5A" w14:textId="77777777" w:rsidR="003E29CC" w:rsidRDefault="00867B11">
      <w:pPr>
        <w:numPr>
          <w:ilvl w:val="0"/>
          <w:numId w:val="75"/>
        </w:numPr>
        <w:shd w:val="clear" w:color="auto" w:fill="FFFFFF"/>
        <w:overflowPunct/>
        <w:autoSpaceDE/>
        <w:autoSpaceDN/>
        <w:adjustRightInd/>
        <w:spacing w:after="0" w:line="240" w:lineRule="auto"/>
        <w:textAlignment w:val="auto"/>
        <w:rPr>
          <w:rFonts w:eastAsia="Times New Roman"/>
        </w:rPr>
      </w:pPr>
      <w:r>
        <w:rPr>
          <w:rFonts w:eastAsia="Times New Roman"/>
        </w:rPr>
        <w:t xml:space="preserve">urban (2.6GHz/4GHz), rural(700MHz) scenario for FR1 are considered to be evaluated, others </w:t>
      </w:r>
      <w:r>
        <w:rPr>
          <w:rFonts w:eastAsia="Times New Roman"/>
          <w:bCs/>
        </w:rPr>
        <w:t>(e.g., FR2) are</w:t>
      </w:r>
      <w:r>
        <w:rPr>
          <w:rFonts w:eastAsia="Times New Roman"/>
        </w:rPr>
        <w:t xml:space="preserve"> not precluded.</w:t>
      </w:r>
    </w:p>
    <w:p w14:paraId="33656920" w14:textId="77777777" w:rsidR="003E29CC" w:rsidRDefault="00867B11">
      <w:pPr>
        <w:shd w:val="clear" w:color="auto" w:fill="FFFFFF"/>
        <w:rPr>
          <w:rFonts w:eastAsia="Times New Roman"/>
        </w:rPr>
      </w:pPr>
      <w:r>
        <w:rPr>
          <w:rFonts w:eastAsia="Times New Roman"/>
        </w:rPr>
        <w:t>Note: For IoT/wearables devices, refer to R17 Redcap SI TR38.875 if the assumptions differ from TR38.830.</w:t>
      </w:r>
    </w:p>
    <w:p w14:paraId="547ECD29" w14:textId="77777777" w:rsidR="003E29CC" w:rsidRDefault="00867B11">
      <w:pPr>
        <w:shd w:val="clear" w:color="auto" w:fill="FFFFFF"/>
        <w:rPr>
          <w:rFonts w:eastAsia="Times New Roman"/>
        </w:rPr>
      </w:pPr>
      <w:r>
        <w:rPr>
          <w:rFonts w:eastAsia="Times New Roman"/>
        </w:rPr>
        <w:t>Companies report any other assumptions which differ from the TR38.875/ TR38.830, e.g., Tx and Rx loss</w:t>
      </w:r>
    </w:p>
    <w:p w14:paraId="1F918440" w14:textId="77777777" w:rsidR="003E29CC" w:rsidRDefault="00867B11">
      <w:pPr>
        <w:shd w:val="clear" w:color="auto" w:fill="FFFFFF"/>
        <w:spacing w:line="240" w:lineRule="atLeast"/>
        <w:rPr>
          <w:rFonts w:eastAsia="Times New Roman"/>
        </w:rPr>
      </w:pPr>
      <w:r>
        <w:rPr>
          <w:rFonts w:eastAsia="Times New Roman"/>
        </w:rPr>
        <w:t>Companies are encouraged to compare LP-WUS with at least PDCCH for paging, PUSCH, others are not precluded. FFS: Target coverage of LP-WUS</w:t>
      </w:r>
    </w:p>
    <w:p w14:paraId="2C8B435F" w14:textId="77777777" w:rsidR="003E29CC" w:rsidRDefault="003E29CC">
      <w:pPr>
        <w:rPr>
          <w:lang w:val="en-GB"/>
        </w:rPr>
      </w:pPr>
    </w:p>
    <w:p w14:paraId="75A46F39" w14:textId="77777777" w:rsidR="003E29CC" w:rsidRDefault="00867B11">
      <w:pPr>
        <w:pStyle w:val="2"/>
        <w:numPr>
          <w:ilvl w:val="0"/>
          <w:numId w:val="0"/>
        </w:numPr>
        <w:ind w:left="576" w:hanging="576"/>
      </w:pPr>
      <w:r>
        <w:t>RAN1#111</w:t>
      </w:r>
    </w:p>
    <w:p w14:paraId="404BC422" w14:textId="77777777" w:rsidR="003E29CC" w:rsidRDefault="00867B11">
      <w:pPr>
        <w:rPr>
          <w:rFonts w:eastAsia="Batang"/>
          <w:b/>
          <w:bCs/>
          <w:highlight w:val="green"/>
          <w:lang w:eastAsia="zh-CN"/>
        </w:rPr>
      </w:pPr>
      <w:r>
        <w:rPr>
          <w:b/>
          <w:bCs/>
          <w:highlight w:val="green"/>
        </w:rPr>
        <w:t>Agreement</w:t>
      </w:r>
    </w:p>
    <w:p w14:paraId="35B031E1" w14:textId="77777777" w:rsidR="003E29CC" w:rsidRDefault="00867B11">
      <w:pPr>
        <w:shd w:val="clear" w:color="auto" w:fill="FFFFFF"/>
        <w:spacing w:line="240" w:lineRule="atLeast"/>
        <w:rPr>
          <w:rFonts w:eastAsia="Times New Roman"/>
        </w:rPr>
      </w:pPr>
      <w:r>
        <w:rPr>
          <w:rFonts w:eastAsia="Times New Roman"/>
        </w:rPr>
        <w:t>For system impact analysis,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791"/>
      </w:tblGrid>
      <w:tr w:rsidR="003E29CC" w14:paraId="49582230" w14:textId="77777777">
        <w:tc>
          <w:tcPr>
            <w:tcW w:w="1650" w:type="pct"/>
            <w:tcBorders>
              <w:top w:val="single" w:sz="4" w:space="0" w:color="auto"/>
              <w:left w:val="single" w:sz="4" w:space="0" w:color="auto"/>
              <w:bottom w:val="single" w:sz="4" w:space="0" w:color="auto"/>
              <w:right w:val="single" w:sz="4" w:space="0" w:color="auto"/>
            </w:tcBorders>
          </w:tcPr>
          <w:p w14:paraId="4376634C" w14:textId="77777777" w:rsidR="003E29CC" w:rsidRDefault="00867B11">
            <w:pPr>
              <w:spacing w:line="240" w:lineRule="atLeast"/>
              <w:rPr>
                <w:rFonts w:eastAsia="Malgun Gothic"/>
              </w:rPr>
            </w:pPr>
            <w:r>
              <w:rPr>
                <w:rFonts w:eastAsia="Malgun Gothic"/>
                <w:b/>
                <w:bCs/>
              </w:rPr>
              <w:t>Performance Metric</w:t>
            </w:r>
          </w:p>
        </w:tc>
        <w:tc>
          <w:tcPr>
            <w:tcW w:w="3300" w:type="pct"/>
            <w:tcBorders>
              <w:top w:val="single" w:sz="4" w:space="0" w:color="auto"/>
              <w:left w:val="nil"/>
              <w:bottom w:val="single" w:sz="4" w:space="0" w:color="auto"/>
              <w:right w:val="single" w:sz="4" w:space="0" w:color="auto"/>
            </w:tcBorders>
          </w:tcPr>
          <w:p w14:paraId="2FCC3D4B" w14:textId="77777777" w:rsidR="003E29CC" w:rsidRDefault="00867B11">
            <w:pPr>
              <w:spacing w:line="240" w:lineRule="atLeast"/>
              <w:rPr>
                <w:rFonts w:eastAsia="Malgun Gothic"/>
              </w:rPr>
            </w:pPr>
            <w:r>
              <w:rPr>
                <w:rFonts w:eastAsia="Malgun Gothic"/>
                <w:b/>
                <w:bCs/>
              </w:rPr>
              <w:t>Note</w:t>
            </w:r>
          </w:p>
        </w:tc>
      </w:tr>
      <w:tr w:rsidR="003E29CC" w14:paraId="4C39CE81"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55247144" w14:textId="77777777" w:rsidR="003E29CC" w:rsidRDefault="00867B11">
            <w:pPr>
              <w:spacing w:line="240" w:lineRule="atLeast"/>
              <w:rPr>
                <w:rFonts w:eastAsia="Malgun Gothic"/>
              </w:rPr>
            </w:pPr>
            <w:r>
              <w:rPr>
                <w:rFonts w:eastAsia="Malgun Gothic"/>
              </w:rPr>
              <w:t>System overhead</w:t>
            </w:r>
          </w:p>
        </w:tc>
        <w:tc>
          <w:tcPr>
            <w:tcW w:w="3300" w:type="pct"/>
            <w:tcBorders>
              <w:top w:val="single" w:sz="4" w:space="0" w:color="auto"/>
              <w:left w:val="nil"/>
              <w:bottom w:val="single" w:sz="4" w:space="0" w:color="auto"/>
              <w:right w:val="single" w:sz="4" w:space="0" w:color="auto"/>
            </w:tcBorders>
          </w:tcPr>
          <w:p w14:paraId="721A11C5" w14:textId="77777777" w:rsidR="003E29CC" w:rsidRDefault="00867B11">
            <w:pPr>
              <w:spacing w:line="240" w:lineRule="atLeast"/>
              <w:rPr>
                <w:rFonts w:eastAsia="Malgun Gothic"/>
              </w:rPr>
            </w:pPr>
            <w:r>
              <w:rPr>
                <w:rFonts w:eastAsia="Malgun Gothic"/>
              </w:rPr>
              <w:t>expressed as percentage of used part of all REs for LP-WUS (including guard band or time or others resource used for LP-WUR if any) among all resources</w:t>
            </w:r>
          </w:p>
          <w:p w14:paraId="6D28AB20" w14:textId="77777777" w:rsidR="003E29CC" w:rsidRDefault="00867B11">
            <w:pPr>
              <w:spacing w:line="240" w:lineRule="atLeast"/>
              <w:rPr>
                <w:rFonts w:eastAsia="Malgun Gothic"/>
              </w:rPr>
            </w:pPr>
            <w:r>
              <w:rPr>
                <w:rFonts w:eastAsia="Malgun Gothic"/>
              </w:rPr>
              <w:t>Other assumptions related to the system overhead analysis can be reported, e.g., the LP-WUR raw data rate evaluated in the coverage evaluations.</w:t>
            </w:r>
          </w:p>
        </w:tc>
      </w:tr>
      <w:tr w:rsidR="003E29CC" w14:paraId="0766A094"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60B409A5" w14:textId="77777777" w:rsidR="003E29CC" w:rsidRDefault="00867B11">
            <w:pPr>
              <w:spacing w:line="240" w:lineRule="atLeast"/>
              <w:rPr>
                <w:rFonts w:eastAsia="Malgun Gothic"/>
              </w:rPr>
            </w:pPr>
            <w:r>
              <w:rPr>
                <w:rFonts w:eastAsia="Malgun Gothic"/>
              </w:rPr>
              <w:t>Capacity impact</w:t>
            </w:r>
          </w:p>
        </w:tc>
        <w:tc>
          <w:tcPr>
            <w:tcW w:w="3300" w:type="pct"/>
            <w:tcBorders>
              <w:top w:val="single" w:sz="4" w:space="0" w:color="auto"/>
              <w:left w:val="nil"/>
              <w:bottom w:val="single" w:sz="4" w:space="0" w:color="auto"/>
              <w:right w:val="single" w:sz="4" w:space="0" w:color="auto"/>
            </w:tcBorders>
          </w:tcPr>
          <w:p w14:paraId="75E2F686" w14:textId="77777777" w:rsidR="003E29CC" w:rsidRDefault="00867B11">
            <w:pPr>
              <w:spacing w:line="240" w:lineRule="atLeast"/>
              <w:rPr>
                <w:rFonts w:eastAsia="Malgun Gothic"/>
                <w:strike/>
              </w:rPr>
            </w:pPr>
            <w:r>
              <w:rPr>
                <w:rFonts w:eastAsia="Malgun Gothic"/>
              </w:rPr>
              <w:t>Evaluate the system capacity impact due to introducing of LP-WUS</w:t>
            </w:r>
          </w:p>
          <w:p w14:paraId="1F186EFD" w14:textId="77777777" w:rsidR="003E29CC" w:rsidRDefault="00867B11">
            <w:pPr>
              <w:spacing w:line="240" w:lineRule="atLeast"/>
              <w:rPr>
                <w:rFonts w:eastAsia="Malgun Gothic"/>
              </w:rPr>
            </w:pPr>
            <w:r>
              <w:rPr>
                <w:rFonts w:eastAsia="Malgun Gothic"/>
              </w:rPr>
              <w:t>Note: it is for UEs which are in connected mode. Definition is the same as in XR TR.</w:t>
            </w:r>
          </w:p>
        </w:tc>
      </w:tr>
      <w:tr w:rsidR="003E29CC" w14:paraId="0163983A"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072AF7E1" w14:textId="77777777" w:rsidR="003E29CC" w:rsidRDefault="00867B11">
            <w:pPr>
              <w:rPr>
                <w:rFonts w:eastAsia="Malgun Gothic"/>
              </w:rPr>
            </w:pPr>
            <w:r>
              <w:rPr>
                <w:rFonts w:eastAsia="Malgun Gothic"/>
              </w:rPr>
              <w:t xml:space="preserve">FFS: NW power consumption / Energy </w:t>
            </w:r>
            <w:r>
              <w:rPr>
                <w:rFonts w:eastAsia="Malgun Gothic"/>
              </w:rPr>
              <w:lastRenderedPageBreak/>
              <w:t>Efficiency</w:t>
            </w:r>
          </w:p>
        </w:tc>
        <w:tc>
          <w:tcPr>
            <w:tcW w:w="3300" w:type="pct"/>
            <w:tcBorders>
              <w:top w:val="single" w:sz="4" w:space="0" w:color="auto"/>
              <w:left w:val="nil"/>
              <w:bottom w:val="single" w:sz="4" w:space="0" w:color="auto"/>
              <w:right w:val="single" w:sz="4" w:space="0" w:color="auto"/>
            </w:tcBorders>
          </w:tcPr>
          <w:p w14:paraId="1674295D" w14:textId="77777777" w:rsidR="003E29CC" w:rsidRDefault="00867B11">
            <w:pPr>
              <w:rPr>
                <w:rFonts w:eastAsia="Malgun Gothic"/>
              </w:rPr>
            </w:pPr>
            <w:r>
              <w:rPr>
                <w:rFonts w:eastAsia="Malgun Gothic"/>
              </w:rPr>
              <w:lastRenderedPageBreak/>
              <w:t xml:space="preserve">[Impact of LP-WUS/WUR operation on gNB energy consumption as </w:t>
            </w:r>
            <w:r>
              <w:rPr>
                <w:rFonts w:eastAsia="Malgun Gothic"/>
              </w:rPr>
              <w:lastRenderedPageBreak/>
              <w:t>performance metric in system impact analysis.]</w:t>
            </w:r>
          </w:p>
        </w:tc>
      </w:tr>
    </w:tbl>
    <w:p w14:paraId="64D38877" w14:textId="77777777" w:rsidR="003E29CC" w:rsidRDefault="00867B11">
      <w:pPr>
        <w:shd w:val="clear" w:color="auto" w:fill="FFFFFF"/>
        <w:spacing w:line="240" w:lineRule="atLeast"/>
        <w:rPr>
          <w:rFonts w:ascii="Times" w:eastAsia="Times New Roman" w:hAnsi="Times" w:cs="Times"/>
        </w:rPr>
      </w:pPr>
      <w:r>
        <w:rPr>
          <w:rFonts w:eastAsia="Times New Roman"/>
        </w:rPr>
        <w:lastRenderedPageBreak/>
        <w:t>For power and latency evaluation of the LP-WUS, the following performance metrics definitions provided for future study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791"/>
      </w:tblGrid>
      <w:tr w:rsidR="003E29CC" w14:paraId="45D48035" w14:textId="77777777">
        <w:tc>
          <w:tcPr>
            <w:tcW w:w="1650" w:type="pct"/>
            <w:tcBorders>
              <w:top w:val="single" w:sz="4" w:space="0" w:color="auto"/>
              <w:left w:val="single" w:sz="4" w:space="0" w:color="auto"/>
              <w:bottom w:val="single" w:sz="4" w:space="0" w:color="auto"/>
              <w:right w:val="single" w:sz="4" w:space="0" w:color="auto"/>
            </w:tcBorders>
          </w:tcPr>
          <w:p w14:paraId="22271B32" w14:textId="77777777" w:rsidR="003E29CC" w:rsidRDefault="00867B11">
            <w:pPr>
              <w:spacing w:line="240" w:lineRule="atLeast"/>
              <w:rPr>
                <w:rFonts w:eastAsia="Malgun Gothic"/>
              </w:rPr>
            </w:pPr>
            <w:r>
              <w:rPr>
                <w:rFonts w:eastAsia="Malgun Gothic"/>
              </w:rPr>
              <w:t> </w:t>
            </w:r>
            <w:r>
              <w:rPr>
                <w:rFonts w:eastAsia="Malgun Gothic"/>
                <w:b/>
                <w:bCs/>
              </w:rPr>
              <w:t>Performance Metric</w:t>
            </w:r>
          </w:p>
        </w:tc>
        <w:tc>
          <w:tcPr>
            <w:tcW w:w="3300" w:type="pct"/>
            <w:tcBorders>
              <w:top w:val="single" w:sz="4" w:space="0" w:color="auto"/>
              <w:left w:val="nil"/>
              <w:bottom w:val="single" w:sz="4" w:space="0" w:color="auto"/>
              <w:right w:val="single" w:sz="4" w:space="0" w:color="auto"/>
            </w:tcBorders>
          </w:tcPr>
          <w:p w14:paraId="514B0390" w14:textId="77777777" w:rsidR="003E29CC" w:rsidRDefault="00867B11">
            <w:pPr>
              <w:spacing w:line="240" w:lineRule="atLeast"/>
              <w:rPr>
                <w:rFonts w:eastAsia="Malgun Gothic"/>
              </w:rPr>
            </w:pPr>
            <w:r>
              <w:rPr>
                <w:rFonts w:eastAsia="Malgun Gothic"/>
                <w:b/>
                <w:bCs/>
              </w:rPr>
              <w:t>Note</w:t>
            </w:r>
          </w:p>
        </w:tc>
      </w:tr>
      <w:tr w:rsidR="003E29CC" w14:paraId="74D29FFA"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04474361" w14:textId="77777777" w:rsidR="003E29CC" w:rsidRDefault="00867B11">
            <w:pPr>
              <w:spacing w:line="240" w:lineRule="atLeast"/>
              <w:rPr>
                <w:rFonts w:eastAsia="Malgun Gothic"/>
              </w:rPr>
            </w:pPr>
            <w:r>
              <w:rPr>
                <w:rFonts w:eastAsia="Malgun Gothic"/>
              </w:rPr>
              <w:t>Power consumption</w:t>
            </w:r>
          </w:p>
        </w:tc>
        <w:tc>
          <w:tcPr>
            <w:tcW w:w="3300" w:type="pct"/>
            <w:tcBorders>
              <w:top w:val="single" w:sz="4" w:space="0" w:color="auto"/>
              <w:left w:val="nil"/>
              <w:bottom w:val="single" w:sz="4" w:space="0" w:color="auto"/>
              <w:right w:val="single" w:sz="4" w:space="0" w:color="auto"/>
            </w:tcBorders>
          </w:tcPr>
          <w:p w14:paraId="3CF096B6" w14:textId="77777777" w:rsidR="003E29CC" w:rsidRDefault="00867B11">
            <w:pPr>
              <w:spacing w:line="240" w:lineRule="atLeast"/>
              <w:rPr>
                <w:rFonts w:eastAsia="Malgun Gothic"/>
              </w:rPr>
            </w:pPr>
            <w:r>
              <w:rPr>
                <w:rFonts w:eastAsia="Malgun Gothic"/>
              </w:rPr>
              <w:t>Relative power consumption in units. The power consumption includes main radio and LP-WUR. For comparison, the relative power consumption and evaluation period for baseline schemes should also be provided, as well as the power saving gain (i.e., percentage of power consumption reduction of the proposed power saving scheme from the baseline scheme).</w:t>
            </w:r>
          </w:p>
        </w:tc>
      </w:tr>
      <w:tr w:rsidR="003E29CC" w14:paraId="3DD4D034"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4F502E2F" w14:textId="77777777" w:rsidR="003E29CC" w:rsidRDefault="00867B11">
            <w:pPr>
              <w:spacing w:line="240" w:lineRule="atLeast"/>
              <w:rPr>
                <w:rFonts w:eastAsia="Malgun Gothic"/>
              </w:rPr>
            </w:pPr>
            <w:r>
              <w:rPr>
                <w:rFonts w:eastAsia="Malgun Gothic"/>
              </w:rPr>
              <w:t>Latency</w:t>
            </w:r>
          </w:p>
        </w:tc>
        <w:tc>
          <w:tcPr>
            <w:tcW w:w="3300" w:type="pct"/>
            <w:tcBorders>
              <w:top w:val="single" w:sz="4" w:space="0" w:color="auto"/>
              <w:left w:val="nil"/>
              <w:bottom w:val="single" w:sz="4" w:space="0" w:color="auto"/>
              <w:right w:val="single" w:sz="4" w:space="0" w:color="auto"/>
            </w:tcBorders>
          </w:tcPr>
          <w:p w14:paraId="52089E5C" w14:textId="77777777" w:rsidR="003E29CC" w:rsidRDefault="00867B11">
            <w:pPr>
              <w:spacing w:line="240" w:lineRule="atLeast"/>
              <w:rPr>
                <w:rFonts w:eastAsia="Malgun Gothic"/>
              </w:rPr>
            </w:pPr>
            <w:r>
              <w:rPr>
                <w:rFonts w:eastAsia="Malgun Gothic"/>
              </w:rPr>
              <w:t xml:space="preserve">For IDLE/INACTIVE state, </w:t>
            </w:r>
          </w:p>
          <w:p w14:paraId="2FB00EBB" w14:textId="77777777" w:rsidR="003E29CC" w:rsidRDefault="00867B11">
            <w:pPr>
              <w:numPr>
                <w:ilvl w:val="0"/>
                <w:numId w:val="76"/>
              </w:numPr>
              <w:overflowPunct/>
              <w:autoSpaceDE/>
              <w:autoSpaceDN/>
              <w:adjustRightInd/>
              <w:spacing w:after="0" w:line="240" w:lineRule="auto"/>
              <w:ind w:left="404" w:hanging="270"/>
              <w:textAlignment w:val="auto"/>
              <w:rPr>
                <w:rFonts w:eastAsia="Malgun Gothic"/>
              </w:rPr>
            </w:pPr>
            <w:r>
              <w:rPr>
                <w:rFonts w:eastAsia="Malgun Gothic"/>
              </w:rPr>
              <w:t>the latency is the time interval between the data arrival time at the gNB and the time of the first PO UE can monitor the paging message</w:t>
            </w:r>
          </w:p>
          <w:p w14:paraId="1031F793" w14:textId="77777777" w:rsidR="003E29CC" w:rsidRDefault="00867B11">
            <w:pPr>
              <w:numPr>
                <w:ilvl w:val="0"/>
                <w:numId w:val="76"/>
              </w:numPr>
              <w:overflowPunct/>
              <w:autoSpaceDE/>
              <w:autoSpaceDN/>
              <w:adjustRightInd/>
              <w:spacing w:after="0" w:line="240" w:lineRule="auto"/>
              <w:ind w:left="404" w:hanging="270"/>
              <w:textAlignment w:val="auto"/>
              <w:rPr>
                <w:rFonts w:eastAsia="Malgun Gothic"/>
              </w:rPr>
            </w:pPr>
            <w:r>
              <w:rPr>
                <w:rFonts w:eastAsia="Malgun Gothic"/>
              </w:rPr>
              <w:t xml:space="preserve">alternatively, if UE is not required to monitor a PO after wake-up, company to report </w:t>
            </w:r>
            <w:r>
              <w:rPr>
                <w:rFonts w:eastAsia="Malgun Gothic" w:hint="eastAsia"/>
              </w:rPr>
              <w:t>detailed</w:t>
            </w:r>
            <w:r>
              <w:rPr>
                <w:rFonts w:eastAsia="Malgun Gothic"/>
              </w:rPr>
              <w:t xml:space="preserve"> procedure and definition of the latency</w:t>
            </w:r>
          </w:p>
          <w:p w14:paraId="67F37B7F" w14:textId="77777777" w:rsidR="003E29CC" w:rsidRDefault="00867B11">
            <w:pPr>
              <w:ind w:left="404"/>
              <w:rPr>
                <w:rFonts w:eastAsia="Malgun Gothic"/>
              </w:rPr>
            </w:pPr>
            <w:r>
              <w:rPr>
                <w:rFonts w:eastAsia="Malgun Gothic"/>
              </w:rPr>
              <w:t>. In RAN1#111, there are no definitions being precluded</w:t>
            </w:r>
          </w:p>
          <w:p w14:paraId="02D5A0B7" w14:textId="77777777" w:rsidR="003E29CC" w:rsidRDefault="00867B11">
            <w:pPr>
              <w:numPr>
                <w:ilvl w:val="0"/>
                <w:numId w:val="76"/>
              </w:numPr>
              <w:overflowPunct/>
              <w:autoSpaceDE/>
              <w:autoSpaceDN/>
              <w:adjustRightInd/>
              <w:spacing w:after="0" w:line="240" w:lineRule="atLeast"/>
              <w:ind w:left="404" w:hanging="270"/>
              <w:textAlignment w:val="auto"/>
              <w:rPr>
                <w:rFonts w:eastAsia="Malgun Gothic"/>
              </w:rPr>
            </w:pPr>
            <w:r>
              <w:rPr>
                <w:rFonts w:eastAsia="Malgun Gothic"/>
              </w:rPr>
              <w:t>sync/re-sync for main radio is included</w:t>
            </w:r>
          </w:p>
          <w:p w14:paraId="58833D55" w14:textId="77777777" w:rsidR="003E29CC" w:rsidRDefault="003E29CC">
            <w:pPr>
              <w:spacing w:line="240" w:lineRule="atLeast"/>
              <w:ind w:left="404"/>
              <w:rPr>
                <w:rFonts w:eastAsia="Malgun Gothic"/>
              </w:rPr>
            </w:pPr>
          </w:p>
        </w:tc>
      </w:tr>
      <w:tr w:rsidR="003E29CC" w14:paraId="6DE51F58"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28444212" w14:textId="77777777" w:rsidR="003E29CC" w:rsidRDefault="00867B11">
            <w:pPr>
              <w:spacing w:line="240" w:lineRule="atLeast"/>
              <w:rPr>
                <w:rFonts w:eastAsia="Malgun Gothic"/>
              </w:rPr>
            </w:pPr>
            <w:r>
              <w:rPr>
                <w:rFonts w:eastAsia="Malgun Gothic"/>
              </w:rPr>
              <w:t>UPT</w:t>
            </w:r>
          </w:p>
        </w:tc>
        <w:tc>
          <w:tcPr>
            <w:tcW w:w="3300" w:type="pct"/>
            <w:tcBorders>
              <w:top w:val="single" w:sz="4" w:space="0" w:color="auto"/>
              <w:left w:val="nil"/>
              <w:bottom w:val="single" w:sz="4" w:space="0" w:color="auto"/>
              <w:right w:val="single" w:sz="4" w:space="0" w:color="auto"/>
            </w:tcBorders>
          </w:tcPr>
          <w:p w14:paraId="5DA76495" w14:textId="77777777" w:rsidR="003E29CC" w:rsidRDefault="00867B11">
            <w:pPr>
              <w:spacing w:line="240" w:lineRule="atLeast"/>
              <w:rPr>
                <w:rFonts w:eastAsia="Malgun Gothic"/>
              </w:rPr>
            </w:pPr>
            <w:r>
              <w:rPr>
                <w:rFonts w:eastAsia="Malgun Gothic"/>
              </w:rPr>
              <w:t xml:space="preserve">The definition </w:t>
            </w:r>
            <w:r>
              <w:rPr>
                <w:rFonts w:eastAsia="Malgun Gothic" w:hint="eastAsia"/>
              </w:rPr>
              <w:t>i</w:t>
            </w:r>
            <w:r>
              <w:rPr>
                <w:rFonts w:eastAsia="Malgun Gothic"/>
              </w:rPr>
              <w:t>s the same as in [TR38.840]</w:t>
            </w:r>
          </w:p>
          <w:p w14:paraId="79CAA33C" w14:textId="77777777" w:rsidR="003E29CC" w:rsidRDefault="00867B11">
            <w:pPr>
              <w:spacing w:line="240" w:lineRule="atLeast"/>
              <w:rPr>
                <w:rFonts w:eastAsia="Malgun Gothic"/>
              </w:rPr>
            </w:pPr>
            <w:r>
              <w:rPr>
                <w:rFonts w:eastAsia="Malgun Gothic"/>
              </w:rPr>
              <w:t>Note: it is for connected mode purpose.</w:t>
            </w:r>
          </w:p>
        </w:tc>
      </w:tr>
    </w:tbl>
    <w:p w14:paraId="09F05833" w14:textId="77777777" w:rsidR="003E29CC" w:rsidRDefault="00867B11">
      <w:pPr>
        <w:shd w:val="clear" w:color="auto" w:fill="FFFFFF"/>
        <w:spacing w:line="240" w:lineRule="atLeast"/>
        <w:rPr>
          <w:rFonts w:ascii="Times" w:eastAsia="Times New Roman" w:hAnsi="Times" w:cs="Times"/>
        </w:rPr>
      </w:pPr>
      <w:r>
        <w:rPr>
          <w:rFonts w:eastAsia="Times New Roman"/>
        </w:rPr>
        <w:t>Companies to report baseline scheme, e.g., PO monitoring with i-DRX, e-DRX, with or without PEI</w:t>
      </w:r>
    </w:p>
    <w:p w14:paraId="64745F49" w14:textId="77777777" w:rsidR="003E29CC" w:rsidRDefault="00867B11">
      <w:pPr>
        <w:shd w:val="clear" w:color="auto" w:fill="FFFFFF"/>
        <w:spacing w:line="240" w:lineRule="atLeast"/>
        <w:rPr>
          <w:rFonts w:eastAsia="Times New Roman"/>
        </w:rPr>
      </w:pPr>
      <w:r>
        <w:rPr>
          <w:rFonts w:eastAsia="Times New Roman"/>
        </w:rPr>
        <w:t>Companies to report the power consumption / power saving gain considering the FAR impact, latency considering MDR impact</w:t>
      </w:r>
    </w:p>
    <w:p w14:paraId="5F786DA7" w14:textId="77777777" w:rsidR="003E29CC" w:rsidRDefault="00867B11">
      <w:pPr>
        <w:shd w:val="clear" w:color="auto" w:fill="FFFFFF"/>
        <w:spacing w:line="240" w:lineRule="atLeast"/>
        <w:rPr>
          <w:rFonts w:eastAsia="Times New Roman"/>
        </w:rPr>
      </w:pPr>
      <w:r>
        <w:rPr>
          <w:rFonts w:eastAsia="Times New Roman"/>
        </w:rPr>
        <w:t>Other performance metrics (e.g., mobility) can be reported by companies (if any)</w:t>
      </w:r>
    </w:p>
    <w:p w14:paraId="2A137C5B" w14:textId="77777777" w:rsidR="003E29CC" w:rsidRDefault="00867B11">
      <w:pPr>
        <w:rPr>
          <w:rFonts w:eastAsia="Batang"/>
        </w:rPr>
      </w:pPr>
      <w:r>
        <w:t xml:space="preserve"> </w:t>
      </w:r>
    </w:p>
    <w:p w14:paraId="48967CFC" w14:textId="77777777" w:rsidR="003E29CC" w:rsidRDefault="00867B11">
      <w:pPr>
        <w:rPr>
          <w:b/>
          <w:bCs/>
          <w:highlight w:val="green"/>
        </w:rPr>
      </w:pPr>
      <w:r>
        <w:rPr>
          <w:b/>
          <w:bCs/>
          <w:highlight w:val="green"/>
        </w:rPr>
        <w:t>Agreement</w:t>
      </w:r>
    </w:p>
    <w:p w14:paraId="5045A5CA" w14:textId="77777777" w:rsidR="003E29CC" w:rsidRDefault="00867B11">
      <w:pPr>
        <w:spacing w:line="240" w:lineRule="atLeast"/>
        <w:rPr>
          <w:rFonts w:eastAsia="Times New Roman"/>
        </w:rPr>
      </w:pPr>
      <w:r>
        <w:t xml:space="preserve">Update the </w:t>
      </w:r>
      <w:r>
        <w:rPr>
          <w:rFonts w:eastAsia="Times New Roman"/>
        </w:rPr>
        <w:t>IDLE/INACTIVE state traffic model option 1 as follows and remove traffic model option 2,</w:t>
      </w:r>
    </w:p>
    <w:p w14:paraId="1AF612D9" w14:textId="77777777" w:rsidR="003E29CC" w:rsidRDefault="00867B11">
      <w:pPr>
        <w:pStyle w:val="54"/>
        <w:numPr>
          <w:ilvl w:val="0"/>
          <w:numId w:val="60"/>
        </w:numPr>
        <w:spacing w:line="240" w:lineRule="atLeast"/>
        <w:ind w:leftChars="0"/>
        <w:rPr>
          <w:rFonts w:eastAsia="Times New Roman"/>
          <w:sz w:val="20"/>
          <w:szCs w:val="20"/>
        </w:rPr>
      </w:pPr>
      <w:r>
        <w:rPr>
          <w:rFonts w:eastAsia="Times New Roman"/>
          <w:sz w:val="20"/>
          <w:szCs w:val="20"/>
        </w:rPr>
        <w:t>The traffic arrival is modeled as a Poisson Arrival Process where inter-arrival times are exponentially distributed, the mean arrival time is P = Y</w:t>
      </w:r>
      <w:r>
        <w:rPr>
          <w:rFonts w:eastAsia="Times New Roman"/>
          <w:sz w:val="20"/>
          <w:szCs w:val="20"/>
          <w:vertAlign w:val="subscript"/>
        </w:rPr>
        <w:t xml:space="preserve">REF </w:t>
      </w:r>
      <w:r>
        <w:rPr>
          <w:rFonts w:eastAsia="Times New Roman"/>
          <w:sz w:val="20"/>
          <w:szCs w:val="20"/>
        </w:rPr>
        <w:t>/ R</w:t>
      </w:r>
      <w:r>
        <w:rPr>
          <w:rFonts w:eastAsia="Times New Roman"/>
          <w:sz w:val="20"/>
          <w:szCs w:val="20"/>
          <w:vertAlign w:val="subscript"/>
        </w:rPr>
        <w:t>E, REF</w:t>
      </w:r>
      <w:r>
        <w:rPr>
          <w:rFonts w:eastAsia="Times New Roman"/>
          <w:sz w:val="20"/>
          <w:szCs w:val="20"/>
        </w:rPr>
        <w:t>, where</w:t>
      </w:r>
    </w:p>
    <w:p w14:paraId="6D3DC7DA" w14:textId="77777777" w:rsidR="003E29CC" w:rsidRDefault="00867B11">
      <w:pPr>
        <w:pStyle w:val="54"/>
        <w:numPr>
          <w:ilvl w:val="1"/>
          <w:numId w:val="60"/>
        </w:numPr>
        <w:spacing w:line="240" w:lineRule="atLeast"/>
        <w:ind w:leftChars="0"/>
        <w:rPr>
          <w:rFonts w:eastAsia="Times New Roman"/>
          <w:sz w:val="20"/>
          <w:szCs w:val="20"/>
        </w:rPr>
      </w:pPr>
      <w:r>
        <w:rPr>
          <w:rFonts w:eastAsia="Times New Roman"/>
          <w:sz w:val="20"/>
          <w:szCs w:val="20"/>
        </w:rPr>
        <w:t>R</w:t>
      </w:r>
      <w:r>
        <w:rPr>
          <w:rFonts w:eastAsia="Times New Roman"/>
          <w:sz w:val="20"/>
          <w:szCs w:val="20"/>
          <w:vertAlign w:val="subscript"/>
        </w:rPr>
        <w:t>E, REF</w:t>
      </w:r>
      <w:r>
        <w:rPr>
          <w:rFonts w:eastAsia="Times New Roman"/>
          <w:sz w:val="20"/>
          <w:szCs w:val="20"/>
        </w:rPr>
        <w:t>= 1%, 0.1%, 0.01% or 0.001% and Y</w:t>
      </w:r>
      <w:r>
        <w:rPr>
          <w:rFonts w:eastAsia="Times New Roman"/>
          <w:sz w:val="20"/>
          <w:szCs w:val="20"/>
          <w:vertAlign w:val="subscript"/>
        </w:rPr>
        <w:t>REF</w:t>
      </w:r>
      <w:r>
        <w:rPr>
          <w:rFonts w:eastAsia="Times New Roman"/>
          <w:sz w:val="20"/>
          <w:szCs w:val="20"/>
        </w:rPr>
        <w:t xml:space="preserve"> = 1.28s</w:t>
      </w:r>
    </w:p>
    <w:p w14:paraId="7628D8CC" w14:textId="77777777" w:rsidR="003E29CC" w:rsidRDefault="00867B11">
      <w:pPr>
        <w:pStyle w:val="54"/>
        <w:numPr>
          <w:ilvl w:val="1"/>
          <w:numId w:val="60"/>
        </w:numPr>
        <w:spacing w:line="240" w:lineRule="atLeast"/>
        <w:ind w:leftChars="0"/>
        <w:rPr>
          <w:rFonts w:eastAsia="Times New Roman"/>
          <w:color w:val="FF0000"/>
          <w:sz w:val="20"/>
          <w:szCs w:val="20"/>
        </w:rPr>
      </w:pPr>
      <w:r>
        <w:rPr>
          <w:rFonts w:eastAsia="Times New Roman"/>
          <w:color w:val="FF0000"/>
          <w:sz w:val="20"/>
          <w:szCs w:val="20"/>
        </w:rPr>
        <w:t xml:space="preserve">Per group paging probability </w:t>
      </w:r>
      <w:r>
        <w:rPr>
          <w:rFonts w:eastAsia="Malgun Gothic"/>
          <w:color w:val="FF0000"/>
          <w:sz w:val="20"/>
          <w:szCs w:val="20"/>
        </w:rPr>
        <w:t>R</w:t>
      </w:r>
      <w:r>
        <w:rPr>
          <w:rFonts w:eastAsia="Malgun Gothic"/>
          <w:color w:val="FF0000"/>
          <w:sz w:val="20"/>
          <w:szCs w:val="20"/>
          <w:vertAlign w:val="subscript"/>
        </w:rPr>
        <w:t>G</w:t>
      </w:r>
      <w:r>
        <w:rPr>
          <w:rFonts w:eastAsia="Malgun Gothic"/>
          <w:color w:val="FF0000"/>
          <w:sz w:val="20"/>
          <w:szCs w:val="20"/>
        </w:rPr>
        <w:t xml:space="preserve"> = 1 – (1 – R</w:t>
      </w:r>
      <w:r>
        <w:rPr>
          <w:rFonts w:eastAsia="Malgun Gothic" w:hint="eastAsia"/>
          <w:color w:val="FF0000"/>
          <w:sz w:val="20"/>
          <w:szCs w:val="20"/>
          <w:vertAlign w:val="subscript"/>
        </w:rPr>
        <w:t>E</w:t>
      </w:r>
      <w:r>
        <w:rPr>
          <w:rFonts w:eastAsia="Malgun Gothic"/>
          <w:color w:val="FF0000"/>
          <w:sz w:val="20"/>
          <w:szCs w:val="20"/>
        </w:rPr>
        <w:t>)</w:t>
      </w:r>
      <w:r>
        <w:rPr>
          <w:rFonts w:eastAsia="Malgun Gothic"/>
          <w:color w:val="FF0000"/>
          <w:sz w:val="20"/>
          <w:szCs w:val="20"/>
          <w:vertAlign w:val="superscript"/>
        </w:rPr>
        <w:t>N</w:t>
      </w:r>
      <w:r>
        <w:rPr>
          <w:rFonts w:eastAsia="Malgun Gothic"/>
          <w:color w:val="FF0000"/>
          <w:sz w:val="20"/>
          <w:szCs w:val="20"/>
        </w:rPr>
        <w:t xml:space="preserve">, where </w:t>
      </w:r>
      <w:r>
        <w:rPr>
          <w:color w:val="FF0000"/>
          <w:sz w:val="20"/>
          <w:szCs w:val="20"/>
        </w:rPr>
        <w:t xml:space="preserve">N </w:t>
      </w:r>
      <w:r>
        <w:rPr>
          <w:rFonts w:eastAsia="Malgun Gothic"/>
          <w:color w:val="FF0000"/>
          <w:sz w:val="20"/>
          <w:szCs w:val="20"/>
        </w:rPr>
        <w:t>is the number of UEs in the group</w:t>
      </w:r>
    </w:p>
    <w:p w14:paraId="18120BD0" w14:textId="77777777" w:rsidR="003E29CC" w:rsidRDefault="00867B11">
      <w:pPr>
        <w:pStyle w:val="54"/>
        <w:numPr>
          <w:ilvl w:val="2"/>
          <w:numId w:val="60"/>
        </w:numPr>
        <w:spacing w:line="240" w:lineRule="atLeast"/>
        <w:ind w:leftChars="0"/>
        <w:rPr>
          <w:rFonts w:eastAsia="Times New Roman"/>
          <w:color w:val="FF0000"/>
          <w:sz w:val="20"/>
          <w:szCs w:val="20"/>
        </w:rPr>
      </w:pPr>
      <w:r>
        <w:rPr>
          <w:rFonts w:eastAsia="Times New Roman"/>
          <w:color w:val="FF0000"/>
          <w:sz w:val="20"/>
          <w:szCs w:val="20"/>
        </w:rPr>
        <w:t>FFS: Value of N</w:t>
      </w:r>
    </w:p>
    <w:p w14:paraId="075BEE3A" w14:textId="77777777" w:rsidR="003E29CC" w:rsidRDefault="00867B11">
      <w:pPr>
        <w:pStyle w:val="54"/>
        <w:numPr>
          <w:ilvl w:val="0"/>
          <w:numId w:val="60"/>
        </w:numPr>
        <w:spacing w:line="240" w:lineRule="atLeast"/>
        <w:ind w:leftChars="0"/>
        <w:rPr>
          <w:rFonts w:eastAsia="Times New Roman"/>
          <w:sz w:val="20"/>
          <w:szCs w:val="20"/>
        </w:rPr>
      </w:pPr>
      <w:r>
        <w:rPr>
          <w:sz w:val="20"/>
          <w:szCs w:val="20"/>
        </w:rPr>
        <w:t>For</w:t>
      </w:r>
      <w:r>
        <w:rPr>
          <w:rFonts w:eastAsia="Times New Roman"/>
          <w:sz w:val="20"/>
          <w:szCs w:val="20"/>
        </w:rPr>
        <w:t xml:space="preserve"> LP-WUS</w:t>
      </w:r>
    </w:p>
    <w:p w14:paraId="6CCEDB5E" w14:textId="77777777" w:rsidR="003E29CC" w:rsidRDefault="00867B11">
      <w:pPr>
        <w:pStyle w:val="54"/>
        <w:numPr>
          <w:ilvl w:val="1"/>
          <w:numId w:val="60"/>
        </w:numPr>
        <w:spacing w:line="240" w:lineRule="atLeast"/>
        <w:ind w:leftChars="0"/>
        <w:rPr>
          <w:rFonts w:eastAsia="Times New Roman"/>
          <w:color w:val="FF0000"/>
          <w:sz w:val="20"/>
          <w:szCs w:val="20"/>
        </w:rPr>
      </w:pPr>
      <w:r>
        <w:rPr>
          <w:rFonts w:eastAsia="Times New Roman"/>
          <w:color w:val="FF0000"/>
          <w:sz w:val="20"/>
          <w:szCs w:val="20"/>
        </w:rPr>
        <w:t>Both per group and UE paging can be assumed.</w:t>
      </w:r>
    </w:p>
    <w:p w14:paraId="56C29D1C" w14:textId="77777777" w:rsidR="003E29CC" w:rsidRDefault="00867B11">
      <w:pPr>
        <w:rPr>
          <w:rFonts w:eastAsia="Batang"/>
          <w:color w:val="FF0000"/>
        </w:rPr>
      </w:pPr>
      <w:r>
        <w:rPr>
          <w:rFonts w:hint="eastAsia"/>
          <w:color w:val="FF0000"/>
        </w:rPr>
        <w:t>N</w:t>
      </w:r>
      <w:r>
        <w:rPr>
          <w:color w:val="FF0000"/>
        </w:rPr>
        <w:t>o</w:t>
      </w:r>
      <w:r>
        <w:rPr>
          <w:rFonts w:hint="eastAsia"/>
          <w:color w:val="FF0000"/>
        </w:rPr>
        <w:t>te</w:t>
      </w:r>
      <w:r>
        <w:rPr>
          <w:rFonts w:ascii="Batang" w:hAnsi="Batang" w:hint="eastAsia"/>
          <w:color w:val="FF0000"/>
        </w:rPr>
        <w:t>：</w:t>
      </w:r>
    </w:p>
    <w:p w14:paraId="03120DAC" w14:textId="77777777" w:rsidR="003E29CC" w:rsidRDefault="00867B11">
      <w:pPr>
        <w:pStyle w:val="54"/>
        <w:numPr>
          <w:ilvl w:val="0"/>
          <w:numId w:val="60"/>
        </w:numPr>
        <w:spacing w:line="240" w:lineRule="atLeast"/>
        <w:ind w:leftChars="0"/>
        <w:rPr>
          <w:rFonts w:eastAsia="Times New Roman"/>
          <w:sz w:val="20"/>
          <w:szCs w:val="20"/>
        </w:rPr>
      </w:pPr>
      <w:r>
        <w:rPr>
          <w:rFonts w:eastAsia="Times New Roman"/>
          <w:sz w:val="20"/>
          <w:szCs w:val="20"/>
        </w:rPr>
        <w:t xml:space="preserve">For i-DRX with </w:t>
      </w:r>
      <w:r>
        <w:rPr>
          <w:rFonts w:eastAsia="Times New Roman"/>
          <w:strike/>
          <w:color w:val="FF0000"/>
          <w:sz w:val="20"/>
          <w:szCs w:val="20"/>
        </w:rPr>
        <w:t>i-DRX</w:t>
      </w:r>
      <w:r>
        <w:rPr>
          <w:rFonts w:eastAsia="Times New Roman"/>
          <w:sz w:val="20"/>
          <w:szCs w:val="20"/>
        </w:rPr>
        <w:t xml:space="preserve"> </w:t>
      </w:r>
      <w:r>
        <w:rPr>
          <w:rFonts w:eastAsia="Times New Roman"/>
          <w:color w:val="FF0000"/>
          <w:sz w:val="20"/>
          <w:szCs w:val="20"/>
        </w:rPr>
        <w:t>cycle duration</w:t>
      </w:r>
      <w:r>
        <w:rPr>
          <w:rFonts w:eastAsia="Times New Roman"/>
          <w:sz w:val="20"/>
          <w:szCs w:val="20"/>
        </w:rPr>
        <w:t xml:space="preserve"> Y </w:t>
      </w:r>
      <w:r>
        <w:rPr>
          <w:rFonts w:eastAsia="Times New Roman"/>
          <w:color w:val="FF0000"/>
          <w:sz w:val="20"/>
          <w:szCs w:val="20"/>
        </w:rPr>
        <w:t>second</w:t>
      </w:r>
      <w:r>
        <w:rPr>
          <w:rFonts w:eastAsia="Times New Roman"/>
          <w:sz w:val="20"/>
          <w:szCs w:val="20"/>
        </w:rPr>
        <w:t xml:space="preserve">, </w:t>
      </w:r>
    </w:p>
    <w:p w14:paraId="66A3326F" w14:textId="77777777" w:rsidR="003E29CC" w:rsidRDefault="00867B11">
      <w:pPr>
        <w:pStyle w:val="54"/>
        <w:numPr>
          <w:ilvl w:val="1"/>
          <w:numId w:val="60"/>
        </w:numPr>
        <w:spacing w:line="240" w:lineRule="atLeast"/>
        <w:ind w:leftChars="0"/>
        <w:rPr>
          <w:rFonts w:eastAsia="Times New Roman"/>
          <w:sz w:val="20"/>
          <w:szCs w:val="20"/>
        </w:rPr>
      </w:pPr>
      <w:r>
        <w:rPr>
          <w:rFonts w:eastAsia="Malgun Gothic"/>
          <w:sz w:val="20"/>
          <w:szCs w:val="20"/>
        </w:rPr>
        <w:t>Per UE paging probability R</w:t>
      </w:r>
      <w:r>
        <w:rPr>
          <w:rFonts w:eastAsia="Malgun Gothic"/>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Malgun Gothic"/>
          <w:sz w:val="20"/>
          <w:szCs w:val="20"/>
        </w:rPr>
        <w:t>)</w:t>
      </w:r>
      <w:r>
        <w:rPr>
          <w:rFonts w:eastAsia="Malgun Gothic"/>
          <w:sz w:val="20"/>
          <w:szCs w:val="20"/>
          <w:vertAlign w:val="superscript"/>
        </w:rPr>
        <w:t>Y/Y</w:t>
      </w:r>
      <w:r>
        <w:rPr>
          <w:rFonts w:eastAsia="Malgun Gothic"/>
          <w:sz w:val="20"/>
          <w:szCs w:val="20"/>
          <w:vertAlign w:val="subscript"/>
        </w:rPr>
        <w:t>REF</w:t>
      </w:r>
    </w:p>
    <w:p w14:paraId="1DD2B9F3" w14:textId="77777777" w:rsidR="003E29CC" w:rsidRDefault="00867B11">
      <w:pPr>
        <w:pStyle w:val="54"/>
        <w:numPr>
          <w:ilvl w:val="1"/>
          <w:numId w:val="60"/>
        </w:numPr>
        <w:spacing w:line="240" w:lineRule="atLeast"/>
        <w:ind w:leftChars="0"/>
        <w:rPr>
          <w:rFonts w:eastAsia="Times New Roman"/>
          <w:strike/>
          <w:color w:val="FF0000"/>
          <w:sz w:val="20"/>
          <w:szCs w:val="20"/>
        </w:rPr>
      </w:pPr>
      <w:r>
        <w:rPr>
          <w:rFonts w:eastAsia="Times New Roman"/>
          <w:strike/>
          <w:color w:val="FF0000"/>
          <w:sz w:val="20"/>
          <w:szCs w:val="20"/>
        </w:rPr>
        <w:t xml:space="preserve">Per group paging probability </w:t>
      </w:r>
      <w:r>
        <w:rPr>
          <w:rFonts w:eastAsia="Malgun Gothic"/>
          <w:strike/>
          <w:color w:val="FF0000"/>
          <w:sz w:val="20"/>
          <w:szCs w:val="20"/>
        </w:rPr>
        <w:t>R</w:t>
      </w:r>
      <w:r>
        <w:rPr>
          <w:rFonts w:eastAsia="Malgun Gothic"/>
          <w:strike/>
          <w:color w:val="FF0000"/>
          <w:sz w:val="20"/>
          <w:szCs w:val="20"/>
          <w:vertAlign w:val="subscript"/>
        </w:rPr>
        <w:t>G</w:t>
      </w:r>
      <w:r>
        <w:rPr>
          <w:rFonts w:eastAsia="Malgun Gothic"/>
          <w:strike/>
          <w:color w:val="FF0000"/>
          <w:sz w:val="20"/>
          <w:szCs w:val="20"/>
        </w:rPr>
        <w:t xml:space="preserve"> = 1 – (1 – R</w:t>
      </w:r>
      <w:r>
        <w:rPr>
          <w:rFonts w:eastAsia="Malgun Gothic" w:hint="eastAsia"/>
          <w:strike/>
          <w:color w:val="FF0000"/>
          <w:sz w:val="20"/>
          <w:szCs w:val="20"/>
          <w:vertAlign w:val="subscript"/>
        </w:rPr>
        <w:t>E</w:t>
      </w:r>
      <w:r>
        <w:rPr>
          <w:rFonts w:eastAsia="Malgun Gothic"/>
          <w:strike/>
          <w:color w:val="FF0000"/>
          <w:sz w:val="20"/>
          <w:szCs w:val="20"/>
        </w:rPr>
        <w:t>)</w:t>
      </w:r>
      <w:r>
        <w:rPr>
          <w:rFonts w:eastAsia="Malgun Gothic"/>
          <w:strike/>
          <w:color w:val="FF0000"/>
          <w:sz w:val="20"/>
          <w:szCs w:val="20"/>
          <w:vertAlign w:val="superscript"/>
        </w:rPr>
        <w:t>N</w:t>
      </w:r>
      <w:r>
        <w:rPr>
          <w:rFonts w:eastAsia="Malgun Gothic"/>
          <w:strike/>
          <w:color w:val="FF0000"/>
          <w:sz w:val="20"/>
          <w:szCs w:val="20"/>
        </w:rPr>
        <w:t>, where N is the number of UEs in the group</w:t>
      </w:r>
    </w:p>
    <w:p w14:paraId="38345FCB" w14:textId="77777777" w:rsidR="003E29CC" w:rsidRDefault="00867B11">
      <w:pPr>
        <w:pStyle w:val="54"/>
        <w:numPr>
          <w:ilvl w:val="0"/>
          <w:numId w:val="60"/>
        </w:numPr>
        <w:spacing w:line="240" w:lineRule="atLeast"/>
        <w:ind w:leftChars="0"/>
        <w:rPr>
          <w:rFonts w:eastAsia="Malgun Gothic"/>
          <w:sz w:val="20"/>
          <w:szCs w:val="20"/>
        </w:rPr>
      </w:pPr>
      <w:r>
        <w:rPr>
          <w:rFonts w:eastAsia="Malgun Gothic"/>
          <w:sz w:val="20"/>
          <w:szCs w:val="20"/>
        </w:rPr>
        <w:t xml:space="preserve">For e-DRX with K </w:t>
      </w:r>
      <w:r>
        <w:rPr>
          <w:rFonts w:eastAsia="Malgun Gothic"/>
          <w:color w:val="FF0000"/>
          <w:sz w:val="20"/>
          <w:szCs w:val="20"/>
        </w:rPr>
        <w:t>i-DRX</w:t>
      </w:r>
      <w:r>
        <w:rPr>
          <w:rFonts w:eastAsia="Malgun Gothic"/>
          <w:sz w:val="20"/>
          <w:szCs w:val="20"/>
        </w:rPr>
        <w:t xml:space="preserve"> cycle</w:t>
      </w:r>
      <w:r>
        <w:rPr>
          <w:rFonts w:eastAsia="Malgun Gothic"/>
          <w:color w:val="FF0000"/>
          <w:sz w:val="20"/>
          <w:szCs w:val="20"/>
        </w:rPr>
        <w:t>s</w:t>
      </w:r>
      <w:r>
        <w:rPr>
          <w:rFonts w:eastAsia="Malgun Gothic"/>
          <w:sz w:val="20"/>
          <w:szCs w:val="20"/>
        </w:rPr>
        <w:t xml:space="preserve"> </w:t>
      </w:r>
      <w:r>
        <w:rPr>
          <w:rFonts w:eastAsia="Malgun Gothic"/>
          <w:color w:val="FF0000"/>
          <w:sz w:val="20"/>
          <w:szCs w:val="20"/>
        </w:rPr>
        <w:t>duration</w:t>
      </w:r>
      <w:r>
        <w:rPr>
          <w:rFonts w:eastAsia="Malgun Gothic"/>
          <w:sz w:val="20"/>
          <w:szCs w:val="20"/>
        </w:rPr>
        <w:t xml:space="preserve">, </w:t>
      </w:r>
      <w:r>
        <w:rPr>
          <w:rFonts w:eastAsia="Malgun Gothic"/>
          <w:strike/>
          <w:color w:val="FF0000"/>
          <w:sz w:val="20"/>
          <w:szCs w:val="20"/>
        </w:rPr>
        <w:t xml:space="preserve">L </w:t>
      </w:r>
      <w:r>
        <w:rPr>
          <w:rFonts w:eastAsia="Malgun Gothic"/>
          <w:sz w:val="20"/>
          <w:szCs w:val="20"/>
        </w:rPr>
        <w:t xml:space="preserve">PTW </w:t>
      </w:r>
      <w:r>
        <w:rPr>
          <w:rFonts w:eastAsia="Malgun Gothic"/>
          <w:color w:val="FF0000"/>
          <w:sz w:val="20"/>
          <w:szCs w:val="20"/>
        </w:rPr>
        <w:t>duration of L i-DRX cycles</w:t>
      </w:r>
      <w:r>
        <w:rPr>
          <w:rFonts w:eastAsia="Malgun Gothic"/>
          <w:sz w:val="20"/>
          <w:szCs w:val="20"/>
        </w:rPr>
        <w:t xml:space="preserve">, </w:t>
      </w:r>
      <w:r>
        <w:rPr>
          <w:rFonts w:eastAsia="Malgun Gothic"/>
          <w:color w:val="FF0000"/>
          <w:sz w:val="20"/>
          <w:szCs w:val="20"/>
        </w:rPr>
        <w:t>and an i-DRX cycle duration Y second</w:t>
      </w:r>
    </w:p>
    <w:p w14:paraId="4C4BB148" w14:textId="77777777" w:rsidR="003E29CC" w:rsidRDefault="00867B11">
      <w:pPr>
        <w:pStyle w:val="54"/>
        <w:numPr>
          <w:ilvl w:val="1"/>
          <w:numId w:val="60"/>
        </w:numPr>
        <w:spacing w:line="240" w:lineRule="atLeast"/>
        <w:ind w:leftChars="0"/>
        <w:rPr>
          <w:rFonts w:eastAsia="Times New Roman"/>
          <w:sz w:val="20"/>
          <w:szCs w:val="20"/>
        </w:rPr>
      </w:pPr>
      <w:r>
        <w:rPr>
          <w:rFonts w:eastAsia="Malgun Gothic"/>
          <w:sz w:val="20"/>
          <w:szCs w:val="20"/>
        </w:rPr>
        <w:t>Per UE paging probability is</w:t>
      </w:r>
    </w:p>
    <w:p w14:paraId="0EDCFC63" w14:textId="77777777" w:rsidR="003E29CC" w:rsidRDefault="00867B11">
      <w:pPr>
        <w:pStyle w:val="54"/>
        <w:numPr>
          <w:ilvl w:val="2"/>
          <w:numId w:val="60"/>
        </w:numPr>
        <w:spacing w:line="240" w:lineRule="atLeast"/>
        <w:ind w:leftChars="0"/>
        <w:rPr>
          <w:rFonts w:eastAsia="Times New Roman"/>
          <w:sz w:val="20"/>
          <w:szCs w:val="20"/>
        </w:rPr>
      </w:pPr>
      <w:r>
        <w:rPr>
          <w:rFonts w:eastAsia="Malgun Gothic"/>
          <w:sz w:val="20"/>
          <w:szCs w:val="20"/>
        </w:rPr>
        <w:t>R</w:t>
      </w:r>
      <w:r>
        <w:rPr>
          <w:rFonts w:eastAsia="Malgun Gothic" w:hint="eastAsia"/>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Malgun Gothic"/>
          <w:sz w:val="20"/>
          <w:szCs w:val="20"/>
        </w:rPr>
        <w:t>)</w:t>
      </w:r>
      <w:r>
        <w:rPr>
          <w:rFonts w:eastAsia="Malgun Gothic"/>
          <w:sz w:val="20"/>
          <w:szCs w:val="20"/>
          <w:vertAlign w:val="superscript"/>
        </w:rPr>
        <w:t>(K-L)</w:t>
      </w:r>
      <w:r>
        <w:rPr>
          <w:rFonts w:eastAsia="Malgun Gothic"/>
          <w:color w:val="FF0000"/>
          <w:sz w:val="20"/>
          <w:szCs w:val="20"/>
          <w:vertAlign w:val="superscript"/>
        </w:rPr>
        <w:t>Y</w:t>
      </w:r>
      <w:r>
        <w:rPr>
          <w:rFonts w:eastAsia="Malgun Gothic"/>
          <w:sz w:val="20"/>
          <w:szCs w:val="20"/>
          <w:vertAlign w:val="superscript"/>
        </w:rPr>
        <w:t>/Y</w:t>
      </w:r>
      <w:r>
        <w:rPr>
          <w:rFonts w:eastAsia="Malgun Gothic"/>
          <w:sz w:val="20"/>
          <w:szCs w:val="20"/>
          <w:vertAlign w:val="subscript"/>
        </w:rPr>
        <w:t>REF</w:t>
      </w:r>
      <w:r>
        <w:rPr>
          <w:sz w:val="20"/>
          <w:szCs w:val="20"/>
        </w:rPr>
        <w:t xml:space="preserve"> for the first i-DRX cycle within the PTW</w:t>
      </w:r>
    </w:p>
    <w:p w14:paraId="4ECB24A7" w14:textId="77777777" w:rsidR="003E29CC" w:rsidRDefault="00867B11">
      <w:pPr>
        <w:pStyle w:val="54"/>
        <w:numPr>
          <w:ilvl w:val="2"/>
          <w:numId w:val="60"/>
        </w:numPr>
        <w:spacing w:line="240" w:lineRule="atLeast"/>
        <w:ind w:leftChars="0"/>
        <w:rPr>
          <w:rFonts w:eastAsia="Times New Roman"/>
          <w:sz w:val="20"/>
          <w:szCs w:val="20"/>
        </w:rPr>
      </w:pPr>
      <w:r>
        <w:rPr>
          <w:rFonts w:eastAsia="Malgun Gothic"/>
          <w:sz w:val="20"/>
          <w:szCs w:val="20"/>
        </w:rPr>
        <w:t>R</w:t>
      </w:r>
      <w:r>
        <w:rPr>
          <w:rFonts w:eastAsia="Malgun Gothic" w:hint="eastAsia"/>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Malgun Gothic"/>
          <w:sz w:val="20"/>
          <w:szCs w:val="20"/>
        </w:rPr>
        <w:t>)</w:t>
      </w:r>
      <w:r>
        <w:rPr>
          <w:rFonts w:eastAsia="Malgun Gothic"/>
          <w:strike/>
          <w:color w:val="FF0000"/>
          <w:sz w:val="20"/>
          <w:szCs w:val="20"/>
          <w:vertAlign w:val="superscript"/>
        </w:rPr>
        <w:t>L</w:t>
      </w:r>
      <w:r>
        <w:rPr>
          <w:rFonts w:eastAsia="Malgun Gothic"/>
          <w:sz w:val="20"/>
          <w:szCs w:val="20"/>
          <w:vertAlign w:val="superscript"/>
        </w:rPr>
        <w:t>Y/Y</w:t>
      </w:r>
      <w:r>
        <w:rPr>
          <w:rFonts w:eastAsia="Malgun Gothic"/>
          <w:sz w:val="20"/>
          <w:szCs w:val="20"/>
          <w:vertAlign w:val="subscript"/>
        </w:rPr>
        <w:t>REF</w:t>
      </w:r>
      <w:r>
        <w:rPr>
          <w:sz w:val="20"/>
          <w:szCs w:val="20"/>
        </w:rPr>
        <w:t xml:space="preserve"> for </w:t>
      </w:r>
      <w:r>
        <w:rPr>
          <w:color w:val="FF0000"/>
          <w:sz w:val="20"/>
          <w:szCs w:val="20"/>
        </w:rPr>
        <w:t xml:space="preserve">each of </w:t>
      </w:r>
      <w:r>
        <w:rPr>
          <w:sz w:val="20"/>
          <w:szCs w:val="20"/>
        </w:rPr>
        <w:t>the rem</w:t>
      </w:r>
      <w:r>
        <w:rPr>
          <w:rFonts w:hint="eastAsia"/>
          <w:sz w:val="20"/>
          <w:szCs w:val="20"/>
        </w:rPr>
        <w:t>a</w:t>
      </w:r>
      <w:r>
        <w:rPr>
          <w:sz w:val="20"/>
          <w:szCs w:val="20"/>
        </w:rPr>
        <w:t>ining L-1 i-DRX cycles within the PTW</w:t>
      </w:r>
    </w:p>
    <w:p w14:paraId="6249E778" w14:textId="77777777" w:rsidR="003E29CC" w:rsidRDefault="00867B11">
      <w:pPr>
        <w:pStyle w:val="54"/>
        <w:numPr>
          <w:ilvl w:val="1"/>
          <w:numId w:val="60"/>
        </w:numPr>
        <w:spacing w:line="240" w:lineRule="atLeast"/>
        <w:ind w:leftChars="0"/>
        <w:rPr>
          <w:rFonts w:eastAsia="Times New Roman"/>
          <w:strike/>
          <w:color w:val="FF0000"/>
          <w:sz w:val="20"/>
          <w:szCs w:val="20"/>
        </w:rPr>
      </w:pPr>
      <w:r>
        <w:rPr>
          <w:rFonts w:eastAsia="Times New Roman"/>
          <w:strike/>
          <w:color w:val="FF0000"/>
          <w:sz w:val="20"/>
          <w:szCs w:val="20"/>
        </w:rPr>
        <w:lastRenderedPageBreak/>
        <w:t xml:space="preserve">Per group paging probability </w:t>
      </w:r>
      <w:r>
        <w:rPr>
          <w:rFonts w:eastAsia="Malgun Gothic"/>
          <w:strike/>
          <w:color w:val="FF0000"/>
          <w:sz w:val="20"/>
          <w:szCs w:val="20"/>
        </w:rPr>
        <w:t>R</w:t>
      </w:r>
      <w:r>
        <w:rPr>
          <w:rFonts w:eastAsia="Malgun Gothic"/>
          <w:strike/>
          <w:color w:val="FF0000"/>
          <w:sz w:val="20"/>
          <w:szCs w:val="20"/>
          <w:vertAlign w:val="subscript"/>
        </w:rPr>
        <w:t>G</w:t>
      </w:r>
      <w:r>
        <w:rPr>
          <w:rFonts w:eastAsia="Malgun Gothic"/>
          <w:strike/>
          <w:color w:val="FF0000"/>
          <w:sz w:val="20"/>
          <w:szCs w:val="20"/>
        </w:rPr>
        <w:t xml:space="preserve"> = 1 – (1 – R</w:t>
      </w:r>
      <w:r>
        <w:rPr>
          <w:rFonts w:eastAsia="Malgun Gothic"/>
          <w:strike/>
          <w:color w:val="FF0000"/>
          <w:sz w:val="20"/>
          <w:szCs w:val="20"/>
          <w:vertAlign w:val="subscript"/>
        </w:rPr>
        <w:t>E</w:t>
      </w:r>
      <w:r>
        <w:rPr>
          <w:rFonts w:eastAsia="Malgun Gothic"/>
          <w:strike/>
          <w:color w:val="FF0000"/>
          <w:sz w:val="20"/>
          <w:szCs w:val="20"/>
        </w:rPr>
        <w:t>)</w:t>
      </w:r>
      <w:r>
        <w:rPr>
          <w:rFonts w:eastAsia="Malgun Gothic"/>
          <w:strike/>
          <w:color w:val="FF0000"/>
          <w:sz w:val="20"/>
          <w:szCs w:val="20"/>
          <w:vertAlign w:val="superscript"/>
        </w:rPr>
        <w:t>N</w:t>
      </w:r>
      <w:r>
        <w:rPr>
          <w:rFonts w:eastAsia="Malgun Gothic"/>
          <w:strike/>
          <w:color w:val="FF0000"/>
          <w:sz w:val="20"/>
          <w:szCs w:val="20"/>
        </w:rPr>
        <w:t>, where N is the number of UEs in the group</w:t>
      </w:r>
    </w:p>
    <w:p w14:paraId="4841C767" w14:textId="77777777" w:rsidR="003E29CC" w:rsidRDefault="00867B11">
      <w:pPr>
        <w:pStyle w:val="54"/>
        <w:numPr>
          <w:ilvl w:val="1"/>
          <w:numId w:val="60"/>
        </w:numPr>
        <w:spacing w:line="256" w:lineRule="auto"/>
        <w:ind w:leftChars="0"/>
        <w:rPr>
          <w:rFonts w:eastAsia="Times New Roman"/>
          <w:color w:val="FF0000"/>
          <w:sz w:val="20"/>
          <w:szCs w:val="20"/>
        </w:rPr>
      </w:pPr>
      <w:r>
        <w:rPr>
          <w:rFonts w:eastAsia="Times New Roman"/>
          <w:color w:val="FF0000"/>
          <w:sz w:val="20"/>
          <w:szCs w:val="20"/>
        </w:rPr>
        <w:t>L=4 (as agreed in RAN1#110bis)</w:t>
      </w:r>
    </w:p>
    <w:p w14:paraId="1E8B87F9" w14:textId="77777777" w:rsidR="003E29CC" w:rsidRDefault="00867B11">
      <w:pPr>
        <w:rPr>
          <w:rFonts w:eastAsia="Batang"/>
        </w:rPr>
      </w:pPr>
      <w:r>
        <w:t xml:space="preserve"> </w:t>
      </w:r>
    </w:p>
    <w:p w14:paraId="69EC0EDB" w14:textId="77777777" w:rsidR="003E29CC" w:rsidRDefault="00867B11">
      <w:pPr>
        <w:rPr>
          <w:b/>
          <w:bCs/>
          <w:highlight w:val="green"/>
        </w:rPr>
      </w:pPr>
      <w:r>
        <w:rPr>
          <w:b/>
          <w:bCs/>
          <w:highlight w:val="green"/>
        </w:rPr>
        <w:t>Agreement</w:t>
      </w:r>
    </w:p>
    <w:p w14:paraId="2002D8A1" w14:textId="77777777" w:rsidR="003E29CC" w:rsidRDefault="00867B11">
      <w:r>
        <w:t>For MR, at least for FR1 evaluation,</w:t>
      </w:r>
    </w:p>
    <w:p w14:paraId="283D4FA3" w14:textId="77777777" w:rsidR="003E29CC" w:rsidRDefault="00867B11">
      <w:pPr>
        <w:pStyle w:val="54"/>
        <w:numPr>
          <w:ilvl w:val="0"/>
          <w:numId w:val="54"/>
        </w:numPr>
        <w:spacing w:line="256" w:lineRule="auto"/>
        <w:ind w:leftChars="0"/>
        <w:rPr>
          <w:sz w:val="20"/>
          <w:szCs w:val="20"/>
        </w:rPr>
      </w:pPr>
      <w:r>
        <w:rPr>
          <w:rFonts w:hint="eastAsia"/>
          <w:sz w:val="20"/>
          <w:szCs w:val="20"/>
        </w:rPr>
        <w:t>N</w:t>
      </w:r>
      <w:r>
        <w:rPr>
          <w:sz w:val="20"/>
          <w:szCs w:val="20"/>
        </w:rPr>
        <w:t>umber of SSBs for sync/re-sync for MR is up to 10</w:t>
      </w:r>
    </w:p>
    <w:p w14:paraId="5324EE11" w14:textId="77777777" w:rsidR="003E29CC" w:rsidRDefault="00867B11">
      <w:pPr>
        <w:pStyle w:val="54"/>
        <w:numPr>
          <w:ilvl w:val="1"/>
          <w:numId w:val="54"/>
        </w:numPr>
        <w:spacing w:line="256" w:lineRule="auto"/>
        <w:ind w:leftChars="0"/>
        <w:rPr>
          <w:sz w:val="20"/>
          <w:szCs w:val="20"/>
        </w:rPr>
      </w:pPr>
      <w:r>
        <w:rPr>
          <w:sz w:val="20"/>
          <w:szCs w:val="20"/>
        </w:rPr>
        <w:t>Companies to report timeline and energy consumption</w:t>
      </w:r>
    </w:p>
    <w:p w14:paraId="4ACDD173" w14:textId="77777777" w:rsidR="003E29CC" w:rsidRDefault="00867B11">
      <w:pPr>
        <w:pStyle w:val="54"/>
        <w:numPr>
          <w:ilvl w:val="0"/>
          <w:numId w:val="54"/>
        </w:numPr>
        <w:spacing w:line="256" w:lineRule="auto"/>
        <w:ind w:leftChars="0"/>
        <w:rPr>
          <w:sz w:val="20"/>
          <w:szCs w:val="20"/>
        </w:rPr>
      </w:pPr>
      <w:r>
        <w:rPr>
          <w:rFonts w:hint="eastAsia"/>
          <w:sz w:val="20"/>
          <w:szCs w:val="20"/>
        </w:rPr>
        <w:t>C</w:t>
      </w:r>
      <w:r>
        <w:rPr>
          <w:sz w:val="20"/>
          <w:szCs w:val="20"/>
        </w:rPr>
        <w:t>ompanies to provide feasibility analysis for transition time and transition energy with aim to converge to one or two set of values in RAN1#112</w:t>
      </w:r>
    </w:p>
    <w:p w14:paraId="54E9095C" w14:textId="77777777" w:rsidR="003E29CC" w:rsidRDefault="00867B11">
      <w:pPr>
        <w:rPr>
          <w:highlight w:val="yellow"/>
        </w:rPr>
      </w:pPr>
      <w:r>
        <w:rPr>
          <w:highlight w:val="yellow"/>
        </w:rPr>
        <w:t xml:space="preserve"> </w:t>
      </w:r>
    </w:p>
    <w:p w14:paraId="0B18ED6F" w14:textId="77777777" w:rsidR="003E29CC" w:rsidRDefault="00867B11">
      <w:pPr>
        <w:rPr>
          <w:b/>
          <w:bCs/>
          <w:highlight w:val="green"/>
        </w:rPr>
      </w:pPr>
      <w:r>
        <w:rPr>
          <w:b/>
          <w:bCs/>
          <w:highlight w:val="green"/>
        </w:rPr>
        <w:t>Agreement</w:t>
      </w:r>
    </w:p>
    <w:p w14:paraId="56597B16" w14:textId="77777777" w:rsidR="003E29CC" w:rsidRDefault="00867B11">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14:paraId="41D3EAEF" w14:textId="77777777" w:rsidR="003E29CC" w:rsidRDefault="00867B11">
      <w:pPr>
        <w:pStyle w:val="xmsonormal"/>
        <w:rPr>
          <w:sz w:val="20"/>
          <w:szCs w:val="20"/>
        </w:rPr>
      </w:pPr>
      <w:r>
        <w:rPr>
          <w:sz w:val="20"/>
          <w:szCs w:val="20"/>
        </w:rPr>
        <w:t xml:space="preserve"> </w:t>
      </w:r>
    </w:p>
    <w:tbl>
      <w:tblPr>
        <w:tblW w:w="9329" w:type="dxa"/>
        <w:jc w:val="center"/>
        <w:tblCellMar>
          <w:left w:w="0" w:type="dxa"/>
          <w:right w:w="0" w:type="dxa"/>
        </w:tblCellMar>
        <w:tblLook w:val="04A0" w:firstRow="1" w:lastRow="0" w:firstColumn="1" w:lastColumn="0" w:noHBand="0" w:noVBand="1"/>
      </w:tblPr>
      <w:tblGrid>
        <w:gridCol w:w="1284"/>
        <w:gridCol w:w="3552"/>
        <w:gridCol w:w="2380"/>
        <w:gridCol w:w="2113"/>
      </w:tblGrid>
      <w:tr w:rsidR="003E29CC" w14:paraId="4848B880" w14:textId="77777777">
        <w:trPr>
          <w:trHeight w:val="178"/>
          <w:jc w:val="center"/>
        </w:trPr>
        <w:tc>
          <w:tcPr>
            <w:tcW w:w="1284" w:type="dxa"/>
            <w:tcBorders>
              <w:top w:val="single" w:sz="8" w:space="0" w:color="auto"/>
              <w:left w:val="single" w:sz="8" w:space="0" w:color="auto"/>
              <w:bottom w:val="single" w:sz="8" w:space="0" w:color="auto"/>
              <w:right w:val="single" w:sz="8" w:space="0" w:color="auto"/>
            </w:tcBorders>
            <w:vAlign w:val="center"/>
          </w:tcPr>
          <w:p w14:paraId="79E8BAE5" w14:textId="77777777" w:rsidR="003E29CC" w:rsidRDefault="00867B11">
            <w:pPr>
              <w:pStyle w:val="xtah"/>
              <w:rPr>
                <w:rFonts w:ascii="Times" w:hAnsi="Times" w:cs="Times"/>
                <w:sz w:val="20"/>
                <w:szCs w:val="20"/>
              </w:rPr>
            </w:pPr>
            <w:r>
              <w:rPr>
                <w:rFonts w:ascii="Times" w:hAnsi="Times" w:cs="Times"/>
                <w:sz w:val="20"/>
                <w:szCs w:val="20"/>
              </w:rPr>
              <w:t>Power State</w:t>
            </w:r>
          </w:p>
        </w:tc>
        <w:tc>
          <w:tcPr>
            <w:tcW w:w="3552" w:type="dxa"/>
            <w:tcBorders>
              <w:top w:val="single" w:sz="8" w:space="0" w:color="auto"/>
              <w:left w:val="nil"/>
              <w:bottom w:val="single" w:sz="8" w:space="0" w:color="auto"/>
              <w:right w:val="single" w:sz="8" w:space="0" w:color="auto"/>
            </w:tcBorders>
            <w:vAlign w:val="center"/>
          </w:tcPr>
          <w:p w14:paraId="7056EEDB" w14:textId="77777777" w:rsidR="003E29CC" w:rsidRDefault="00867B11">
            <w:pPr>
              <w:pStyle w:val="xtah"/>
              <w:rPr>
                <w:rFonts w:ascii="Times" w:hAnsi="Times" w:cs="Times"/>
                <w:sz w:val="20"/>
                <w:szCs w:val="20"/>
              </w:rPr>
            </w:pPr>
            <w:r>
              <w:rPr>
                <w:rFonts w:ascii="Times" w:hAnsi="Times" w:cs="Times"/>
                <w:sz w:val="20"/>
                <w:szCs w:val="20"/>
              </w:rPr>
              <w:t>Relative Power (unit)</w:t>
            </w:r>
          </w:p>
        </w:tc>
        <w:tc>
          <w:tcPr>
            <w:tcW w:w="2380" w:type="dxa"/>
            <w:tcBorders>
              <w:top w:val="single" w:sz="8" w:space="0" w:color="auto"/>
              <w:left w:val="nil"/>
              <w:bottom w:val="single" w:sz="8" w:space="0" w:color="auto"/>
              <w:right w:val="single" w:sz="8" w:space="0" w:color="auto"/>
            </w:tcBorders>
            <w:vAlign w:val="center"/>
          </w:tcPr>
          <w:p w14:paraId="52163793" w14:textId="77777777" w:rsidR="003E29CC" w:rsidRDefault="00867B11">
            <w:pPr>
              <w:pStyle w:val="xtah"/>
              <w:rPr>
                <w:rFonts w:ascii="Times" w:hAnsi="Times" w:cs="Times"/>
                <w:sz w:val="20"/>
                <w:szCs w:val="20"/>
              </w:rPr>
            </w:pPr>
            <w:r>
              <w:rPr>
                <w:rFonts w:ascii="Times" w:hAnsi="Times" w:cs="Times"/>
                <w:sz w:val="20"/>
                <w:szCs w:val="20"/>
              </w:rPr>
              <w:t>Transition energy:</w:t>
            </w:r>
          </w:p>
          <w:p w14:paraId="395EF186" w14:textId="77777777" w:rsidR="003E29CC" w:rsidRDefault="00867B11">
            <w:pPr>
              <w:pStyle w:val="xtah"/>
              <w:rPr>
                <w:rFonts w:ascii="Times" w:hAnsi="Times" w:cs="Times"/>
                <w:sz w:val="20"/>
                <w:szCs w:val="20"/>
              </w:rPr>
            </w:pPr>
            <w:r>
              <w:rPr>
                <w:rFonts w:ascii="Times" w:hAnsi="Times" w:cs="Times"/>
                <w:sz w:val="20"/>
                <w:szCs w:val="20"/>
              </w:rPr>
              <w:t>(unit multiplied by ms)</w:t>
            </w:r>
          </w:p>
        </w:tc>
        <w:tc>
          <w:tcPr>
            <w:tcW w:w="2113"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0A646378" w14:textId="77777777" w:rsidR="003E29CC" w:rsidRDefault="00867B11">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(ms)</w:t>
            </w:r>
          </w:p>
        </w:tc>
      </w:tr>
      <w:tr w:rsidR="003E29CC" w14:paraId="45CE265F" w14:textId="77777777">
        <w:trPr>
          <w:trHeight w:val="1240"/>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28DAF266" w14:textId="77777777" w:rsidR="003E29CC" w:rsidRDefault="00867B11">
            <w:pPr>
              <w:pStyle w:val="xmsonormal"/>
              <w:jc w:val="center"/>
              <w:rPr>
                <w:rFonts w:ascii="Times" w:eastAsia="Calibri" w:hAnsi="Times" w:cs="Times"/>
                <w:sz w:val="20"/>
                <w:szCs w:val="20"/>
              </w:rPr>
            </w:pPr>
            <w:r>
              <w:rPr>
                <w:rFonts w:ascii="Times" w:eastAsia="Calibri" w:hAnsi="Times" w:cs="Times"/>
                <w:b/>
                <w:bCs/>
                <w:sz w:val="20"/>
                <w:szCs w:val="20"/>
              </w:rPr>
              <w:t>Off</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tcPr>
          <w:p w14:paraId="7291FC1B"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0.001</w:t>
            </w:r>
          </w:p>
        </w:tc>
        <w:tc>
          <w:tcPr>
            <w:tcW w:w="2380"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65819BD5" w14:textId="77777777" w:rsidR="003E29CC" w:rsidRDefault="00867B11">
            <w:pPr>
              <w:pStyle w:val="xmsonormal"/>
              <w:jc w:val="center"/>
              <w:rPr>
                <w:rFonts w:ascii="Times" w:eastAsia="Calibri" w:hAnsi="Times" w:cs="Times"/>
                <w:sz w:val="20"/>
                <w:szCs w:val="20"/>
              </w:rPr>
            </w:pPr>
            <w:r>
              <w:rPr>
                <w:rFonts w:ascii="Times" w:eastAsia="Calibri" w:hAnsi="Times" w:cs="Times"/>
                <w:color w:val="FF0000"/>
                <w:sz w:val="20"/>
                <w:szCs w:val="20"/>
              </w:rPr>
              <w:t>[T</w:t>
            </w:r>
            <w:r>
              <w:rPr>
                <w:rFonts w:ascii="Times" w:eastAsia="Calibri" w:hAnsi="Times" w:cs="Times"/>
                <w:color w:val="FF0000"/>
                <w:sz w:val="20"/>
                <w:szCs w:val="20"/>
                <w:vertAlign w:val="subscript"/>
              </w:rPr>
              <w:t>LR, ramp-up</w:t>
            </w:r>
            <w:r>
              <w:rPr>
                <w:rFonts w:ascii="Times" w:eastAsia="Calibri" w:hAnsi="Times" w:cs="Times"/>
                <w:color w:val="FF0000"/>
                <w:sz w:val="20"/>
                <w:szCs w:val="20"/>
              </w:rPr>
              <w:t xml:space="preserve"> *(P</w:t>
            </w:r>
            <w:r>
              <w:rPr>
                <w:rFonts w:ascii="Times" w:eastAsia="Calibri" w:hAnsi="Times" w:cs="Times"/>
                <w:color w:val="FF0000"/>
                <w:sz w:val="20"/>
                <w:szCs w:val="20"/>
                <w:vertAlign w:val="subscript"/>
              </w:rPr>
              <w:t>ON</w:t>
            </w:r>
            <w:r>
              <w:rPr>
                <w:rFonts w:ascii="Times" w:eastAsia="Calibri" w:hAnsi="Times" w:cs="Times"/>
                <w:color w:val="FF0000"/>
                <w:sz w:val="20"/>
                <w:szCs w:val="20"/>
              </w:rPr>
              <w:t>+P</w:t>
            </w:r>
            <w:r>
              <w:rPr>
                <w:rFonts w:ascii="Times" w:eastAsia="Calibri" w:hAnsi="Times" w:cs="Times"/>
                <w:color w:val="FF0000"/>
                <w:sz w:val="20"/>
                <w:szCs w:val="20"/>
                <w:vertAlign w:val="subscript"/>
              </w:rPr>
              <w:t>OFF</w:t>
            </w:r>
            <w:r>
              <w:rPr>
                <w:rFonts w:ascii="Times" w:eastAsia="Calibri" w:hAnsi="Times" w:cs="Times"/>
                <w:color w:val="FF0000"/>
                <w:sz w:val="20"/>
                <w:szCs w:val="20"/>
              </w:rPr>
              <w:t>)/2]</w:t>
            </w:r>
          </w:p>
        </w:tc>
        <w:tc>
          <w:tcPr>
            <w:tcW w:w="2113"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38441651" w14:textId="77777777" w:rsidR="003E29CC" w:rsidRDefault="00867B11">
            <w:pPr>
              <w:pStyle w:val="xmsonormal"/>
              <w:jc w:val="center"/>
              <w:rPr>
                <w:rFonts w:ascii="Times" w:eastAsia="Calibri" w:hAnsi="Times" w:cs="Times"/>
                <w:color w:val="FF0000"/>
                <w:sz w:val="20"/>
                <w:szCs w:val="20"/>
              </w:rPr>
            </w:pPr>
            <w:r>
              <w:rPr>
                <w:rFonts w:ascii="Times" w:eastAsia="Calibri" w:hAnsi="Times" w:cs="Times"/>
                <w:color w:val="FF0000"/>
                <w:sz w:val="20"/>
                <w:szCs w:val="20"/>
              </w:rPr>
              <w:t>T</w:t>
            </w:r>
            <w:r>
              <w:rPr>
                <w:rFonts w:ascii="Times" w:eastAsia="Calibri" w:hAnsi="Times" w:cs="Times"/>
                <w:color w:val="FF0000"/>
                <w:sz w:val="20"/>
                <w:szCs w:val="20"/>
                <w:vertAlign w:val="subscript"/>
              </w:rPr>
              <w:t>LR, ramp-up</w:t>
            </w:r>
            <w:r>
              <w:rPr>
                <w:rFonts w:ascii="Times" w:eastAsia="Calibri" w:hAnsi="Times" w:cs="Times"/>
                <w:color w:val="FF0000"/>
                <w:sz w:val="20"/>
                <w:szCs w:val="20"/>
              </w:rPr>
              <w:t xml:space="preserve"> = FFS, and company to report T</w:t>
            </w:r>
            <w:r>
              <w:rPr>
                <w:rFonts w:ascii="Times" w:eastAsia="Calibri" w:hAnsi="Times" w:cs="Times"/>
                <w:color w:val="FF0000"/>
                <w:sz w:val="20"/>
                <w:szCs w:val="20"/>
                <w:vertAlign w:val="subscript"/>
              </w:rPr>
              <w:t>LR, ramp-up</w:t>
            </w:r>
          </w:p>
          <w:p w14:paraId="2718F665" w14:textId="77777777" w:rsidR="003E29CC" w:rsidRDefault="00867B11">
            <w:pPr>
              <w:pStyle w:val="xmsonormal"/>
              <w:jc w:val="center"/>
              <w:rPr>
                <w:rFonts w:ascii="Times" w:eastAsia="Calibri" w:hAnsi="Times" w:cs="Times"/>
                <w:sz w:val="20"/>
                <w:szCs w:val="20"/>
              </w:rPr>
            </w:pPr>
            <w:r>
              <w:rPr>
                <w:rFonts w:ascii="Times" w:eastAsia="Calibri" w:hAnsi="Times" w:cs="Times"/>
                <w:color w:val="FF0000"/>
                <w:sz w:val="20"/>
                <w:szCs w:val="20"/>
              </w:rPr>
              <w:t> </w:t>
            </w:r>
          </w:p>
          <w:p w14:paraId="03B159C9" w14:textId="77777777" w:rsidR="003E29CC" w:rsidRDefault="00867B11">
            <w:pPr>
              <w:pStyle w:val="xmsonormal"/>
              <w:jc w:val="center"/>
              <w:rPr>
                <w:rFonts w:ascii="Times" w:eastAsia="Calibri" w:hAnsi="Times" w:cs="Times"/>
                <w:sz w:val="20"/>
                <w:szCs w:val="20"/>
              </w:rPr>
            </w:pPr>
            <w:r>
              <w:rPr>
                <w:rFonts w:ascii="Times" w:eastAsia="Calibri" w:hAnsi="Times" w:cs="Times"/>
                <w:color w:val="FF0000"/>
                <w:sz w:val="20"/>
                <w:szCs w:val="20"/>
              </w:rPr>
              <w:t>FFS: Relation between Receiver architecture and its relative power and value of T</w:t>
            </w:r>
            <w:r>
              <w:rPr>
                <w:rFonts w:ascii="Times" w:eastAsia="Calibri" w:hAnsi="Times" w:cs="Times"/>
                <w:color w:val="FF0000"/>
                <w:sz w:val="20"/>
                <w:szCs w:val="20"/>
                <w:vertAlign w:val="subscript"/>
              </w:rPr>
              <w:t>LR, ramp-up</w:t>
            </w:r>
          </w:p>
        </w:tc>
      </w:tr>
      <w:tr w:rsidR="003E29CC" w14:paraId="7FCFD154" w14:textId="77777777">
        <w:trPr>
          <w:trHeight w:val="409"/>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10A2E6C0" w14:textId="77777777" w:rsidR="003E29CC" w:rsidRDefault="00867B11">
            <w:pPr>
              <w:pStyle w:val="xmsonormal"/>
              <w:jc w:val="center"/>
              <w:rPr>
                <w:rFonts w:ascii="Times" w:eastAsia="Calibri" w:hAnsi="Times" w:cs="Times"/>
                <w:sz w:val="20"/>
                <w:szCs w:val="20"/>
              </w:rPr>
            </w:pPr>
            <w:r>
              <w:rPr>
                <w:rFonts w:ascii="Times" w:eastAsia="Calibri" w:hAnsi="Times" w:cs="Times"/>
                <w:b/>
                <w:bCs/>
                <w:color w:val="FF0000"/>
                <w:sz w:val="20"/>
                <w:szCs w:val="20"/>
              </w:rPr>
              <w:t>On</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tcPr>
          <w:p w14:paraId="547B1E3A" w14:textId="77777777" w:rsidR="003E29CC" w:rsidRDefault="00867B11">
            <w:pPr>
              <w:pStyle w:val="xmsonormal"/>
              <w:jc w:val="center"/>
              <w:rPr>
                <w:rFonts w:ascii="Times" w:eastAsia="Calibri" w:hAnsi="Times" w:cs="Times"/>
                <w:color w:val="FF0000"/>
                <w:sz w:val="20"/>
                <w:szCs w:val="20"/>
              </w:rPr>
            </w:pPr>
            <w:r>
              <w:rPr>
                <w:rFonts w:ascii="Times" w:eastAsia="Calibri" w:hAnsi="Times" w:cs="Times"/>
                <w:strike/>
                <w:color w:val="FF0000"/>
                <w:sz w:val="20"/>
                <w:szCs w:val="20"/>
              </w:rPr>
              <w:t>0.005/</w:t>
            </w:r>
            <w:r>
              <w:rPr>
                <w:rFonts w:ascii="Times" w:eastAsia="Calibri" w:hAnsi="Times" w:cs="Times"/>
                <w:color w:val="FF0000"/>
                <w:sz w:val="20"/>
                <w:szCs w:val="20"/>
              </w:rPr>
              <w:t>0.01/</w:t>
            </w:r>
            <w:r>
              <w:rPr>
                <w:rFonts w:ascii="Times" w:eastAsia="Calibri" w:hAnsi="Times" w:cs="Times"/>
                <w:strike/>
                <w:color w:val="FF0000"/>
                <w:sz w:val="20"/>
                <w:szCs w:val="20"/>
              </w:rPr>
              <w:t>0.02/0.03/</w:t>
            </w:r>
            <w:r>
              <w:rPr>
                <w:rFonts w:ascii="Times" w:eastAsia="Calibri" w:hAnsi="Times" w:cs="Times"/>
                <w:color w:val="FF0000"/>
                <w:sz w:val="20"/>
                <w:szCs w:val="20"/>
              </w:rPr>
              <w:t>0.05/0.1/</w:t>
            </w:r>
            <w:r>
              <w:rPr>
                <w:rFonts w:ascii="Times" w:eastAsia="Calibri" w:hAnsi="Times" w:cs="Times"/>
                <w:strike/>
                <w:color w:val="FF0000"/>
                <w:sz w:val="20"/>
                <w:szCs w:val="20"/>
              </w:rPr>
              <w:t>0.2/</w:t>
            </w:r>
            <w:r>
              <w:rPr>
                <w:rFonts w:ascii="Times" w:eastAsia="Calibri" w:hAnsi="Times" w:cs="Times"/>
                <w:color w:val="FF0000"/>
                <w:sz w:val="20"/>
                <w:szCs w:val="20"/>
              </w:rPr>
              <w:t>0.5/1/2/4</w:t>
            </w:r>
          </w:p>
          <w:p w14:paraId="1243860B" w14:textId="77777777" w:rsidR="003E29CC" w:rsidRDefault="00867B11">
            <w:pPr>
              <w:pStyle w:val="xmsonormal"/>
              <w:jc w:val="center"/>
              <w:rPr>
                <w:rFonts w:ascii="Times" w:eastAsia="Calibri" w:hAnsi="Times" w:cs="Times"/>
                <w:color w:val="FF0000"/>
                <w:sz w:val="20"/>
                <w:szCs w:val="20"/>
              </w:rPr>
            </w:pPr>
            <w:r>
              <w:rPr>
                <w:rFonts w:ascii="Times" w:eastAsia="Calibri" w:hAnsi="Times" w:cs="Times"/>
                <w:color w:val="FF0000"/>
                <w:sz w:val="20"/>
                <w:szCs w:val="20"/>
              </w:rPr>
              <w:t>FFS: If other values are needed</w:t>
            </w:r>
          </w:p>
        </w:tc>
        <w:tc>
          <w:tcPr>
            <w:tcW w:w="0" w:type="auto"/>
            <w:vMerge/>
            <w:tcBorders>
              <w:top w:val="nil"/>
              <w:left w:val="nil"/>
              <w:bottom w:val="single" w:sz="8" w:space="0" w:color="auto"/>
              <w:right w:val="single" w:sz="8" w:space="0" w:color="auto"/>
            </w:tcBorders>
            <w:vAlign w:val="center"/>
          </w:tcPr>
          <w:p w14:paraId="437A07D9" w14:textId="77777777" w:rsidR="003E29CC" w:rsidRDefault="003E29CC">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3B8BDDFC" w14:textId="77777777" w:rsidR="003E29CC" w:rsidRDefault="003E29CC">
            <w:pPr>
              <w:rPr>
                <w:rFonts w:ascii="Times" w:eastAsia="Calibri" w:hAnsi="Times" w:cs="Times"/>
              </w:rPr>
            </w:pPr>
          </w:p>
        </w:tc>
      </w:tr>
    </w:tbl>
    <w:p w14:paraId="629E79FA" w14:textId="77777777" w:rsidR="003E29CC" w:rsidRDefault="00867B11">
      <w:pPr>
        <w:pStyle w:val="xmsonormal"/>
        <w:rPr>
          <w:rFonts w:ascii="Times" w:eastAsia="Calibri" w:hAnsi="Times" w:cs="Times"/>
          <w:sz w:val="20"/>
          <w:szCs w:val="20"/>
        </w:rPr>
      </w:pPr>
      <w:r>
        <w:rPr>
          <w:rFonts w:ascii="Times" w:eastAsia="Calibri" w:hAnsi="Times" w:cs="Times"/>
          <w:sz w:val="20"/>
          <w:szCs w:val="20"/>
        </w:rPr>
        <w:t>FFS: whether further categorization/sub-categorization is needed and how.</w:t>
      </w:r>
    </w:p>
    <w:p w14:paraId="74BA4C66" w14:textId="77777777" w:rsidR="003E29CC" w:rsidRDefault="003E29CC">
      <w:pPr>
        <w:rPr>
          <w:lang w:val="en-GB"/>
        </w:rPr>
      </w:pPr>
    </w:p>
    <w:p w14:paraId="2A11EA6E" w14:textId="77777777" w:rsidR="003E29CC" w:rsidRDefault="00867B11">
      <w:pPr>
        <w:pStyle w:val="2"/>
        <w:numPr>
          <w:ilvl w:val="0"/>
          <w:numId w:val="0"/>
        </w:numPr>
        <w:ind w:left="576" w:hanging="576"/>
      </w:pPr>
      <w:r>
        <w:t>RAN1#112</w:t>
      </w:r>
    </w:p>
    <w:p w14:paraId="0C5B3DBA" w14:textId="77777777" w:rsidR="003E29CC" w:rsidRDefault="00867B11">
      <w:pPr>
        <w:rPr>
          <w:b/>
          <w:bCs/>
          <w:lang w:eastAsia="zh-CN"/>
        </w:rPr>
      </w:pPr>
      <w:r>
        <w:rPr>
          <w:b/>
          <w:bCs/>
          <w:lang w:eastAsia="zh-CN"/>
        </w:rPr>
        <w:t>Conclusion:</w:t>
      </w:r>
    </w:p>
    <w:p w14:paraId="235BD227" w14:textId="77777777" w:rsidR="003E29CC" w:rsidRDefault="00867B11">
      <w:pPr>
        <w:rPr>
          <w:lang w:eastAsia="zh-CN"/>
        </w:rPr>
      </w:pPr>
      <w:r>
        <w:rPr>
          <w:lang w:eastAsia="zh-CN"/>
        </w:rPr>
        <w:t>The FAR definition does NOT include the impact of the falsely alarmed for wake-up due to the detection of a LP-WUS which is intended to wake-up/alarm the LP-WUR of another UE within the same UE group</w:t>
      </w:r>
    </w:p>
    <w:p w14:paraId="1499E3E2" w14:textId="77777777" w:rsidR="003E29CC" w:rsidRDefault="003E29CC">
      <w:pPr>
        <w:rPr>
          <w:lang w:eastAsia="zh-CN"/>
        </w:rPr>
      </w:pPr>
    </w:p>
    <w:p w14:paraId="6EC8140A" w14:textId="77777777" w:rsidR="003E29CC" w:rsidRDefault="00867B11">
      <w:pPr>
        <w:rPr>
          <w:b/>
          <w:bCs/>
          <w:highlight w:val="green"/>
          <w:lang w:eastAsia="zh-CN"/>
        </w:rPr>
      </w:pPr>
      <w:r>
        <w:rPr>
          <w:b/>
          <w:bCs/>
          <w:highlight w:val="green"/>
          <w:lang w:eastAsia="zh-CN"/>
        </w:rPr>
        <w:t>Agreement</w:t>
      </w:r>
    </w:p>
    <w:p w14:paraId="0CB5B3A7" w14:textId="77777777" w:rsidR="003E29CC" w:rsidRDefault="00867B11">
      <w:pPr>
        <w:rPr>
          <w:szCs w:val="22"/>
          <w:lang w:eastAsia="zh-CN"/>
        </w:rPr>
      </w:pPr>
      <w:r>
        <w:rPr>
          <w:szCs w:val="22"/>
          <w:lang w:eastAsia="zh-CN"/>
        </w:rPr>
        <w:t>The following characteristics for target use cases are considered in the study item:</w:t>
      </w:r>
    </w:p>
    <w:p w14:paraId="31B9D66D"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14:paraId="4163D563"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rPr>
          <w:szCs w:val="20"/>
        </w:rPr>
        <w:t>FFS: latency</w:t>
      </w:r>
    </w:p>
    <w:p w14:paraId="2DFDFCE0"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rPr>
          <w:rFonts w:hint="eastAsia"/>
          <w:szCs w:val="20"/>
        </w:rPr>
        <w:t>prim</w:t>
      </w:r>
      <w:r>
        <w:rPr>
          <w:szCs w:val="20"/>
        </w:rPr>
        <w:t>ary for small form devices</w:t>
      </w:r>
    </w:p>
    <w:p w14:paraId="03DAE2EA"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t>power-sensitive</w:t>
      </w:r>
    </w:p>
    <w:p w14:paraId="7F3FCDB2"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rPr>
          <w:rFonts w:eastAsia="Malgun Gothic"/>
          <w:szCs w:val="20"/>
          <w:lang w:eastAsia="zh-CN"/>
        </w:rPr>
        <w:t>static, nomadic or limited mobility</w:t>
      </w:r>
    </w:p>
    <w:p w14:paraId="4DC329B0"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532320E0"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rPr>
          <w:szCs w:val="20"/>
        </w:rPr>
        <w:t>FFS: latency</w:t>
      </w:r>
    </w:p>
    <w:p w14:paraId="05B10659"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rPr>
          <w:rFonts w:hint="eastAsia"/>
          <w:szCs w:val="20"/>
        </w:rPr>
        <w:t>prim</w:t>
      </w:r>
      <w:r>
        <w:rPr>
          <w:szCs w:val="20"/>
        </w:rPr>
        <w:t>ary for small form devices,</w:t>
      </w:r>
    </w:p>
    <w:p w14:paraId="734D370E"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t>power-sensitive</w:t>
      </w:r>
    </w:p>
    <w:p w14:paraId="74461329"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rPr>
          <w:rFonts w:eastAsia="Malgun Gothic"/>
          <w:lang w:eastAsia="zh-CN"/>
        </w:rPr>
        <w:t>low/medium speed</w:t>
      </w:r>
      <w:r>
        <w:rPr>
          <w:rFonts w:eastAsia="Malgun Gothic" w:hint="eastAsia"/>
          <w:szCs w:val="20"/>
          <w:lang w:eastAsia="zh-CN"/>
        </w:rPr>
        <w:t>,</w:t>
      </w:r>
      <w:r>
        <w:rPr>
          <w:rFonts w:eastAsia="Malgun Gothic"/>
          <w:szCs w:val="20"/>
          <w:lang w:eastAsia="zh-CN"/>
        </w:rPr>
        <w:t xml:space="preserve"> </w:t>
      </w:r>
      <w:r>
        <w:rPr>
          <w:rFonts w:eastAsia="Malgun Gothic"/>
          <w:lang w:eastAsia="zh-CN"/>
        </w:rPr>
        <w:t>FFS</w:t>
      </w:r>
      <w:r>
        <w:rPr>
          <w:rFonts w:eastAsia="Malgun Gothic" w:hint="eastAsia"/>
          <w:lang w:eastAsia="zh-CN"/>
        </w:rPr>
        <w:t>:</w:t>
      </w:r>
      <w:r>
        <w:rPr>
          <w:rFonts w:eastAsia="Malgun Gothic"/>
          <w:lang w:eastAsia="zh-CN"/>
        </w:rPr>
        <w:t xml:space="preserve"> high speed</w:t>
      </w:r>
    </w:p>
    <w:p w14:paraId="3F5A0E7F"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lastRenderedPageBreak/>
        <w:t>eMBB cases including e.g., XR/smart glasses, smart phones and etc.,</w:t>
      </w:r>
    </w:p>
    <w:p w14:paraId="7CEAE8B0"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rPr>
          <w:szCs w:val="20"/>
        </w:rPr>
        <w:t>FFS: latency</w:t>
      </w:r>
    </w:p>
    <w:p w14:paraId="5AED9DE0"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rPr>
          <w:szCs w:val="20"/>
        </w:rPr>
        <w:t>devices form is various and not restricted</w:t>
      </w:r>
    </w:p>
    <w:p w14:paraId="68CE709E"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t>power-sensitive</w:t>
      </w:r>
    </w:p>
    <w:p w14:paraId="52C339DC"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rPr>
          <w:rFonts w:eastAsia="Malgun Gothic"/>
          <w:lang w:eastAsia="zh-CN"/>
        </w:rPr>
        <w:t>low/medium speed</w:t>
      </w:r>
      <w:r>
        <w:rPr>
          <w:rFonts w:eastAsia="Malgun Gothic" w:hint="eastAsia"/>
          <w:lang w:eastAsia="zh-CN"/>
        </w:rPr>
        <w:t>,</w:t>
      </w:r>
      <w:r>
        <w:rPr>
          <w:rFonts w:eastAsia="Malgun Gothic"/>
          <w:lang w:eastAsia="zh-CN"/>
        </w:rPr>
        <w:t xml:space="preserve"> FFS</w:t>
      </w:r>
      <w:r>
        <w:rPr>
          <w:rFonts w:eastAsia="Malgun Gothic" w:hint="eastAsia"/>
          <w:lang w:eastAsia="zh-CN"/>
        </w:rPr>
        <w:t>:</w:t>
      </w:r>
      <w:r>
        <w:rPr>
          <w:rFonts w:eastAsia="Malgun Gothic"/>
          <w:lang w:eastAsia="zh-CN"/>
        </w:rPr>
        <w:t xml:space="preserve"> high speed</w:t>
      </w:r>
    </w:p>
    <w:p w14:paraId="268F8C4F" w14:textId="77777777" w:rsidR="003E29CC" w:rsidRDefault="00867B11">
      <w:pPr>
        <w:rPr>
          <w:lang w:eastAsia="zh-CN"/>
        </w:rPr>
      </w:pPr>
      <w:r>
        <w:rPr>
          <w:rFonts w:hint="eastAsia"/>
          <w:lang w:eastAsia="zh-CN"/>
        </w:rPr>
        <w:t>N</w:t>
      </w:r>
      <w:r>
        <w:rPr>
          <w:lang w:eastAsia="zh-CN"/>
        </w:rPr>
        <w:t>ote: other use cases/characteristics are not precluded if any.</w:t>
      </w:r>
    </w:p>
    <w:p w14:paraId="6C066EF0" w14:textId="77777777" w:rsidR="003E29CC" w:rsidRDefault="003E29CC">
      <w:pPr>
        <w:rPr>
          <w:lang w:eastAsia="zh-CN"/>
        </w:rPr>
      </w:pPr>
    </w:p>
    <w:p w14:paraId="4DDAEEE3" w14:textId="77777777" w:rsidR="003E29CC" w:rsidRDefault="00867B11">
      <w:pPr>
        <w:rPr>
          <w:b/>
          <w:bCs/>
          <w:highlight w:val="green"/>
          <w:lang w:eastAsia="zh-CN"/>
        </w:rPr>
      </w:pPr>
      <w:r>
        <w:rPr>
          <w:b/>
          <w:bCs/>
          <w:highlight w:val="green"/>
          <w:lang w:eastAsia="zh-CN"/>
        </w:rPr>
        <w:t>Agreement</w:t>
      </w:r>
    </w:p>
    <w:p w14:paraId="630B647D" w14:textId="77777777" w:rsidR="003E29CC" w:rsidRDefault="00867B11">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14:paraId="471AEA13" w14:textId="77777777" w:rsidR="003E29CC" w:rsidRDefault="00867B11">
      <w:pPr>
        <w:pStyle w:val="affa"/>
        <w:numPr>
          <w:ilvl w:val="0"/>
          <w:numId w:val="36"/>
        </w:numPr>
        <w:spacing w:line="240" w:lineRule="auto"/>
        <w:rPr>
          <w:lang w:eastAsia="zh-CN"/>
        </w:rPr>
      </w:pPr>
      <w:r>
        <w:rPr>
          <w:rFonts w:hint="eastAsia"/>
          <w:lang w:eastAsia="zh-CN"/>
        </w:rPr>
        <w:t>Alt 1: (15000, 400ms)</w:t>
      </w:r>
    </w:p>
    <w:p w14:paraId="6E92AC7F" w14:textId="77777777" w:rsidR="003E29CC" w:rsidRDefault="00867B11">
      <w:pPr>
        <w:pStyle w:val="affa"/>
        <w:numPr>
          <w:ilvl w:val="0"/>
          <w:numId w:val="36"/>
        </w:numPr>
        <w:spacing w:line="240" w:lineRule="auto"/>
        <w:rPr>
          <w:lang w:eastAsia="zh-CN"/>
        </w:rPr>
      </w:pPr>
      <w:r>
        <w:rPr>
          <w:rFonts w:hint="eastAsia"/>
          <w:lang w:eastAsia="zh-CN"/>
        </w:rPr>
        <w:t>Alt 2: ([40000], [800ms])</w:t>
      </w:r>
    </w:p>
    <w:p w14:paraId="0BF07CED" w14:textId="77777777" w:rsidR="003E29CC" w:rsidRDefault="00867B11">
      <w:pPr>
        <w:rPr>
          <w:lang w:eastAsia="zh-CN"/>
        </w:rPr>
      </w:pPr>
      <w:r>
        <w:rPr>
          <w:rFonts w:hint="eastAsia"/>
        </w:rPr>
        <w:t>Company to report which alternative they use for which use cases.</w:t>
      </w:r>
    </w:p>
    <w:p w14:paraId="23F53C15" w14:textId="77777777" w:rsidR="003E29CC" w:rsidRDefault="003E29CC">
      <w:pPr>
        <w:rPr>
          <w:lang w:eastAsia="zh-CN"/>
        </w:rPr>
      </w:pPr>
    </w:p>
    <w:p w14:paraId="120EBD03" w14:textId="77777777" w:rsidR="003E29CC" w:rsidRDefault="00867B11">
      <w:pPr>
        <w:rPr>
          <w:b/>
          <w:bCs/>
          <w:highlight w:val="green"/>
          <w:lang w:eastAsia="zh-CN"/>
        </w:rPr>
      </w:pPr>
      <w:r>
        <w:rPr>
          <w:b/>
          <w:bCs/>
          <w:highlight w:val="green"/>
          <w:lang w:eastAsia="zh-CN"/>
        </w:rPr>
        <w:t>Agreement</w:t>
      </w:r>
    </w:p>
    <w:p w14:paraId="5A75C539" w14:textId="77777777" w:rsidR="003E29CC" w:rsidRDefault="00867B11">
      <w:pPr>
        <w:rPr>
          <w:lang w:eastAsia="zh-CN"/>
        </w:rPr>
      </w:pPr>
      <w:r>
        <w:rPr>
          <w:rFonts w:hint="eastAsia"/>
          <w:lang w:eastAsia="zh-CN"/>
        </w:rPr>
        <w:t>For</w:t>
      </w:r>
      <w:r>
        <w:rPr>
          <w:lang w:eastAsia="zh-CN"/>
        </w:rPr>
        <w:t xml:space="preserve"> coverage evaluation, the following is used,</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5953"/>
      </w:tblGrid>
      <w:tr w:rsidR="003E29CC" w14:paraId="466BD84B"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1C1131" w14:textId="77777777" w:rsidR="003E29CC" w:rsidRDefault="00867B11">
            <w:pPr>
              <w:rPr>
                <w:sz w:val="18"/>
                <w:highlight w:val="green"/>
                <w:lang w:eastAsia="zh-CN"/>
              </w:rPr>
            </w:pPr>
            <w:r>
              <w:rPr>
                <w:sz w:val="18"/>
                <w:lang w:eastAsia="zh-CN"/>
              </w:rPr>
              <w:t xml:space="preserve">Number of RX chains at the UE’s MR </w:t>
            </w:r>
            <w:r>
              <w:rPr>
                <w:strike/>
                <w:sz w:val="18"/>
                <w:lang w:eastAsia="zh-CN"/>
              </w:rPr>
              <w:t>antenna elements for UE</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CC7DD0" w14:textId="77777777" w:rsidR="003E29CC" w:rsidRDefault="00867B11">
            <w:pPr>
              <w:keepNext/>
              <w:spacing w:before="20" w:after="20" w:line="276" w:lineRule="auto"/>
              <w:rPr>
                <w:color w:val="FF0000"/>
                <w:sz w:val="18"/>
                <w:lang w:eastAsia="zh-CN"/>
              </w:rPr>
            </w:pPr>
            <w:r>
              <w:rPr>
                <w:color w:val="FF0000"/>
                <w:sz w:val="18"/>
                <w:lang w:eastAsia="zh-CN"/>
              </w:rPr>
              <w:t>Case 1: 1 Rx for Redcap</w:t>
            </w:r>
          </w:p>
          <w:p w14:paraId="3E035587" w14:textId="77777777" w:rsidR="003E29CC" w:rsidRDefault="00867B11">
            <w:pPr>
              <w:keepNext/>
              <w:spacing w:before="20" w:after="20" w:line="276" w:lineRule="auto"/>
              <w:rPr>
                <w:color w:val="FF0000"/>
                <w:sz w:val="18"/>
                <w:lang w:eastAsia="zh-CN"/>
              </w:rPr>
            </w:pPr>
            <w:r>
              <w:rPr>
                <w:rFonts w:hint="eastAsia"/>
                <w:color w:val="FF0000"/>
                <w:sz w:val="18"/>
                <w:lang w:eastAsia="zh-CN"/>
              </w:rPr>
              <w:t>C</w:t>
            </w:r>
            <w:r>
              <w:rPr>
                <w:color w:val="FF0000"/>
                <w:sz w:val="18"/>
                <w:lang w:eastAsia="zh-CN"/>
              </w:rPr>
              <w:t>ase 2: 2 Rx</w:t>
            </w:r>
          </w:p>
          <w:p w14:paraId="20F4E207" w14:textId="77777777" w:rsidR="003E29CC" w:rsidRDefault="00867B11">
            <w:pPr>
              <w:keepNext/>
              <w:spacing w:before="20" w:after="20" w:line="276" w:lineRule="auto"/>
              <w:rPr>
                <w:color w:val="FF0000"/>
                <w:sz w:val="18"/>
                <w:lang w:eastAsia="zh-CN"/>
              </w:rPr>
            </w:pPr>
            <w:r>
              <w:rPr>
                <w:rFonts w:hint="eastAsia"/>
                <w:color w:val="FF0000"/>
                <w:sz w:val="18"/>
                <w:lang w:eastAsia="zh-CN"/>
              </w:rPr>
              <w:t>C</w:t>
            </w:r>
            <w:r>
              <w:rPr>
                <w:color w:val="FF0000"/>
                <w:sz w:val="18"/>
                <w:lang w:eastAsia="zh-CN"/>
              </w:rPr>
              <w:t>ase 3: 4 Rx</w:t>
            </w:r>
          </w:p>
          <w:p w14:paraId="6D8FF30B" w14:textId="77777777" w:rsidR="003E29CC" w:rsidRDefault="00867B11">
            <w:pPr>
              <w:rPr>
                <w:sz w:val="24"/>
              </w:rPr>
            </w:pPr>
            <w:r>
              <w:rPr>
                <w:color w:val="FF0000"/>
                <w:sz w:val="18"/>
                <w:szCs w:val="18"/>
              </w:rPr>
              <w:t>Company to report which case is being used. Further decision on antenna assumption for coverage is FFS.</w:t>
            </w:r>
          </w:p>
        </w:tc>
      </w:tr>
      <w:tr w:rsidR="003E29CC" w14:paraId="5975C262"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559348" w14:textId="77777777" w:rsidR="003E29CC" w:rsidRDefault="00867B11">
            <w:pPr>
              <w:rPr>
                <w:strike/>
                <w:sz w:val="18"/>
                <w:lang w:eastAsia="zh-CN"/>
              </w:rPr>
            </w:pPr>
            <w:r>
              <w:rPr>
                <w:sz w:val="18"/>
                <w:lang w:eastAsia="zh-CN"/>
              </w:rPr>
              <w:t xml:space="preserve">Number of RX chains </w:t>
            </w:r>
            <w:r>
              <w:rPr>
                <w:strike/>
                <w:sz w:val="18"/>
                <w:lang w:eastAsia="zh-CN"/>
              </w:rPr>
              <w:t xml:space="preserve">antenna elements </w:t>
            </w:r>
            <w:r>
              <w:rPr>
                <w:sz w:val="18"/>
                <w:lang w:eastAsia="zh-CN"/>
              </w:rPr>
              <w:t>for LP-WUR</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00096D" w14:textId="77777777" w:rsidR="003E29CC" w:rsidRDefault="00867B11">
            <w:pPr>
              <w:keepNext/>
              <w:spacing w:before="20" w:after="20" w:line="276" w:lineRule="auto"/>
              <w:rPr>
                <w:sz w:val="18"/>
                <w:lang w:eastAsia="zh-CN"/>
              </w:rPr>
            </w:pPr>
            <w:r>
              <w:rPr>
                <w:sz w:val="18"/>
                <w:lang w:eastAsia="zh-CN"/>
              </w:rPr>
              <w:t>1 Rx</w:t>
            </w:r>
          </w:p>
          <w:p w14:paraId="54764D06" w14:textId="77777777" w:rsidR="003E29CC" w:rsidRDefault="00867B11">
            <w:pPr>
              <w:keepNext/>
              <w:spacing w:before="20" w:after="20" w:line="276" w:lineRule="auto"/>
              <w:rPr>
                <w:sz w:val="18"/>
                <w:lang w:eastAsia="zh-CN"/>
              </w:rPr>
            </w:pPr>
            <w:r>
              <w:rPr>
                <w:sz w:val="18"/>
                <w:lang w:eastAsia="zh-CN"/>
              </w:rPr>
              <w:t>Note: agreed in RAN1#110bis</w:t>
            </w:r>
          </w:p>
        </w:tc>
      </w:tr>
      <w:tr w:rsidR="003E29CC" w14:paraId="038F75D0"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AF1653" w14:textId="77777777" w:rsidR="003E29CC" w:rsidRDefault="00867B11">
            <w:pPr>
              <w:rPr>
                <w:sz w:val="18"/>
                <w:lang w:eastAsia="zh-CN"/>
              </w:rPr>
            </w:pPr>
            <w:r>
              <w:rPr>
                <w:rFonts w:eastAsia="等线"/>
                <w:sz w:val="18"/>
                <w:szCs w:val="18"/>
                <w:lang w:eastAsia="ja-JP"/>
              </w:rPr>
              <w:t>Scenario and frequency</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F83721" w14:textId="77777777" w:rsidR="003E29CC" w:rsidRDefault="00867B11">
            <w:pPr>
              <w:keepNext/>
              <w:spacing w:before="20" w:after="20" w:line="276" w:lineRule="auto"/>
              <w:rPr>
                <w:rFonts w:eastAsia="等线"/>
                <w:sz w:val="18"/>
                <w:szCs w:val="18"/>
                <w:lang w:eastAsia="zh-CN"/>
              </w:rPr>
            </w:pPr>
            <w:r>
              <w:rPr>
                <w:rFonts w:eastAsia="等线"/>
                <w:sz w:val="18"/>
                <w:szCs w:val="18"/>
                <w:lang w:eastAsia="zh-CN"/>
              </w:rPr>
              <w:t xml:space="preserve">Urban: 4GHz (TDD), 2.6GHz (TDD) </w:t>
            </w:r>
          </w:p>
          <w:p w14:paraId="6567EA0B" w14:textId="77777777" w:rsidR="003E29CC" w:rsidRDefault="00867B11">
            <w:pPr>
              <w:keepNext/>
              <w:spacing w:before="20" w:after="20" w:line="276" w:lineRule="auto"/>
              <w:rPr>
                <w:rFonts w:eastAsia="等线"/>
                <w:sz w:val="18"/>
                <w:szCs w:val="18"/>
                <w:lang w:eastAsia="zh-CN"/>
              </w:rPr>
            </w:pPr>
            <w:r>
              <w:rPr>
                <w:rFonts w:eastAsia="等线"/>
                <w:sz w:val="18"/>
                <w:szCs w:val="18"/>
                <w:lang w:eastAsia="zh-CN"/>
              </w:rPr>
              <w:t xml:space="preserve">Rural: </w:t>
            </w:r>
            <w:r>
              <w:rPr>
                <w:rFonts w:eastAsia="等线"/>
                <w:strike/>
                <w:sz w:val="18"/>
                <w:szCs w:val="18"/>
                <w:lang w:eastAsia="zh-CN"/>
              </w:rPr>
              <w:t>4GHz (TDD), 2.6GHz (TDD), 2GHz (FDD),</w:t>
            </w:r>
            <w:r>
              <w:rPr>
                <w:rFonts w:eastAsia="等线"/>
                <w:sz w:val="18"/>
                <w:szCs w:val="18"/>
                <w:lang w:eastAsia="zh-CN"/>
              </w:rPr>
              <w:t xml:space="preserve"> 700MHz (FDD)</w:t>
            </w:r>
          </w:p>
          <w:p w14:paraId="5E8A87FA" w14:textId="77777777" w:rsidR="003E29CC" w:rsidRDefault="00867B11">
            <w:pPr>
              <w:keepNext/>
              <w:spacing w:before="20" w:after="20" w:line="276" w:lineRule="auto"/>
              <w:rPr>
                <w:sz w:val="18"/>
                <w:lang w:eastAsia="zh-CN"/>
              </w:rPr>
            </w:pPr>
            <w:r>
              <w:rPr>
                <w:rFonts w:eastAsia="等线"/>
                <w:strike/>
                <w:sz w:val="18"/>
                <w:szCs w:val="18"/>
                <w:lang w:eastAsia="zh-CN"/>
              </w:rPr>
              <w:t>Rural with long distance: 700MHz (FDD), 4GHz (TDD)</w:t>
            </w:r>
          </w:p>
        </w:tc>
      </w:tr>
      <w:tr w:rsidR="003E29CC" w14:paraId="59AE02AE"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A766EF" w14:textId="77777777" w:rsidR="003E29CC" w:rsidRDefault="00867B11">
            <w:pPr>
              <w:rPr>
                <w:sz w:val="18"/>
                <w:lang w:eastAsia="zh-CN"/>
              </w:rPr>
            </w:pPr>
            <w:r>
              <w:rPr>
                <w:sz w:val="18"/>
                <w:szCs w:val="18"/>
                <w:lang w:eastAsia="zh-CN"/>
              </w:rPr>
              <w:t>Reference data rates for MR</w:t>
            </w:r>
            <w:r>
              <w:rPr>
                <w:strike/>
                <w:sz w:val="18"/>
                <w:szCs w:val="18"/>
                <w:lang w:eastAsia="zh-CN"/>
              </w:rPr>
              <w:t xml:space="preserve"> eMBB</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24A567" w14:textId="77777777" w:rsidR="003E29CC" w:rsidRDefault="00867B11">
            <w:pPr>
              <w:keepNext/>
              <w:spacing w:before="20" w:after="20" w:line="276" w:lineRule="auto"/>
              <w:rPr>
                <w:sz w:val="18"/>
                <w:szCs w:val="18"/>
                <w:lang w:eastAsia="zh-CN"/>
              </w:rPr>
            </w:pPr>
            <w:r>
              <w:rPr>
                <w:sz w:val="18"/>
                <w:szCs w:val="18"/>
                <w:lang w:eastAsia="zh-CN"/>
              </w:rPr>
              <w:t xml:space="preserve">Urban: </w:t>
            </w:r>
            <w:r>
              <w:rPr>
                <w:rFonts w:hint="eastAsia"/>
                <w:sz w:val="18"/>
                <w:szCs w:val="18"/>
                <w:lang w:eastAsia="zh-CN"/>
              </w:rPr>
              <w:t>PDSCH</w:t>
            </w:r>
            <w:r>
              <w:rPr>
                <w:sz w:val="18"/>
                <w:szCs w:val="18"/>
                <w:lang w:eastAsia="zh-CN"/>
              </w:rPr>
              <w:t xml:space="preserve"> 10Mbps, </w:t>
            </w:r>
            <w:r>
              <w:rPr>
                <w:rFonts w:hint="eastAsia"/>
                <w:sz w:val="18"/>
                <w:szCs w:val="18"/>
                <w:lang w:eastAsia="zh-CN"/>
              </w:rPr>
              <w:t>PUSCH</w:t>
            </w:r>
            <w:r>
              <w:rPr>
                <w:sz w:val="18"/>
                <w:szCs w:val="18"/>
                <w:lang w:eastAsia="zh-CN"/>
              </w:rPr>
              <w:t xml:space="preserve"> 1Mbps</w:t>
            </w:r>
          </w:p>
          <w:p w14:paraId="5EEA64AA" w14:textId="77777777" w:rsidR="003E29CC" w:rsidRDefault="00867B11">
            <w:pPr>
              <w:keepNext/>
              <w:spacing w:before="20" w:after="20" w:line="276" w:lineRule="auto"/>
              <w:rPr>
                <w:sz w:val="18"/>
                <w:szCs w:val="18"/>
                <w:lang w:eastAsia="zh-CN"/>
              </w:rPr>
            </w:pPr>
            <w:r>
              <w:rPr>
                <w:sz w:val="18"/>
                <w:szCs w:val="18"/>
                <w:lang w:eastAsia="zh-CN"/>
              </w:rPr>
              <w:t xml:space="preserve">Rural: </w:t>
            </w:r>
            <w:r>
              <w:rPr>
                <w:rFonts w:hint="eastAsia"/>
                <w:sz w:val="18"/>
                <w:szCs w:val="18"/>
                <w:lang w:eastAsia="zh-CN"/>
              </w:rPr>
              <w:t>PDSCH</w:t>
            </w:r>
            <w:r>
              <w:rPr>
                <w:sz w:val="18"/>
                <w:szCs w:val="18"/>
                <w:lang w:eastAsia="zh-CN"/>
              </w:rPr>
              <w:t xml:space="preserve"> 1Mbps, </w:t>
            </w:r>
            <w:r>
              <w:rPr>
                <w:rFonts w:hint="eastAsia"/>
                <w:sz w:val="18"/>
                <w:szCs w:val="18"/>
                <w:lang w:eastAsia="zh-CN"/>
              </w:rPr>
              <w:t>PUSCH</w:t>
            </w:r>
            <w:r>
              <w:rPr>
                <w:sz w:val="18"/>
                <w:szCs w:val="18"/>
                <w:lang w:eastAsia="zh-CN"/>
              </w:rPr>
              <w:t xml:space="preserve"> 100kbps</w:t>
            </w:r>
          </w:p>
          <w:p w14:paraId="6124BE86" w14:textId="77777777" w:rsidR="003E29CC" w:rsidRDefault="00867B11">
            <w:pPr>
              <w:keepNext/>
              <w:spacing w:before="20" w:after="20" w:line="276" w:lineRule="auto"/>
              <w:rPr>
                <w:strike/>
                <w:sz w:val="18"/>
                <w:szCs w:val="18"/>
                <w:lang w:eastAsia="zh-CN"/>
              </w:rPr>
            </w:pPr>
            <w:r>
              <w:rPr>
                <w:strike/>
                <w:sz w:val="18"/>
                <w:szCs w:val="18"/>
                <w:lang w:eastAsia="zh-CN"/>
              </w:rPr>
              <w:t>Rural with long distance: DL 1Mbps, UL 100kbps, 30kbps (optional)</w:t>
            </w:r>
          </w:p>
        </w:tc>
      </w:tr>
      <w:tr w:rsidR="003E29CC" w14:paraId="47CE34E2" w14:textId="77777777">
        <w:trPr>
          <w:trHeight w:val="2316"/>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A9AB8D" w14:textId="77777777" w:rsidR="003E29CC" w:rsidRDefault="00867B11">
            <w:pPr>
              <w:rPr>
                <w:sz w:val="18"/>
                <w:szCs w:val="18"/>
                <w:lang w:eastAsia="zh-CN"/>
              </w:rPr>
            </w:pPr>
            <w:r>
              <w:rPr>
                <w:rFonts w:hint="eastAsia"/>
                <w:sz w:val="18"/>
                <w:szCs w:val="18"/>
                <w:lang w:eastAsia="zh-CN"/>
              </w:rPr>
              <w:t>R</w:t>
            </w:r>
            <w:r>
              <w:rPr>
                <w:sz w:val="18"/>
                <w:szCs w:val="18"/>
                <w:lang w:eastAsia="zh-CN"/>
              </w:rPr>
              <w:t xml:space="preserve">eference PDCCH </w:t>
            </w:r>
            <w:r>
              <w:rPr>
                <w:rFonts w:hint="eastAsia"/>
                <w:sz w:val="18"/>
                <w:szCs w:val="18"/>
                <w:lang w:eastAsia="zh-CN"/>
              </w:rPr>
              <w:t>configuration</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3861"/>
            </w:tblGrid>
            <w:tr w:rsidR="003E29CC" w14:paraId="04997306" w14:textId="77777777">
              <w:trPr>
                <w:trHeight w:val="313"/>
              </w:trPr>
              <w:tc>
                <w:tcPr>
                  <w:tcW w:w="1866" w:type="dxa"/>
                  <w:shd w:val="clear" w:color="auto" w:fill="auto"/>
                  <w:vAlign w:val="center"/>
                </w:tcPr>
                <w:p w14:paraId="1F26E7A3" w14:textId="77777777" w:rsidR="003E29CC" w:rsidRDefault="00867B11">
                  <w:pPr>
                    <w:rPr>
                      <w:rFonts w:eastAsia="等线"/>
                      <w:color w:val="000000"/>
                      <w:sz w:val="18"/>
                      <w:lang w:eastAsia="zh-CN"/>
                    </w:rPr>
                  </w:pPr>
                  <w:r>
                    <w:rPr>
                      <w:rFonts w:eastAsia="等线"/>
                      <w:color w:val="000000"/>
                      <w:sz w:val="18"/>
                      <w:lang w:eastAsia="zh-CN"/>
                    </w:rPr>
                    <w:t>SCS</w:t>
                  </w:r>
                </w:p>
              </w:tc>
              <w:tc>
                <w:tcPr>
                  <w:tcW w:w="3861" w:type="dxa"/>
                  <w:shd w:val="clear" w:color="auto" w:fill="auto"/>
                  <w:vAlign w:val="center"/>
                </w:tcPr>
                <w:p w14:paraId="32912086" w14:textId="77777777" w:rsidR="003E29CC" w:rsidRDefault="00867B11">
                  <w:pPr>
                    <w:rPr>
                      <w:rFonts w:eastAsia="等线"/>
                      <w:color w:val="000000"/>
                      <w:sz w:val="18"/>
                      <w:lang w:eastAsia="zh-CN"/>
                    </w:rPr>
                  </w:pPr>
                  <w:r>
                    <w:rPr>
                      <w:rFonts w:eastAsia="等线"/>
                      <w:color w:val="000000"/>
                      <w:sz w:val="18"/>
                      <w:lang w:eastAsia="zh-CN"/>
                    </w:rPr>
                    <w:t>30kHz for TDD, 15kHz for FDD.</w:t>
                  </w:r>
                </w:p>
              </w:tc>
            </w:tr>
            <w:tr w:rsidR="003E29CC" w14:paraId="3CFAA778" w14:textId="77777777">
              <w:trPr>
                <w:trHeight w:val="133"/>
              </w:trPr>
              <w:tc>
                <w:tcPr>
                  <w:tcW w:w="1866" w:type="dxa"/>
                  <w:shd w:val="clear" w:color="auto" w:fill="auto"/>
                  <w:vAlign w:val="center"/>
                </w:tcPr>
                <w:p w14:paraId="0DDE6574" w14:textId="77777777" w:rsidR="003E29CC" w:rsidRDefault="00867B11">
                  <w:pPr>
                    <w:rPr>
                      <w:rFonts w:eastAsia="等线"/>
                      <w:color w:val="000000"/>
                      <w:sz w:val="18"/>
                      <w:lang w:eastAsia="zh-CN"/>
                    </w:rPr>
                  </w:pPr>
                  <w:r>
                    <w:rPr>
                      <w:rFonts w:eastAsia="等线"/>
                      <w:color w:val="000000"/>
                      <w:sz w:val="18"/>
                      <w:lang w:eastAsia="zh-CN"/>
                    </w:rPr>
                    <w:t>Aggregation level</w:t>
                  </w:r>
                </w:p>
              </w:tc>
              <w:tc>
                <w:tcPr>
                  <w:tcW w:w="3861" w:type="dxa"/>
                  <w:shd w:val="clear" w:color="auto" w:fill="auto"/>
                  <w:vAlign w:val="center"/>
                </w:tcPr>
                <w:p w14:paraId="27E6D66E" w14:textId="77777777" w:rsidR="003E29CC" w:rsidRDefault="00867B11">
                  <w:pPr>
                    <w:rPr>
                      <w:rFonts w:eastAsia="等线"/>
                      <w:sz w:val="18"/>
                      <w:lang w:eastAsia="zh-CN"/>
                    </w:rPr>
                  </w:pPr>
                  <w:r>
                    <w:rPr>
                      <w:rFonts w:eastAsia="等线"/>
                      <w:sz w:val="18"/>
                      <w:lang w:eastAsia="zh-CN"/>
                    </w:rPr>
                    <w:t>8, 16</w:t>
                  </w:r>
                </w:p>
                <w:p w14:paraId="5DBCF1C8" w14:textId="77777777" w:rsidR="003E29CC" w:rsidRDefault="003E29CC">
                  <w:pPr>
                    <w:rPr>
                      <w:rFonts w:eastAsia="等线"/>
                      <w:sz w:val="18"/>
                      <w:lang w:eastAsia="zh-CN"/>
                    </w:rPr>
                  </w:pPr>
                </w:p>
                <w:p w14:paraId="34946BDC" w14:textId="77777777" w:rsidR="003E29CC" w:rsidRDefault="00867B11">
                  <w:pPr>
                    <w:rPr>
                      <w:rFonts w:eastAsia="等线"/>
                      <w:color w:val="000000"/>
                      <w:sz w:val="18"/>
                      <w:lang w:eastAsia="zh-CN"/>
                    </w:rPr>
                  </w:pPr>
                  <w:r>
                    <w:rPr>
                      <w:color w:val="FF0000"/>
                      <w:sz w:val="18"/>
                      <w:szCs w:val="18"/>
                    </w:rPr>
                    <w:t>Company to report which case is being used. Further decision on aggregation level for coverage is FFS.</w:t>
                  </w:r>
                </w:p>
              </w:tc>
            </w:tr>
            <w:tr w:rsidR="003E29CC" w14:paraId="1CED2E58" w14:textId="77777777">
              <w:trPr>
                <w:trHeight w:val="194"/>
              </w:trPr>
              <w:tc>
                <w:tcPr>
                  <w:tcW w:w="1866" w:type="dxa"/>
                  <w:shd w:val="clear" w:color="auto" w:fill="auto"/>
                  <w:vAlign w:val="center"/>
                </w:tcPr>
                <w:p w14:paraId="76F78A8C" w14:textId="77777777" w:rsidR="003E29CC" w:rsidRDefault="00867B11">
                  <w:pPr>
                    <w:rPr>
                      <w:rFonts w:eastAsia="等线"/>
                      <w:color w:val="000000"/>
                      <w:sz w:val="18"/>
                      <w:lang w:eastAsia="zh-CN"/>
                    </w:rPr>
                  </w:pPr>
                  <w:r>
                    <w:rPr>
                      <w:rFonts w:eastAsia="等线"/>
                      <w:color w:val="000000"/>
                      <w:sz w:val="18"/>
                      <w:lang w:eastAsia="zh-CN"/>
                    </w:rPr>
                    <w:t>Payload</w:t>
                  </w:r>
                </w:p>
              </w:tc>
              <w:tc>
                <w:tcPr>
                  <w:tcW w:w="3861" w:type="dxa"/>
                  <w:shd w:val="clear" w:color="auto" w:fill="auto"/>
                  <w:vAlign w:val="center"/>
                </w:tcPr>
                <w:p w14:paraId="118B028A" w14:textId="77777777" w:rsidR="003E29CC" w:rsidRDefault="00867B11">
                  <w:pPr>
                    <w:rPr>
                      <w:rFonts w:eastAsia="等线"/>
                      <w:color w:val="000000"/>
                      <w:sz w:val="18"/>
                      <w:lang w:eastAsia="zh-CN"/>
                    </w:rPr>
                  </w:pPr>
                  <w:r>
                    <w:rPr>
                      <w:rFonts w:eastAsia="等线"/>
                      <w:color w:val="000000"/>
                      <w:sz w:val="18"/>
                      <w:lang w:eastAsia="zh-CN"/>
                    </w:rPr>
                    <w:t>40 bits</w:t>
                  </w:r>
                </w:p>
              </w:tc>
            </w:tr>
            <w:tr w:rsidR="003E29CC" w14:paraId="6E7AF856" w14:textId="77777777">
              <w:trPr>
                <w:trHeight w:val="125"/>
              </w:trPr>
              <w:tc>
                <w:tcPr>
                  <w:tcW w:w="1866" w:type="dxa"/>
                  <w:shd w:val="clear" w:color="auto" w:fill="auto"/>
                  <w:vAlign w:val="center"/>
                </w:tcPr>
                <w:p w14:paraId="5217A103" w14:textId="77777777" w:rsidR="003E29CC" w:rsidRDefault="00867B11">
                  <w:pPr>
                    <w:rPr>
                      <w:rFonts w:eastAsia="等线"/>
                      <w:color w:val="000000"/>
                      <w:sz w:val="18"/>
                      <w:lang w:eastAsia="zh-CN"/>
                    </w:rPr>
                  </w:pPr>
                  <w:r>
                    <w:rPr>
                      <w:rFonts w:eastAsia="等线"/>
                      <w:color w:val="000000"/>
                      <w:sz w:val="18"/>
                      <w:lang w:eastAsia="zh-CN"/>
                    </w:rPr>
                    <w:t>CORESET size</w:t>
                  </w:r>
                </w:p>
              </w:tc>
              <w:tc>
                <w:tcPr>
                  <w:tcW w:w="3861" w:type="dxa"/>
                  <w:shd w:val="clear" w:color="auto" w:fill="auto"/>
                  <w:vAlign w:val="center"/>
                </w:tcPr>
                <w:p w14:paraId="6F88CF05" w14:textId="77777777" w:rsidR="003E29CC" w:rsidRDefault="00867B11">
                  <w:pPr>
                    <w:rPr>
                      <w:rFonts w:eastAsia="等线"/>
                      <w:color w:val="000000"/>
                      <w:sz w:val="18"/>
                      <w:lang w:eastAsia="zh-CN"/>
                    </w:rPr>
                  </w:pPr>
                  <w:r>
                    <w:rPr>
                      <w:rFonts w:eastAsia="等线"/>
                      <w:color w:val="000000"/>
                      <w:sz w:val="18"/>
                      <w:lang w:eastAsia="zh-CN"/>
                    </w:rPr>
                    <w:t>2 symbols, 48 PRBs</w:t>
                  </w:r>
                </w:p>
              </w:tc>
            </w:tr>
            <w:tr w:rsidR="003E29CC" w14:paraId="5C48D4D2" w14:textId="77777777">
              <w:trPr>
                <w:trHeight w:val="55"/>
              </w:trPr>
              <w:tc>
                <w:tcPr>
                  <w:tcW w:w="1866" w:type="dxa"/>
                  <w:shd w:val="clear" w:color="auto" w:fill="auto"/>
                  <w:vAlign w:val="center"/>
                </w:tcPr>
                <w:p w14:paraId="7E95EF74" w14:textId="77777777" w:rsidR="003E29CC" w:rsidRDefault="00867B11">
                  <w:pPr>
                    <w:rPr>
                      <w:rFonts w:eastAsia="等线"/>
                      <w:color w:val="000000"/>
                      <w:sz w:val="18"/>
                      <w:lang w:eastAsia="zh-CN"/>
                    </w:rPr>
                  </w:pPr>
                  <w:r>
                    <w:rPr>
                      <w:rFonts w:eastAsia="等线"/>
                      <w:color w:val="000000"/>
                      <w:sz w:val="18"/>
                      <w:lang w:eastAsia="zh-CN"/>
                    </w:rPr>
                    <w:t>Tx Diversity</w:t>
                  </w:r>
                </w:p>
              </w:tc>
              <w:tc>
                <w:tcPr>
                  <w:tcW w:w="3861" w:type="dxa"/>
                  <w:shd w:val="clear" w:color="auto" w:fill="auto"/>
                  <w:vAlign w:val="center"/>
                </w:tcPr>
                <w:p w14:paraId="59102ADA" w14:textId="77777777" w:rsidR="003E29CC" w:rsidRDefault="00867B11">
                  <w:pPr>
                    <w:rPr>
                      <w:rFonts w:eastAsia="等线"/>
                      <w:color w:val="000000"/>
                      <w:sz w:val="18"/>
                      <w:lang w:eastAsia="zh-CN"/>
                    </w:rPr>
                  </w:pPr>
                  <w:r>
                    <w:rPr>
                      <w:rFonts w:eastAsia="等线"/>
                      <w:color w:val="000000"/>
                      <w:sz w:val="18"/>
                      <w:lang w:eastAsia="zh-CN"/>
                    </w:rPr>
                    <w:t>Reported by companies</w:t>
                  </w:r>
                </w:p>
              </w:tc>
            </w:tr>
            <w:tr w:rsidR="003E29CC" w14:paraId="565CCC29" w14:textId="77777777">
              <w:trPr>
                <w:trHeight w:val="118"/>
              </w:trPr>
              <w:tc>
                <w:tcPr>
                  <w:tcW w:w="1866" w:type="dxa"/>
                  <w:shd w:val="clear" w:color="auto" w:fill="auto"/>
                  <w:vAlign w:val="center"/>
                </w:tcPr>
                <w:p w14:paraId="71195E25" w14:textId="77777777" w:rsidR="003E29CC" w:rsidRDefault="00867B11">
                  <w:pPr>
                    <w:rPr>
                      <w:rFonts w:eastAsia="等线"/>
                      <w:color w:val="000000"/>
                      <w:sz w:val="18"/>
                      <w:lang w:eastAsia="zh-CN"/>
                    </w:rPr>
                  </w:pPr>
                  <w:r>
                    <w:rPr>
                      <w:rFonts w:eastAsia="等线"/>
                      <w:color w:val="000000"/>
                      <w:sz w:val="18"/>
                      <w:lang w:eastAsia="zh-CN"/>
                    </w:rPr>
                    <w:t>BLER</w:t>
                  </w:r>
                </w:p>
              </w:tc>
              <w:tc>
                <w:tcPr>
                  <w:tcW w:w="3861" w:type="dxa"/>
                  <w:shd w:val="clear" w:color="auto" w:fill="auto"/>
                  <w:vAlign w:val="center"/>
                </w:tcPr>
                <w:p w14:paraId="753D93D2" w14:textId="77777777" w:rsidR="003E29CC" w:rsidRDefault="00867B11">
                  <w:pPr>
                    <w:rPr>
                      <w:rFonts w:eastAsia="等线"/>
                      <w:color w:val="000000"/>
                      <w:sz w:val="18"/>
                      <w:lang w:eastAsia="zh-CN"/>
                    </w:rPr>
                  </w:pPr>
                  <w:r>
                    <w:rPr>
                      <w:rFonts w:eastAsia="等线"/>
                      <w:color w:val="000000"/>
                      <w:sz w:val="18"/>
                      <w:lang w:eastAsia="zh-CN"/>
                    </w:rPr>
                    <w:t>1% BLER,</w:t>
                  </w:r>
                </w:p>
              </w:tc>
            </w:tr>
          </w:tbl>
          <w:p w14:paraId="411117E3" w14:textId="77777777" w:rsidR="003E29CC" w:rsidRDefault="003E29CC">
            <w:pPr>
              <w:keepNext/>
              <w:spacing w:before="20" w:after="20" w:line="276" w:lineRule="auto"/>
              <w:rPr>
                <w:sz w:val="18"/>
                <w:szCs w:val="18"/>
                <w:lang w:eastAsia="zh-CN"/>
              </w:rPr>
            </w:pPr>
          </w:p>
        </w:tc>
      </w:tr>
      <w:tr w:rsidR="003E29CC" w14:paraId="526DD69B"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CF9EA3" w14:textId="77777777" w:rsidR="003E29CC" w:rsidRDefault="00867B11">
            <w:pPr>
              <w:rPr>
                <w:sz w:val="18"/>
                <w:highlight w:val="yellow"/>
                <w:lang w:eastAsia="zh-CN"/>
              </w:rPr>
            </w:pPr>
            <w:r>
              <w:rPr>
                <w:sz w:val="18"/>
                <w:szCs w:val="18"/>
                <w:lang w:eastAsia="zh-CN"/>
              </w:rPr>
              <w:t xml:space="preserve">Pathloss model (select from LoS or </w:t>
            </w:r>
            <w:r>
              <w:rPr>
                <w:sz w:val="18"/>
                <w:szCs w:val="18"/>
                <w:lang w:eastAsia="zh-CN"/>
              </w:rPr>
              <w:lastRenderedPageBreak/>
              <w:t>NLoS)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05B991" w14:textId="77777777" w:rsidR="003E29CC" w:rsidRDefault="00867B11">
            <w:pPr>
              <w:keepNext/>
              <w:spacing w:before="20" w:after="20" w:line="276" w:lineRule="auto"/>
              <w:rPr>
                <w:sz w:val="18"/>
                <w:szCs w:val="18"/>
                <w:lang w:eastAsia="zh-CN"/>
              </w:rPr>
            </w:pPr>
            <w:r>
              <w:rPr>
                <w:sz w:val="18"/>
                <w:szCs w:val="18"/>
                <w:lang w:eastAsia="zh-CN"/>
              </w:rPr>
              <w:lastRenderedPageBreak/>
              <w:t>Urban: NloS</w:t>
            </w:r>
          </w:p>
          <w:p w14:paraId="7AACCE28" w14:textId="77777777" w:rsidR="003E29CC" w:rsidRDefault="00867B11">
            <w:pPr>
              <w:keepNext/>
              <w:spacing w:before="20" w:after="20" w:line="276" w:lineRule="auto"/>
              <w:rPr>
                <w:sz w:val="18"/>
                <w:lang w:eastAsia="zh-CN"/>
              </w:rPr>
            </w:pPr>
            <w:r>
              <w:rPr>
                <w:sz w:val="18"/>
                <w:szCs w:val="18"/>
                <w:lang w:eastAsia="zh-CN"/>
              </w:rPr>
              <w:lastRenderedPageBreak/>
              <w:t xml:space="preserve">Rural: NloS </w:t>
            </w:r>
            <w:r>
              <w:rPr>
                <w:strike/>
                <w:sz w:val="18"/>
                <w:szCs w:val="18"/>
                <w:lang w:eastAsia="zh-CN"/>
              </w:rPr>
              <w:t>and LoS</w:t>
            </w:r>
          </w:p>
        </w:tc>
      </w:tr>
      <w:tr w:rsidR="003E29CC" w14:paraId="3B087FB7"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CEDEBC" w14:textId="77777777" w:rsidR="003E29CC" w:rsidRDefault="00867B11">
            <w:pPr>
              <w:rPr>
                <w:sz w:val="18"/>
                <w:lang w:eastAsia="zh-CN"/>
              </w:rPr>
            </w:pPr>
            <w:r>
              <w:rPr>
                <w:sz w:val="18"/>
                <w:szCs w:val="18"/>
                <w:lang w:eastAsia="zh-CN"/>
              </w:rPr>
              <w:lastRenderedPageBreak/>
              <w:t>Bandwidth</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43B7C0" w14:textId="77777777" w:rsidR="003E29CC" w:rsidRDefault="00867B11">
            <w:pPr>
              <w:keepNext/>
              <w:spacing w:before="20" w:after="20" w:line="276" w:lineRule="auto"/>
              <w:rPr>
                <w:sz w:val="18"/>
                <w:szCs w:val="18"/>
                <w:lang w:eastAsia="zh-CN"/>
              </w:rPr>
            </w:pPr>
            <w:r>
              <w:rPr>
                <w:sz w:val="18"/>
                <w:szCs w:val="18"/>
                <w:lang w:eastAsia="zh-CN"/>
              </w:rPr>
              <w:t>100MHz for 4GHz and 2.6GHz.</w:t>
            </w:r>
          </w:p>
          <w:p w14:paraId="39ED1858" w14:textId="77777777" w:rsidR="003E29CC" w:rsidRDefault="00867B11">
            <w:pPr>
              <w:keepNext/>
              <w:spacing w:before="20" w:after="20" w:line="276" w:lineRule="auto"/>
              <w:rPr>
                <w:strike/>
                <w:sz w:val="18"/>
                <w:szCs w:val="18"/>
                <w:lang w:eastAsia="zh-CN"/>
              </w:rPr>
            </w:pPr>
            <w:r>
              <w:rPr>
                <w:strike/>
                <w:sz w:val="18"/>
                <w:szCs w:val="18"/>
                <w:lang w:eastAsia="zh-CN"/>
              </w:rPr>
              <w:t>20MHz for 2GHz (FDD)</w:t>
            </w:r>
          </w:p>
          <w:p w14:paraId="57CBA868" w14:textId="77777777" w:rsidR="003E29CC" w:rsidRDefault="00867B11">
            <w:pPr>
              <w:keepNext/>
              <w:spacing w:before="20" w:after="20" w:line="276" w:lineRule="auto"/>
              <w:rPr>
                <w:sz w:val="18"/>
                <w:lang w:eastAsia="zh-CN"/>
              </w:rPr>
            </w:pPr>
            <w:r>
              <w:rPr>
                <w:sz w:val="18"/>
                <w:szCs w:val="18"/>
                <w:lang w:eastAsia="zh-CN"/>
              </w:rPr>
              <w:t>20MHz (optional for 10MHz) for 700MHz. (FDD)</w:t>
            </w:r>
          </w:p>
        </w:tc>
      </w:tr>
      <w:tr w:rsidR="003E29CC" w14:paraId="0B0A9F9C"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185277" w14:textId="77777777" w:rsidR="003E29CC" w:rsidRDefault="00867B11">
            <w:pPr>
              <w:rPr>
                <w:sz w:val="18"/>
                <w:lang w:eastAsia="zh-CN"/>
              </w:rPr>
            </w:pPr>
            <w:r>
              <w:rPr>
                <w:sz w:val="18"/>
                <w:szCs w:val="18"/>
                <w:lang w:eastAsia="zh-CN"/>
              </w:rPr>
              <w:t>Channel model for link-level simulation</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2087E8" w14:textId="77777777" w:rsidR="003E29CC" w:rsidRDefault="00867B11">
            <w:pPr>
              <w:keepNext/>
              <w:spacing w:before="20" w:after="20" w:line="276" w:lineRule="auto"/>
              <w:rPr>
                <w:sz w:val="18"/>
                <w:lang w:eastAsia="zh-CN"/>
              </w:rPr>
            </w:pPr>
            <w:r>
              <w:rPr>
                <w:sz w:val="18"/>
                <w:szCs w:val="18"/>
                <w:lang w:eastAsia="zh-CN"/>
              </w:rPr>
              <w:t>TDL-C for NLOS</w:t>
            </w:r>
            <w:r>
              <w:rPr>
                <w:strike/>
                <w:sz w:val="18"/>
                <w:szCs w:val="18"/>
                <w:lang w:eastAsia="zh-CN"/>
              </w:rPr>
              <w:t>, TDL-D for LOS.</w:t>
            </w:r>
          </w:p>
        </w:tc>
      </w:tr>
      <w:tr w:rsidR="003E29CC" w14:paraId="51C6F975"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99CC5C" w14:textId="77777777" w:rsidR="003E29CC" w:rsidRDefault="00867B11">
            <w:pPr>
              <w:rPr>
                <w:sz w:val="18"/>
                <w:lang w:eastAsia="zh-CN"/>
              </w:rPr>
            </w:pPr>
            <w:r>
              <w:rPr>
                <w:sz w:val="18"/>
                <w:szCs w:val="18"/>
                <w:lang w:eastAsia="zh-CN"/>
              </w:rPr>
              <w:t>Delay spread</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41B119" w14:textId="77777777" w:rsidR="003E29CC" w:rsidRDefault="00867B11">
            <w:pPr>
              <w:keepNext/>
              <w:spacing w:before="20" w:after="20" w:line="276" w:lineRule="auto"/>
              <w:rPr>
                <w:sz w:val="18"/>
                <w:szCs w:val="18"/>
                <w:lang w:eastAsia="zh-CN"/>
              </w:rPr>
            </w:pPr>
            <w:r>
              <w:rPr>
                <w:sz w:val="18"/>
                <w:szCs w:val="18"/>
                <w:lang w:eastAsia="zh-CN"/>
              </w:rPr>
              <w:t>Urban: 300ns, optional:</w:t>
            </w:r>
            <w:r>
              <w:rPr>
                <w:rFonts w:hint="eastAsia"/>
                <w:sz w:val="18"/>
                <w:szCs w:val="18"/>
                <w:lang w:eastAsia="zh-CN"/>
              </w:rPr>
              <w:t xml:space="preserve"> </w:t>
            </w:r>
            <w:r>
              <w:rPr>
                <w:sz w:val="18"/>
                <w:szCs w:val="18"/>
                <w:lang w:eastAsia="zh-CN"/>
              </w:rPr>
              <w:t>1000</w:t>
            </w:r>
            <w:r>
              <w:rPr>
                <w:rFonts w:hint="eastAsia"/>
                <w:sz w:val="18"/>
                <w:szCs w:val="18"/>
                <w:lang w:eastAsia="zh-CN"/>
              </w:rPr>
              <w:t>ns</w:t>
            </w:r>
            <w:r>
              <w:rPr>
                <w:sz w:val="18"/>
                <w:szCs w:val="18"/>
                <w:lang w:eastAsia="zh-CN"/>
              </w:rPr>
              <w:t xml:space="preserve"> and companies to provide descriptions for such scenarios</w:t>
            </w:r>
          </w:p>
          <w:p w14:paraId="1733F775" w14:textId="77777777" w:rsidR="003E29CC" w:rsidRDefault="00867B11">
            <w:pPr>
              <w:keepNext/>
              <w:spacing w:before="20" w:after="20" w:line="276" w:lineRule="auto"/>
              <w:rPr>
                <w:sz w:val="18"/>
                <w:szCs w:val="18"/>
                <w:lang w:eastAsia="zh-CN"/>
              </w:rPr>
            </w:pPr>
            <w:r>
              <w:rPr>
                <w:sz w:val="18"/>
                <w:szCs w:val="18"/>
                <w:lang w:eastAsia="zh-CN"/>
              </w:rPr>
              <w:t>Rural: 300ns</w:t>
            </w:r>
          </w:p>
          <w:p w14:paraId="3FA90238" w14:textId="77777777" w:rsidR="003E29CC" w:rsidRDefault="00867B11">
            <w:pPr>
              <w:keepNext/>
              <w:spacing w:before="20" w:after="20" w:line="276" w:lineRule="auto"/>
              <w:rPr>
                <w:sz w:val="18"/>
                <w:lang w:eastAsia="zh-CN"/>
              </w:rPr>
            </w:pPr>
            <w:r>
              <w:rPr>
                <w:strike/>
                <w:sz w:val="18"/>
                <w:szCs w:val="18"/>
                <w:lang w:eastAsia="zh-CN"/>
              </w:rPr>
              <w:t>Rural with long distance: 30ns</w:t>
            </w:r>
          </w:p>
        </w:tc>
      </w:tr>
      <w:tr w:rsidR="003E29CC" w14:paraId="67AE2357"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5CD28C" w14:textId="77777777" w:rsidR="003E29CC" w:rsidRDefault="00867B11">
            <w:pPr>
              <w:rPr>
                <w:sz w:val="18"/>
                <w:lang w:eastAsia="zh-CN"/>
              </w:rPr>
            </w:pPr>
            <w:r>
              <w:rPr>
                <w:sz w:val="18"/>
                <w:szCs w:val="18"/>
                <w:lang w:eastAsia="zh-CN"/>
              </w:rPr>
              <w:t>UE velocity</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0624EB" w14:textId="77777777" w:rsidR="003E29CC" w:rsidRDefault="00867B11">
            <w:pPr>
              <w:keepNext/>
              <w:spacing w:before="20" w:after="20" w:line="276" w:lineRule="auto"/>
              <w:rPr>
                <w:sz w:val="18"/>
                <w:szCs w:val="18"/>
                <w:lang w:eastAsia="zh-CN"/>
              </w:rPr>
            </w:pPr>
            <w:r>
              <w:rPr>
                <w:sz w:val="18"/>
                <w:szCs w:val="18"/>
                <w:lang w:eastAsia="zh-CN"/>
              </w:rPr>
              <w:t xml:space="preserve">Urban: 3km/h </w:t>
            </w:r>
          </w:p>
          <w:p w14:paraId="5BC31FF7" w14:textId="77777777" w:rsidR="003E29CC" w:rsidRDefault="00867B11">
            <w:pPr>
              <w:keepNext/>
              <w:spacing w:before="20" w:after="20" w:line="276" w:lineRule="auto"/>
              <w:rPr>
                <w:sz w:val="18"/>
                <w:szCs w:val="18"/>
                <w:lang w:eastAsia="zh-CN"/>
              </w:rPr>
            </w:pPr>
            <w:r>
              <w:rPr>
                <w:sz w:val="18"/>
                <w:szCs w:val="18"/>
                <w:lang w:eastAsia="zh-CN"/>
              </w:rPr>
              <w:t>Rural: 3km/h</w:t>
            </w:r>
            <w:r>
              <w:rPr>
                <w:color w:val="7030A0"/>
                <w:sz w:val="18"/>
                <w:szCs w:val="18"/>
                <w:lang w:eastAsia="zh-CN"/>
              </w:rPr>
              <w:t xml:space="preserve">, </w:t>
            </w:r>
            <w:r>
              <w:rPr>
                <w:sz w:val="18"/>
                <w:szCs w:val="18"/>
                <w:lang w:eastAsia="zh-CN"/>
              </w:rPr>
              <w:t>FFS: 120km/h (optional 30km/h) for outdoor</w:t>
            </w:r>
          </w:p>
        </w:tc>
      </w:tr>
      <w:tr w:rsidR="003E29CC" w14:paraId="36321251"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8EADEE" w14:textId="77777777" w:rsidR="003E29CC" w:rsidRDefault="00867B11">
            <w:pPr>
              <w:rPr>
                <w:sz w:val="18"/>
                <w:lang w:eastAsia="zh-CN"/>
              </w:rPr>
            </w:pPr>
            <w:r>
              <w:rPr>
                <w:sz w:val="18"/>
                <w:szCs w:val="18"/>
                <w:lang w:eastAsia="zh-CN"/>
              </w:rPr>
              <w:t>Number of antenna elements for BS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B33776" w14:textId="77777777" w:rsidR="003E29CC" w:rsidRDefault="00867B11">
            <w:pPr>
              <w:keepNext/>
              <w:spacing w:before="20" w:after="20" w:line="276" w:lineRule="auto"/>
              <w:rPr>
                <w:sz w:val="18"/>
                <w:szCs w:val="18"/>
                <w:lang w:eastAsia="zh-CN"/>
              </w:rPr>
            </w:pPr>
            <w:r>
              <w:rPr>
                <w:sz w:val="18"/>
                <w:szCs w:val="18"/>
                <w:lang w:eastAsia="zh-CN"/>
              </w:rPr>
              <w:t>-</w:t>
            </w:r>
            <w:r>
              <w:rPr>
                <w:sz w:val="18"/>
                <w:szCs w:val="18"/>
                <w:lang w:eastAsia="zh-CN"/>
              </w:rPr>
              <w:tab/>
              <w:t xml:space="preserve">Urban: 192 antenna elements for 4GHz and 2.6GHz, </w:t>
            </w:r>
          </w:p>
          <w:p w14:paraId="106385F5" w14:textId="77777777" w:rsidR="003E29CC" w:rsidRDefault="00867B11">
            <w:pPr>
              <w:keepNext/>
              <w:spacing w:before="20" w:after="20" w:line="276" w:lineRule="auto"/>
              <w:rPr>
                <w:sz w:val="18"/>
                <w:szCs w:val="18"/>
                <w:lang w:eastAsia="zh-CN"/>
              </w:rPr>
            </w:pPr>
            <w:r>
              <w:rPr>
                <w:sz w:val="18"/>
                <w:szCs w:val="18"/>
                <w:lang w:eastAsia="zh-CN"/>
              </w:rPr>
              <w:t>(M,N,P,Mg,Ng) = (12,8,2,1,1)</w:t>
            </w:r>
          </w:p>
          <w:p w14:paraId="5516C48C" w14:textId="77777777" w:rsidR="003E29CC" w:rsidRDefault="00867B11">
            <w:pPr>
              <w:keepNext/>
              <w:spacing w:before="20" w:after="20" w:line="276" w:lineRule="auto"/>
              <w:rPr>
                <w:sz w:val="18"/>
                <w:szCs w:val="18"/>
                <w:lang w:eastAsia="zh-CN"/>
              </w:rPr>
            </w:pPr>
            <w:r>
              <w:rPr>
                <w:sz w:val="18"/>
                <w:szCs w:val="18"/>
                <w:lang w:eastAsia="zh-CN"/>
              </w:rPr>
              <w:t xml:space="preserve">(optional) 128 antenna elements for 4GHz, </w:t>
            </w:r>
          </w:p>
          <w:p w14:paraId="657EFFB4" w14:textId="77777777" w:rsidR="003E29CC" w:rsidRDefault="00867B11">
            <w:pPr>
              <w:keepNext/>
              <w:spacing w:before="20" w:after="20" w:line="276" w:lineRule="auto"/>
              <w:rPr>
                <w:sz w:val="18"/>
                <w:szCs w:val="18"/>
                <w:lang w:eastAsia="zh-CN"/>
              </w:rPr>
            </w:pPr>
            <w:r>
              <w:rPr>
                <w:sz w:val="18"/>
                <w:szCs w:val="18"/>
                <w:lang w:eastAsia="zh-CN"/>
              </w:rPr>
              <w:t>(M,N,P,Mg,Ng) = (8,8,2,1,1)</w:t>
            </w:r>
          </w:p>
          <w:p w14:paraId="54249C38" w14:textId="77777777" w:rsidR="003E29CC" w:rsidRDefault="00867B11">
            <w:pPr>
              <w:keepNext/>
              <w:spacing w:before="20" w:after="20" w:line="276" w:lineRule="auto"/>
              <w:jc w:val="center"/>
              <w:rPr>
                <w:strike/>
                <w:sz w:val="18"/>
                <w:szCs w:val="18"/>
                <w:lang w:eastAsia="zh-CN"/>
              </w:rPr>
            </w:pPr>
            <w:r>
              <w:rPr>
                <w:strike/>
                <w:sz w:val="18"/>
                <w:szCs w:val="18"/>
                <w:lang w:eastAsia="zh-CN"/>
              </w:rPr>
              <w:t>-</w:t>
            </w:r>
            <w:r>
              <w:rPr>
                <w:strike/>
                <w:sz w:val="18"/>
                <w:szCs w:val="18"/>
                <w:lang w:eastAsia="zh-CN"/>
              </w:rPr>
              <w:tab/>
              <w:t>Rural: 64 antenna elements for 4GHz and 2.6GHz</w:t>
            </w:r>
          </w:p>
          <w:p w14:paraId="1B89E58A" w14:textId="77777777" w:rsidR="003E29CC" w:rsidRDefault="00867B11">
            <w:pPr>
              <w:keepNext/>
              <w:spacing w:before="20" w:after="20" w:line="276" w:lineRule="auto"/>
              <w:rPr>
                <w:strike/>
                <w:sz w:val="18"/>
                <w:szCs w:val="18"/>
                <w:lang w:eastAsia="zh-CN"/>
              </w:rPr>
            </w:pPr>
            <w:r>
              <w:rPr>
                <w:strike/>
                <w:sz w:val="18"/>
                <w:szCs w:val="18"/>
                <w:lang w:eastAsia="zh-CN"/>
              </w:rPr>
              <w:t>(M,N,P,Mg,Ng) = (8,4,2,1,1)</w:t>
            </w:r>
          </w:p>
          <w:p w14:paraId="1437A6C4" w14:textId="77777777" w:rsidR="003E29CC" w:rsidRDefault="00867B11">
            <w:pPr>
              <w:keepNext/>
              <w:spacing w:before="20" w:after="20" w:line="276" w:lineRule="auto"/>
              <w:rPr>
                <w:strike/>
                <w:sz w:val="18"/>
                <w:szCs w:val="18"/>
                <w:lang w:eastAsia="zh-CN"/>
              </w:rPr>
            </w:pPr>
            <w:r>
              <w:rPr>
                <w:strike/>
                <w:sz w:val="18"/>
                <w:szCs w:val="18"/>
                <w:lang w:eastAsia="zh-CN"/>
              </w:rPr>
              <w:t>32 antenna elements for 2GHz</w:t>
            </w:r>
          </w:p>
          <w:p w14:paraId="3605798E" w14:textId="77777777" w:rsidR="003E29CC" w:rsidRDefault="00867B11">
            <w:pPr>
              <w:keepNext/>
              <w:spacing w:before="20" w:after="20" w:line="276" w:lineRule="auto"/>
              <w:rPr>
                <w:strike/>
                <w:sz w:val="18"/>
                <w:szCs w:val="18"/>
                <w:lang w:eastAsia="zh-CN"/>
              </w:rPr>
            </w:pPr>
            <w:r>
              <w:rPr>
                <w:strike/>
                <w:sz w:val="18"/>
                <w:szCs w:val="18"/>
                <w:lang w:eastAsia="zh-CN"/>
              </w:rPr>
              <w:t>(M,N,P,Mg,Ng) = (8,2,2,1,1)</w:t>
            </w:r>
          </w:p>
          <w:p w14:paraId="0B1519F3" w14:textId="77777777" w:rsidR="003E29CC" w:rsidRDefault="00867B11">
            <w:pPr>
              <w:keepNext/>
              <w:spacing w:before="20" w:after="20" w:line="276" w:lineRule="auto"/>
              <w:rPr>
                <w:sz w:val="18"/>
                <w:szCs w:val="18"/>
                <w:lang w:eastAsia="zh-CN"/>
              </w:rPr>
            </w:pPr>
            <w:r>
              <w:rPr>
                <w:sz w:val="18"/>
                <w:szCs w:val="18"/>
                <w:lang w:eastAsia="zh-CN"/>
              </w:rPr>
              <w:t>-</w:t>
            </w:r>
            <w:r>
              <w:rPr>
                <w:sz w:val="18"/>
                <w:szCs w:val="18"/>
                <w:lang w:eastAsia="zh-CN"/>
              </w:rPr>
              <w:tab/>
            </w:r>
            <w:r>
              <w:rPr>
                <w:color w:val="FF0000"/>
                <w:sz w:val="18"/>
                <w:szCs w:val="18"/>
                <w:lang w:eastAsia="zh-CN"/>
              </w:rPr>
              <w:t xml:space="preserve">Rural: </w:t>
            </w:r>
            <w:r>
              <w:rPr>
                <w:sz w:val="18"/>
                <w:szCs w:val="18"/>
                <w:lang w:eastAsia="zh-CN"/>
              </w:rPr>
              <w:t>16 antenna elements for 700MHz</w:t>
            </w:r>
          </w:p>
          <w:p w14:paraId="43913F31" w14:textId="77777777" w:rsidR="003E29CC" w:rsidRDefault="00867B11">
            <w:pPr>
              <w:keepNext/>
              <w:spacing w:before="20" w:after="20" w:line="276" w:lineRule="auto"/>
              <w:rPr>
                <w:sz w:val="18"/>
                <w:lang w:eastAsia="zh-CN"/>
              </w:rPr>
            </w:pPr>
            <w:r>
              <w:rPr>
                <w:sz w:val="18"/>
                <w:szCs w:val="18"/>
                <w:lang w:eastAsia="zh-CN"/>
              </w:rPr>
              <w:t>(M,N,P,Mg,Ng) = (4,2,2,1,1)</w:t>
            </w:r>
          </w:p>
        </w:tc>
      </w:tr>
      <w:tr w:rsidR="003E29CC" w14:paraId="658E7E47"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F58D42" w14:textId="77777777" w:rsidR="003E29CC" w:rsidRDefault="00867B11">
            <w:pPr>
              <w:rPr>
                <w:sz w:val="18"/>
                <w:lang w:eastAsia="zh-CN"/>
              </w:rPr>
            </w:pPr>
            <w:r>
              <w:rPr>
                <w:sz w:val="18"/>
                <w:szCs w:val="18"/>
                <w:lang w:eastAsia="zh-CN"/>
              </w:rPr>
              <w:t>Number of TxRUs for BS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390308" w14:textId="77777777" w:rsidR="003E29CC" w:rsidRDefault="00867B11">
            <w:pPr>
              <w:keepNext/>
              <w:spacing w:before="20" w:after="20" w:line="276" w:lineRule="auto"/>
              <w:rPr>
                <w:sz w:val="18"/>
                <w:szCs w:val="18"/>
                <w:lang w:eastAsia="zh-CN"/>
              </w:rPr>
            </w:pPr>
            <w:r>
              <w:rPr>
                <w:sz w:val="18"/>
                <w:szCs w:val="18"/>
                <w:lang w:eastAsia="zh-CN"/>
              </w:rPr>
              <w:t>gNB architectures to study:</w:t>
            </w:r>
          </w:p>
          <w:p w14:paraId="52360C84" w14:textId="77777777" w:rsidR="003E29CC" w:rsidRDefault="00867B11">
            <w:pPr>
              <w:keepNext/>
              <w:spacing w:before="20" w:after="20" w:line="276" w:lineRule="auto"/>
              <w:rPr>
                <w:sz w:val="18"/>
                <w:szCs w:val="18"/>
                <w:lang w:eastAsia="zh-CN"/>
              </w:rPr>
            </w:pPr>
            <w:r>
              <w:rPr>
                <w:sz w:val="18"/>
                <w:szCs w:val="18"/>
                <w:lang w:eastAsia="zh-CN"/>
              </w:rPr>
              <w:t>-</w:t>
            </w:r>
            <w:r>
              <w:rPr>
                <w:sz w:val="18"/>
                <w:szCs w:val="18"/>
                <w:lang w:eastAsia="zh-CN"/>
              </w:rPr>
              <w:tab/>
              <w:t>2 or 4 TXRUs for</w:t>
            </w:r>
            <w:r>
              <w:rPr>
                <w:strike/>
                <w:sz w:val="18"/>
                <w:szCs w:val="18"/>
                <w:lang w:eastAsia="zh-CN"/>
              </w:rPr>
              <w:t xml:space="preserve"> 2GHz, </w:t>
            </w:r>
            <w:r>
              <w:rPr>
                <w:sz w:val="18"/>
                <w:szCs w:val="18"/>
                <w:lang w:eastAsia="zh-CN"/>
              </w:rPr>
              <w:t xml:space="preserve">700 MHz </w:t>
            </w:r>
          </w:p>
          <w:p w14:paraId="7E8B1025" w14:textId="77777777" w:rsidR="003E29CC" w:rsidRDefault="00867B11">
            <w:pPr>
              <w:keepNext/>
              <w:spacing w:before="20" w:after="20" w:line="276" w:lineRule="auto"/>
              <w:rPr>
                <w:sz w:val="18"/>
                <w:szCs w:val="18"/>
                <w:lang w:eastAsia="zh-CN"/>
              </w:rPr>
            </w:pPr>
            <w:r>
              <w:rPr>
                <w:sz w:val="18"/>
                <w:szCs w:val="18"/>
                <w:lang w:eastAsia="zh-CN"/>
              </w:rPr>
              <w:t>-</w:t>
            </w:r>
            <w:r>
              <w:rPr>
                <w:sz w:val="18"/>
                <w:szCs w:val="18"/>
                <w:lang w:eastAsia="zh-CN"/>
              </w:rPr>
              <w:tab/>
              <w:t xml:space="preserve">64TxRUs for 2.6 and 4 GHz. </w:t>
            </w:r>
          </w:p>
          <w:p w14:paraId="37F766BC" w14:textId="77777777" w:rsidR="003E29CC" w:rsidRDefault="00867B11">
            <w:pPr>
              <w:keepNext/>
              <w:spacing w:before="20" w:after="20" w:line="276" w:lineRule="auto"/>
              <w:rPr>
                <w:strike/>
                <w:sz w:val="18"/>
                <w:szCs w:val="18"/>
                <w:lang w:eastAsia="zh-CN"/>
              </w:rPr>
            </w:pPr>
            <w:r>
              <w:rPr>
                <w:strike/>
                <w:sz w:val="18"/>
                <w:szCs w:val="18"/>
                <w:lang w:eastAsia="zh-CN"/>
              </w:rPr>
              <w:t>-</w:t>
            </w:r>
            <w:r>
              <w:rPr>
                <w:strike/>
                <w:sz w:val="18"/>
                <w:szCs w:val="18"/>
                <w:lang w:eastAsia="zh-CN"/>
              </w:rPr>
              <w:tab/>
              <w:t>Optional: 32 TXRUs at 2 GHz</w:t>
            </w:r>
          </w:p>
          <w:p w14:paraId="292D078D" w14:textId="77777777" w:rsidR="003E29CC" w:rsidRDefault="00867B11">
            <w:pPr>
              <w:keepNext/>
              <w:spacing w:before="20" w:after="20" w:line="276" w:lineRule="auto"/>
              <w:rPr>
                <w:strike/>
                <w:sz w:val="18"/>
                <w:szCs w:val="18"/>
                <w:lang w:eastAsia="zh-CN"/>
              </w:rPr>
            </w:pPr>
            <w:r>
              <w:rPr>
                <w:strike/>
                <w:sz w:val="18"/>
                <w:szCs w:val="18"/>
                <w:lang w:eastAsia="zh-CN"/>
              </w:rPr>
              <w:t>gNB modeling in LLS for TDL:</w:t>
            </w:r>
          </w:p>
          <w:p w14:paraId="3F876A1D" w14:textId="77777777" w:rsidR="003E29CC" w:rsidRDefault="00867B11">
            <w:pPr>
              <w:keepNext/>
              <w:spacing w:before="20" w:after="20" w:line="276" w:lineRule="auto"/>
              <w:rPr>
                <w:strike/>
                <w:sz w:val="18"/>
                <w:szCs w:val="18"/>
                <w:lang w:eastAsia="zh-CN"/>
              </w:rPr>
            </w:pPr>
            <w:r>
              <w:rPr>
                <w:strike/>
                <w:sz w:val="18"/>
                <w:szCs w:val="18"/>
                <w:lang w:eastAsia="zh-CN"/>
              </w:rPr>
              <w:t>-</w:t>
            </w:r>
            <w:r>
              <w:rPr>
                <w:strike/>
                <w:sz w:val="18"/>
                <w:szCs w:val="18"/>
                <w:lang w:eastAsia="zh-CN"/>
              </w:rPr>
              <w:tab/>
              <w:t xml:space="preserve">Option 1: 2 or 4 gNB RF chains in LLS. </w:t>
            </w:r>
          </w:p>
          <w:p w14:paraId="48FEB5B9" w14:textId="77777777" w:rsidR="003E29CC" w:rsidRDefault="00867B11">
            <w:pPr>
              <w:keepNext/>
              <w:spacing w:before="20" w:after="20" w:line="276" w:lineRule="auto"/>
              <w:rPr>
                <w:strike/>
                <w:sz w:val="18"/>
                <w:szCs w:val="18"/>
                <w:lang w:eastAsia="zh-CN"/>
              </w:rPr>
            </w:pPr>
            <w:r>
              <w:rPr>
                <w:strike/>
                <w:sz w:val="18"/>
                <w:szCs w:val="18"/>
                <w:lang w:eastAsia="zh-CN"/>
              </w:rPr>
              <w:t>-</w:t>
            </w:r>
            <w:r>
              <w:rPr>
                <w:strike/>
                <w:sz w:val="18"/>
                <w:szCs w:val="18"/>
                <w:lang w:eastAsia="zh-CN"/>
              </w:rPr>
              <w:tab/>
              <w:t xml:space="preserve">Option 2 (Optional): Number of gNB RF chains = number of TXRUs in LLS. </w:t>
            </w:r>
          </w:p>
          <w:p w14:paraId="6E8E5637" w14:textId="77777777" w:rsidR="003E29CC" w:rsidRDefault="00867B11">
            <w:pPr>
              <w:keepNext/>
              <w:spacing w:before="20" w:after="20" w:line="276" w:lineRule="auto"/>
              <w:rPr>
                <w:sz w:val="18"/>
                <w:lang w:eastAsia="zh-CN"/>
              </w:rPr>
            </w:pPr>
            <w:r>
              <w:rPr>
                <w:strike/>
                <w:sz w:val="18"/>
                <w:szCs w:val="18"/>
                <w:lang w:eastAsia="zh-CN"/>
              </w:rPr>
              <w:t>-</w:t>
            </w:r>
            <w:r>
              <w:rPr>
                <w:strike/>
                <w:sz w:val="18"/>
                <w:szCs w:val="18"/>
                <w:lang w:eastAsia="zh-CN"/>
              </w:rPr>
              <w:tab/>
              <w:t>Companies can report if and how correlation is modelled.</w:t>
            </w:r>
          </w:p>
        </w:tc>
      </w:tr>
    </w:tbl>
    <w:p w14:paraId="268F6534" w14:textId="77777777" w:rsidR="003E29CC" w:rsidRDefault="00867B11">
      <w:pPr>
        <w:rPr>
          <w:lang w:eastAsia="zh-CN"/>
        </w:rPr>
      </w:pPr>
      <w:r>
        <w:rPr>
          <w:rFonts w:hint="eastAsia"/>
          <w:lang w:eastAsia="zh-CN"/>
        </w:rPr>
        <w:t>N</w:t>
      </w:r>
      <w:r>
        <w:rPr>
          <w:lang w:eastAsia="zh-CN"/>
        </w:rPr>
        <w:t xml:space="preserve">ote: The </w:t>
      </w:r>
      <w:r>
        <w:rPr>
          <w:rFonts w:hint="eastAsia"/>
          <w:lang w:eastAsia="zh-CN"/>
        </w:rPr>
        <w:t>description</w:t>
      </w:r>
      <w:r>
        <w:rPr>
          <w:lang w:eastAsia="zh-CN"/>
        </w:rPr>
        <w:t>s above does not change the agreements for coverage in the RAN1#110-bis.</w:t>
      </w:r>
    </w:p>
    <w:p w14:paraId="662A3595" w14:textId="77777777" w:rsidR="003E29CC" w:rsidRDefault="00867B11">
      <w:pPr>
        <w:rPr>
          <w:b/>
          <w:bCs/>
          <w:highlight w:val="green"/>
          <w:lang w:eastAsia="zh-CN"/>
        </w:rPr>
      </w:pPr>
      <w:r>
        <w:rPr>
          <w:b/>
          <w:bCs/>
          <w:highlight w:val="green"/>
          <w:lang w:eastAsia="zh-CN"/>
        </w:rPr>
        <w:t>Agreement</w:t>
      </w:r>
    </w:p>
    <w:p w14:paraId="7C569015" w14:textId="77777777" w:rsidR="003E29CC" w:rsidRDefault="00867B11">
      <w:pPr>
        <w:rPr>
          <w:lang w:eastAsia="zh-CN"/>
        </w:rPr>
      </w:pPr>
      <w:r>
        <w:rPr>
          <w:lang w:eastAsia="zh-CN"/>
        </w:rPr>
        <w:t>For link-level simulation of LP-WUS, the following table is used as starting point,</w:t>
      </w:r>
    </w:p>
    <w:p w14:paraId="1FE2789B" w14:textId="77777777" w:rsidR="003E29CC" w:rsidRDefault="00867B11">
      <w:pPr>
        <w:numPr>
          <w:ilvl w:val="0"/>
          <w:numId w:val="77"/>
        </w:numPr>
        <w:autoSpaceDE/>
        <w:autoSpaceDN/>
        <w:adjustRightInd/>
        <w:spacing w:after="0" w:line="240" w:lineRule="auto"/>
        <w:rPr>
          <w:rFonts w:eastAsia="Malgun Gothic"/>
          <w:lang w:eastAsia="zh-CN"/>
        </w:rPr>
      </w:pPr>
      <w:r>
        <w:rPr>
          <w:lang w:eastAsia="zh-CN"/>
        </w:rPr>
        <w:t>FFS for other assumptions if any</w:t>
      </w:r>
    </w:p>
    <w:p w14:paraId="4E399944" w14:textId="77777777" w:rsidR="003E29CC" w:rsidRDefault="00867B11">
      <w:pPr>
        <w:numPr>
          <w:ilvl w:val="0"/>
          <w:numId w:val="77"/>
        </w:numPr>
        <w:autoSpaceDE/>
        <w:autoSpaceDN/>
        <w:adjustRightInd/>
        <w:spacing w:after="0" w:line="240" w:lineRule="auto"/>
        <w:rPr>
          <w:rFonts w:eastAsia="Malgun Gothic"/>
          <w:lang w:eastAsia="zh-CN"/>
        </w:rPr>
      </w:pPr>
      <w:r>
        <w:rPr>
          <w:lang w:eastAsia="zh-CN"/>
        </w:rPr>
        <w:t>Note: The assumptions are not intended to limit the scope of the study or the design.</w:t>
      </w:r>
    </w:p>
    <w:p w14:paraId="12B9A012" w14:textId="77777777" w:rsidR="003E29CC" w:rsidRDefault="00867B11">
      <w:pPr>
        <w:spacing w:before="120" w:after="120"/>
        <w:jc w:val="center"/>
        <w:rPr>
          <w:lang w:eastAsia="zh-CN"/>
        </w:rPr>
      </w:pPr>
      <w:r>
        <w:rPr>
          <w:b/>
          <w:bCs/>
          <w:lang w:eastAsia="zh-CN"/>
        </w:rPr>
        <w:t>Table XX. Simulation assumptions for LP-WUS</w:t>
      </w:r>
    </w:p>
    <w:tbl>
      <w:tblPr>
        <w:tblW w:w="9353" w:type="dxa"/>
        <w:jc w:val="center"/>
        <w:tblCellMar>
          <w:left w:w="0" w:type="dxa"/>
          <w:right w:w="0" w:type="dxa"/>
        </w:tblCellMar>
        <w:tblLook w:val="04A0" w:firstRow="1" w:lastRow="0" w:firstColumn="1" w:lastColumn="0" w:noHBand="0" w:noVBand="1"/>
      </w:tblPr>
      <w:tblGrid>
        <w:gridCol w:w="2297"/>
        <w:gridCol w:w="7056"/>
      </w:tblGrid>
      <w:tr w:rsidR="003E29CC" w14:paraId="531922BC" w14:textId="77777777">
        <w:trPr>
          <w:trHeight w:val="363"/>
          <w:jc w:val="center"/>
        </w:trPr>
        <w:tc>
          <w:tcPr>
            <w:tcW w:w="2297" w:type="dxa"/>
            <w:tcBorders>
              <w:top w:val="single" w:sz="8" w:space="0" w:color="auto"/>
              <w:left w:val="single" w:sz="8" w:space="0" w:color="auto"/>
              <w:bottom w:val="single" w:sz="8" w:space="0" w:color="auto"/>
              <w:right w:val="single" w:sz="8" w:space="0" w:color="auto"/>
            </w:tcBorders>
            <w:shd w:val="clear" w:color="auto" w:fill="B4C6E7"/>
            <w:tcMar>
              <w:top w:w="0" w:type="dxa"/>
              <w:left w:w="108" w:type="dxa"/>
              <w:bottom w:w="0" w:type="dxa"/>
              <w:right w:w="108" w:type="dxa"/>
            </w:tcMar>
            <w:vAlign w:val="center"/>
          </w:tcPr>
          <w:p w14:paraId="763E8842" w14:textId="77777777" w:rsidR="003E29CC" w:rsidRDefault="00867B11">
            <w:pPr>
              <w:rPr>
                <w:b/>
                <w:bCs/>
              </w:rPr>
            </w:pPr>
            <w:r>
              <w:rPr>
                <w:b/>
                <w:bCs/>
              </w:rPr>
              <w:t>Attributes</w:t>
            </w:r>
          </w:p>
        </w:tc>
        <w:tc>
          <w:tcPr>
            <w:tcW w:w="7056" w:type="dxa"/>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vAlign w:val="center"/>
          </w:tcPr>
          <w:p w14:paraId="57FE553E" w14:textId="77777777" w:rsidR="003E29CC" w:rsidRDefault="00867B11">
            <w:pPr>
              <w:rPr>
                <w:b/>
                <w:bCs/>
              </w:rPr>
            </w:pPr>
            <w:r>
              <w:rPr>
                <w:b/>
                <w:bCs/>
              </w:rPr>
              <w:t>Assumptions</w:t>
            </w:r>
          </w:p>
        </w:tc>
      </w:tr>
      <w:tr w:rsidR="003E29CC" w14:paraId="565CCDE6"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565FC4" w14:textId="77777777" w:rsidR="003E29CC" w:rsidRDefault="00867B11">
            <w:r>
              <w:t>Carrier Frequency</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3AA49109" w14:textId="77777777" w:rsidR="003E29CC" w:rsidRDefault="00867B11">
            <w:r>
              <w:t>2.6GHz/4GHz/700MHz</w:t>
            </w:r>
          </w:p>
        </w:tc>
      </w:tr>
      <w:tr w:rsidR="003E29CC" w14:paraId="67261AE4"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53E345" w14:textId="77777777" w:rsidR="003E29CC" w:rsidRDefault="00867B11">
            <w:r>
              <w:t>Waveform</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A42AB6D" w14:textId="77777777" w:rsidR="003E29CC" w:rsidRDefault="00867B11">
            <w:r>
              <w:t>OOK , FSK , OFDM</w:t>
            </w:r>
          </w:p>
          <w:p w14:paraId="7AB75ADF" w14:textId="77777777" w:rsidR="003E29CC" w:rsidRDefault="00867B11">
            <w:r>
              <w:t>Company to report which option for OOK /FSK /OFDM is used</w:t>
            </w:r>
          </w:p>
        </w:tc>
      </w:tr>
      <w:tr w:rsidR="003E29CC" w14:paraId="69FAEB80"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E27CA9" w14:textId="77777777" w:rsidR="003E29CC" w:rsidRDefault="00867B11">
            <w:r>
              <w:t>Channel structure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AD54572" w14:textId="77777777" w:rsidR="003E29CC" w:rsidRDefault="00867B11">
            <w:pPr>
              <w:numPr>
                <w:ilvl w:val="0"/>
                <w:numId w:val="78"/>
              </w:numPr>
              <w:autoSpaceDE/>
              <w:adjustRightInd/>
              <w:spacing w:after="0" w:line="240" w:lineRule="auto"/>
            </w:pPr>
            <w:r>
              <w:t>Option 1: Sync signal /sequence+ payload + CRC,</w:t>
            </w:r>
          </w:p>
          <w:p w14:paraId="62D60F63" w14:textId="77777777" w:rsidR="003E29CC" w:rsidRDefault="00867B11">
            <w:pPr>
              <w:numPr>
                <w:ilvl w:val="0"/>
                <w:numId w:val="78"/>
              </w:numPr>
              <w:autoSpaceDE/>
              <w:adjustRightInd/>
              <w:spacing w:after="0" w:line="240" w:lineRule="auto"/>
            </w:pPr>
            <w:r>
              <w:t>Option 2: Sequence only,</w:t>
            </w:r>
          </w:p>
          <w:p w14:paraId="4919353C" w14:textId="77777777" w:rsidR="003E29CC" w:rsidRDefault="00867B11">
            <w:pPr>
              <w:numPr>
                <w:ilvl w:val="0"/>
                <w:numId w:val="78"/>
              </w:numPr>
              <w:autoSpaceDE/>
              <w:adjustRightInd/>
              <w:spacing w:after="0" w:line="240" w:lineRule="auto"/>
            </w:pPr>
            <w:r>
              <w:t>Option 3: Payload+CRC,</w:t>
            </w:r>
          </w:p>
          <w:p w14:paraId="671C2AB1" w14:textId="77777777" w:rsidR="003E29CC" w:rsidRDefault="00867B11">
            <w:pPr>
              <w:numPr>
                <w:ilvl w:val="0"/>
                <w:numId w:val="78"/>
              </w:numPr>
              <w:autoSpaceDE/>
              <w:adjustRightInd/>
              <w:spacing w:after="0" w:line="240" w:lineRule="auto"/>
            </w:pPr>
            <w:r>
              <w:lastRenderedPageBreak/>
              <w:t>Other options are not precluded</w:t>
            </w:r>
          </w:p>
          <w:p w14:paraId="3E9EB7B8" w14:textId="77777777" w:rsidR="003E29CC" w:rsidRDefault="00867B11">
            <w:pPr>
              <w:numPr>
                <w:ilvl w:val="0"/>
                <w:numId w:val="78"/>
              </w:numPr>
              <w:autoSpaceDE/>
              <w:adjustRightInd/>
              <w:spacing w:after="0" w:line="240" w:lineRule="auto"/>
            </w:pPr>
            <w:r>
              <w:t>Company to report the sequence length, payload size, CRC length (may or may not be presence).</w:t>
            </w:r>
          </w:p>
        </w:tc>
      </w:tr>
      <w:tr w:rsidR="003E29CC" w14:paraId="3E85745C"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298FA6" w14:textId="77777777" w:rsidR="003E29CC" w:rsidRDefault="00867B11">
            <w:r>
              <w:lastRenderedPageBreak/>
              <w:t>SCS of OFDM generator for NR signal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0778C0B4" w14:textId="77777777" w:rsidR="003E29CC" w:rsidRDefault="00867B11">
            <w:r>
              <w:t>30kHz/15KHz</w:t>
            </w:r>
          </w:p>
        </w:tc>
      </w:tr>
      <w:tr w:rsidR="003E29CC" w14:paraId="56CD884E"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CDC564" w14:textId="77777777" w:rsidR="003E29CC" w:rsidRDefault="00867B11">
            <w:r>
              <w:t>Configuration for LP-WUS signal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11A4A3F" w14:textId="77777777" w:rsidR="003E29CC" w:rsidRDefault="00867B11">
            <w:pPr>
              <w:snapToGrid w:val="0"/>
            </w:pPr>
            <w:r>
              <w:t>For OOK/FSK waveform,</w:t>
            </w:r>
          </w:p>
          <w:p w14:paraId="389F2037" w14:textId="77777777" w:rsidR="003E29CC" w:rsidRDefault="00867B11">
            <w:pPr>
              <w:numPr>
                <w:ilvl w:val="0"/>
                <w:numId w:val="79"/>
              </w:numPr>
              <w:autoSpaceDE/>
              <w:adjustRightInd/>
              <w:spacing w:after="0" w:line="240" w:lineRule="auto"/>
            </w:pPr>
            <w:r>
              <w:t>Option 1a: M=1 and SCSs = 15kHz (same as NR signal)</w:t>
            </w:r>
          </w:p>
          <w:p w14:paraId="4BA3A2D7" w14:textId="77777777" w:rsidR="003E29CC" w:rsidRDefault="00867B11">
            <w:pPr>
              <w:numPr>
                <w:ilvl w:val="0"/>
                <w:numId w:val="79"/>
              </w:numPr>
              <w:autoSpaceDE/>
              <w:adjustRightInd/>
              <w:spacing w:after="0" w:line="240" w:lineRule="auto"/>
            </w:pPr>
            <w:r>
              <w:t>Option 1b: M=1 and SCSs = 30kHz (same as NR signal)</w:t>
            </w:r>
          </w:p>
          <w:p w14:paraId="5FAAE92C" w14:textId="77777777" w:rsidR="003E29CC" w:rsidRDefault="00867B11">
            <w:pPr>
              <w:numPr>
                <w:ilvl w:val="0"/>
                <w:numId w:val="79"/>
              </w:numPr>
              <w:autoSpaceDE/>
              <w:adjustRightInd/>
              <w:spacing w:after="0" w:line="240" w:lineRule="auto"/>
            </w:pPr>
            <w:r>
              <w:t>Option 2a: M =2/4/8 for SCS = 15KHz (same as NR signal)</w:t>
            </w:r>
          </w:p>
          <w:p w14:paraId="3AC0195F" w14:textId="77777777" w:rsidR="003E29CC" w:rsidRDefault="00867B11">
            <w:pPr>
              <w:numPr>
                <w:ilvl w:val="0"/>
                <w:numId w:val="79"/>
              </w:numPr>
              <w:autoSpaceDE/>
              <w:adjustRightInd/>
              <w:spacing w:after="0" w:line="240" w:lineRule="auto"/>
            </w:pPr>
            <w:r>
              <w:t>Option 2b: M =2/4/8 for SCS = 30 kHz (same as NR signal)</w:t>
            </w:r>
          </w:p>
          <w:p w14:paraId="769A29ED" w14:textId="77777777" w:rsidR="003E29CC" w:rsidRDefault="00867B11">
            <w:pPr>
              <w:numPr>
                <w:ilvl w:val="0"/>
                <w:numId w:val="79"/>
              </w:numPr>
              <w:autoSpaceDE/>
              <w:adjustRightInd/>
              <w:spacing w:after="0" w:line="240" w:lineRule="auto"/>
            </w:pPr>
            <w:r>
              <w:t>Option 3: M=1 and SCSs = 60kHz/120kHz/240kHz</w:t>
            </w:r>
          </w:p>
          <w:p w14:paraId="13474FD4" w14:textId="77777777" w:rsidR="003E29CC" w:rsidRDefault="00867B11">
            <w:pPr>
              <w:numPr>
                <w:ilvl w:val="0"/>
                <w:numId w:val="79"/>
              </w:numPr>
              <w:autoSpaceDE/>
              <w:adjustRightInd/>
              <w:spacing w:after="0" w:line="240" w:lineRule="auto"/>
            </w:pPr>
            <w:r>
              <w:t>Note: M is referred to the definition of “M” in the agreements for OOK-1/2/3/4 and FSK-1/2</w:t>
            </w:r>
          </w:p>
          <w:p w14:paraId="31CE2CB1" w14:textId="77777777" w:rsidR="003E29CC" w:rsidRDefault="00867B11">
            <w:r>
              <w:t>For OFDM: FFS, e.g., ZC sequence</w:t>
            </w:r>
          </w:p>
          <w:p w14:paraId="4D955060" w14:textId="77777777" w:rsidR="003E29CC" w:rsidRDefault="003E29CC"/>
          <w:p w14:paraId="7439570D" w14:textId="77777777" w:rsidR="003E29CC" w:rsidRDefault="00867B11">
            <w:pPr>
              <w:rPr>
                <w:strike/>
              </w:rPr>
            </w:pPr>
            <w:r>
              <w:t>Other options are up to companies to report</w:t>
            </w:r>
          </w:p>
        </w:tc>
      </w:tr>
      <w:tr w:rsidR="003E29CC" w14:paraId="3E0DAA06"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F2F879" w14:textId="77777777" w:rsidR="003E29CC" w:rsidRDefault="00867B11">
            <w:r>
              <w:t>WUS duration</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532EF27" w14:textId="77777777" w:rsidR="003E29CC" w:rsidRDefault="00867B11">
            <w:r>
              <w:t xml:space="preserve">Number of OFDM symbols: e.g., 1,2,4, 8, 16,24 symbols </w:t>
            </w:r>
          </w:p>
        </w:tc>
      </w:tr>
      <w:tr w:rsidR="003E29CC" w14:paraId="73E40906"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406F96" w14:textId="77777777" w:rsidR="003E29CC" w:rsidRDefault="00867B11">
            <w:r>
              <w:t>MDR/FAR assumption</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C05AB4E" w14:textId="77777777" w:rsidR="003E29CC" w:rsidRDefault="00867B11">
            <w:pPr>
              <w:pStyle w:val="affa"/>
              <w:numPr>
                <w:ilvl w:val="0"/>
                <w:numId w:val="21"/>
              </w:numPr>
              <w:autoSpaceDN w:val="0"/>
              <w:spacing w:line="240" w:lineRule="auto"/>
            </w:pPr>
            <w:r>
              <w:t>The miss-detection rate (MDR) of LP-WUS 1%,</w:t>
            </w:r>
          </w:p>
          <w:p w14:paraId="208992B3" w14:textId="77777777" w:rsidR="003E29CC" w:rsidRDefault="00867B11">
            <w:pPr>
              <w:pStyle w:val="affa"/>
              <w:numPr>
                <w:ilvl w:val="0"/>
                <w:numId w:val="21"/>
              </w:numPr>
              <w:autoSpaceDN w:val="0"/>
              <w:spacing w:line="240" w:lineRule="auto"/>
            </w:pPr>
            <w:r>
              <w:t>The false-alarm rate (FAR) of LP-WUS</w:t>
            </w:r>
          </w:p>
          <w:p w14:paraId="58CD9BD1" w14:textId="77777777" w:rsidR="003E29CC" w:rsidRDefault="00867B11">
            <w:pPr>
              <w:pStyle w:val="affa"/>
              <w:numPr>
                <w:ilvl w:val="1"/>
                <w:numId w:val="21"/>
              </w:numPr>
              <w:autoSpaceDN w:val="0"/>
              <w:spacing w:line="240" w:lineRule="auto"/>
            </w:pPr>
            <w:r>
              <w:t>[0.1%, 1%]</w:t>
            </w:r>
          </w:p>
          <w:p w14:paraId="62DF8301" w14:textId="77777777" w:rsidR="003E29CC" w:rsidRDefault="00867B11">
            <w:pPr>
              <w:pStyle w:val="affa"/>
              <w:numPr>
                <w:ilvl w:val="1"/>
                <w:numId w:val="21"/>
              </w:numPr>
              <w:autoSpaceDN w:val="0"/>
              <w:spacing w:line="240" w:lineRule="auto"/>
            </w:pPr>
            <w:r>
              <w:t>Other values are not precluded for studying, reported by companies</w:t>
            </w:r>
          </w:p>
          <w:p w14:paraId="33B1B4A6" w14:textId="77777777" w:rsidR="003E29CC" w:rsidRDefault="00867B11">
            <w:pPr>
              <w:pStyle w:val="affa"/>
              <w:numPr>
                <w:ilvl w:val="1"/>
                <w:numId w:val="21"/>
              </w:numPr>
              <w:autoSpaceDN w:val="0"/>
              <w:spacing w:line="240" w:lineRule="auto"/>
            </w:pPr>
            <w:r>
              <w:t>Further discuss on the following alternatives for FAR target</w:t>
            </w:r>
          </w:p>
          <w:p w14:paraId="436C24BD" w14:textId="77777777" w:rsidR="003E29CC" w:rsidRDefault="00867B11">
            <w:pPr>
              <w:pStyle w:val="affa"/>
              <w:numPr>
                <w:ilvl w:val="2"/>
                <w:numId w:val="21"/>
              </w:numPr>
              <w:autoSpaceDN w:val="0"/>
              <w:spacing w:line="240" w:lineRule="auto"/>
            </w:pPr>
            <w:r>
              <w:t>Alt 1: FAR target is determined per single WUS attempt/trial,</w:t>
            </w:r>
          </w:p>
          <w:p w14:paraId="26CA37BC" w14:textId="77777777" w:rsidR="003E29CC" w:rsidRDefault="00867B11">
            <w:pPr>
              <w:pStyle w:val="affa"/>
              <w:numPr>
                <w:ilvl w:val="2"/>
                <w:numId w:val="21"/>
              </w:numPr>
              <w:autoSpaceDN w:val="0"/>
              <w:spacing w:line="240" w:lineRule="auto"/>
            </w:pPr>
            <w:r>
              <w:t xml:space="preserve">Alt 2: FAR target is determined across a reference time duration of </w:t>
            </w:r>
            <w:r>
              <w:rPr>
                <w:szCs w:val="20"/>
              </w:rPr>
              <w:t xml:space="preserve">one or </w:t>
            </w:r>
            <w:r>
              <w:t>multiple WUS attempts/trials</w:t>
            </w:r>
          </w:p>
          <w:p w14:paraId="36C8EF4E" w14:textId="77777777" w:rsidR="003E29CC" w:rsidRDefault="00867B11">
            <w:pPr>
              <w:pStyle w:val="affa"/>
              <w:numPr>
                <w:ilvl w:val="3"/>
                <w:numId w:val="21"/>
              </w:numPr>
              <w:autoSpaceDN w:val="0"/>
              <w:spacing w:line="240" w:lineRule="auto"/>
              <w:rPr>
                <w:strike/>
              </w:rPr>
            </w:pPr>
            <w:r>
              <w:rPr>
                <w:szCs w:val="20"/>
              </w:rPr>
              <w:t>FFS: possible values for reference time durations</w:t>
            </w:r>
          </w:p>
          <w:p w14:paraId="55914C2A" w14:textId="77777777" w:rsidR="003E29CC" w:rsidRDefault="00867B11">
            <w:pPr>
              <w:pStyle w:val="affa"/>
              <w:numPr>
                <w:ilvl w:val="2"/>
                <w:numId w:val="21"/>
              </w:numPr>
              <w:autoSpaceDN w:val="0"/>
              <w:spacing w:line="240" w:lineRule="auto"/>
            </w:pPr>
            <w:r>
              <w:t>Companies to report details</w:t>
            </w:r>
            <w:r>
              <w:rPr>
                <w:szCs w:val="20"/>
              </w:rPr>
              <w:t>, e.g., receiver behaviour, how to compute MDR, detection threshold</w:t>
            </w:r>
          </w:p>
          <w:p w14:paraId="4223D660" w14:textId="77777777" w:rsidR="003E29CC" w:rsidRDefault="00867B11">
            <w:pPr>
              <w:pStyle w:val="affa"/>
              <w:numPr>
                <w:ilvl w:val="1"/>
                <w:numId w:val="21"/>
              </w:numPr>
              <w:autoSpaceDN w:val="0"/>
              <w:spacing w:line="240" w:lineRule="auto"/>
            </w:pPr>
            <w:r>
              <w:t>Companies to report the selected reference time duration values and the associated number of WUS attempts/trials</w:t>
            </w:r>
          </w:p>
        </w:tc>
      </w:tr>
      <w:tr w:rsidR="003E29CC" w14:paraId="6447CFC6"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3B1774" w14:textId="77777777" w:rsidR="003E29CC" w:rsidRDefault="00867B11">
            <w:r>
              <w:t>Code scheme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0BFF82C1" w14:textId="77777777" w:rsidR="003E29CC" w:rsidRDefault="00867B11">
            <w:pPr>
              <w:snapToGrid w:val="0"/>
            </w:pPr>
            <w:r>
              <w:t>Companies to report, if any, the coding scheme (e.g., Manchester code or any other schemes) and the code rate (e.g., 1/2, 1/4, ….)</w:t>
            </w:r>
          </w:p>
        </w:tc>
      </w:tr>
      <w:tr w:rsidR="003E29CC" w14:paraId="28FA68FD"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FAB878" w14:textId="77777777" w:rsidR="003E29CC" w:rsidRDefault="00867B11">
            <w:r>
              <w:t xml:space="preserve">gNB Channel BW </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A83AFC1" w14:textId="77777777" w:rsidR="003E29CC" w:rsidRDefault="00867B11">
            <w:r>
              <w:t>20MHz, FFS other values</w:t>
            </w:r>
          </w:p>
        </w:tc>
      </w:tr>
      <w:tr w:rsidR="003E29CC" w14:paraId="736996B4"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9A7EB7" w14:textId="77777777" w:rsidR="003E29CC" w:rsidRDefault="00867B11">
            <w:r>
              <w:t>LP-WUS BW</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26FBECED" w14:textId="77777777" w:rsidR="003E29CC" w:rsidRDefault="00867B11">
            <w:pPr>
              <w:snapToGrid w:val="0"/>
            </w:pPr>
            <w:r>
              <w:t>Option 1:</w:t>
            </w:r>
          </w:p>
          <w:p w14:paraId="29BD0DA6" w14:textId="77777777" w:rsidR="003E29CC" w:rsidRDefault="00867B11">
            <w:pPr>
              <w:numPr>
                <w:ilvl w:val="0"/>
                <w:numId w:val="80"/>
              </w:numPr>
              <w:autoSpaceDE/>
              <w:adjustRightInd/>
              <w:snapToGrid w:val="0"/>
              <w:spacing w:after="0" w:line="240" w:lineRule="auto"/>
            </w:pPr>
            <w:r>
              <w:t>5MHz including subcarriers for guard band</w:t>
            </w:r>
          </w:p>
          <w:p w14:paraId="54C17311" w14:textId="77777777" w:rsidR="003E29CC" w:rsidRDefault="00867B11">
            <w:pPr>
              <w:numPr>
                <w:ilvl w:val="0"/>
                <w:numId w:val="80"/>
              </w:numPr>
              <w:autoSpaceDE/>
              <w:adjustRightInd/>
              <w:snapToGrid w:val="0"/>
              <w:spacing w:after="0" w:line="240" w:lineRule="auto"/>
            </w:pPr>
            <w:r>
              <w:t>4.32MHz (i.e.,12 RBs) for LP-WUS transmission for 30kHz SCS</w:t>
            </w:r>
          </w:p>
          <w:p w14:paraId="1C68443F" w14:textId="77777777" w:rsidR="003E29CC" w:rsidRDefault="00867B11">
            <w:r>
              <w:t>Option 2:</w:t>
            </w:r>
          </w:p>
          <w:p w14:paraId="670EDC08" w14:textId="77777777" w:rsidR="003E29CC" w:rsidRDefault="00867B11">
            <w:pPr>
              <w:numPr>
                <w:ilvl w:val="0"/>
                <w:numId w:val="80"/>
              </w:numPr>
              <w:autoSpaceDE/>
              <w:adjustRightInd/>
              <w:snapToGrid w:val="0"/>
              <w:spacing w:after="0" w:line="240" w:lineRule="auto"/>
            </w:pPr>
            <w:r>
              <w:t xml:space="preserve">{2.16, 4.32} MHz including subcarriers for guard band </w:t>
            </w:r>
          </w:p>
          <w:p w14:paraId="401C131F" w14:textId="77777777" w:rsidR="003E29CC" w:rsidRDefault="00867B11">
            <w:pPr>
              <w:numPr>
                <w:ilvl w:val="0"/>
                <w:numId w:val="80"/>
              </w:numPr>
              <w:autoSpaceDE/>
              <w:adjustRightInd/>
              <w:spacing w:after="0" w:line="240" w:lineRule="auto"/>
            </w:pPr>
            <w:r>
              <w:t>1.44MHz, 2.88MHz (i.e.{4, 8} RBs) for LP-WUS transmission for 30kHz SCS</w:t>
            </w:r>
          </w:p>
          <w:p w14:paraId="10165B8A" w14:textId="77777777" w:rsidR="003E29CC" w:rsidRDefault="00867B11">
            <w:r>
              <w:t>FFS: other options are up to companies to report</w:t>
            </w:r>
          </w:p>
          <w:p w14:paraId="44C2775A" w14:textId="77777777" w:rsidR="003E29CC" w:rsidRDefault="00867B11">
            <w:r>
              <w:t>GB is symmetrically placed on each side of LP-WUS</w:t>
            </w:r>
          </w:p>
        </w:tc>
      </w:tr>
      <w:tr w:rsidR="003E29CC" w14:paraId="32C730A7"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C75D85" w14:textId="77777777" w:rsidR="003E29CC" w:rsidRDefault="00867B11">
            <w:r>
              <w:t xml:space="preserve">Filter </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5F5B80F8" w14:textId="77777777" w:rsidR="003E29CC" w:rsidRDefault="00867B11">
            <w:pPr>
              <w:snapToGrid w:val="0"/>
            </w:pPr>
            <w:r>
              <w:t>X-th Order filter (e.g. Butterworth, Chebyshev, …) with Y MHz bandwidth,</w:t>
            </w:r>
          </w:p>
          <w:p w14:paraId="546F9923" w14:textId="77777777" w:rsidR="003E29CC" w:rsidRDefault="00867B11">
            <w:pPr>
              <w:numPr>
                <w:ilvl w:val="0"/>
                <w:numId w:val="81"/>
              </w:numPr>
              <w:autoSpaceDE/>
              <w:adjustRightInd/>
              <w:snapToGrid w:val="0"/>
              <w:spacing w:after="0" w:line="240" w:lineRule="auto"/>
            </w:pPr>
            <w:r>
              <w:t>X = {3, 5}</w:t>
            </w:r>
          </w:p>
          <w:p w14:paraId="5852B4E5" w14:textId="77777777" w:rsidR="003E29CC" w:rsidRDefault="00867B11">
            <w:pPr>
              <w:numPr>
                <w:ilvl w:val="0"/>
                <w:numId w:val="81"/>
              </w:numPr>
              <w:autoSpaceDE/>
              <w:adjustRightInd/>
              <w:snapToGrid w:val="0"/>
              <w:spacing w:after="0" w:line="240" w:lineRule="auto"/>
              <w:rPr>
                <w:lang w:val="fr-FR"/>
              </w:rPr>
            </w:pPr>
            <w:r>
              <w:rPr>
                <w:lang w:val="fr-FR"/>
              </w:rPr>
              <w:lastRenderedPageBreak/>
              <w:t>Companies to report Y</w:t>
            </w:r>
          </w:p>
          <w:p w14:paraId="77F2A595" w14:textId="77777777" w:rsidR="003E29CC" w:rsidRDefault="00867B11">
            <w:r>
              <w:t>Companies to report any other assumptions if needed</w:t>
            </w:r>
          </w:p>
        </w:tc>
      </w:tr>
      <w:tr w:rsidR="003E29CC" w14:paraId="6CED3A73"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A24352" w14:textId="77777777" w:rsidR="003E29CC" w:rsidRDefault="00867B11">
            <w:r>
              <w:lastRenderedPageBreak/>
              <w:t>Adjacent subcarrier interference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51FD73A9" w14:textId="77777777" w:rsidR="003E29CC" w:rsidRDefault="00867B11">
            <w:pPr>
              <w:numPr>
                <w:ilvl w:val="0"/>
                <w:numId w:val="81"/>
              </w:numPr>
              <w:autoSpaceDE/>
              <w:adjustRightInd/>
              <w:snapToGrid w:val="0"/>
              <w:spacing w:after="0" w:line="240" w:lineRule="auto"/>
              <w:rPr>
                <w:lang w:eastAsia="zh-TW"/>
              </w:rPr>
            </w:pPr>
            <w:r>
              <w:rPr>
                <w:lang w:eastAsia="zh-TW"/>
              </w:rPr>
              <w:t xml:space="preserve">PDSCH mapped on resources other than that for WUS and guard band; </w:t>
            </w:r>
          </w:p>
          <w:p w14:paraId="034AF031" w14:textId="77777777" w:rsidR="003E29CC" w:rsidRDefault="00867B11">
            <w:r>
              <w:t>EPRE of LP-WUS / EPRE of PDSCH =ρ, where ρ=0 dB as baseline, ρ= {3, 6} dB as optional</w:t>
            </w:r>
          </w:p>
        </w:tc>
      </w:tr>
      <w:tr w:rsidR="003E29CC" w14:paraId="5BCEE20D"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E845E3" w14:textId="77777777" w:rsidR="003E29CC" w:rsidRDefault="00867B11">
            <w:r>
              <w:t>Sampling Rate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60CE0CD3" w14:textId="77777777" w:rsidR="003E29CC" w:rsidRDefault="00867B11">
            <w:pPr>
              <w:numPr>
                <w:ilvl w:val="0"/>
                <w:numId w:val="80"/>
              </w:numPr>
              <w:autoSpaceDE/>
              <w:adjustRightInd/>
              <w:snapToGrid w:val="0"/>
              <w:spacing w:after="0" w:line="240" w:lineRule="auto"/>
            </w:pPr>
            <w:r>
              <w:t>Companies to report.</w:t>
            </w:r>
          </w:p>
        </w:tc>
      </w:tr>
      <w:tr w:rsidR="003E29CC" w14:paraId="180886C4"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C3000A" w14:textId="77777777" w:rsidR="003E29CC" w:rsidRDefault="00867B11">
            <w:r>
              <w:t>ADC bit width</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5E54804" w14:textId="77777777" w:rsidR="003E29CC" w:rsidRDefault="00867B11">
            <w:r>
              <w:t>1-bit, 4-bit, 8-bit, ideal and other options are not precluded</w:t>
            </w:r>
          </w:p>
        </w:tc>
      </w:tr>
      <w:tr w:rsidR="003E29CC" w14:paraId="02CE0483"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26C15B" w14:textId="77777777" w:rsidR="003E29CC" w:rsidRDefault="00867B11">
            <w:r>
              <w:t>Channel Model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D483B8" w14:textId="77777777" w:rsidR="003E29CC" w:rsidRDefault="00867B11">
            <w:r>
              <w:t>See link coverage assumption table (will copy and paste here)</w:t>
            </w:r>
          </w:p>
        </w:tc>
      </w:tr>
      <w:tr w:rsidR="003E29CC" w14:paraId="0B91BE6D"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8FC0D3" w14:textId="77777777" w:rsidR="003E29CC" w:rsidRDefault="00867B11">
            <w:r>
              <w:t>Impairment modelling</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09E53114" w14:textId="77777777" w:rsidR="003E29CC" w:rsidRDefault="00867B11">
            <w:pPr>
              <w:numPr>
                <w:ilvl w:val="0"/>
                <w:numId w:val="82"/>
              </w:numPr>
              <w:autoSpaceDE/>
              <w:adjustRightInd/>
              <w:spacing w:after="0" w:line="240" w:lineRule="auto"/>
            </w:pPr>
            <w:r>
              <w:t xml:space="preserve">FFS: Frequency and time error model </w:t>
            </w:r>
          </w:p>
          <w:p w14:paraId="38988F41" w14:textId="77777777" w:rsidR="003E29CC" w:rsidRDefault="00867B11">
            <w:pPr>
              <w:numPr>
                <w:ilvl w:val="0"/>
                <w:numId w:val="82"/>
              </w:numPr>
              <w:autoSpaceDE/>
              <w:adjustRightInd/>
              <w:spacing w:after="0" w:line="240" w:lineRule="auto"/>
            </w:pPr>
            <w:r>
              <w:t>Phase noise up to company report, e.g. the modelling used for 802.11ba</w:t>
            </w:r>
          </w:p>
          <w:p w14:paraId="4FBC72ED" w14:textId="77777777" w:rsidR="003E29CC" w:rsidRDefault="00867B11">
            <w:pPr>
              <w:numPr>
                <w:ilvl w:val="0"/>
                <w:numId w:val="82"/>
              </w:numPr>
              <w:autoSpaceDE/>
              <w:adjustRightInd/>
              <w:spacing w:after="0" w:line="240" w:lineRule="auto"/>
            </w:pPr>
            <w:r>
              <w:t>Other cell interference is up to company to report</w:t>
            </w:r>
          </w:p>
        </w:tc>
      </w:tr>
    </w:tbl>
    <w:p w14:paraId="71430448" w14:textId="77777777" w:rsidR="003E29CC" w:rsidRDefault="003E29CC">
      <w:pPr>
        <w:rPr>
          <w:rFonts w:ascii="等线" w:eastAsia="等线" w:hAnsi="Calibri" w:cs="Calibri"/>
          <w:sz w:val="21"/>
          <w:szCs w:val="21"/>
          <w:lang w:eastAsia="zh-CN"/>
        </w:rPr>
      </w:pPr>
    </w:p>
    <w:p w14:paraId="33083033" w14:textId="77777777" w:rsidR="003E29CC" w:rsidRDefault="003E29CC">
      <w:pPr>
        <w:rPr>
          <w:rFonts w:ascii="等线" w:eastAsia="等线"/>
          <w:sz w:val="21"/>
          <w:szCs w:val="21"/>
          <w:lang w:eastAsia="zh-CN"/>
        </w:rPr>
      </w:pPr>
    </w:p>
    <w:p w14:paraId="5C2DD9AF" w14:textId="77777777" w:rsidR="003E29CC" w:rsidRDefault="003E29CC">
      <w:pPr>
        <w:rPr>
          <w:highlight w:val="cyan"/>
          <w:lang w:eastAsia="zh-CN"/>
        </w:rPr>
      </w:pPr>
    </w:p>
    <w:p w14:paraId="66050183" w14:textId="77777777" w:rsidR="003E29CC" w:rsidRDefault="00867B11">
      <w:pPr>
        <w:rPr>
          <w:rFonts w:eastAsia="Malgun Gothic"/>
          <w:b/>
          <w:szCs w:val="22"/>
          <w:highlight w:val="darkYellow"/>
          <w:lang w:eastAsia="zh-CN"/>
        </w:rPr>
      </w:pPr>
      <w:r>
        <w:rPr>
          <w:b/>
          <w:highlight w:val="darkYellow"/>
          <w:lang w:eastAsia="zh-CN"/>
        </w:rPr>
        <w:t>Working Assumption</w:t>
      </w:r>
    </w:p>
    <w:p w14:paraId="6917F0DA" w14:textId="77777777" w:rsidR="003E29CC" w:rsidRDefault="00867B11">
      <w:pPr>
        <w:numPr>
          <w:ilvl w:val="0"/>
          <w:numId w:val="31"/>
        </w:numPr>
        <w:adjustRightInd/>
        <w:spacing w:after="0" w:line="240" w:lineRule="auto"/>
        <w:rPr>
          <w:lang w:eastAsia="zh-CN"/>
        </w:rPr>
      </w:pPr>
      <w: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717"/>
        <w:gridCol w:w="4325"/>
      </w:tblGrid>
      <w:tr w:rsidR="003E29CC" w14:paraId="429287DA" w14:textId="77777777">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67FDB79" w14:textId="77777777" w:rsidR="003E29CC" w:rsidRDefault="00867B11">
            <w:r>
              <w:rPr>
                <w:b/>
                <w:bCs/>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14:paraId="0213899A" w14:textId="77777777" w:rsidR="003E29CC" w:rsidRDefault="00867B11">
            <w:r>
              <w:rPr>
                <w:b/>
                <w:bCs/>
              </w:rPr>
              <w:t>Value</w:t>
            </w:r>
          </w:p>
        </w:tc>
      </w:tr>
      <w:tr w:rsidR="003E29CC" w14:paraId="7B310E3B" w14:textId="77777777">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A7284CD" w14:textId="77777777" w:rsidR="003E29CC" w:rsidRDefault="00867B11">
            <w:r>
              <w:rPr>
                <w:b/>
                <w:bCs/>
              </w:rPr>
              <w:t>Oscillator max frequency error [ppm], 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665D6557" w14:textId="77777777" w:rsidR="003E29CC" w:rsidRDefault="00867B11">
            <w:r>
              <w:t>option 1: (200, 0.1)</w:t>
            </w:r>
          </w:p>
          <w:p w14:paraId="2805B5A4" w14:textId="77777777" w:rsidR="003E29CC" w:rsidRDefault="00867B11">
            <w:r>
              <w:t>option 2: (50, 0.1)</w:t>
            </w:r>
          </w:p>
          <w:p w14:paraId="7E1611CB" w14:textId="77777777" w:rsidR="003E29CC" w:rsidRDefault="00867B11">
            <w:r>
              <w:t>option 3: (10, 0.05)</w:t>
            </w:r>
          </w:p>
          <w:p w14:paraId="2FB581F2" w14:textId="77777777" w:rsidR="003E29CC" w:rsidRDefault="00867B11">
            <w:r>
              <w:t>option 4: (5, 0.05)</w:t>
            </w:r>
          </w:p>
          <w:p w14:paraId="6146FBA7" w14:textId="77777777" w:rsidR="003E29CC" w:rsidRDefault="00867B11">
            <w:r>
              <w:rPr>
                <w:lang w:val="it-IT"/>
              </w:rPr>
              <w:t>Other values are not precluded for studying, reported by companies</w:t>
            </w:r>
          </w:p>
        </w:tc>
      </w:tr>
      <w:tr w:rsidR="003E29CC" w14:paraId="3A57A590" w14:textId="77777777">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3FBE219" w14:textId="77777777" w:rsidR="003E29CC" w:rsidRDefault="00867B11">
            <w:r>
              <w:rPr>
                <w:b/>
                <w:bCs/>
              </w:rPr>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111DABE2" w14:textId="77777777" w:rsidR="003E29CC" w:rsidRDefault="00867B11">
            <w:r>
              <w:t>20</w:t>
            </w:r>
          </w:p>
        </w:tc>
      </w:tr>
    </w:tbl>
    <w:p w14:paraId="4F776273" w14:textId="77777777" w:rsidR="003E29CC" w:rsidRDefault="00867B11">
      <w:pPr>
        <w:numPr>
          <w:ilvl w:val="0"/>
          <w:numId w:val="31"/>
        </w:numPr>
        <w:adjustRightInd/>
        <w:spacing w:before="120" w:after="0" w:line="240" w:lineRule="auto"/>
        <w:ind w:left="714" w:hanging="357"/>
        <w:rPr>
          <w:rFonts w:eastAsia="Malgun Gothic"/>
        </w:rPr>
      </w:pPr>
      <w:r>
        <w:t xml:space="preserve">Company to report how to use the clocks </w:t>
      </w:r>
      <w:r>
        <w:rPr>
          <w:lang w:val="it-IT"/>
        </w:rPr>
        <w:t>for LR on/off state</w:t>
      </w:r>
      <w:r>
        <w:rPr>
          <w:b/>
          <w:bCs/>
          <w:lang w:val="it-IT"/>
        </w:rPr>
        <w:t>s</w:t>
      </w:r>
      <w:r>
        <w:rPr>
          <w:lang w:val="it-IT"/>
        </w:rPr>
        <w:t xml:space="preserve"> </w:t>
      </w:r>
    </w:p>
    <w:p w14:paraId="3208A727" w14:textId="77777777" w:rsidR="003E29CC" w:rsidRDefault="00867B11">
      <w:pPr>
        <w:numPr>
          <w:ilvl w:val="1"/>
          <w:numId w:val="32"/>
        </w:numPr>
        <w:adjustRightInd/>
        <w:spacing w:after="0" w:line="240" w:lineRule="auto"/>
        <w:rPr>
          <w:sz w:val="22"/>
          <w:szCs w:val="22"/>
        </w:rPr>
      </w:pPr>
      <w:r>
        <w:t xml:space="preserve">The above clock assumptions for LR assumes the MR is in ‘ultra-deep sleep’ power state. </w:t>
      </w:r>
    </w:p>
    <w:p w14:paraId="110140B0" w14:textId="77777777" w:rsidR="003E29CC" w:rsidRDefault="00867B11">
      <w:pPr>
        <w:numPr>
          <w:ilvl w:val="1"/>
          <w:numId w:val="32"/>
        </w:numPr>
        <w:adjustRightInd/>
        <w:spacing w:after="0" w:line="240" w:lineRule="auto"/>
        <w:rPr>
          <w:sz w:val="22"/>
          <w:szCs w:val="22"/>
        </w:rPr>
      </w:pPr>
      <w:r>
        <w:rPr>
          <w:lang w:val="it-IT"/>
        </w:rPr>
        <w:t xml:space="preserve">For Option 3/4, </w:t>
      </w:r>
    </w:p>
    <w:p w14:paraId="781B5848" w14:textId="77777777" w:rsidR="003E29CC" w:rsidRDefault="00867B11">
      <w:pPr>
        <w:numPr>
          <w:ilvl w:val="2"/>
          <w:numId w:val="32"/>
        </w:numPr>
        <w:autoSpaceDE/>
        <w:adjustRightInd/>
        <w:spacing w:after="0" w:line="240" w:lineRule="auto"/>
      </w:pPr>
      <w:r>
        <w:t xml:space="preserve">FFS applicability when MR is in ultra-deep sleep power consumption state and associated power consumption for LR on state and LR off state, </w:t>
      </w:r>
    </w:p>
    <w:p w14:paraId="4C16B2C6" w14:textId="77777777" w:rsidR="003E29CC" w:rsidRDefault="00867B11">
      <w:pPr>
        <w:numPr>
          <w:ilvl w:val="3"/>
          <w:numId w:val="32"/>
        </w:numPr>
        <w:autoSpaceDE/>
        <w:adjustRightInd/>
        <w:spacing w:after="0" w:line="240" w:lineRule="auto"/>
      </w:pPr>
      <w:r>
        <w:t>e.g., option 3/4 is not applicable</w:t>
      </w:r>
    </w:p>
    <w:p w14:paraId="1DD53012" w14:textId="77777777" w:rsidR="003E29CC" w:rsidRDefault="00867B11">
      <w:pPr>
        <w:numPr>
          <w:ilvl w:val="4"/>
          <w:numId w:val="32"/>
        </w:numPr>
        <w:autoSpaceDE/>
        <w:adjustRightInd/>
        <w:spacing w:after="0" w:line="240" w:lineRule="auto"/>
      </w:pPr>
      <w:r>
        <w:rPr>
          <w:lang w:val="it-IT"/>
        </w:rPr>
        <w:t xml:space="preserve">when MR is in ‘ultra-deep sleep state’ with [0.015] power units and LR is in off state or, </w:t>
      </w:r>
    </w:p>
    <w:p w14:paraId="16A1E9B9" w14:textId="77777777" w:rsidR="003E29CC" w:rsidRDefault="00867B11">
      <w:pPr>
        <w:numPr>
          <w:ilvl w:val="4"/>
          <w:numId w:val="32"/>
        </w:numPr>
        <w:autoSpaceDE/>
        <w:adjustRightInd/>
        <w:spacing w:after="0" w:line="240" w:lineRule="auto"/>
      </w:pPr>
      <w:r>
        <w:rPr>
          <w:lang w:val="it-IT"/>
        </w:rPr>
        <w:t xml:space="preserve">when LR monitoring power less than </w:t>
      </w:r>
      <w:r>
        <w:rPr>
          <w:color w:val="FF0000"/>
          <w:lang w:val="it-IT"/>
        </w:rPr>
        <w:t>[TBD]</w:t>
      </w:r>
      <w:r>
        <w:rPr>
          <w:lang w:val="it-IT"/>
        </w:rPr>
        <w:t xml:space="preserve"> power unit, </w:t>
      </w:r>
    </w:p>
    <w:p w14:paraId="5C90271C" w14:textId="77777777" w:rsidR="003E29CC" w:rsidRDefault="00867B11">
      <w:pPr>
        <w:numPr>
          <w:ilvl w:val="2"/>
          <w:numId w:val="32"/>
        </w:numPr>
        <w:autoSpaceDE/>
        <w:adjustRightInd/>
        <w:spacing w:after="0" w:line="240" w:lineRule="auto"/>
      </w:pPr>
      <w:r>
        <w:t>Note: Assumptions important for achieving performance by option 1/2/3/4 clock for LR should be declared, including active on/off power, transition energy/ ramp-up time T</w:t>
      </w:r>
      <w:r>
        <w:rPr>
          <w:vertAlign w:val="subscript"/>
        </w:rPr>
        <w:t>LR, ramp-up</w:t>
      </w:r>
      <w:r>
        <w:t xml:space="preserve"> for LR and etc.</w:t>
      </w:r>
    </w:p>
    <w:p w14:paraId="21395343" w14:textId="77777777" w:rsidR="003E29CC" w:rsidRDefault="00867B11">
      <w:pPr>
        <w:numPr>
          <w:ilvl w:val="1"/>
          <w:numId w:val="32"/>
        </w:numPr>
        <w:adjustRightInd/>
        <w:spacing w:after="0" w:line="240" w:lineRule="auto"/>
        <w:rPr>
          <w:sz w:val="22"/>
          <w:szCs w:val="22"/>
        </w:rPr>
      </w:pPr>
      <w:r>
        <w:rPr>
          <w:lang w:val="it-IT"/>
        </w:rPr>
        <w:t>If MR is in other state than ‘ultra-deep sleep state’, the clock running for MR can be used for LR.</w:t>
      </w:r>
    </w:p>
    <w:p w14:paraId="2F3BEF02" w14:textId="77777777" w:rsidR="003E29CC" w:rsidRDefault="00867B11">
      <w:pPr>
        <w:numPr>
          <w:ilvl w:val="2"/>
          <w:numId w:val="33"/>
        </w:numPr>
        <w:adjustRightInd/>
        <w:spacing w:after="0" w:line="240" w:lineRule="auto"/>
      </w:pPr>
      <w:r>
        <w:t xml:space="preserve">assumptions important for achieving performance by using MR clock for LR should be declared </w:t>
      </w:r>
    </w:p>
    <w:p w14:paraId="294CE603" w14:textId="77777777" w:rsidR="003E29CC" w:rsidRDefault="00867B11">
      <w:pPr>
        <w:numPr>
          <w:ilvl w:val="1"/>
          <w:numId w:val="33"/>
        </w:numPr>
        <w:adjustRightInd/>
        <w:spacing w:after="0" w:line="240" w:lineRule="auto"/>
        <w:rPr>
          <w:sz w:val="22"/>
          <w:szCs w:val="22"/>
        </w:rPr>
      </w:pPr>
      <w:r>
        <w:t>Other clock accuracy options are not precluded. Companies to report options based on a feasibility analysis of clock power consumption and UE power consumption to use the clock accuracy option</w:t>
      </w:r>
    </w:p>
    <w:p w14:paraId="0620C31B" w14:textId="77777777" w:rsidR="003E29CC" w:rsidRDefault="00867B11">
      <w:pPr>
        <w:numPr>
          <w:ilvl w:val="0"/>
          <w:numId w:val="31"/>
        </w:numPr>
        <w:adjustRightInd/>
        <w:spacing w:after="0" w:line="240" w:lineRule="auto"/>
      </w:pPr>
      <w:r>
        <w:lastRenderedPageBreak/>
        <w:t xml:space="preserve">Company to report the frequency error assumption for the detection of LP-WUS/synchronization signal, </w:t>
      </w:r>
    </w:p>
    <w:p w14:paraId="31E99742" w14:textId="77777777" w:rsidR="003E29CC" w:rsidRDefault="00867B11">
      <w:pPr>
        <w:numPr>
          <w:ilvl w:val="1"/>
          <w:numId w:val="33"/>
        </w:numPr>
        <w:adjustRightInd/>
        <w:spacing w:after="0" w:line="240" w:lineRule="auto"/>
        <w:rPr>
          <w:sz w:val="22"/>
          <w:szCs w:val="22"/>
        </w:rPr>
      </w:pPr>
      <w:r>
        <w:t>The following are examples for consideration, other approaches are not precluded,</w:t>
      </w:r>
    </w:p>
    <w:p w14:paraId="695C9E82" w14:textId="77777777" w:rsidR="003E29CC" w:rsidRDefault="00867B11">
      <w:pPr>
        <w:numPr>
          <w:ilvl w:val="2"/>
          <w:numId w:val="32"/>
        </w:numPr>
        <w:autoSpaceDE/>
        <w:adjustRightInd/>
        <w:spacing w:after="0" w:line="240" w:lineRule="auto"/>
      </w:pPr>
      <w:r>
        <w:t>Model 1:</w:t>
      </w:r>
    </w:p>
    <w:p w14:paraId="2139D1C5" w14:textId="77777777" w:rsidR="003E29CC" w:rsidRDefault="00867B11">
      <w:pPr>
        <w:numPr>
          <w:ilvl w:val="2"/>
          <w:numId w:val="31"/>
        </w:numPr>
        <w:adjustRightInd/>
        <w:spacing w:after="0" w:line="240" w:lineRule="auto"/>
      </w:pPr>
      <w:r>
        <w:t>The relationship between a drift</w:t>
      </w:r>
      <w:r>
        <w:rPr>
          <w:lang w:eastAsia="zh-CN"/>
        </w:rPr>
        <w:t>ed</w:t>
      </w:r>
      <w:r>
        <w:t xml:space="preserve"> frequency error(ΔF), frequency drift ( F’) over a time (T1) is ΔF = ±F’ * T1</w:t>
      </w:r>
    </w:p>
    <w:p w14:paraId="423145A9" w14:textId="77777777" w:rsidR="003E29CC" w:rsidRDefault="00867B11">
      <w:pPr>
        <w:numPr>
          <w:ilvl w:val="2"/>
          <w:numId w:val="31"/>
        </w:numPr>
        <w:adjustRightInd/>
        <w:spacing w:after="0" w:line="240" w:lineRule="auto"/>
        <w:rPr>
          <w:lang w:eastAsia="zh-CN"/>
        </w:rPr>
      </w:pPr>
      <w:r>
        <w:rPr>
          <w:lang w:eastAsia="zh-CN"/>
        </w:rPr>
        <w:t>When frequency displacement [Fd] reaches max frequency error, it is assumed to be equaled to max frequency error</w:t>
      </w:r>
    </w:p>
    <w:p w14:paraId="774A4F17" w14:textId="77777777" w:rsidR="003E29CC" w:rsidRDefault="00867B11">
      <w:pPr>
        <w:numPr>
          <w:ilvl w:val="2"/>
          <w:numId w:val="31"/>
        </w:numPr>
        <w:adjustRightInd/>
        <w:spacing w:after="0" w:line="240" w:lineRule="auto"/>
        <w:rPr>
          <w:lang w:eastAsia="zh-CN"/>
        </w:rPr>
      </w:pPr>
      <w:r>
        <w:rPr>
          <w:lang w:eastAsia="zh-CN"/>
        </w:rPr>
        <w:t>T1 is the time from the previous frequency synchronization. T1 may take different values depending on the chosen frequency synchronization approach.</w:t>
      </w:r>
    </w:p>
    <w:p w14:paraId="78C9185E" w14:textId="77777777" w:rsidR="003E29CC" w:rsidRDefault="00867B11">
      <w:pPr>
        <w:numPr>
          <w:ilvl w:val="2"/>
          <w:numId w:val="31"/>
        </w:numPr>
        <w:adjustRightInd/>
        <w:spacing w:after="0" w:line="240" w:lineRule="auto"/>
        <w:rPr>
          <w:lang w:eastAsia="zh-CN"/>
        </w:rPr>
      </w:pPr>
      <w:r>
        <w:rPr>
          <w:lang w:eastAsia="zh-CN"/>
        </w:rPr>
        <w:t>FFS: Frequency displacement (Fd), defined as the difference between ideal frequency and frequency due to 1) clock drifting (ΔF); and 2) residual frequency error from previous synchronization/calibration (Fr), is given as Fd (ppm)=ΔF (ppm) +Fr(ppm).</w:t>
      </w:r>
    </w:p>
    <w:p w14:paraId="55B8C775" w14:textId="77777777" w:rsidR="003E29CC" w:rsidRDefault="00867B11">
      <w:pPr>
        <w:numPr>
          <w:ilvl w:val="2"/>
          <w:numId w:val="32"/>
        </w:numPr>
        <w:autoSpaceDE/>
        <w:adjustRightInd/>
        <w:spacing w:after="0" w:line="240" w:lineRule="auto"/>
      </w:pPr>
      <w:r>
        <w:t>Model 2: random frequency drifting, FFS details</w:t>
      </w:r>
    </w:p>
    <w:p w14:paraId="2CC8B057" w14:textId="77777777" w:rsidR="003E29CC" w:rsidRDefault="00867B11">
      <w:pPr>
        <w:numPr>
          <w:ilvl w:val="0"/>
          <w:numId w:val="31"/>
        </w:numPr>
        <w:adjustRightInd/>
        <w:spacing w:after="0" w:line="240" w:lineRule="auto"/>
      </w:pPr>
      <w:r>
        <w:t xml:space="preserve">Company to report the timing drifting error assumption for the detection of LP-WUS/synchronization signal, </w:t>
      </w:r>
    </w:p>
    <w:p w14:paraId="2A21D578" w14:textId="77777777" w:rsidR="003E29CC" w:rsidRDefault="00867B11">
      <w:pPr>
        <w:numPr>
          <w:ilvl w:val="1"/>
          <w:numId w:val="33"/>
        </w:numPr>
        <w:adjustRightInd/>
        <w:spacing w:after="0" w:line="240" w:lineRule="auto"/>
        <w:rPr>
          <w:sz w:val="22"/>
          <w:szCs w:val="22"/>
        </w:rPr>
      </w:pPr>
      <w:r>
        <w:t>The following are examples for consideration, other approaches are not precluded,</w:t>
      </w:r>
    </w:p>
    <w:p w14:paraId="6F072A97" w14:textId="77777777" w:rsidR="003E29CC" w:rsidRDefault="00867B11">
      <w:pPr>
        <w:numPr>
          <w:ilvl w:val="2"/>
          <w:numId w:val="32"/>
        </w:numPr>
        <w:autoSpaceDE/>
        <w:adjustRightInd/>
        <w:spacing w:after="0" w:line="240" w:lineRule="auto"/>
      </w:pPr>
      <w:r>
        <w:t>Model 1 [R1-2301438] [R1-2301558][R1-1714993]:</w:t>
      </w:r>
    </w:p>
    <w:p w14:paraId="00F9E66F" w14:textId="77777777" w:rsidR="003E29CC" w:rsidRDefault="00867B11">
      <w:pPr>
        <w:numPr>
          <w:ilvl w:val="2"/>
          <w:numId w:val="31"/>
        </w:numPr>
        <w:adjustRightInd/>
        <w:spacing w:after="0" w:line="240" w:lineRule="auto"/>
      </w:pPr>
      <w:r>
        <w:t xml:space="preserve">The relationship between </w:t>
      </w:r>
      <w:r>
        <w:rPr>
          <w:bCs/>
        </w:rPr>
        <w:t>the maximum</w:t>
      </w:r>
      <w:r>
        <w:t xml:space="preserve"> frequency error(F</w:t>
      </w:r>
      <w:r>
        <w:rPr>
          <w:vertAlign w:val="subscript"/>
        </w:rPr>
        <w:t>e</w:t>
      </w:r>
      <w:r>
        <w:t>) and corresponding timing drift( ΔT) over a time(T) is ΔT = ±F</w:t>
      </w:r>
      <w:r>
        <w:rPr>
          <w:vertAlign w:val="subscript"/>
        </w:rPr>
        <w:t>e</w:t>
      </w:r>
      <w:r>
        <w:t xml:space="preserve"> * T (linear region)</w:t>
      </w:r>
    </w:p>
    <w:p w14:paraId="0E09E24E" w14:textId="77777777" w:rsidR="003E29CC" w:rsidRDefault="00867B11">
      <w:pPr>
        <w:numPr>
          <w:ilvl w:val="2"/>
          <w:numId w:val="31"/>
        </w:numPr>
        <w:adjustRightInd/>
        <w:spacing w:after="0" w:line="240" w:lineRule="auto"/>
        <w:rPr>
          <w:lang w:eastAsia="zh-CN"/>
        </w:rPr>
      </w:pPr>
      <w:r>
        <w:rPr>
          <w:lang w:eastAsia="zh-CN"/>
        </w:rPr>
        <w:t>The relationship between a frequency drift( F’), and corresponding timing drift(ΔT) over a time(T) is ΔT = Fr*T ±0.5 * F’ *T</w:t>
      </w:r>
      <w:r>
        <w:rPr>
          <w:vertAlign w:val="superscript"/>
          <w:lang w:eastAsia="zh-CN"/>
        </w:rPr>
        <w:t>2</w:t>
      </w:r>
      <w:r>
        <w:rPr>
          <w:lang w:eastAsia="zh-CN"/>
        </w:rPr>
        <w:t xml:space="preserve"> (transient region)</w:t>
      </w:r>
    </w:p>
    <w:p w14:paraId="2C3B83BC" w14:textId="77777777" w:rsidR="003E29CC" w:rsidRDefault="00867B11">
      <w:pPr>
        <w:numPr>
          <w:ilvl w:val="2"/>
          <w:numId w:val="31"/>
        </w:numPr>
        <w:adjustRightInd/>
        <w:spacing w:after="0" w:line="240" w:lineRule="auto"/>
        <w:rPr>
          <w:lang w:eastAsia="zh-CN"/>
        </w:rPr>
      </w:pPr>
      <w:r>
        <w:rPr>
          <w:lang w:eastAsia="zh-CN"/>
        </w:rPr>
        <w:t>The transition between transient and linear region (from synchronization or calibration point/time) occurs at time [Ts= (Fe-Fr)/( F’)]</w:t>
      </w:r>
    </w:p>
    <w:p w14:paraId="02398786" w14:textId="77777777" w:rsidR="003E29CC" w:rsidRDefault="00867B11">
      <w:pPr>
        <w:ind w:leftChars="820" w:left="1640"/>
        <w:jc w:val="center"/>
      </w:pPr>
      <w:r>
        <w:rPr>
          <w:noProof/>
          <w:lang w:eastAsia="zh-CN"/>
        </w:rPr>
        <mc:AlternateContent>
          <mc:Choice Requires="wps">
            <w:drawing>
              <wp:inline distT="0" distB="0" distL="0" distR="0" wp14:anchorId="05968508" wp14:editId="7A7A343B">
                <wp:extent cx="2495550" cy="1428750"/>
                <wp:effectExtent l="0" t="0" r="0" b="0"/>
                <wp:docPr id="2"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95550" cy="142875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3C683123" id="AutoShape 3" o:spid="_x0000_s1026" style="width:196.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" filled="f" stroked="f">
                <o:lock v:ext="edit" aspectratio="t"/>
                <w10:anchorlock/>
              </v:rect>
            </w:pict>
          </mc:Fallback>
        </mc:AlternateContent>
      </w:r>
    </w:p>
    <w:p w14:paraId="7410CEB2" w14:textId="77777777" w:rsidR="003E29CC" w:rsidRDefault="00867B11">
      <w:pPr>
        <w:numPr>
          <w:ilvl w:val="2"/>
          <w:numId w:val="31"/>
        </w:numPr>
        <w:adjustRightInd/>
        <w:spacing w:after="0" w:line="240" w:lineRule="auto"/>
      </w:pPr>
      <w:r>
        <w:t xml:space="preserve">T is the time from the previous time synchronization. T may take different values depending on the chosen synchronization approach </w:t>
      </w:r>
    </w:p>
    <w:p w14:paraId="43D66EE7" w14:textId="77777777" w:rsidR="003E29CC" w:rsidRDefault="00867B11">
      <w:pPr>
        <w:numPr>
          <w:ilvl w:val="2"/>
          <w:numId w:val="31"/>
        </w:numPr>
        <w:adjustRightInd/>
        <w:spacing w:after="0" w:line="240" w:lineRule="auto"/>
        <w:rPr>
          <w:strike/>
          <w:lang w:eastAsia="zh-CN"/>
        </w:rPr>
      </w:pPr>
      <w:r>
        <w:rPr>
          <w:lang w:eastAsia="zh-CN"/>
        </w:rPr>
        <w:t>FFS: Time error (Te) before detection of a current sync signal is defined as the difference between ideal time of the current sync signal and the time error due to 1) clock time drift (ΔT); and 2) residual time error from previous synchronization/calibration (Tr); Te= ΔT+ Tr</w:t>
      </w:r>
    </w:p>
    <w:p w14:paraId="146959D4" w14:textId="77777777" w:rsidR="003E29CC" w:rsidRDefault="00867B11">
      <w:pPr>
        <w:numPr>
          <w:ilvl w:val="2"/>
          <w:numId w:val="32"/>
        </w:numPr>
        <w:autoSpaceDE/>
        <w:adjustRightInd/>
        <w:spacing w:after="0" w:line="240" w:lineRule="auto"/>
      </w:pPr>
      <w:r>
        <w:t>Model 2: random time drifting, FFS details</w:t>
      </w:r>
    </w:p>
    <w:p w14:paraId="28A7DF8D" w14:textId="77777777" w:rsidR="003E29CC" w:rsidRDefault="00867B11">
      <w:pPr>
        <w:numPr>
          <w:ilvl w:val="0"/>
          <w:numId w:val="31"/>
        </w:numPr>
        <w:adjustRightInd/>
        <w:spacing w:after="0" w:line="240" w:lineRule="auto"/>
      </w:pPr>
      <w:r>
        <w:t>FFS: Phase noise model</w:t>
      </w:r>
    </w:p>
    <w:p w14:paraId="4B37ED47" w14:textId="77777777" w:rsidR="003E29CC" w:rsidRDefault="003E29CC">
      <w:pPr>
        <w:rPr>
          <w:lang w:val="en-GB"/>
        </w:rPr>
      </w:pPr>
    </w:p>
    <w:p w14:paraId="3B969A74" w14:textId="77777777" w:rsidR="003E29CC" w:rsidRDefault="00867B11">
      <w:pPr>
        <w:pStyle w:val="1"/>
        <w:rPr>
          <w:sz w:val="44"/>
        </w:rPr>
      </w:pPr>
      <w:r>
        <w:rPr>
          <w:sz w:val="44"/>
        </w:rPr>
        <w:t>Proposals from companies’ submitted contributions</w:t>
      </w:r>
    </w:p>
    <w:p w14:paraId="1BB02FEE" w14:textId="77777777" w:rsidR="003E29CC" w:rsidRDefault="00867B11">
      <w:pPr>
        <w:pStyle w:val="2"/>
        <w:widowControl w:val="0"/>
        <w:numPr>
          <w:ilvl w:val="0"/>
          <w:numId w:val="83"/>
        </w:numPr>
        <w:spacing w:line="254" w:lineRule="auto"/>
        <w:textAlignment w:val="auto"/>
        <w:rPr>
          <w:rFonts w:cs="Arial"/>
          <w:bCs/>
        </w:rPr>
      </w:pPr>
      <w:r>
        <w:rPr>
          <w:rFonts w:cs="Arial"/>
          <w:bCs/>
        </w:rPr>
        <w:t xml:space="preserve">XXX </w:t>
      </w:r>
    </w:p>
    <w:p w14:paraId="512B847E" w14:textId="77777777" w:rsidR="003E29CC" w:rsidRDefault="003E29CC">
      <w:pPr>
        <w:rPr>
          <w:lang w:val="en-GB"/>
        </w:rPr>
      </w:pPr>
    </w:p>
    <w:p w14:paraId="0D86B71C" w14:textId="77777777" w:rsidR="003E29CC" w:rsidRDefault="003E29CC"/>
    <w:p w14:paraId="042B5EC7" w14:textId="77777777" w:rsidR="003E29CC" w:rsidRDefault="00867B11">
      <w:pPr>
        <w:pStyle w:val="1"/>
        <w:rPr>
          <w:sz w:val="44"/>
        </w:rPr>
      </w:pPr>
      <w:r>
        <w:rPr>
          <w:sz w:val="44"/>
        </w:rPr>
        <w:lastRenderedPageBreak/>
        <w:t>SID</w:t>
      </w:r>
    </w:p>
    <w:p w14:paraId="0EDFB537" w14:textId="77777777" w:rsidR="003E29CC" w:rsidRDefault="00F66ABA">
      <w:pPr>
        <w:rPr>
          <w:rFonts w:eastAsia="Batang"/>
          <w:lang w:eastAsia="zh-CN"/>
        </w:rPr>
      </w:pPr>
      <w:hyperlink r:id="rId20" w:history="1">
        <w:r w:rsidR="00867B11">
          <w:rPr>
            <w:rStyle w:val="150"/>
            <w:rFonts w:ascii="Times" w:eastAsia="Batang" w:hAnsi="Times" w:hint="default"/>
            <w:i/>
            <w:iCs/>
          </w:rPr>
          <w:t>RP-222644</w:t>
        </w:r>
      </w:hyperlink>
    </w:p>
    <w:p w14:paraId="3737A5F2" w14:textId="77777777" w:rsidR="003E29CC" w:rsidRDefault="00867B11">
      <w:pPr>
        <w:ind w:right="-99"/>
        <w:rPr>
          <w:b/>
          <w:bCs/>
          <w:lang w:eastAsia="zh-CN"/>
        </w:rPr>
      </w:pPr>
      <w:r>
        <w:rPr>
          <w:b/>
          <w:bCs/>
        </w:rPr>
        <w:t>The study item includes the following objectives:</w:t>
      </w:r>
    </w:p>
    <w:p w14:paraId="6CE5F9C5" w14:textId="77777777" w:rsidR="003E29CC" w:rsidRDefault="00867B11">
      <w:pPr>
        <w:numPr>
          <w:ilvl w:val="0"/>
          <w:numId w:val="84"/>
        </w:numPr>
        <w:spacing w:before="100" w:beforeAutospacing="1" w:line="240" w:lineRule="auto"/>
        <w:ind w:right="-99"/>
      </w:pPr>
      <w:r>
        <w:t xml:space="preserve">Identify </w:t>
      </w:r>
      <w:r>
        <w:rPr>
          <w:rFonts w:hint="eastAsia"/>
        </w:rPr>
        <w:t>evaluation methodology</w:t>
      </w:r>
      <w:r>
        <w:t xml:space="preserve"> (including the use cases)</w:t>
      </w:r>
      <w:r>
        <w:rPr>
          <w:rFonts w:hint="eastAsia"/>
        </w:rPr>
        <w:t xml:space="preserve"> &amp; KPIs [RAN1]</w:t>
      </w:r>
    </w:p>
    <w:p w14:paraId="4DABF7FF" w14:textId="77777777" w:rsidR="003E29CC" w:rsidRDefault="00867B11">
      <w:pPr>
        <w:numPr>
          <w:ilvl w:val="1"/>
          <w:numId w:val="84"/>
        </w:numPr>
        <w:spacing w:before="100" w:beforeAutospacing="1" w:line="240" w:lineRule="auto"/>
        <w:ind w:right="-99"/>
      </w:pPr>
      <w:r>
        <w:t>Primarily target low-power WUS/WUR for power-sensitive, small form-factor devices including IoT use cases (such as industrial sensors, controllers) and wearables</w:t>
      </w:r>
    </w:p>
    <w:p w14:paraId="5955CE2C" w14:textId="77777777" w:rsidR="003E29CC" w:rsidRDefault="00867B11">
      <w:pPr>
        <w:numPr>
          <w:ilvl w:val="2"/>
          <w:numId w:val="84"/>
        </w:numPr>
        <w:spacing w:before="100" w:beforeAutospacing="1" w:line="240" w:lineRule="auto"/>
        <w:ind w:right="-99"/>
      </w:pPr>
      <w:r>
        <w:t>Other use cases are not precluded</w:t>
      </w:r>
    </w:p>
    <w:p w14:paraId="4BD35456" w14:textId="77777777" w:rsidR="003E29CC" w:rsidRDefault="00867B11">
      <w:pPr>
        <w:numPr>
          <w:ilvl w:val="0"/>
          <w:numId w:val="84"/>
        </w:numPr>
        <w:spacing w:before="100" w:beforeAutospacing="1" w:line="240" w:lineRule="auto"/>
        <w:ind w:right="-99"/>
      </w:pPr>
      <w:r>
        <w:rPr>
          <w:rFonts w:hint="eastAsia"/>
        </w:rPr>
        <w:t xml:space="preserve">Study and evaluate low-power wake-up receiver architectures [RAN1, RAN4] </w:t>
      </w:r>
    </w:p>
    <w:p w14:paraId="055745BB" w14:textId="77777777" w:rsidR="003E29CC" w:rsidRDefault="00867B11">
      <w:pPr>
        <w:numPr>
          <w:ilvl w:val="0"/>
          <w:numId w:val="84"/>
        </w:numPr>
        <w:spacing w:before="100" w:beforeAutospacing="1" w:line="240" w:lineRule="auto"/>
        <w:ind w:right="-99"/>
      </w:pPr>
      <w:r>
        <w:rPr>
          <w:rFonts w:hint="eastAsia"/>
        </w:rPr>
        <w:t xml:space="preserve">Study and evaluate wake-up signal designs to support wake-up receivers [RAN1, RAN4] </w:t>
      </w:r>
    </w:p>
    <w:p w14:paraId="001ACC49" w14:textId="77777777" w:rsidR="003E29CC" w:rsidRDefault="00867B11">
      <w:pPr>
        <w:numPr>
          <w:ilvl w:val="0"/>
          <w:numId w:val="84"/>
        </w:numPr>
        <w:spacing w:before="100" w:beforeAutospacing="1" w:line="240" w:lineRule="auto"/>
        <w:ind w:right="-99"/>
      </w:pPr>
      <w:r>
        <w:rPr>
          <w:rFonts w:hint="eastAsia"/>
        </w:rPr>
        <w:t>Study and evaluate L1</w:t>
      </w:r>
      <w:r>
        <w:t xml:space="preserve"> procedures and higher layer</w:t>
      </w:r>
      <w:r>
        <w:rPr>
          <w:rFonts w:hint="eastAsia"/>
        </w:rPr>
        <w:t xml:space="preserve"> protocol c</w:t>
      </w:r>
      <w:r>
        <w:t xml:space="preserve">hanges needed to support the wake-up signals  [RAN2, RAN1] </w:t>
      </w:r>
    </w:p>
    <w:p w14:paraId="1F1BCC96" w14:textId="77777777" w:rsidR="003E29CC" w:rsidRDefault="00867B11">
      <w:pPr>
        <w:numPr>
          <w:ilvl w:val="0"/>
          <w:numId w:val="84"/>
        </w:numPr>
        <w:spacing w:before="100" w:beforeAutospacing="1" w:line="240" w:lineRule="auto"/>
        <w:ind w:right="-99"/>
      </w:pPr>
      <w:r>
        <w:t>Study potential UE power saving gains compared to the existing Rel-15/16/17 UE power saving mechanisms, the coverage availability, as well as latency impact of low-power WUR/WUS. System impact, such as network power consumption, coexistence with non-low-power-WUR UEs, network coverage/capacity/resource overhead should be included in the study [RAN1]</w:t>
      </w:r>
    </w:p>
    <w:p w14:paraId="08845596" w14:textId="77777777" w:rsidR="003E29CC" w:rsidRDefault="00867B11">
      <w:pPr>
        <w:numPr>
          <w:ilvl w:val="1"/>
          <w:numId w:val="84"/>
        </w:numPr>
        <w:spacing w:before="100" w:beforeAutospacing="1" w:line="240" w:lineRule="auto"/>
        <w:ind w:right="-99"/>
      </w:pPr>
      <w:r>
        <w:rPr>
          <w:rFonts w:eastAsia="等线"/>
        </w:rPr>
        <w:t xml:space="preserve">Note: The need for RAN2 evaluation will be triggered by RAN1 when necessary. </w:t>
      </w:r>
    </w:p>
    <w:p w14:paraId="57D41B1B" w14:textId="77777777" w:rsidR="003E29CC" w:rsidRDefault="003E29CC">
      <w:pPr>
        <w:rPr>
          <w:lang w:val="en-GB"/>
        </w:rPr>
      </w:pPr>
    </w:p>
    <w:p w14:paraId="7F20BCD0" w14:textId="77777777" w:rsidR="003E29CC" w:rsidRDefault="003E29CC">
      <w:pPr>
        <w:pStyle w:val="ac"/>
        <w:rPr>
          <w:rFonts w:ascii="Times New Roman" w:hAnsi="Times New Roman"/>
          <w:lang w:eastAsia="zh-CN"/>
        </w:rPr>
      </w:pPr>
    </w:p>
    <w:p w14:paraId="25F867E2" w14:textId="77777777" w:rsidR="003E29CC" w:rsidRDefault="00867B11">
      <w:pPr>
        <w:pStyle w:val="1"/>
        <w:rPr>
          <w:sz w:val="44"/>
        </w:rPr>
      </w:pPr>
      <w:bookmarkStart w:id="73" w:name="_Toc529948048"/>
      <w:bookmarkEnd w:id="57"/>
      <w:r>
        <w:rPr>
          <w:sz w:val="44"/>
        </w:rPr>
        <w:t>Reference</w:t>
      </w:r>
      <w:bookmarkEnd w:id="73"/>
    </w:p>
    <w:p w14:paraId="45B6075E" w14:textId="77777777" w:rsidR="003E29CC" w:rsidRDefault="00867B11">
      <w:pPr>
        <w:pStyle w:val="ac"/>
        <w:rPr>
          <w:rFonts w:ascii="Times New Roman" w:hAnsi="Times New Roman"/>
          <w:b/>
          <w:u w:val="single"/>
          <w:lang w:eastAsia="zh-CN"/>
        </w:rPr>
      </w:pPr>
      <w:r>
        <w:rPr>
          <w:rFonts w:ascii="Times New Roman" w:hAnsi="Times New Roman"/>
          <w:b/>
          <w:u w:val="single"/>
          <w:lang w:eastAsia="zh-CN"/>
        </w:rPr>
        <w:t>The following contributions are submitted in RAN1#1</w:t>
      </w:r>
      <w:r>
        <w:rPr>
          <w:rFonts w:ascii="Times New Roman" w:hAnsi="Times New Roman" w:hint="eastAsia"/>
          <w:b/>
          <w:u w:val="single"/>
          <w:lang w:eastAsia="zh-CN"/>
        </w:rPr>
        <w:t>1</w:t>
      </w:r>
      <w:r>
        <w:rPr>
          <w:rFonts w:ascii="Times New Roman" w:hAnsi="Times New Roman"/>
          <w:b/>
          <w:u w:val="single"/>
          <w:lang w:eastAsia="zh-CN"/>
        </w:rPr>
        <w:t>2-</w:t>
      </w:r>
      <w:r>
        <w:rPr>
          <w:rFonts w:ascii="Times New Roman" w:hAnsi="Times New Roman" w:hint="eastAsia"/>
          <w:b/>
          <w:u w:val="single"/>
          <w:lang w:eastAsia="zh-CN"/>
        </w:rPr>
        <w:t>bis</w:t>
      </w:r>
      <w:r>
        <w:rPr>
          <w:rFonts w:ascii="Times New Roman" w:hAnsi="Times New Roman"/>
          <w:b/>
          <w:u w:val="single"/>
          <w:lang w:eastAsia="zh-CN"/>
        </w:rPr>
        <w:t xml:space="preserve"> in AI 9.11.1,</w:t>
      </w:r>
    </w:p>
    <w:p w14:paraId="734578D0" w14:textId="77777777" w:rsidR="003E29CC" w:rsidRDefault="00867B11">
      <w:pPr>
        <w:numPr>
          <w:ilvl w:val="0"/>
          <w:numId w:val="85"/>
        </w:numPr>
        <w:spacing w:after="120"/>
        <w:jc w:val="both"/>
        <w:textAlignment w:val="auto"/>
      </w:pPr>
      <w:r>
        <w:t>R1-2302331</w:t>
      </w:r>
      <w:r>
        <w:tab/>
        <w:t>Evaluation of LP-WUS and Performance Results</w:t>
      </w:r>
      <w:r>
        <w:tab/>
        <w:t>FUTUREWEI</w:t>
      </w:r>
    </w:p>
    <w:p w14:paraId="4B38B155" w14:textId="77777777" w:rsidR="003E29CC" w:rsidRDefault="00867B11">
      <w:pPr>
        <w:numPr>
          <w:ilvl w:val="0"/>
          <w:numId w:val="85"/>
        </w:numPr>
        <w:spacing w:after="120"/>
        <w:jc w:val="both"/>
        <w:textAlignment w:val="auto"/>
      </w:pPr>
      <w:r>
        <w:t>R1-2302339</w:t>
      </w:r>
      <w:r>
        <w:tab/>
        <w:t>Evaluations for LP-WUS</w:t>
      </w:r>
      <w:r>
        <w:tab/>
        <w:t>Huawei, HiSilicon</w:t>
      </w:r>
    </w:p>
    <w:p w14:paraId="58F7E7C3" w14:textId="77777777" w:rsidR="003E29CC" w:rsidRDefault="00867B11">
      <w:pPr>
        <w:numPr>
          <w:ilvl w:val="0"/>
          <w:numId w:val="85"/>
        </w:numPr>
        <w:spacing w:after="120"/>
        <w:jc w:val="both"/>
        <w:textAlignment w:val="auto"/>
      </w:pPr>
      <w:r>
        <w:t>R1-2303897</w:t>
      </w:r>
      <w:r>
        <w:tab/>
        <w:t>Evaluation methodologies for R18 LP-WUS/WUR</w:t>
      </w:r>
      <w:r>
        <w:tab/>
        <w:t>vivo</w:t>
      </w:r>
    </w:p>
    <w:p w14:paraId="39831488" w14:textId="77777777" w:rsidR="003E29CC" w:rsidRDefault="00867B11">
      <w:pPr>
        <w:spacing w:after="120"/>
        <w:ind w:left="420"/>
        <w:jc w:val="both"/>
        <w:textAlignment w:val="auto"/>
      </w:pPr>
      <w:r>
        <w:rPr>
          <w:lang w:eastAsia="zh-CN"/>
        </w:rPr>
        <w:t>R</w:t>
      </w:r>
      <w:r>
        <w:rPr>
          <w:rFonts w:hint="eastAsia"/>
          <w:lang w:eastAsia="zh-CN"/>
        </w:rPr>
        <w:t>evised</w:t>
      </w:r>
      <w:r>
        <w:t xml:space="preserve"> </w:t>
      </w:r>
      <w:r>
        <w:rPr>
          <w:rFonts w:hint="eastAsia"/>
          <w:lang w:eastAsia="zh-CN"/>
        </w:rPr>
        <w:t>from</w:t>
      </w:r>
      <w:r>
        <w:t xml:space="preserve"> R1-2302506</w:t>
      </w:r>
    </w:p>
    <w:p w14:paraId="74B7866F" w14:textId="77777777" w:rsidR="003E29CC" w:rsidRDefault="00867B11">
      <w:pPr>
        <w:numPr>
          <w:ilvl w:val="0"/>
          <w:numId w:val="85"/>
        </w:numPr>
        <w:spacing w:after="120"/>
        <w:jc w:val="both"/>
        <w:textAlignment w:val="auto"/>
      </w:pPr>
      <w:r>
        <w:t>R1-2302570</w:t>
      </w:r>
      <w:r>
        <w:tab/>
        <w:t>Evaluation for lower power wake-up signal</w:t>
      </w:r>
      <w:r>
        <w:tab/>
        <w:t>OPPO</w:t>
      </w:r>
    </w:p>
    <w:p w14:paraId="3FAD5925" w14:textId="77777777" w:rsidR="003E29CC" w:rsidRDefault="00867B11">
      <w:pPr>
        <w:numPr>
          <w:ilvl w:val="0"/>
          <w:numId w:val="85"/>
        </w:numPr>
        <w:spacing w:after="120"/>
        <w:jc w:val="both"/>
        <w:textAlignment w:val="auto"/>
      </w:pPr>
      <w:r>
        <w:t>R1-2302621</w:t>
      </w:r>
      <w:r>
        <w:tab/>
        <w:t>Discussion on evaluation on low power WUS</w:t>
      </w:r>
      <w:r>
        <w:tab/>
        <w:t>Spreadtrum Communications</w:t>
      </w:r>
    </w:p>
    <w:p w14:paraId="7841ADFD" w14:textId="77777777" w:rsidR="003E29CC" w:rsidRDefault="00867B11">
      <w:pPr>
        <w:numPr>
          <w:ilvl w:val="0"/>
          <w:numId w:val="85"/>
        </w:numPr>
        <w:spacing w:after="120"/>
        <w:jc w:val="both"/>
        <w:textAlignment w:val="auto"/>
      </w:pPr>
      <w:r>
        <w:t>R1-2302687</w:t>
      </w:r>
      <w:r>
        <w:tab/>
        <w:t>Remaining issues of Deployment scenarios and evaluation methodologies and preliminary performance results of LP-WUR</w:t>
      </w:r>
      <w:r>
        <w:tab/>
        <w:t>CATT</w:t>
      </w:r>
    </w:p>
    <w:p w14:paraId="0ABCC30B" w14:textId="77777777" w:rsidR="003E29CC" w:rsidRDefault="00867B11">
      <w:pPr>
        <w:numPr>
          <w:ilvl w:val="0"/>
          <w:numId w:val="85"/>
        </w:numPr>
        <w:spacing w:after="120"/>
        <w:jc w:val="both"/>
        <w:textAlignment w:val="auto"/>
      </w:pPr>
      <w:r>
        <w:t>R1-2302815</w:t>
      </w:r>
      <w:r>
        <w:tab/>
        <w:t>Evaluations on LP-WUS</w:t>
      </w:r>
      <w:r>
        <w:tab/>
        <w:t>Intel Corporation</w:t>
      </w:r>
    </w:p>
    <w:p w14:paraId="0693217D" w14:textId="77777777" w:rsidR="003E29CC" w:rsidRDefault="00867B11">
      <w:pPr>
        <w:numPr>
          <w:ilvl w:val="0"/>
          <w:numId w:val="85"/>
        </w:numPr>
        <w:spacing w:after="120"/>
        <w:jc w:val="both"/>
        <w:textAlignment w:val="auto"/>
      </w:pPr>
      <w:r>
        <w:t>R1-2302827</w:t>
      </w:r>
      <w:r>
        <w:tab/>
        <w:t>Discussion on evaluation on LP-WUS</w:t>
      </w:r>
      <w:r>
        <w:tab/>
        <w:t>InterDigital, Inc.</w:t>
      </w:r>
    </w:p>
    <w:p w14:paraId="55787D7E" w14:textId="77777777" w:rsidR="003E29CC" w:rsidRDefault="00867B11">
      <w:pPr>
        <w:numPr>
          <w:ilvl w:val="0"/>
          <w:numId w:val="85"/>
        </w:numPr>
        <w:spacing w:after="120"/>
        <w:jc w:val="both"/>
        <w:textAlignment w:val="auto"/>
      </w:pPr>
      <w:r>
        <w:t>R1-2302861</w:t>
      </w:r>
      <w:r>
        <w:tab/>
        <w:t>Evaluation of low power WUS</w:t>
      </w:r>
      <w:r>
        <w:tab/>
        <w:t>Sony</w:t>
      </w:r>
    </w:p>
    <w:p w14:paraId="0A7336C0" w14:textId="77777777" w:rsidR="003E29CC" w:rsidRDefault="00867B11">
      <w:pPr>
        <w:numPr>
          <w:ilvl w:val="0"/>
          <w:numId w:val="85"/>
        </w:numPr>
        <w:spacing w:after="120"/>
        <w:jc w:val="both"/>
        <w:textAlignment w:val="auto"/>
      </w:pPr>
      <w:r>
        <w:t>R1-2302890</w:t>
      </w:r>
      <w:r>
        <w:tab/>
        <w:t xml:space="preserve">Low power WUS Evaluation Methodology </w:t>
      </w:r>
      <w:r>
        <w:tab/>
        <w:t>Nokia, Nokia Shanghai Bell</w:t>
      </w:r>
    </w:p>
    <w:p w14:paraId="01080D6A" w14:textId="77777777" w:rsidR="003E29CC" w:rsidRDefault="00867B11">
      <w:pPr>
        <w:numPr>
          <w:ilvl w:val="0"/>
          <w:numId w:val="85"/>
        </w:numPr>
        <w:spacing w:after="120"/>
        <w:jc w:val="both"/>
        <w:textAlignment w:val="auto"/>
      </w:pPr>
      <w:r>
        <w:t>R1-2302948</w:t>
      </w:r>
      <w:r>
        <w:tab/>
        <w:t>Evaluation on LP-WUS</w:t>
      </w:r>
      <w:r>
        <w:tab/>
        <w:t>ZTE, Sanechips</w:t>
      </w:r>
    </w:p>
    <w:p w14:paraId="2CF74EAF" w14:textId="77777777" w:rsidR="003E29CC" w:rsidRDefault="00867B11">
      <w:pPr>
        <w:numPr>
          <w:ilvl w:val="0"/>
          <w:numId w:val="85"/>
        </w:numPr>
        <w:spacing w:after="120"/>
        <w:jc w:val="both"/>
        <w:textAlignment w:val="auto"/>
      </w:pPr>
      <w:r>
        <w:t>R1-2302968</w:t>
      </w:r>
      <w:r>
        <w:tab/>
        <w:t>Evaluation on low power WUS</w:t>
      </w:r>
      <w:r>
        <w:tab/>
        <w:t>xiaomi</w:t>
      </w:r>
    </w:p>
    <w:p w14:paraId="26926BBD" w14:textId="77777777" w:rsidR="003E29CC" w:rsidRDefault="00867B11">
      <w:pPr>
        <w:numPr>
          <w:ilvl w:val="0"/>
          <w:numId w:val="85"/>
        </w:numPr>
        <w:spacing w:after="120"/>
        <w:jc w:val="both"/>
        <w:textAlignment w:val="auto"/>
      </w:pPr>
      <w:r>
        <w:lastRenderedPageBreak/>
        <w:t>R1-2303150</w:t>
      </w:r>
      <w:r>
        <w:tab/>
        <w:t>Evaluation on LP-WUS/WUR</w:t>
      </w:r>
      <w:r>
        <w:tab/>
        <w:t>Samsung</w:t>
      </w:r>
    </w:p>
    <w:p w14:paraId="5A3C00AC" w14:textId="77777777" w:rsidR="003E29CC" w:rsidRDefault="00867B11">
      <w:pPr>
        <w:numPr>
          <w:ilvl w:val="0"/>
          <w:numId w:val="85"/>
        </w:numPr>
        <w:spacing w:after="120"/>
        <w:jc w:val="both"/>
        <w:textAlignment w:val="auto"/>
      </w:pPr>
      <w:r>
        <w:t>R1-2303332</w:t>
      </w:r>
      <w:r>
        <w:tab/>
        <w:t>Evaluation on low power WUS</w:t>
      </w:r>
      <w:r>
        <w:tab/>
        <w:t>MediaTek Inc.</w:t>
      </w:r>
    </w:p>
    <w:p w14:paraId="4AF2A1DC" w14:textId="77777777" w:rsidR="003E29CC" w:rsidRDefault="00867B11">
      <w:pPr>
        <w:numPr>
          <w:ilvl w:val="0"/>
          <w:numId w:val="85"/>
        </w:numPr>
        <w:spacing w:after="120"/>
        <w:jc w:val="both"/>
        <w:textAlignment w:val="auto"/>
      </w:pPr>
      <w:r>
        <w:t>R1-2303429</w:t>
      </w:r>
      <w:r>
        <w:tab/>
        <w:t>Discussion on evaluation for LP-WUS</w:t>
      </w:r>
      <w:r>
        <w:tab/>
        <w:t>LG Electronics</w:t>
      </w:r>
    </w:p>
    <w:p w14:paraId="59384F22" w14:textId="77777777" w:rsidR="003E29CC" w:rsidRDefault="00867B11">
      <w:pPr>
        <w:numPr>
          <w:ilvl w:val="0"/>
          <w:numId w:val="85"/>
        </w:numPr>
        <w:spacing w:after="120"/>
        <w:jc w:val="both"/>
        <w:textAlignment w:val="auto"/>
      </w:pPr>
      <w:r>
        <w:t>R1-2303505</w:t>
      </w:r>
      <w:r>
        <w:tab/>
        <w:t>On performance evaluation for low power wake-up signal</w:t>
      </w:r>
      <w:r>
        <w:tab/>
        <w:t>Apple</w:t>
      </w:r>
    </w:p>
    <w:p w14:paraId="6040BFDD" w14:textId="77777777" w:rsidR="003E29CC" w:rsidRDefault="00867B11">
      <w:pPr>
        <w:numPr>
          <w:ilvl w:val="0"/>
          <w:numId w:val="85"/>
        </w:numPr>
        <w:spacing w:after="120"/>
        <w:jc w:val="both"/>
        <w:textAlignment w:val="auto"/>
      </w:pPr>
      <w:r>
        <w:t>R1-2303537</w:t>
      </w:r>
      <w:r>
        <w:tab/>
        <w:t>On LP-WUS evaluation</w:t>
      </w:r>
      <w:r>
        <w:tab/>
        <w:t>Nordic Semiconductor ASA</w:t>
      </w:r>
    </w:p>
    <w:p w14:paraId="2F0D6C6F" w14:textId="77777777" w:rsidR="003E29CC" w:rsidRDefault="00867B11">
      <w:pPr>
        <w:numPr>
          <w:ilvl w:val="0"/>
          <w:numId w:val="85"/>
        </w:numPr>
        <w:spacing w:after="120"/>
        <w:jc w:val="both"/>
        <w:textAlignment w:val="auto"/>
      </w:pPr>
      <w:r>
        <w:t>R1-2303612</w:t>
      </w:r>
      <w:r>
        <w:tab/>
        <w:t>Evaluation methodology for LP-WUS</w:t>
      </w:r>
      <w:r>
        <w:tab/>
        <w:t>Qualcomm Incorporated</w:t>
      </w:r>
    </w:p>
    <w:p w14:paraId="3105AE6C" w14:textId="77777777" w:rsidR="003E29CC" w:rsidRDefault="00867B11">
      <w:pPr>
        <w:numPr>
          <w:ilvl w:val="0"/>
          <w:numId w:val="85"/>
        </w:numPr>
        <w:spacing w:after="120"/>
        <w:jc w:val="both"/>
        <w:textAlignment w:val="auto"/>
      </w:pPr>
      <w:r>
        <w:t>R1-2303759</w:t>
      </w:r>
      <w:r>
        <w:tab/>
        <w:t>Low power WUS evaluations</w:t>
      </w:r>
      <w:r>
        <w:tab/>
        <w:t>Ericsson</w:t>
      </w:r>
    </w:p>
    <w:p w14:paraId="420145BE" w14:textId="77777777" w:rsidR="003E29CC" w:rsidRDefault="00867B11">
      <w:pPr>
        <w:pStyle w:val="1"/>
        <w:rPr>
          <w:sz w:val="44"/>
        </w:rPr>
      </w:pPr>
      <w:r>
        <w:rPr>
          <w:sz w:val="44"/>
        </w:rPr>
        <w:t>History</w:t>
      </w:r>
    </w:p>
    <w:p w14:paraId="45DD6210" w14:textId="77777777" w:rsidR="003E29CC" w:rsidRDefault="00867B11">
      <w:pPr>
        <w:pStyle w:val="affa"/>
        <w:numPr>
          <w:ilvl w:val="0"/>
          <w:numId w:val="86"/>
        </w:numPr>
        <w:spacing w:after="120"/>
        <w:jc w:val="both"/>
        <w:rPr>
          <w:lang w:val="en-GB"/>
        </w:rPr>
      </w:pPr>
      <w:r>
        <w:rPr>
          <w:lang w:val="en-GB"/>
        </w:rPr>
        <w:t>R1-2210437</w:t>
      </w:r>
      <w:r>
        <w:rPr>
          <w:lang w:val="en-GB"/>
        </w:rPr>
        <w:tab/>
      </w:r>
      <w:r>
        <w:rPr>
          <w:rFonts w:hint="eastAsia"/>
          <w:lang w:val="en-GB"/>
        </w:rPr>
        <w:t>FL summary#</w:t>
      </w:r>
      <w:r>
        <w:rPr>
          <w:lang w:val="en-GB"/>
        </w:rPr>
        <w:t>1</w:t>
      </w:r>
      <w:r>
        <w:rPr>
          <w:rFonts w:hint="eastAsia"/>
          <w:lang w:val="en-GB"/>
        </w:rPr>
        <w:t xml:space="preserve"> of evaluation on low power WUS</w:t>
      </w:r>
      <w:r>
        <w:rPr>
          <w:lang w:val="en-GB"/>
        </w:rPr>
        <w:tab/>
        <w:t>Moderator (vivo), RAN1#110bis</w:t>
      </w:r>
    </w:p>
    <w:p w14:paraId="5907EA0F" w14:textId="77777777" w:rsidR="003E29CC" w:rsidRDefault="00867B11">
      <w:pPr>
        <w:pStyle w:val="affa"/>
        <w:numPr>
          <w:ilvl w:val="0"/>
          <w:numId w:val="86"/>
        </w:numPr>
        <w:spacing w:after="120"/>
        <w:jc w:val="both"/>
        <w:rPr>
          <w:lang w:val="en-GB"/>
        </w:rPr>
      </w:pPr>
      <w:r>
        <w:rPr>
          <w:lang w:val="en-GB"/>
        </w:rPr>
        <w:t>R1-2210512</w:t>
      </w:r>
      <w:r>
        <w:rPr>
          <w:lang w:val="en-GB"/>
        </w:rPr>
        <w:tab/>
      </w:r>
      <w:r>
        <w:rPr>
          <w:rFonts w:hint="eastAsia"/>
          <w:lang w:val="en-GB"/>
        </w:rPr>
        <w:t>FL summary#</w:t>
      </w:r>
      <w:r>
        <w:rPr>
          <w:lang w:val="en-GB"/>
        </w:rPr>
        <w:t>2</w:t>
      </w:r>
      <w:r>
        <w:rPr>
          <w:rFonts w:hint="eastAsia"/>
          <w:lang w:val="en-GB"/>
        </w:rPr>
        <w:t xml:space="preserve"> of evaluation on low power WUS</w:t>
      </w:r>
      <w:r>
        <w:rPr>
          <w:lang w:val="en-GB"/>
        </w:rPr>
        <w:tab/>
        <w:t>Moderator (vivo) , RAN1#110bis</w:t>
      </w:r>
    </w:p>
    <w:p w14:paraId="1FAB3105" w14:textId="77777777" w:rsidR="003E29CC" w:rsidRDefault="00867B11">
      <w:pPr>
        <w:pStyle w:val="affa"/>
        <w:numPr>
          <w:ilvl w:val="0"/>
          <w:numId w:val="86"/>
        </w:numPr>
        <w:spacing w:after="120"/>
        <w:jc w:val="both"/>
        <w:rPr>
          <w:lang w:val="en-GB"/>
        </w:rPr>
      </w:pPr>
      <w:r>
        <w:rPr>
          <w:lang w:val="en-GB"/>
        </w:rPr>
        <w:t>R1-2210668</w:t>
      </w:r>
      <w:r>
        <w:rPr>
          <w:lang w:val="en-GB"/>
        </w:rPr>
        <w:tab/>
      </w:r>
      <w:r>
        <w:rPr>
          <w:rFonts w:hint="eastAsia"/>
          <w:lang w:val="en-GB"/>
        </w:rPr>
        <w:t>FL summary#</w:t>
      </w:r>
      <w:r>
        <w:rPr>
          <w:lang w:val="en-GB"/>
        </w:rPr>
        <w:t>3</w:t>
      </w:r>
      <w:r>
        <w:rPr>
          <w:rFonts w:hint="eastAsia"/>
          <w:lang w:val="en-GB"/>
        </w:rPr>
        <w:t xml:space="preserve"> of evaluation on low power WUS</w:t>
      </w:r>
      <w:r>
        <w:rPr>
          <w:lang w:val="en-GB"/>
        </w:rPr>
        <w:tab/>
        <w:t>Moderator (vivo) , RAN1#110bis</w:t>
      </w:r>
    </w:p>
    <w:p w14:paraId="0584520E" w14:textId="77777777" w:rsidR="003E29CC" w:rsidRDefault="00867B11">
      <w:pPr>
        <w:pStyle w:val="affa"/>
        <w:numPr>
          <w:ilvl w:val="0"/>
          <w:numId w:val="86"/>
        </w:numPr>
        <w:spacing w:after="120"/>
        <w:jc w:val="both"/>
        <w:rPr>
          <w:lang w:val="en-GB"/>
        </w:rPr>
      </w:pPr>
      <w:r>
        <w:rPr>
          <w:lang w:val="en-GB"/>
        </w:rPr>
        <w:t>R1-2212768</w:t>
      </w:r>
      <w:r>
        <w:rPr>
          <w:rFonts w:hint="eastAsia"/>
          <w:lang w:val="en-GB"/>
        </w:rPr>
        <w:t>FL summary#</w:t>
      </w:r>
      <w:r>
        <w:rPr>
          <w:lang w:val="en-GB"/>
        </w:rPr>
        <w:t>1</w:t>
      </w:r>
      <w:r>
        <w:rPr>
          <w:rFonts w:hint="eastAsia"/>
          <w:lang w:val="en-GB"/>
        </w:rPr>
        <w:t xml:space="preserve"> of evaluation on low power WUS</w:t>
      </w:r>
      <w:r>
        <w:rPr>
          <w:lang w:val="en-GB"/>
        </w:rPr>
        <w:tab/>
        <w:t>Moderator (vivo) , RAN1#111</w:t>
      </w:r>
    </w:p>
    <w:p w14:paraId="404C9045" w14:textId="77777777" w:rsidR="003E29CC" w:rsidRDefault="00867B11">
      <w:pPr>
        <w:pStyle w:val="affa"/>
        <w:numPr>
          <w:ilvl w:val="0"/>
          <w:numId w:val="86"/>
        </w:numPr>
        <w:spacing w:after="120"/>
        <w:jc w:val="both"/>
        <w:rPr>
          <w:lang w:val="en-GB"/>
        </w:rPr>
      </w:pPr>
      <w:r>
        <w:rPr>
          <w:lang w:val="en-GB"/>
        </w:rPr>
        <w:t>R1-2212899</w:t>
      </w:r>
      <w:r>
        <w:rPr>
          <w:lang w:val="en-GB"/>
        </w:rPr>
        <w:tab/>
      </w:r>
      <w:r>
        <w:rPr>
          <w:rFonts w:hint="eastAsia"/>
          <w:lang w:val="en-GB"/>
        </w:rPr>
        <w:t>FL summary#</w:t>
      </w:r>
      <w:r>
        <w:rPr>
          <w:lang w:val="en-GB"/>
        </w:rPr>
        <w:t>2</w:t>
      </w:r>
      <w:r>
        <w:rPr>
          <w:rFonts w:hint="eastAsia"/>
          <w:lang w:val="en-GB"/>
        </w:rPr>
        <w:t xml:space="preserve"> of evaluation on low power WUS</w:t>
      </w:r>
      <w:r>
        <w:rPr>
          <w:lang w:val="en-GB"/>
        </w:rPr>
        <w:tab/>
        <w:t>Moderator (vivo) , RAN1#111</w:t>
      </w:r>
    </w:p>
    <w:p w14:paraId="54476ED9" w14:textId="77777777" w:rsidR="003E29CC" w:rsidRDefault="00867B11">
      <w:pPr>
        <w:pStyle w:val="affa"/>
        <w:numPr>
          <w:ilvl w:val="0"/>
          <w:numId w:val="86"/>
        </w:numPr>
        <w:spacing w:after="120"/>
        <w:jc w:val="both"/>
        <w:rPr>
          <w:lang w:val="en-GB"/>
        </w:rPr>
      </w:pPr>
      <w:r>
        <w:rPr>
          <w:lang w:val="en-GB"/>
        </w:rPr>
        <w:t>R1-2213005</w:t>
      </w:r>
      <w:r>
        <w:rPr>
          <w:lang w:val="en-GB"/>
        </w:rPr>
        <w:tab/>
        <w:t xml:space="preserve">Final </w:t>
      </w:r>
      <w:r>
        <w:rPr>
          <w:rFonts w:hint="eastAsia"/>
          <w:lang w:val="en-GB"/>
        </w:rPr>
        <w:t>FL summary</w:t>
      </w:r>
      <w:r>
        <w:rPr>
          <w:lang w:val="en-GB"/>
        </w:rPr>
        <w:t xml:space="preserve"> </w:t>
      </w:r>
      <w:r>
        <w:rPr>
          <w:rFonts w:hint="eastAsia"/>
          <w:lang w:val="en-GB"/>
        </w:rPr>
        <w:t>of evaluation on low power WUS</w:t>
      </w:r>
      <w:r>
        <w:rPr>
          <w:lang w:val="en-GB"/>
        </w:rPr>
        <w:tab/>
        <w:t>Moderator (vivo) , RAN1#111</w:t>
      </w:r>
    </w:p>
    <w:p w14:paraId="5374551F" w14:textId="77777777" w:rsidR="003E29CC" w:rsidRDefault="00867B11">
      <w:pPr>
        <w:pStyle w:val="affa"/>
        <w:numPr>
          <w:ilvl w:val="0"/>
          <w:numId w:val="86"/>
        </w:numPr>
        <w:spacing w:after="120"/>
        <w:jc w:val="both"/>
        <w:rPr>
          <w:lang w:val="en-GB"/>
        </w:rPr>
      </w:pPr>
      <w:r>
        <w:rPr>
          <w:rFonts w:eastAsiaTheme="minorEastAsia" w:hint="eastAsia"/>
          <w:lang w:val="en-GB" w:eastAsia="zh-CN"/>
        </w:rPr>
        <w:t>R</w:t>
      </w:r>
      <w:r>
        <w:rPr>
          <w:rFonts w:eastAsiaTheme="minorEastAsia"/>
          <w:lang w:val="en-GB" w:eastAsia="zh-CN"/>
        </w:rPr>
        <w:t>1-2302006</w:t>
      </w:r>
      <w:r>
        <w:rPr>
          <w:rFonts w:hint="eastAsia"/>
          <w:lang w:val="en-GB"/>
        </w:rPr>
        <w:t xml:space="preserve"> FL summary#</w:t>
      </w:r>
      <w:r>
        <w:rPr>
          <w:lang w:val="en-GB"/>
        </w:rPr>
        <w:t>1</w:t>
      </w:r>
      <w:r>
        <w:rPr>
          <w:rFonts w:hint="eastAsia"/>
          <w:lang w:val="en-GB"/>
        </w:rPr>
        <w:t xml:space="preserve"> of evaluation on low power WUS</w:t>
      </w:r>
      <w:r>
        <w:rPr>
          <w:lang w:val="en-GB"/>
        </w:rPr>
        <w:tab/>
        <w:t>Moderator (vivo) , RAN1#112</w:t>
      </w:r>
    </w:p>
    <w:p w14:paraId="30F25B62" w14:textId="77777777" w:rsidR="003E29CC" w:rsidRDefault="00867B11">
      <w:pPr>
        <w:pStyle w:val="affa"/>
        <w:numPr>
          <w:ilvl w:val="0"/>
          <w:numId w:val="86"/>
        </w:numPr>
        <w:spacing w:after="120"/>
        <w:jc w:val="both"/>
        <w:rPr>
          <w:lang w:val="en-GB"/>
        </w:rPr>
      </w:pPr>
      <w:r>
        <w:rPr>
          <w:rFonts w:eastAsiaTheme="minorEastAsia" w:hint="eastAsia"/>
          <w:lang w:val="en-GB" w:eastAsia="zh-CN"/>
        </w:rPr>
        <w:t>R</w:t>
      </w:r>
      <w:r>
        <w:rPr>
          <w:rFonts w:eastAsiaTheme="minorEastAsia"/>
          <w:lang w:val="en-GB" w:eastAsia="zh-CN"/>
        </w:rPr>
        <w:t>1-2302140</w:t>
      </w:r>
      <w:r>
        <w:rPr>
          <w:rFonts w:hint="eastAsia"/>
          <w:lang w:val="en-GB"/>
        </w:rPr>
        <w:t xml:space="preserve"> FL summary#</w:t>
      </w:r>
      <w:r>
        <w:rPr>
          <w:lang w:val="en-GB"/>
        </w:rPr>
        <w:t>2</w:t>
      </w:r>
      <w:r>
        <w:rPr>
          <w:rFonts w:hint="eastAsia"/>
          <w:lang w:val="en-GB"/>
        </w:rPr>
        <w:t xml:space="preserve"> of evaluation on low power WUS</w:t>
      </w:r>
      <w:r>
        <w:rPr>
          <w:lang w:val="en-GB"/>
        </w:rPr>
        <w:tab/>
        <w:t>Moderator (vivo) , RAN1#112</w:t>
      </w:r>
    </w:p>
    <w:p w14:paraId="5CA87F43" w14:textId="77777777" w:rsidR="003E29CC" w:rsidRDefault="00867B11">
      <w:pPr>
        <w:pStyle w:val="affa"/>
        <w:numPr>
          <w:ilvl w:val="0"/>
          <w:numId w:val="86"/>
        </w:numPr>
        <w:spacing w:after="120"/>
        <w:jc w:val="both"/>
        <w:rPr>
          <w:lang w:val="en-GB"/>
        </w:rPr>
      </w:pPr>
      <w:r>
        <w:rPr>
          <w:rFonts w:eastAsiaTheme="minorEastAsia"/>
          <w:lang w:val="en-GB" w:eastAsia="zh-CN"/>
        </w:rPr>
        <w:t>R1-2302212</w:t>
      </w:r>
      <w:r>
        <w:rPr>
          <w:rFonts w:hint="eastAsia"/>
          <w:lang w:val="en-GB"/>
        </w:rPr>
        <w:t xml:space="preserve"> FL summary#</w:t>
      </w:r>
      <w:r>
        <w:rPr>
          <w:lang w:val="en-GB"/>
        </w:rPr>
        <w:t>3</w:t>
      </w:r>
      <w:r>
        <w:rPr>
          <w:rFonts w:hint="eastAsia"/>
          <w:lang w:val="en-GB"/>
        </w:rPr>
        <w:t xml:space="preserve"> of evaluation on low power WUS</w:t>
      </w:r>
      <w:r>
        <w:rPr>
          <w:lang w:val="en-GB"/>
        </w:rPr>
        <w:tab/>
        <w:t>Moderator (vivo) , RAN1#112</w:t>
      </w:r>
    </w:p>
    <w:p w14:paraId="4727242D" w14:textId="77777777" w:rsidR="003E29CC" w:rsidRDefault="00867B11">
      <w:pPr>
        <w:pStyle w:val="affa"/>
        <w:numPr>
          <w:ilvl w:val="0"/>
          <w:numId w:val="86"/>
        </w:numPr>
        <w:spacing w:after="120"/>
        <w:jc w:val="both"/>
        <w:rPr>
          <w:lang w:val="en-GB"/>
        </w:rPr>
      </w:pPr>
      <w:r>
        <w:rPr>
          <w:lang w:val="en-GB"/>
        </w:rPr>
        <w:t>R1-2302251</w:t>
      </w:r>
      <w:r>
        <w:rPr>
          <w:lang w:val="en-GB"/>
        </w:rPr>
        <w:tab/>
        <w:t>FL summary #4 (final) of evaluation on low power WUS Moderator (vivo) , RAN1#112</w:t>
      </w:r>
    </w:p>
    <w:p w14:paraId="43A3AF55" w14:textId="77777777" w:rsidR="003E29CC" w:rsidRDefault="003E29CC">
      <w:pPr>
        <w:spacing w:after="120"/>
        <w:jc w:val="both"/>
        <w:textAlignment w:val="auto"/>
        <w:rPr>
          <w:lang w:val="en-GB"/>
        </w:rPr>
      </w:pPr>
    </w:p>
    <w:sectPr w:rsidR="003E29CC">
      <w:footerReference w:type="default" r:id="rId21"/>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CE6E8C" w14:textId="77777777" w:rsidR="00F66ABA" w:rsidRDefault="00F66ABA">
      <w:pPr>
        <w:spacing w:after="0" w:line="240" w:lineRule="auto"/>
      </w:pPr>
      <w:r>
        <w:separator/>
      </w:r>
    </w:p>
  </w:endnote>
  <w:endnote w:type="continuationSeparator" w:id="0">
    <w:p w14:paraId="1C651003" w14:textId="77777777" w:rsidR="00F66ABA" w:rsidRDefault="00F66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TimesNewRomanPS-ItalicM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C81C8" w14:textId="4CEA0B60" w:rsidR="00BB511C" w:rsidRDefault="00BB511C">
    <w:pPr>
      <w:pStyle w:val="af4"/>
      <w:ind w:right="360"/>
    </w:pPr>
    <w:r>
      <w:rPr>
        <w:rStyle w:val="aff4"/>
      </w:rPr>
      <w:fldChar w:fldCharType="begin"/>
    </w:r>
    <w:r>
      <w:rPr>
        <w:rStyle w:val="aff4"/>
      </w:rPr>
      <w:instrText xml:space="preserve"> PAGE </w:instrText>
    </w:r>
    <w:r>
      <w:rPr>
        <w:rStyle w:val="aff4"/>
      </w:rPr>
      <w:fldChar w:fldCharType="separate"/>
    </w:r>
    <w:r w:rsidR="00FD5DC9">
      <w:rPr>
        <w:rStyle w:val="aff4"/>
        <w:noProof/>
      </w:rPr>
      <w:t>53</w:t>
    </w:r>
    <w:r>
      <w:rPr>
        <w:rStyle w:val="aff4"/>
      </w:rPr>
      <w:fldChar w:fldCharType="end"/>
    </w:r>
    <w:r>
      <w:rPr>
        <w:rStyle w:val="aff4"/>
      </w:rPr>
      <w:t>/</w:t>
    </w:r>
    <w:r>
      <w:rPr>
        <w:rStyle w:val="aff4"/>
      </w:rPr>
      <w:fldChar w:fldCharType="begin"/>
    </w:r>
    <w:r>
      <w:rPr>
        <w:rStyle w:val="aff4"/>
      </w:rPr>
      <w:instrText xml:space="preserve"> NUMPAGES </w:instrText>
    </w:r>
    <w:r>
      <w:rPr>
        <w:rStyle w:val="aff4"/>
      </w:rPr>
      <w:fldChar w:fldCharType="separate"/>
    </w:r>
    <w:r w:rsidR="00FD5DC9">
      <w:rPr>
        <w:rStyle w:val="aff4"/>
        <w:noProof/>
      </w:rPr>
      <w:t>71</w:t>
    </w:r>
    <w:r>
      <w:rPr>
        <w:rStyle w:val="af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BFE1D" w14:textId="77777777" w:rsidR="00F66ABA" w:rsidRDefault="00F66ABA">
      <w:pPr>
        <w:spacing w:after="0" w:line="240" w:lineRule="auto"/>
      </w:pPr>
      <w:r>
        <w:separator/>
      </w:r>
    </w:p>
  </w:footnote>
  <w:footnote w:type="continuationSeparator" w:id="0">
    <w:p w14:paraId="021EE562" w14:textId="77777777" w:rsidR="00F66ABA" w:rsidRDefault="00F66A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0644E3D"/>
    <w:multiLevelType w:val="multilevel"/>
    <w:tmpl w:val="00644E3D"/>
    <w:lvl w:ilvl="0">
      <w:start w:val="1"/>
      <w:numFmt w:val="bullet"/>
      <w:lvlText w:val="-"/>
      <w:lvlJc w:val="left"/>
      <w:pPr>
        <w:ind w:left="420" w:hanging="420"/>
      </w:pPr>
      <w:rPr>
        <w:rFonts w:ascii="Yu Gothic Medium" w:eastAsia="Yu Gothic Medium" w:hAnsi="Yu Gothic Medium" w:cs="Yu Gothic Medium" w:hint="eastAsia"/>
        <w:lang w:val="en-US"/>
      </w:rPr>
    </w:lvl>
    <w:lvl w:ilvl="1">
      <w:start w:val="1"/>
      <w:numFmt w:val="bullet"/>
      <w:lvlText w:val="o"/>
      <w:lvlJc w:val="left"/>
      <w:pPr>
        <w:ind w:left="840" w:hanging="420"/>
      </w:pPr>
      <w:rPr>
        <w:rFonts w:ascii="Courier New" w:hAnsi="Courier New" w:cs="Courier New"/>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00E2159C"/>
    <w:multiLevelType w:val="hybridMultilevel"/>
    <w:tmpl w:val="95A086B2"/>
    <w:lvl w:ilvl="0" w:tplc="1BDE73B0">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476A76"/>
    <w:multiLevelType w:val="multilevel"/>
    <w:tmpl w:val="03476A7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6FB097F"/>
    <w:multiLevelType w:val="multilevel"/>
    <w:tmpl w:val="06FB097F"/>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7CB3A42"/>
    <w:multiLevelType w:val="multilevel"/>
    <w:tmpl w:val="07CB3A42"/>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left" w:pos="2160"/>
        </w:tabs>
        <w:ind w:left="2160" w:hanging="360"/>
      </w:pPr>
      <w:rPr>
        <w:rFonts w:ascii="Wingdings" w:hAnsi="Wingdings" w:hint="default"/>
        <w:sz w:val="20"/>
      </w:rPr>
    </w:lvl>
    <w:lvl w:ilvl="3">
      <w:start w:val="1"/>
      <w:numFmt w:val="bullet"/>
      <w:pStyle w:val="4h4H4H41h41H42h42H43h43H411h411H421h421H44h2"/>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0A1F036F"/>
    <w:multiLevelType w:val="multilevel"/>
    <w:tmpl w:val="0A1F036F"/>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DAF27D4"/>
    <w:multiLevelType w:val="multilevel"/>
    <w:tmpl w:val="0DAF27D4"/>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EA9284D"/>
    <w:multiLevelType w:val="multilevel"/>
    <w:tmpl w:val="0EA9284D"/>
    <w:lvl w:ilvl="0">
      <w:start w:val="1"/>
      <w:numFmt w:val="bullet"/>
      <w:lvlText w:val=""/>
      <w:lvlJc w:val="left"/>
      <w:pPr>
        <w:ind w:left="620" w:hanging="420"/>
      </w:pPr>
      <w:rPr>
        <w:rFonts w:ascii="Wingdings" w:hAnsi="Wingdings" w:cs="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0" w15:restartNumberingAfterBreak="0">
    <w:nsid w:val="0F7702B6"/>
    <w:multiLevelType w:val="multilevel"/>
    <w:tmpl w:val="BD34F9FA"/>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1517CF1"/>
    <w:multiLevelType w:val="multilevel"/>
    <w:tmpl w:val="11517CF1"/>
    <w:lvl w:ilvl="0">
      <w:start w:val="1"/>
      <w:numFmt w:val="bullet"/>
      <w:lvlText w:val="•"/>
      <w:lvlJc w:val="left"/>
      <w:pPr>
        <w:tabs>
          <w:tab w:val="left" w:pos="720"/>
        </w:tabs>
        <w:ind w:left="720" w:hanging="360"/>
      </w:pPr>
      <w:rPr>
        <w:rFonts w:ascii="宋体" w:hAnsi="宋体" w:hint="default"/>
      </w:rPr>
    </w:lvl>
    <w:lvl w:ilvl="1">
      <w:numFmt w:val="bullet"/>
      <w:lvlText w:val="–"/>
      <w:lvlJc w:val="left"/>
      <w:pPr>
        <w:tabs>
          <w:tab w:val="left" w:pos="1440"/>
        </w:tabs>
        <w:ind w:left="1440" w:hanging="360"/>
      </w:pPr>
      <w:rPr>
        <w:rFonts w:ascii="宋体" w:hAnsi="宋体" w:hint="default"/>
      </w:rPr>
    </w:lvl>
    <w:lvl w:ilvl="2">
      <w:numFmt w:val="bullet"/>
      <w:lvlText w:val="•"/>
      <w:lvlJc w:val="left"/>
      <w:pPr>
        <w:tabs>
          <w:tab w:val="left" w:pos="2160"/>
        </w:tabs>
        <w:ind w:left="2160" w:hanging="360"/>
      </w:pPr>
      <w:rPr>
        <w:rFonts w:ascii="宋体" w:hAnsi="宋体" w:hint="default"/>
      </w:rPr>
    </w:lvl>
    <w:lvl w:ilvl="3">
      <w:start w:val="1"/>
      <w:numFmt w:val="bullet"/>
      <w:lvlText w:val="•"/>
      <w:lvlJc w:val="left"/>
      <w:pPr>
        <w:tabs>
          <w:tab w:val="left" w:pos="2880"/>
        </w:tabs>
        <w:ind w:left="2880" w:hanging="360"/>
      </w:pPr>
      <w:rPr>
        <w:rFonts w:ascii="宋体" w:hAnsi="宋体" w:hint="default"/>
      </w:rPr>
    </w:lvl>
    <w:lvl w:ilvl="4">
      <w:start w:val="1"/>
      <w:numFmt w:val="bullet"/>
      <w:lvlText w:val="•"/>
      <w:lvlJc w:val="left"/>
      <w:pPr>
        <w:tabs>
          <w:tab w:val="left" w:pos="3600"/>
        </w:tabs>
        <w:ind w:left="3600" w:hanging="360"/>
      </w:pPr>
      <w:rPr>
        <w:rFonts w:ascii="宋体" w:hAnsi="宋体" w:hint="default"/>
      </w:rPr>
    </w:lvl>
    <w:lvl w:ilvl="5">
      <w:start w:val="1"/>
      <w:numFmt w:val="bullet"/>
      <w:lvlText w:val="•"/>
      <w:lvlJc w:val="left"/>
      <w:pPr>
        <w:tabs>
          <w:tab w:val="left" w:pos="4320"/>
        </w:tabs>
        <w:ind w:left="4320" w:hanging="360"/>
      </w:pPr>
      <w:rPr>
        <w:rFonts w:ascii="宋体" w:hAnsi="宋体" w:hint="default"/>
      </w:rPr>
    </w:lvl>
    <w:lvl w:ilvl="6">
      <w:start w:val="1"/>
      <w:numFmt w:val="bullet"/>
      <w:lvlText w:val="•"/>
      <w:lvlJc w:val="left"/>
      <w:pPr>
        <w:tabs>
          <w:tab w:val="left" w:pos="5040"/>
        </w:tabs>
        <w:ind w:left="5040" w:hanging="360"/>
      </w:pPr>
      <w:rPr>
        <w:rFonts w:ascii="宋体" w:hAnsi="宋体" w:hint="default"/>
      </w:rPr>
    </w:lvl>
    <w:lvl w:ilvl="7">
      <w:start w:val="1"/>
      <w:numFmt w:val="bullet"/>
      <w:lvlText w:val="•"/>
      <w:lvlJc w:val="left"/>
      <w:pPr>
        <w:tabs>
          <w:tab w:val="left" w:pos="5760"/>
        </w:tabs>
        <w:ind w:left="5760" w:hanging="360"/>
      </w:pPr>
      <w:rPr>
        <w:rFonts w:ascii="宋体" w:hAnsi="宋体" w:hint="default"/>
      </w:rPr>
    </w:lvl>
    <w:lvl w:ilvl="8">
      <w:start w:val="1"/>
      <w:numFmt w:val="bullet"/>
      <w:lvlText w:val="•"/>
      <w:lvlJc w:val="left"/>
      <w:pPr>
        <w:tabs>
          <w:tab w:val="left" w:pos="6480"/>
        </w:tabs>
        <w:ind w:left="6480" w:hanging="360"/>
      </w:pPr>
      <w:rPr>
        <w:rFonts w:ascii="宋体" w:hAnsi="宋体" w:hint="default"/>
      </w:rPr>
    </w:lvl>
  </w:abstractNum>
  <w:abstractNum w:abstractNumId="12" w15:restartNumberingAfterBreak="0">
    <w:nsid w:val="11517D6B"/>
    <w:multiLevelType w:val="multilevel"/>
    <w:tmpl w:val="11517D6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3ED0F03"/>
    <w:multiLevelType w:val="multilevel"/>
    <w:tmpl w:val="13ED0F03"/>
    <w:lvl w:ilvl="0">
      <w:start w:val="1"/>
      <w:numFmt w:val="decimal"/>
      <w:lvlText w:val="%1"/>
      <w:lvlJc w:val="left"/>
      <w:pPr>
        <w:tabs>
          <w:tab w:val="left" w:pos="432"/>
        </w:tabs>
        <w:ind w:left="432" w:hanging="432"/>
      </w:pPr>
      <w:rPr>
        <w:rFonts w:hint="default"/>
      </w:rPr>
    </w:lvl>
    <w:lvl w:ilvl="1">
      <w:start w:val="2"/>
      <w:numFmt w:val="decimal"/>
      <w:lvlText w:val="%1.%2"/>
      <w:lvlJc w:val="left"/>
      <w:pPr>
        <w:tabs>
          <w:tab w:val="left" w:pos="576"/>
        </w:tabs>
        <w:ind w:left="576" w:hanging="576"/>
      </w:pPr>
      <w:rPr>
        <w:rFonts w:hint="default"/>
      </w:rPr>
    </w:lvl>
    <w:lvl w:ilvl="2">
      <w:start w:val="6"/>
      <w:numFmt w:val="decimal"/>
      <w:lvlText w:val="%1.%2.%3"/>
      <w:lvlJc w:val="left"/>
      <w:pPr>
        <w:tabs>
          <w:tab w:val="left" w:pos="720"/>
        </w:tabs>
        <w:ind w:left="720" w:hanging="720"/>
      </w:pPr>
      <w:rPr>
        <w:rFonts w:hint="default"/>
      </w:rPr>
    </w:lvl>
    <w:lvl w:ilvl="3">
      <w:start w:val="1"/>
      <w:numFmt w:val="decimal"/>
      <w:pStyle w:val="4h4H4H41h41H42h42H43h43H411h411H421h421H44h"/>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4" w15:restartNumberingAfterBreak="0">
    <w:nsid w:val="169744DA"/>
    <w:multiLevelType w:val="multilevel"/>
    <w:tmpl w:val="16974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1AE90AB3"/>
    <w:multiLevelType w:val="multilevel"/>
    <w:tmpl w:val="1AE90AB3"/>
    <w:lvl w:ilvl="0">
      <w:start w:val="1"/>
      <w:numFmt w:val="bullet"/>
      <w:lvlText w:val="o"/>
      <w:lvlJc w:val="left"/>
      <w:pPr>
        <w:ind w:left="780" w:hanging="360"/>
      </w:pPr>
      <w:rPr>
        <w:rFonts w:ascii="Courier New" w:hAnsi="Courier New" w:cs="Courier New"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6"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17" w15:restartNumberingAfterBreak="0">
    <w:nsid w:val="1F3B47EC"/>
    <w:multiLevelType w:val="multilevel"/>
    <w:tmpl w:val="1F3B47EC"/>
    <w:lvl w:ilvl="0">
      <w:start w:val="1"/>
      <w:numFmt w:val="bullet"/>
      <w:lvlText w:val=""/>
      <w:lvlJc w:val="left"/>
      <w:pPr>
        <w:ind w:left="712" w:hanging="420"/>
      </w:pPr>
      <w:rPr>
        <w:rFonts w:ascii="Wingdings" w:hAnsi="Wingdings" w:hint="default"/>
      </w:rPr>
    </w:lvl>
    <w:lvl w:ilvl="1">
      <w:start w:val="1"/>
      <w:numFmt w:val="bullet"/>
      <w:lvlText w:val="-"/>
      <w:lvlJc w:val="left"/>
      <w:pPr>
        <w:ind w:left="1132" w:hanging="420"/>
      </w:pPr>
      <w:rPr>
        <w:rFonts w:ascii="Yu Gothic Medium" w:eastAsia="Yu Gothic Medium" w:hAnsi="Yu Gothic Medium" w:hint="eastAsia"/>
      </w:rPr>
    </w:lvl>
    <w:lvl w:ilvl="2">
      <w:start w:val="1"/>
      <w:numFmt w:val="bullet"/>
      <w:lvlText w:val=""/>
      <w:lvlJc w:val="left"/>
      <w:pPr>
        <w:ind w:left="1552" w:hanging="420"/>
      </w:pPr>
      <w:rPr>
        <w:rFonts w:ascii="Wingdings" w:hAnsi="Wingdings" w:hint="default"/>
      </w:rPr>
    </w:lvl>
    <w:lvl w:ilvl="3">
      <w:start w:val="1"/>
      <w:numFmt w:val="bullet"/>
      <w:lvlText w:val=""/>
      <w:lvlJc w:val="left"/>
      <w:pPr>
        <w:ind w:left="1972" w:hanging="420"/>
      </w:pPr>
      <w:rPr>
        <w:rFonts w:ascii="Wingdings" w:hAnsi="Wingdings" w:hint="default"/>
      </w:rPr>
    </w:lvl>
    <w:lvl w:ilvl="4">
      <w:start w:val="1"/>
      <w:numFmt w:val="bullet"/>
      <w:lvlText w:val=""/>
      <w:lvlJc w:val="left"/>
      <w:pPr>
        <w:ind w:left="2392" w:hanging="420"/>
      </w:pPr>
      <w:rPr>
        <w:rFonts w:ascii="Wingdings" w:hAnsi="Wingdings" w:hint="default"/>
      </w:rPr>
    </w:lvl>
    <w:lvl w:ilvl="5">
      <w:start w:val="1"/>
      <w:numFmt w:val="bullet"/>
      <w:lvlText w:val=""/>
      <w:lvlJc w:val="left"/>
      <w:pPr>
        <w:ind w:left="2812" w:hanging="420"/>
      </w:pPr>
      <w:rPr>
        <w:rFonts w:ascii="Wingdings" w:hAnsi="Wingdings" w:hint="default"/>
      </w:rPr>
    </w:lvl>
    <w:lvl w:ilvl="6">
      <w:start w:val="1"/>
      <w:numFmt w:val="bullet"/>
      <w:lvlText w:val=""/>
      <w:lvlJc w:val="left"/>
      <w:pPr>
        <w:ind w:left="3232" w:hanging="420"/>
      </w:pPr>
      <w:rPr>
        <w:rFonts w:ascii="Wingdings" w:hAnsi="Wingdings" w:hint="default"/>
      </w:rPr>
    </w:lvl>
    <w:lvl w:ilvl="7">
      <w:start w:val="1"/>
      <w:numFmt w:val="bullet"/>
      <w:lvlText w:val=""/>
      <w:lvlJc w:val="left"/>
      <w:pPr>
        <w:ind w:left="3652" w:hanging="420"/>
      </w:pPr>
      <w:rPr>
        <w:rFonts w:ascii="Wingdings" w:hAnsi="Wingdings" w:hint="default"/>
      </w:rPr>
    </w:lvl>
    <w:lvl w:ilvl="8">
      <w:start w:val="1"/>
      <w:numFmt w:val="bullet"/>
      <w:lvlText w:val=""/>
      <w:lvlJc w:val="left"/>
      <w:pPr>
        <w:ind w:left="4072" w:hanging="420"/>
      </w:pPr>
      <w:rPr>
        <w:rFonts w:ascii="Wingdings" w:hAnsi="Wingdings" w:hint="default"/>
      </w:rPr>
    </w:lvl>
  </w:abstractNum>
  <w:abstractNum w:abstractNumId="18" w15:restartNumberingAfterBreak="0">
    <w:nsid w:val="20A219ED"/>
    <w:multiLevelType w:val="hybridMultilevel"/>
    <w:tmpl w:val="907A1848"/>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0FB6C5E"/>
    <w:multiLevelType w:val="multilevel"/>
    <w:tmpl w:val="20FB6C5E"/>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1D23F70"/>
    <w:multiLevelType w:val="multilevel"/>
    <w:tmpl w:val="21D23F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936F38"/>
    <w:multiLevelType w:val="multilevel"/>
    <w:tmpl w:val="23936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51257BE"/>
    <w:multiLevelType w:val="multilevel"/>
    <w:tmpl w:val="251257BE"/>
    <w:lvl w:ilvl="0">
      <w:start w:val="5"/>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6072070"/>
    <w:multiLevelType w:val="hybridMultilevel"/>
    <w:tmpl w:val="27A2C862"/>
    <w:lvl w:ilvl="0" w:tplc="04090003">
      <w:start w:val="1"/>
      <w:numFmt w:val="bullet"/>
      <w:lvlText w:val="o"/>
      <w:lvlJc w:val="left"/>
      <w:pPr>
        <w:ind w:left="708" w:hanging="420"/>
      </w:pPr>
      <w:rPr>
        <w:rFonts w:ascii="Courier New" w:hAnsi="Courier New" w:cs="Courier New"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4" w15:restartNumberingAfterBreak="0">
    <w:nsid w:val="29556104"/>
    <w:multiLevelType w:val="multilevel"/>
    <w:tmpl w:val="2955610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96E2B89"/>
    <w:multiLevelType w:val="multilevel"/>
    <w:tmpl w:val="296E2B89"/>
    <w:lvl w:ilvl="0">
      <w:numFmt w:val="bullet"/>
      <w:lvlText w:val="-"/>
      <w:lvlJc w:val="left"/>
      <w:pPr>
        <w:ind w:left="360" w:hanging="360"/>
      </w:pPr>
      <w:rPr>
        <w:rFonts w:ascii="Times New Roman" w:eastAsia="宋体" w:hAnsi="Times New Roman" w:cs="Times New Roman" w:hint="default"/>
        <w:b/>
        <w:i/>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2DCF2C0D"/>
    <w:multiLevelType w:val="hybridMultilevel"/>
    <w:tmpl w:val="7022482C"/>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2E6234A0"/>
    <w:multiLevelType w:val="multilevel"/>
    <w:tmpl w:val="2E6234A0"/>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393550C"/>
    <w:multiLevelType w:val="multilevel"/>
    <w:tmpl w:val="339355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46368E7"/>
    <w:multiLevelType w:val="multilevel"/>
    <w:tmpl w:val="346368E7"/>
    <w:lvl w:ilvl="0">
      <w:start w:val="1"/>
      <w:numFmt w:val="decimal"/>
      <w:lvlText w:val="[%1]."/>
      <w:lvlJc w:val="left"/>
      <w:pPr>
        <w:ind w:left="420" w:hanging="420"/>
      </w:pPr>
      <w:rPr>
        <w:rFonts w:ascii="Arial" w:eastAsia="宋体" w:hAnsi="Arial" w:cs="Arial"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1" w15:restartNumberingAfterBreak="0">
    <w:nsid w:val="36C30F7B"/>
    <w:multiLevelType w:val="multilevel"/>
    <w:tmpl w:val="36C30F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8461AF2"/>
    <w:multiLevelType w:val="multilevel"/>
    <w:tmpl w:val="38461AF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BFC6EF9"/>
    <w:multiLevelType w:val="multilevel"/>
    <w:tmpl w:val="3BFC6E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C0E3267"/>
    <w:multiLevelType w:val="multilevel"/>
    <w:tmpl w:val="3C0E326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F782ECA"/>
    <w:multiLevelType w:val="multilevel"/>
    <w:tmpl w:val="3F782E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F9C7283"/>
    <w:multiLevelType w:val="multilevel"/>
    <w:tmpl w:val="3F9C72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06070F7"/>
    <w:multiLevelType w:val="multilevel"/>
    <w:tmpl w:val="406070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40113B1"/>
    <w:multiLevelType w:val="multilevel"/>
    <w:tmpl w:val="440113B1"/>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4762889"/>
    <w:multiLevelType w:val="multilevel"/>
    <w:tmpl w:val="44762889"/>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4901DA7"/>
    <w:multiLevelType w:val="multilevel"/>
    <w:tmpl w:val="44901D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50750CC"/>
    <w:multiLevelType w:val="multilevel"/>
    <w:tmpl w:val="450750CC"/>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59642FA"/>
    <w:multiLevelType w:val="multilevel"/>
    <w:tmpl w:val="459642FA"/>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62237F9"/>
    <w:multiLevelType w:val="multilevel"/>
    <w:tmpl w:val="462237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63F302E"/>
    <w:multiLevelType w:val="hybridMultilevel"/>
    <w:tmpl w:val="F8081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9E514B7"/>
    <w:multiLevelType w:val="multilevel"/>
    <w:tmpl w:val="49E514B7"/>
    <w:lvl w:ilvl="0">
      <w:numFmt w:val="bullet"/>
      <w:lvlText w:val="-"/>
      <w:lvlJc w:val="left"/>
      <w:pPr>
        <w:ind w:left="1016" w:hanging="400"/>
      </w:pPr>
      <w:rPr>
        <w:rFonts w:ascii="Times New Roman" w:eastAsia="MS Mincho" w:hAnsi="Times New Roman" w:cs="Times New Roman" w:hint="default"/>
      </w:rPr>
    </w:lvl>
    <w:lvl w:ilvl="1">
      <w:start w:val="1"/>
      <w:numFmt w:val="bullet"/>
      <w:lvlText w:val="o"/>
      <w:lvlJc w:val="left"/>
      <w:pPr>
        <w:ind w:left="1416" w:hanging="400"/>
      </w:pPr>
      <w:rPr>
        <w:rFonts w:ascii="Courier New" w:hAnsi="Courier New" w:cs="Courier New"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49"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50" w15:restartNumberingAfterBreak="0">
    <w:nsid w:val="4AE02883"/>
    <w:multiLevelType w:val="hybridMultilevel"/>
    <w:tmpl w:val="20DA9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2" w15:restartNumberingAfterBreak="0">
    <w:nsid w:val="4CB624F2"/>
    <w:multiLevelType w:val="multilevel"/>
    <w:tmpl w:val="4CB624F2"/>
    <w:lvl w:ilvl="0">
      <w:start w:val="1"/>
      <w:numFmt w:val="bullet"/>
      <w:lvlText w:val=""/>
      <w:lvlJc w:val="left"/>
      <w:pPr>
        <w:ind w:left="712" w:hanging="420"/>
      </w:pPr>
      <w:rPr>
        <w:rFonts w:ascii="Wingdings" w:hAnsi="Wingdings" w:hint="default"/>
      </w:rPr>
    </w:lvl>
    <w:lvl w:ilvl="1">
      <w:start w:val="1"/>
      <w:numFmt w:val="bullet"/>
      <w:lvlText w:val=""/>
      <w:lvlJc w:val="left"/>
      <w:pPr>
        <w:ind w:left="1132" w:hanging="420"/>
      </w:pPr>
      <w:rPr>
        <w:rFonts w:ascii="Wingdings" w:hAnsi="Wingdings" w:hint="default"/>
      </w:rPr>
    </w:lvl>
    <w:lvl w:ilvl="2">
      <w:start w:val="1"/>
      <w:numFmt w:val="bullet"/>
      <w:lvlText w:val=""/>
      <w:lvlJc w:val="left"/>
      <w:pPr>
        <w:ind w:left="1552" w:hanging="420"/>
      </w:pPr>
      <w:rPr>
        <w:rFonts w:ascii="Wingdings" w:hAnsi="Wingdings" w:hint="default"/>
      </w:rPr>
    </w:lvl>
    <w:lvl w:ilvl="3">
      <w:start w:val="1"/>
      <w:numFmt w:val="bullet"/>
      <w:lvlText w:val=""/>
      <w:lvlJc w:val="left"/>
      <w:pPr>
        <w:ind w:left="1972" w:hanging="420"/>
      </w:pPr>
      <w:rPr>
        <w:rFonts w:ascii="Wingdings" w:hAnsi="Wingdings" w:hint="default"/>
      </w:rPr>
    </w:lvl>
    <w:lvl w:ilvl="4">
      <w:start w:val="1"/>
      <w:numFmt w:val="bullet"/>
      <w:lvlText w:val=""/>
      <w:lvlJc w:val="left"/>
      <w:pPr>
        <w:ind w:left="2392" w:hanging="420"/>
      </w:pPr>
      <w:rPr>
        <w:rFonts w:ascii="Wingdings" w:hAnsi="Wingdings" w:hint="default"/>
      </w:rPr>
    </w:lvl>
    <w:lvl w:ilvl="5">
      <w:start w:val="1"/>
      <w:numFmt w:val="bullet"/>
      <w:lvlText w:val=""/>
      <w:lvlJc w:val="left"/>
      <w:pPr>
        <w:ind w:left="2812" w:hanging="420"/>
      </w:pPr>
      <w:rPr>
        <w:rFonts w:ascii="Wingdings" w:hAnsi="Wingdings" w:hint="default"/>
      </w:rPr>
    </w:lvl>
    <w:lvl w:ilvl="6">
      <w:start w:val="1"/>
      <w:numFmt w:val="bullet"/>
      <w:lvlText w:val=""/>
      <w:lvlJc w:val="left"/>
      <w:pPr>
        <w:ind w:left="3232" w:hanging="420"/>
      </w:pPr>
      <w:rPr>
        <w:rFonts w:ascii="Wingdings" w:hAnsi="Wingdings" w:hint="default"/>
      </w:rPr>
    </w:lvl>
    <w:lvl w:ilvl="7">
      <w:start w:val="1"/>
      <w:numFmt w:val="bullet"/>
      <w:lvlText w:val=""/>
      <w:lvlJc w:val="left"/>
      <w:pPr>
        <w:ind w:left="3652" w:hanging="420"/>
      </w:pPr>
      <w:rPr>
        <w:rFonts w:ascii="Wingdings" w:hAnsi="Wingdings" w:hint="default"/>
      </w:rPr>
    </w:lvl>
    <w:lvl w:ilvl="8">
      <w:start w:val="1"/>
      <w:numFmt w:val="bullet"/>
      <w:lvlText w:val=""/>
      <w:lvlJc w:val="left"/>
      <w:pPr>
        <w:ind w:left="4072" w:hanging="420"/>
      </w:pPr>
      <w:rPr>
        <w:rFonts w:ascii="Wingdings" w:hAnsi="Wingdings" w:hint="default"/>
      </w:rPr>
    </w:lvl>
  </w:abstractNum>
  <w:abstractNum w:abstractNumId="53" w15:restartNumberingAfterBreak="0">
    <w:nsid w:val="4E920B4F"/>
    <w:multiLevelType w:val="multilevel"/>
    <w:tmpl w:val="4E920B4F"/>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F40028A"/>
    <w:multiLevelType w:val="multilevel"/>
    <w:tmpl w:val="4F4002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F88561D"/>
    <w:multiLevelType w:val="multilevel"/>
    <w:tmpl w:val="4F88561D"/>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4FA23487"/>
    <w:multiLevelType w:val="multilevel"/>
    <w:tmpl w:val="4FA23487"/>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500B694E"/>
    <w:multiLevelType w:val="multilevel"/>
    <w:tmpl w:val="500B694E"/>
    <w:lvl w:ilvl="0">
      <w:start w:val="1"/>
      <w:numFmt w:val="bullet"/>
      <w:lvlText w:val="•"/>
      <w:lvlJc w:val="left"/>
      <w:pPr>
        <w:ind w:left="800" w:hanging="400"/>
      </w:pPr>
      <w:rPr>
        <w:rFonts w:ascii="Malgun Gothic" w:eastAsia="Malgun Gothic" w:hAnsi="Malgun Gothic" w:hint="eastAsia"/>
      </w:rPr>
    </w:lvl>
    <w:lvl w:ilvl="1">
      <w:numFmt w:val="bullet"/>
      <w:lvlText w:val="-"/>
      <w:lvlJc w:val="left"/>
      <w:pPr>
        <w:ind w:left="1200" w:hanging="400"/>
      </w:pPr>
      <w:rPr>
        <w:rFonts w:ascii="Times New Roman" w:eastAsia="Times New Roman"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8" w15:restartNumberingAfterBreak="0">
    <w:nsid w:val="503120C4"/>
    <w:multiLevelType w:val="multilevel"/>
    <w:tmpl w:val="503120C4"/>
    <w:lvl w:ilvl="0">
      <w:start w:val="1"/>
      <w:numFmt w:val="bullet"/>
      <w:lvlText w:val="•"/>
      <w:lvlJc w:val="left"/>
      <w:pPr>
        <w:ind w:left="800" w:hanging="400"/>
      </w:pPr>
      <w:rPr>
        <w:rFonts w:ascii="Malgun Gothic" w:eastAsia="Malgun Gothic" w:hAnsi="Malgun Gothic"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9" w15:restartNumberingAfterBreak="0">
    <w:nsid w:val="5101505E"/>
    <w:multiLevelType w:val="multilevel"/>
    <w:tmpl w:val="5101505E"/>
    <w:lvl w:ilvl="0">
      <w:start w:val="1"/>
      <w:numFmt w:val="decimal"/>
      <w:pStyle w:val="Observation"/>
      <w:lvlText w:val="Observation %1"/>
      <w:lvlJc w:val="left"/>
      <w:pPr>
        <w:ind w:left="1352" w:hanging="360"/>
      </w:pPr>
      <w:rPr>
        <w:rFonts w:hint="default"/>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60" w15:restartNumberingAfterBreak="0">
    <w:nsid w:val="512C3A0C"/>
    <w:multiLevelType w:val="multilevel"/>
    <w:tmpl w:val="512C3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1BC6A81"/>
    <w:multiLevelType w:val="multilevel"/>
    <w:tmpl w:val="51BC6A81"/>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62" w15:restartNumberingAfterBreak="0">
    <w:nsid w:val="51F327B1"/>
    <w:multiLevelType w:val="multilevel"/>
    <w:tmpl w:val="51F327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26B28BB"/>
    <w:multiLevelType w:val="multilevel"/>
    <w:tmpl w:val="526B28BB"/>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Yu Gothic Medium" w:eastAsia="Yu Gothic Medium" w:hAnsi="Yu Gothic Medium"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57A64BA2"/>
    <w:multiLevelType w:val="hybridMultilevel"/>
    <w:tmpl w:val="93A48A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59F30632"/>
    <w:multiLevelType w:val="multilevel"/>
    <w:tmpl w:val="59F30632"/>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Yu Gothic Medium" w:eastAsia="Yu Gothic Medium" w:hAnsi="Yu Gothic Medium"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5CDB0641"/>
    <w:multiLevelType w:val="multilevel"/>
    <w:tmpl w:val="5CDB0641"/>
    <w:lvl w:ilvl="0">
      <w:start w:val="4"/>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7" w15:restartNumberingAfterBreak="0">
    <w:nsid w:val="5E9E16B2"/>
    <w:multiLevelType w:val="multilevel"/>
    <w:tmpl w:val="5E9E16B2"/>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5EE70732"/>
    <w:multiLevelType w:val="hybridMultilevel"/>
    <w:tmpl w:val="9C946F9A"/>
    <w:lvl w:ilvl="0" w:tplc="8D2667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15:restartNumberingAfterBreak="0">
    <w:nsid w:val="5EF64B46"/>
    <w:multiLevelType w:val="multilevel"/>
    <w:tmpl w:val="5EF64B46"/>
    <w:lvl w:ilvl="0">
      <w:start w:val="1"/>
      <w:numFmt w:val="bullet"/>
      <w:lvlText w:val=""/>
      <w:lvlJc w:val="left"/>
      <w:pPr>
        <w:ind w:left="644"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03651DD"/>
    <w:multiLevelType w:val="multilevel"/>
    <w:tmpl w:val="603651DD"/>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60887CF2"/>
    <w:multiLevelType w:val="multilevel"/>
    <w:tmpl w:val="60887C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3852A48"/>
    <w:multiLevelType w:val="multilevel"/>
    <w:tmpl w:val="63852A4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65970E9F"/>
    <w:multiLevelType w:val="multilevel"/>
    <w:tmpl w:val="65970E9F"/>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65D61AAE"/>
    <w:multiLevelType w:val="multilevel"/>
    <w:tmpl w:val="65D61AAE"/>
    <w:lvl w:ilvl="0">
      <w:start w:val="1"/>
      <w:numFmt w:val="decimal"/>
      <w:lvlText w:val="[%1]."/>
      <w:lvlJc w:val="left"/>
      <w:pPr>
        <w:ind w:left="420" w:hanging="420"/>
      </w:pPr>
      <w:rPr>
        <w:rFonts w:ascii="Times New Roman" w:hAnsi="Times New Roman" w:hint="default"/>
        <w:b w:val="0"/>
        <w:i w:val="0"/>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15:restartNumberingAfterBreak="0">
    <w:nsid w:val="674752FA"/>
    <w:multiLevelType w:val="multilevel"/>
    <w:tmpl w:val="674752FA"/>
    <w:lvl w:ilvl="0">
      <w:start w:val="1"/>
      <w:numFmt w:val="decimal"/>
      <w:lvlText w:val="Proposal %1:"/>
      <w:lvlJc w:val="left"/>
      <w:pPr>
        <w:ind w:left="1979" w:hanging="420"/>
      </w:pPr>
      <w:rPr>
        <w:rFonts w:hint="eastAsia"/>
        <w:b/>
        <w:i/>
      </w:rPr>
    </w:lvl>
    <w:lvl w:ilvl="1">
      <w:start w:val="1"/>
      <w:numFmt w:val="lowerLetter"/>
      <w:lvlText w:val="%2)"/>
      <w:lvlJc w:val="left"/>
      <w:pPr>
        <w:ind w:left="397" w:hanging="397"/>
      </w:pPr>
      <w:rPr>
        <w:rFonts w:hint="eastAsia"/>
      </w:rPr>
    </w:lvl>
    <w:lvl w:ilvl="2">
      <w:start w:val="1"/>
      <w:numFmt w:val="lowerRoman"/>
      <w:lvlText w:val="%3."/>
      <w:lvlJc w:val="right"/>
      <w:pPr>
        <w:ind w:left="125" w:firstLine="555"/>
      </w:pPr>
      <w:rPr>
        <w:rFonts w:hint="eastAsia"/>
      </w:r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77" w15:restartNumberingAfterBreak="0">
    <w:nsid w:val="67920B73"/>
    <w:multiLevelType w:val="multilevel"/>
    <w:tmpl w:val="67920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9" w15:restartNumberingAfterBreak="0">
    <w:nsid w:val="6910469B"/>
    <w:multiLevelType w:val="multilevel"/>
    <w:tmpl w:val="691046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0"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1260"/>
        </w:tabs>
        <w:ind w:left="1260" w:hanging="360"/>
      </w:pPr>
      <w:rPr>
        <w:rFonts w:ascii="Courier New" w:hAnsi="Courier New" w:cs="Courier New" w:hint="default"/>
      </w:rPr>
    </w:lvl>
    <w:lvl w:ilvl="2">
      <w:start w:val="1"/>
      <w:numFmt w:val="bullet"/>
      <w:lvlText w:val=""/>
      <w:lvlJc w:val="left"/>
      <w:pPr>
        <w:tabs>
          <w:tab w:val="left" w:pos="1980"/>
        </w:tabs>
        <w:ind w:left="1980" w:hanging="360"/>
      </w:pPr>
      <w:rPr>
        <w:rFonts w:ascii="Wingdings" w:hAnsi="Wingdings" w:hint="default"/>
      </w:rPr>
    </w:lvl>
    <w:lvl w:ilvl="3">
      <w:start w:val="1"/>
      <w:numFmt w:val="bullet"/>
      <w:lvlText w:val=""/>
      <w:lvlJc w:val="left"/>
      <w:pPr>
        <w:tabs>
          <w:tab w:val="left" w:pos="2700"/>
        </w:tabs>
        <w:ind w:left="2700" w:hanging="360"/>
      </w:pPr>
      <w:rPr>
        <w:rFonts w:ascii="Symbol" w:hAnsi="Symbol" w:hint="default"/>
      </w:rPr>
    </w:lvl>
    <w:lvl w:ilvl="4">
      <w:start w:val="1"/>
      <w:numFmt w:val="bullet"/>
      <w:lvlText w:val="o"/>
      <w:lvlJc w:val="left"/>
      <w:pPr>
        <w:tabs>
          <w:tab w:val="left" w:pos="3420"/>
        </w:tabs>
        <w:ind w:left="3420" w:hanging="360"/>
      </w:pPr>
      <w:rPr>
        <w:rFonts w:ascii="Courier New" w:hAnsi="Courier New" w:cs="Courier New" w:hint="default"/>
      </w:rPr>
    </w:lvl>
    <w:lvl w:ilvl="5">
      <w:start w:val="1"/>
      <w:numFmt w:val="bullet"/>
      <w:lvlText w:val=""/>
      <w:lvlJc w:val="left"/>
      <w:pPr>
        <w:tabs>
          <w:tab w:val="left" w:pos="4140"/>
        </w:tabs>
        <w:ind w:left="4140" w:hanging="360"/>
      </w:pPr>
      <w:rPr>
        <w:rFonts w:ascii="Wingdings" w:hAnsi="Wingdings" w:hint="default"/>
      </w:rPr>
    </w:lvl>
    <w:lvl w:ilvl="6">
      <w:start w:val="1"/>
      <w:numFmt w:val="bullet"/>
      <w:lvlText w:val=""/>
      <w:lvlJc w:val="left"/>
      <w:pPr>
        <w:tabs>
          <w:tab w:val="left" w:pos="4860"/>
        </w:tabs>
        <w:ind w:left="4860" w:hanging="360"/>
      </w:pPr>
      <w:rPr>
        <w:rFonts w:ascii="Symbol" w:hAnsi="Symbol" w:hint="default"/>
      </w:rPr>
    </w:lvl>
    <w:lvl w:ilvl="7">
      <w:start w:val="1"/>
      <w:numFmt w:val="bullet"/>
      <w:lvlText w:val="o"/>
      <w:lvlJc w:val="left"/>
      <w:pPr>
        <w:tabs>
          <w:tab w:val="left" w:pos="5580"/>
        </w:tabs>
        <w:ind w:left="5580" w:hanging="360"/>
      </w:pPr>
      <w:rPr>
        <w:rFonts w:ascii="Courier New" w:hAnsi="Courier New" w:cs="Courier New" w:hint="default"/>
      </w:rPr>
    </w:lvl>
    <w:lvl w:ilvl="8">
      <w:start w:val="1"/>
      <w:numFmt w:val="bullet"/>
      <w:lvlText w:val=""/>
      <w:lvlJc w:val="left"/>
      <w:pPr>
        <w:tabs>
          <w:tab w:val="left" w:pos="6300"/>
        </w:tabs>
        <w:ind w:left="6300" w:hanging="360"/>
      </w:pPr>
      <w:rPr>
        <w:rFonts w:ascii="Wingdings" w:hAnsi="Wingdings" w:hint="default"/>
      </w:rPr>
    </w:lvl>
  </w:abstractNum>
  <w:abstractNum w:abstractNumId="81" w15:restartNumberingAfterBreak="0">
    <w:nsid w:val="70AC5836"/>
    <w:multiLevelType w:val="multilevel"/>
    <w:tmpl w:val="70AC58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0D1561D"/>
    <w:multiLevelType w:val="multilevel"/>
    <w:tmpl w:val="70D1561D"/>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5" w15:restartNumberingAfterBreak="0">
    <w:nsid w:val="73B65999"/>
    <w:multiLevelType w:val="multilevel"/>
    <w:tmpl w:val="73B65999"/>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7" w15:restartNumberingAfterBreak="0">
    <w:nsid w:val="754940F1"/>
    <w:multiLevelType w:val="multilevel"/>
    <w:tmpl w:val="754940F1"/>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84E1786"/>
    <w:multiLevelType w:val="hybridMultilevel"/>
    <w:tmpl w:val="2EBE7D06"/>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0" w15:restartNumberingAfterBreak="0">
    <w:nsid w:val="78AD595C"/>
    <w:multiLevelType w:val="multilevel"/>
    <w:tmpl w:val="78AD595C"/>
    <w:lvl w:ilvl="0">
      <w:start w:val="1"/>
      <w:numFmt w:val="bullet"/>
      <w:lvlText w:val="•"/>
      <w:lvlJc w:val="left"/>
      <w:pPr>
        <w:ind w:left="620" w:hanging="420"/>
      </w:pPr>
      <w:rPr>
        <w:rFonts w:ascii="Arial" w:hAnsi="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91" w15:restartNumberingAfterBreak="0">
    <w:nsid w:val="7A4D2BFB"/>
    <w:multiLevelType w:val="multilevel"/>
    <w:tmpl w:val="7A4D2BFB"/>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7A863468"/>
    <w:multiLevelType w:val="multilevel"/>
    <w:tmpl w:val="7A8634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A863626"/>
    <w:multiLevelType w:val="multilevel"/>
    <w:tmpl w:val="7A863626"/>
    <w:lvl w:ilvl="0">
      <w:start w:val="1"/>
      <w:numFmt w:val="bullet"/>
      <w:lvlText w:val="•"/>
      <w:lvlJc w:val="left"/>
      <w:pPr>
        <w:ind w:left="800" w:hanging="400"/>
      </w:pPr>
      <w:rPr>
        <w:rFonts w:ascii="Malgun Gothic" w:eastAsia="Malgun Gothic" w:hAnsi="Malgun Gothic"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6"/>
  </w:num>
  <w:num w:numId="2">
    <w:abstractNumId w:val="49"/>
  </w:num>
  <w:num w:numId="3">
    <w:abstractNumId w:val="26"/>
  </w:num>
  <w:num w:numId="4">
    <w:abstractNumId w:val="33"/>
  </w:num>
  <w:num w:numId="5">
    <w:abstractNumId w:val="78"/>
  </w:num>
  <w:num w:numId="6">
    <w:abstractNumId w:val="88"/>
  </w:num>
  <w:num w:numId="7">
    <w:abstractNumId w:val="51"/>
  </w:num>
  <w:num w:numId="8">
    <w:abstractNumId w:val="86"/>
  </w:num>
  <w:num w:numId="9">
    <w:abstractNumId w:val="40"/>
  </w:num>
  <w:num w:numId="10">
    <w:abstractNumId w:val="16"/>
  </w:num>
  <w:num w:numId="11">
    <w:abstractNumId w:val="34"/>
  </w:num>
  <w:num w:numId="12">
    <w:abstractNumId w:val="95"/>
  </w:num>
  <w:num w:numId="13">
    <w:abstractNumId w:val="0"/>
  </w:num>
  <w:num w:numId="14">
    <w:abstractNumId w:val="70"/>
  </w:num>
  <w:num w:numId="15">
    <w:abstractNumId w:val="80"/>
  </w:num>
  <w:num w:numId="16">
    <w:abstractNumId w:val="59"/>
  </w:num>
  <w:num w:numId="17">
    <w:abstractNumId w:val="94"/>
  </w:num>
  <w:num w:numId="18">
    <w:abstractNumId w:val="5"/>
    <w:lvlOverride w:ilvl="0">
      <w:lvl w:ilvl="0" w:tentative="1">
        <w:numFmt w:val="bullet"/>
        <w:lvlText w:val=""/>
        <w:lvlJc w:val="left"/>
        <w:pPr>
          <w:tabs>
            <w:tab w:val="left" w:pos="720"/>
          </w:tabs>
          <w:ind w:left="720" w:hanging="360"/>
        </w:pPr>
        <w:rPr>
          <w:rFonts w:ascii="Wingdings" w:hAnsi="Wingdings" w:hint="default"/>
          <w:sz w:val="20"/>
        </w:rPr>
      </w:lvl>
    </w:lvlOverride>
  </w:num>
  <w:num w:numId="19">
    <w:abstractNumId w:val="13"/>
  </w:num>
  <w:num w:numId="20">
    <w:abstractNumId w:val="83"/>
  </w:num>
  <w:num w:numId="21">
    <w:abstractNumId w:val="21"/>
  </w:num>
  <w:num w:numId="22">
    <w:abstractNumId w:val="22"/>
  </w:num>
  <w:num w:numId="23">
    <w:abstractNumId w:val="25"/>
  </w:num>
  <w:num w:numId="24">
    <w:abstractNumId w:val="66"/>
  </w:num>
  <w:num w:numId="25">
    <w:abstractNumId w:val="93"/>
  </w:num>
  <w:num w:numId="26">
    <w:abstractNumId w:val="53"/>
  </w:num>
  <w:num w:numId="27">
    <w:abstractNumId w:val="36"/>
  </w:num>
  <w:num w:numId="28">
    <w:abstractNumId w:val="43"/>
  </w:num>
  <w:num w:numId="29">
    <w:abstractNumId w:val="91"/>
  </w:num>
  <w:num w:numId="30">
    <w:abstractNumId w:val="31"/>
  </w:num>
  <w:num w:numId="31">
    <w:abstractNumId w:val="11"/>
  </w:num>
  <w:num w:numId="32">
    <w:abstractNumId w:val="17"/>
  </w:num>
  <w:num w:numId="33">
    <w:abstractNumId w:val="52"/>
  </w:num>
  <w:num w:numId="34">
    <w:abstractNumId w:val="76"/>
  </w:num>
  <w:num w:numId="35">
    <w:abstractNumId w:val="19"/>
  </w:num>
  <w:num w:numId="36">
    <w:abstractNumId w:val="63"/>
  </w:num>
  <w:num w:numId="37">
    <w:abstractNumId w:val="48"/>
  </w:num>
  <w:num w:numId="38">
    <w:abstractNumId w:val="57"/>
  </w:num>
  <w:num w:numId="39">
    <w:abstractNumId w:val="20"/>
  </w:num>
  <w:num w:numId="40">
    <w:abstractNumId w:val="90"/>
  </w:num>
  <w:num w:numId="41">
    <w:abstractNumId w:val="82"/>
  </w:num>
  <w:num w:numId="42">
    <w:abstractNumId w:val="10"/>
  </w:num>
  <w:num w:numId="43">
    <w:abstractNumId w:val="92"/>
  </w:num>
  <w:num w:numId="44">
    <w:abstractNumId w:val="38"/>
  </w:num>
  <w:num w:numId="45">
    <w:abstractNumId w:val="3"/>
  </w:num>
  <w:num w:numId="46">
    <w:abstractNumId w:val="44"/>
  </w:num>
  <w:num w:numId="47">
    <w:abstractNumId w:val="58"/>
  </w:num>
  <w:num w:numId="48">
    <w:abstractNumId w:val="9"/>
  </w:num>
  <w:num w:numId="49">
    <w:abstractNumId w:val="87"/>
  </w:num>
  <w:num w:numId="50">
    <w:abstractNumId w:val="12"/>
  </w:num>
  <w:num w:numId="51">
    <w:abstractNumId w:val="62"/>
  </w:num>
  <w:num w:numId="52">
    <w:abstractNumId w:val="73"/>
  </w:num>
  <w:num w:numId="53">
    <w:abstractNumId w:val="54"/>
  </w:num>
  <w:num w:numId="54">
    <w:abstractNumId w:val="81"/>
  </w:num>
  <w:num w:numId="55">
    <w:abstractNumId w:val="7"/>
  </w:num>
  <w:num w:numId="56">
    <w:abstractNumId w:val="41"/>
  </w:num>
  <w:num w:numId="57">
    <w:abstractNumId w:val="35"/>
  </w:num>
  <w:num w:numId="58">
    <w:abstractNumId w:val="24"/>
  </w:num>
  <w:num w:numId="59">
    <w:abstractNumId w:val="61"/>
  </w:num>
  <w:num w:numId="60">
    <w:abstractNumId w:val="8"/>
  </w:num>
  <w:num w:numId="61">
    <w:abstractNumId w:val="45"/>
  </w:num>
  <w:num w:numId="62">
    <w:abstractNumId w:val="85"/>
  </w:num>
  <w:num w:numId="63">
    <w:abstractNumId w:val="56"/>
  </w:num>
  <w:num w:numId="64">
    <w:abstractNumId w:val="69"/>
  </w:num>
  <w:num w:numId="65">
    <w:abstractNumId w:val="4"/>
  </w:num>
  <w:num w:numId="66">
    <w:abstractNumId w:val="72"/>
  </w:num>
  <w:num w:numId="67">
    <w:abstractNumId w:val="37"/>
  </w:num>
  <w:num w:numId="68">
    <w:abstractNumId w:val="28"/>
  </w:num>
  <w:num w:numId="69">
    <w:abstractNumId w:val="55"/>
  </w:num>
  <w:num w:numId="70">
    <w:abstractNumId w:val="74"/>
  </w:num>
  <w:num w:numId="71">
    <w:abstractNumId w:val="77"/>
  </w:num>
  <w:num w:numId="72">
    <w:abstractNumId w:val="46"/>
  </w:num>
  <w:num w:numId="73">
    <w:abstractNumId w:val="32"/>
  </w:num>
  <w:num w:numId="74">
    <w:abstractNumId w:val="79"/>
  </w:num>
  <w:num w:numId="75">
    <w:abstractNumId w:val="39"/>
  </w:num>
  <w:num w:numId="76">
    <w:abstractNumId w:val="14"/>
  </w:num>
  <w:num w:numId="77">
    <w:abstractNumId w:val="29"/>
  </w:num>
  <w:num w:numId="78">
    <w:abstractNumId w:val="65"/>
  </w:num>
  <w:num w:numId="79">
    <w:abstractNumId w:val="15"/>
  </w:num>
  <w:num w:numId="80">
    <w:abstractNumId w:val="71"/>
  </w:num>
  <w:num w:numId="81">
    <w:abstractNumId w:val="67"/>
  </w:num>
  <w:num w:numId="82">
    <w:abstractNumId w:val="42"/>
  </w:num>
  <w:num w:numId="8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0"/>
  </w:num>
  <w:num w:numId="85">
    <w:abstractNumId w:val="84"/>
  </w:num>
  <w:num w:numId="86">
    <w:abstractNumId w:val="75"/>
  </w:num>
  <w:num w:numId="87">
    <w:abstractNumId w:val="27"/>
  </w:num>
  <w:num w:numId="88">
    <w:abstractNumId w:val="50"/>
  </w:num>
  <w:num w:numId="89">
    <w:abstractNumId w:val="2"/>
  </w:num>
  <w:num w:numId="90">
    <w:abstractNumId w:val="23"/>
  </w:num>
  <w:num w:numId="91">
    <w:abstractNumId w:val="68"/>
  </w:num>
  <w:num w:numId="92">
    <w:abstractNumId w:val="18"/>
  </w:num>
  <w:num w:numId="93">
    <w:abstractNumId w:val="47"/>
  </w:num>
  <w:num w:numId="94">
    <w:abstractNumId w:val="1"/>
  </w:num>
  <w:num w:numId="95">
    <w:abstractNumId w:val="89"/>
  </w:num>
  <w:num w:numId="96">
    <w:abstractNumId w:val="64"/>
  </w:num>
  <w:numIdMacAtCleanup w:val="9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dong Shen(vivo)">
    <w15:presenceInfo w15:providerId="AD" w15:userId="S-1-5-21-2660122827-3251746268-3620619969-163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NDM1NLMwNrE0NTZX0lEKTi0uzszPAykwrgUA8M+BRCwAAAA="/>
    <w:docVar w:name="commondata" w:val="eyJoZGlkIjoiZDUxOGM4M2VlM2M1NjBkYjE2ZmQ3MjVhMjhkZDY0NTUifQ=="/>
  </w:docVars>
  <w:rsids>
    <w:rsidRoot w:val="008810FA"/>
    <w:rsid w:val="00000284"/>
    <w:rsid w:val="000003F7"/>
    <w:rsid w:val="000003FC"/>
    <w:rsid w:val="000004CA"/>
    <w:rsid w:val="00000515"/>
    <w:rsid w:val="0000052F"/>
    <w:rsid w:val="0000083F"/>
    <w:rsid w:val="0000088E"/>
    <w:rsid w:val="000009BE"/>
    <w:rsid w:val="00000ECA"/>
    <w:rsid w:val="00000F7F"/>
    <w:rsid w:val="000010E5"/>
    <w:rsid w:val="00001145"/>
    <w:rsid w:val="000012C4"/>
    <w:rsid w:val="00001375"/>
    <w:rsid w:val="00001677"/>
    <w:rsid w:val="000018E1"/>
    <w:rsid w:val="000018FC"/>
    <w:rsid w:val="00001B29"/>
    <w:rsid w:val="00001BF0"/>
    <w:rsid w:val="00001CFF"/>
    <w:rsid w:val="00001ED0"/>
    <w:rsid w:val="00001F79"/>
    <w:rsid w:val="00001FC3"/>
    <w:rsid w:val="00002058"/>
    <w:rsid w:val="00002375"/>
    <w:rsid w:val="000026C4"/>
    <w:rsid w:val="0000270A"/>
    <w:rsid w:val="00002A8E"/>
    <w:rsid w:val="00002B56"/>
    <w:rsid w:val="00002BC6"/>
    <w:rsid w:val="00002C21"/>
    <w:rsid w:val="00002C82"/>
    <w:rsid w:val="00002CCB"/>
    <w:rsid w:val="00002D37"/>
    <w:rsid w:val="00002ED7"/>
    <w:rsid w:val="0000303D"/>
    <w:rsid w:val="000030F5"/>
    <w:rsid w:val="00003131"/>
    <w:rsid w:val="00003227"/>
    <w:rsid w:val="000037FB"/>
    <w:rsid w:val="00003900"/>
    <w:rsid w:val="00003AC8"/>
    <w:rsid w:val="00003C25"/>
    <w:rsid w:val="00003EF4"/>
    <w:rsid w:val="0000403F"/>
    <w:rsid w:val="00004258"/>
    <w:rsid w:val="00004644"/>
    <w:rsid w:val="000046EA"/>
    <w:rsid w:val="00004843"/>
    <w:rsid w:val="00004885"/>
    <w:rsid w:val="00004BA2"/>
    <w:rsid w:val="00004D83"/>
    <w:rsid w:val="00004D8C"/>
    <w:rsid w:val="00004DCB"/>
    <w:rsid w:val="000051F0"/>
    <w:rsid w:val="00005269"/>
    <w:rsid w:val="0000553B"/>
    <w:rsid w:val="000055C9"/>
    <w:rsid w:val="00005822"/>
    <w:rsid w:val="00005E8F"/>
    <w:rsid w:val="00005F6C"/>
    <w:rsid w:val="00005F97"/>
    <w:rsid w:val="000062D2"/>
    <w:rsid w:val="00006324"/>
    <w:rsid w:val="000063BC"/>
    <w:rsid w:val="00006780"/>
    <w:rsid w:val="00006ADF"/>
    <w:rsid w:val="00006C7A"/>
    <w:rsid w:val="00006D9A"/>
    <w:rsid w:val="000070AC"/>
    <w:rsid w:val="00007495"/>
    <w:rsid w:val="000078A0"/>
    <w:rsid w:val="0000792C"/>
    <w:rsid w:val="00007A88"/>
    <w:rsid w:val="00007B4B"/>
    <w:rsid w:val="00007D2E"/>
    <w:rsid w:val="00007F02"/>
    <w:rsid w:val="00010177"/>
    <w:rsid w:val="000101EF"/>
    <w:rsid w:val="0001020A"/>
    <w:rsid w:val="000103F0"/>
    <w:rsid w:val="00010460"/>
    <w:rsid w:val="000104A6"/>
    <w:rsid w:val="00010619"/>
    <w:rsid w:val="0001062F"/>
    <w:rsid w:val="0001083C"/>
    <w:rsid w:val="0001087E"/>
    <w:rsid w:val="0001091E"/>
    <w:rsid w:val="00010967"/>
    <w:rsid w:val="00010E8C"/>
    <w:rsid w:val="00010E97"/>
    <w:rsid w:val="00010FD1"/>
    <w:rsid w:val="0001117C"/>
    <w:rsid w:val="00011185"/>
    <w:rsid w:val="0001123D"/>
    <w:rsid w:val="00011629"/>
    <w:rsid w:val="000116BF"/>
    <w:rsid w:val="00011B1C"/>
    <w:rsid w:val="00011DAC"/>
    <w:rsid w:val="00011DB7"/>
    <w:rsid w:val="00012296"/>
    <w:rsid w:val="000124D1"/>
    <w:rsid w:val="00012B4E"/>
    <w:rsid w:val="00012D57"/>
    <w:rsid w:val="00012F10"/>
    <w:rsid w:val="0001321B"/>
    <w:rsid w:val="0001327E"/>
    <w:rsid w:val="00013353"/>
    <w:rsid w:val="0001347C"/>
    <w:rsid w:val="000135F3"/>
    <w:rsid w:val="00013602"/>
    <w:rsid w:val="000137BA"/>
    <w:rsid w:val="000138B3"/>
    <w:rsid w:val="00013934"/>
    <w:rsid w:val="00013B63"/>
    <w:rsid w:val="00013C75"/>
    <w:rsid w:val="00013CA1"/>
    <w:rsid w:val="00013F64"/>
    <w:rsid w:val="000141F0"/>
    <w:rsid w:val="0001423C"/>
    <w:rsid w:val="0001442E"/>
    <w:rsid w:val="00014540"/>
    <w:rsid w:val="00014835"/>
    <w:rsid w:val="00014D29"/>
    <w:rsid w:val="00014E0E"/>
    <w:rsid w:val="00014F5C"/>
    <w:rsid w:val="000151BD"/>
    <w:rsid w:val="0001522F"/>
    <w:rsid w:val="00015488"/>
    <w:rsid w:val="000159C4"/>
    <w:rsid w:val="00015A7E"/>
    <w:rsid w:val="00015BCB"/>
    <w:rsid w:val="00015CED"/>
    <w:rsid w:val="00015E9E"/>
    <w:rsid w:val="00015F44"/>
    <w:rsid w:val="00016054"/>
    <w:rsid w:val="000161C8"/>
    <w:rsid w:val="000162B2"/>
    <w:rsid w:val="0001645D"/>
    <w:rsid w:val="000164BB"/>
    <w:rsid w:val="00016698"/>
    <w:rsid w:val="000166DC"/>
    <w:rsid w:val="000167A6"/>
    <w:rsid w:val="00016835"/>
    <w:rsid w:val="00016DCE"/>
    <w:rsid w:val="00017309"/>
    <w:rsid w:val="00017764"/>
    <w:rsid w:val="000177CE"/>
    <w:rsid w:val="00017928"/>
    <w:rsid w:val="00017AFB"/>
    <w:rsid w:val="00017D0E"/>
    <w:rsid w:val="00017DAB"/>
    <w:rsid w:val="00017F1D"/>
    <w:rsid w:val="0002002A"/>
    <w:rsid w:val="0002011B"/>
    <w:rsid w:val="000201BF"/>
    <w:rsid w:val="000201C1"/>
    <w:rsid w:val="000205C1"/>
    <w:rsid w:val="000206F4"/>
    <w:rsid w:val="00020746"/>
    <w:rsid w:val="0002085F"/>
    <w:rsid w:val="0002089E"/>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72"/>
    <w:rsid w:val="00022374"/>
    <w:rsid w:val="000223D4"/>
    <w:rsid w:val="00022F8C"/>
    <w:rsid w:val="00022F9B"/>
    <w:rsid w:val="0002309E"/>
    <w:rsid w:val="000233B0"/>
    <w:rsid w:val="000233F4"/>
    <w:rsid w:val="000234F4"/>
    <w:rsid w:val="00023861"/>
    <w:rsid w:val="00023C29"/>
    <w:rsid w:val="00023DD2"/>
    <w:rsid w:val="000240FD"/>
    <w:rsid w:val="0002436C"/>
    <w:rsid w:val="00024472"/>
    <w:rsid w:val="000245ED"/>
    <w:rsid w:val="00024794"/>
    <w:rsid w:val="000249B3"/>
    <w:rsid w:val="00024D64"/>
    <w:rsid w:val="00024E37"/>
    <w:rsid w:val="00024FC4"/>
    <w:rsid w:val="00025048"/>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27B0D"/>
    <w:rsid w:val="00027D0C"/>
    <w:rsid w:val="00027DB2"/>
    <w:rsid w:val="00027DC9"/>
    <w:rsid w:val="000300FE"/>
    <w:rsid w:val="00030619"/>
    <w:rsid w:val="00030692"/>
    <w:rsid w:val="000307C6"/>
    <w:rsid w:val="000309EF"/>
    <w:rsid w:val="00030A5C"/>
    <w:rsid w:val="00030B03"/>
    <w:rsid w:val="00030F74"/>
    <w:rsid w:val="00030F82"/>
    <w:rsid w:val="00030F85"/>
    <w:rsid w:val="00030FFA"/>
    <w:rsid w:val="000312B4"/>
    <w:rsid w:val="0003134F"/>
    <w:rsid w:val="00031477"/>
    <w:rsid w:val="000316FC"/>
    <w:rsid w:val="000317B2"/>
    <w:rsid w:val="0003186A"/>
    <w:rsid w:val="00031D40"/>
    <w:rsid w:val="00031D58"/>
    <w:rsid w:val="00031EDD"/>
    <w:rsid w:val="000321DC"/>
    <w:rsid w:val="0003258F"/>
    <w:rsid w:val="000325EF"/>
    <w:rsid w:val="00032A0C"/>
    <w:rsid w:val="00032D8A"/>
    <w:rsid w:val="00032F26"/>
    <w:rsid w:val="00032F8C"/>
    <w:rsid w:val="00033883"/>
    <w:rsid w:val="0003399A"/>
    <w:rsid w:val="00034468"/>
    <w:rsid w:val="00034882"/>
    <w:rsid w:val="000349B7"/>
    <w:rsid w:val="00034DF3"/>
    <w:rsid w:val="000352CF"/>
    <w:rsid w:val="0003540B"/>
    <w:rsid w:val="00035574"/>
    <w:rsid w:val="0003570E"/>
    <w:rsid w:val="0003579F"/>
    <w:rsid w:val="00035A31"/>
    <w:rsid w:val="00035A4E"/>
    <w:rsid w:val="00035D31"/>
    <w:rsid w:val="00036199"/>
    <w:rsid w:val="0003623F"/>
    <w:rsid w:val="000363AD"/>
    <w:rsid w:val="00036477"/>
    <w:rsid w:val="000365A2"/>
    <w:rsid w:val="000365E6"/>
    <w:rsid w:val="0003698E"/>
    <w:rsid w:val="00036B3D"/>
    <w:rsid w:val="00036C45"/>
    <w:rsid w:val="00036FA7"/>
    <w:rsid w:val="000370B4"/>
    <w:rsid w:val="0003723F"/>
    <w:rsid w:val="000375FC"/>
    <w:rsid w:val="000377E3"/>
    <w:rsid w:val="00037A21"/>
    <w:rsid w:val="00037C2D"/>
    <w:rsid w:val="00037D68"/>
    <w:rsid w:val="00037DBB"/>
    <w:rsid w:val="000402B6"/>
    <w:rsid w:val="000403EB"/>
    <w:rsid w:val="00040450"/>
    <w:rsid w:val="000404F2"/>
    <w:rsid w:val="0004054A"/>
    <w:rsid w:val="00040559"/>
    <w:rsid w:val="00040626"/>
    <w:rsid w:val="00040AAD"/>
    <w:rsid w:val="00040ADC"/>
    <w:rsid w:val="00040C15"/>
    <w:rsid w:val="00040ED9"/>
    <w:rsid w:val="000413B8"/>
    <w:rsid w:val="000416DE"/>
    <w:rsid w:val="00041778"/>
    <w:rsid w:val="0004182E"/>
    <w:rsid w:val="000418C8"/>
    <w:rsid w:val="000418EC"/>
    <w:rsid w:val="0004198E"/>
    <w:rsid w:val="00041CD8"/>
    <w:rsid w:val="00041D42"/>
    <w:rsid w:val="00041D52"/>
    <w:rsid w:val="00041EC3"/>
    <w:rsid w:val="00042326"/>
    <w:rsid w:val="000423F8"/>
    <w:rsid w:val="000427A3"/>
    <w:rsid w:val="00042BFC"/>
    <w:rsid w:val="00042C46"/>
    <w:rsid w:val="00042DC1"/>
    <w:rsid w:val="00042EA0"/>
    <w:rsid w:val="00042ED8"/>
    <w:rsid w:val="000430CF"/>
    <w:rsid w:val="00043407"/>
    <w:rsid w:val="000436AB"/>
    <w:rsid w:val="00043703"/>
    <w:rsid w:val="00043F94"/>
    <w:rsid w:val="0004416B"/>
    <w:rsid w:val="00044225"/>
    <w:rsid w:val="00044473"/>
    <w:rsid w:val="00044576"/>
    <w:rsid w:val="00044872"/>
    <w:rsid w:val="00044A72"/>
    <w:rsid w:val="00044CB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B5E"/>
    <w:rsid w:val="00052ECE"/>
    <w:rsid w:val="00052F25"/>
    <w:rsid w:val="00052F39"/>
    <w:rsid w:val="00053084"/>
    <w:rsid w:val="0005309A"/>
    <w:rsid w:val="000531A8"/>
    <w:rsid w:val="000531F5"/>
    <w:rsid w:val="0005322D"/>
    <w:rsid w:val="00053288"/>
    <w:rsid w:val="000532C1"/>
    <w:rsid w:val="00053849"/>
    <w:rsid w:val="000538E8"/>
    <w:rsid w:val="0005393F"/>
    <w:rsid w:val="00053A47"/>
    <w:rsid w:val="00053E53"/>
    <w:rsid w:val="00054544"/>
    <w:rsid w:val="0005456E"/>
    <w:rsid w:val="00054649"/>
    <w:rsid w:val="0005487A"/>
    <w:rsid w:val="00054A4D"/>
    <w:rsid w:val="00054ACE"/>
    <w:rsid w:val="00054AE4"/>
    <w:rsid w:val="00054B6B"/>
    <w:rsid w:val="00054CB3"/>
    <w:rsid w:val="00054DAB"/>
    <w:rsid w:val="00054EC9"/>
    <w:rsid w:val="0005504C"/>
    <w:rsid w:val="0005575E"/>
    <w:rsid w:val="00055873"/>
    <w:rsid w:val="000558F3"/>
    <w:rsid w:val="00055B3A"/>
    <w:rsid w:val="00055B8E"/>
    <w:rsid w:val="00055BB9"/>
    <w:rsid w:val="00055BDB"/>
    <w:rsid w:val="00055C1F"/>
    <w:rsid w:val="00055D71"/>
    <w:rsid w:val="00055EE2"/>
    <w:rsid w:val="0005602E"/>
    <w:rsid w:val="00056057"/>
    <w:rsid w:val="0005657F"/>
    <w:rsid w:val="00056673"/>
    <w:rsid w:val="00056A6A"/>
    <w:rsid w:val="000571BB"/>
    <w:rsid w:val="0005728B"/>
    <w:rsid w:val="000572A7"/>
    <w:rsid w:val="00057388"/>
    <w:rsid w:val="0005738A"/>
    <w:rsid w:val="000574BE"/>
    <w:rsid w:val="0005787D"/>
    <w:rsid w:val="000579C1"/>
    <w:rsid w:val="00057DF9"/>
    <w:rsid w:val="00057F3E"/>
    <w:rsid w:val="00057F68"/>
    <w:rsid w:val="00057F6C"/>
    <w:rsid w:val="000600AA"/>
    <w:rsid w:val="00060219"/>
    <w:rsid w:val="000602B9"/>
    <w:rsid w:val="0006031E"/>
    <w:rsid w:val="00060586"/>
    <w:rsid w:val="000605B6"/>
    <w:rsid w:val="000606D5"/>
    <w:rsid w:val="000606EC"/>
    <w:rsid w:val="0006090A"/>
    <w:rsid w:val="00060A85"/>
    <w:rsid w:val="00060B9E"/>
    <w:rsid w:val="00060FDB"/>
    <w:rsid w:val="00061023"/>
    <w:rsid w:val="000612C5"/>
    <w:rsid w:val="00061359"/>
    <w:rsid w:val="000613C1"/>
    <w:rsid w:val="000615D2"/>
    <w:rsid w:val="000616E1"/>
    <w:rsid w:val="000617E2"/>
    <w:rsid w:val="00061896"/>
    <w:rsid w:val="00061A59"/>
    <w:rsid w:val="00061BC2"/>
    <w:rsid w:val="00061BDC"/>
    <w:rsid w:val="00061D2A"/>
    <w:rsid w:val="00061D30"/>
    <w:rsid w:val="00061D31"/>
    <w:rsid w:val="00061DC4"/>
    <w:rsid w:val="00061FC3"/>
    <w:rsid w:val="0006210A"/>
    <w:rsid w:val="000621A9"/>
    <w:rsid w:val="00062496"/>
    <w:rsid w:val="000624E3"/>
    <w:rsid w:val="00062572"/>
    <w:rsid w:val="0006263A"/>
    <w:rsid w:val="0006289E"/>
    <w:rsid w:val="000628EF"/>
    <w:rsid w:val="00062A1B"/>
    <w:rsid w:val="00062BDD"/>
    <w:rsid w:val="00062CE3"/>
    <w:rsid w:val="00062D94"/>
    <w:rsid w:val="00062D9A"/>
    <w:rsid w:val="000630AB"/>
    <w:rsid w:val="00063156"/>
    <w:rsid w:val="000631CE"/>
    <w:rsid w:val="00063485"/>
    <w:rsid w:val="00063588"/>
    <w:rsid w:val="00063837"/>
    <w:rsid w:val="00063B6B"/>
    <w:rsid w:val="00063D2C"/>
    <w:rsid w:val="00063DFD"/>
    <w:rsid w:val="00063F57"/>
    <w:rsid w:val="0006413F"/>
    <w:rsid w:val="000644E4"/>
    <w:rsid w:val="0006480B"/>
    <w:rsid w:val="00064A2B"/>
    <w:rsid w:val="00064B46"/>
    <w:rsid w:val="00065016"/>
    <w:rsid w:val="00065031"/>
    <w:rsid w:val="0006549A"/>
    <w:rsid w:val="0006549C"/>
    <w:rsid w:val="00065912"/>
    <w:rsid w:val="000659DD"/>
    <w:rsid w:val="00065D64"/>
    <w:rsid w:val="00066173"/>
    <w:rsid w:val="000662E1"/>
    <w:rsid w:val="000663EE"/>
    <w:rsid w:val="000667D1"/>
    <w:rsid w:val="00066C85"/>
    <w:rsid w:val="00066E2A"/>
    <w:rsid w:val="00066E74"/>
    <w:rsid w:val="0006703F"/>
    <w:rsid w:val="00067087"/>
    <w:rsid w:val="00067157"/>
    <w:rsid w:val="000671B2"/>
    <w:rsid w:val="0006739D"/>
    <w:rsid w:val="00067729"/>
    <w:rsid w:val="0006777C"/>
    <w:rsid w:val="00067B07"/>
    <w:rsid w:val="00067FE2"/>
    <w:rsid w:val="00070157"/>
    <w:rsid w:val="00070192"/>
    <w:rsid w:val="000703D6"/>
    <w:rsid w:val="0007042F"/>
    <w:rsid w:val="00070519"/>
    <w:rsid w:val="000707BF"/>
    <w:rsid w:val="00070B18"/>
    <w:rsid w:val="00070B3C"/>
    <w:rsid w:val="00070DE7"/>
    <w:rsid w:val="0007118F"/>
    <w:rsid w:val="000711C1"/>
    <w:rsid w:val="0007162A"/>
    <w:rsid w:val="000716FB"/>
    <w:rsid w:val="00071740"/>
    <w:rsid w:val="0007177E"/>
    <w:rsid w:val="00071846"/>
    <w:rsid w:val="00071CA8"/>
    <w:rsid w:val="00071E30"/>
    <w:rsid w:val="000721EC"/>
    <w:rsid w:val="00072D97"/>
    <w:rsid w:val="00072E75"/>
    <w:rsid w:val="00072EFA"/>
    <w:rsid w:val="00072FF7"/>
    <w:rsid w:val="00073235"/>
    <w:rsid w:val="0007337F"/>
    <w:rsid w:val="0007368E"/>
    <w:rsid w:val="00073785"/>
    <w:rsid w:val="00073974"/>
    <w:rsid w:val="000739E5"/>
    <w:rsid w:val="00073AEF"/>
    <w:rsid w:val="00073E1A"/>
    <w:rsid w:val="00073E1C"/>
    <w:rsid w:val="000741B3"/>
    <w:rsid w:val="000741C2"/>
    <w:rsid w:val="00074213"/>
    <w:rsid w:val="00074257"/>
    <w:rsid w:val="00074300"/>
    <w:rsid w:val="00074375"/>
    <w:rsid w:val="000743A0"/>
    <w:rsid w:val="00074514"/>
    <w:rsid w:val="0007462A"/>
    <w:rsid w:val="00074765"/>
    <w:rsid w:val="00074A9E"/>
    <w:rsid w:val="00074BF5"/>
    <w:rsid w:val="00074E0F"/>
    <w:rsid w:val="000752CD"/>
    <w:rsid w:val="00075381"/>
    <w:rsid w:val="0007561F"/>
    <w:rsid w:val="00075680"/>
    <w:rsid w:val="00075968"/>
    <w:rsid w:val="00075999"/>
    <w:rsid w:val="00075AB6"/>
    <w:rsid w:val="00076057"/>
    <w:rsid w:val="00076348"/>
    <w:rsid w:val="00076408"/>
    <w:rsid w:val="0007661E"/>
    <w:rsid w:val="0007677C"/>
    <w:rsid w:val="00076880"/>
    <w:rsid w:val="00076B98"/>
    <w:rsid w:val="00076D3D"/>
    <w:rsid w:val="00076FD1"/>
    <w:rsid w:val="00077073"/>
    <w:rsid w:val="000774E7"/>
    <w:rsid w:val="00077689"/>
    <w:rsid w:val="000777AC"/>
    <w:rsid w:val="00077A3E"/>
    <w:rsid w:val="00077BA9"/>
    <w:rsid w:val="0008022A"/>
    <w:rsid w:val="00080418"/>
    <w:rsid w:val="000805B2"/>
    <w:rsid w:val="00080696"/>
    <w:rsid w:val="000808A3"/>
    <w:rsid w:val="00080985"/>
    <w:rsid w:val="00080D74"/>
    <w:rsid w:val="00080D8E"/>
    <w:rsid w:val="00080DB3"/>
    <w:rsid w:val="00080DCD"/>
    <w:rsid w:val="00081383"/>
    <w:rsid w:val="00081522"/>
    <w:rsid w:val="000816FE"/>
    <w:rsid w:val="00081753"/>
    <w:rsid w:val="00081B61"/>
    <w:rsid w:val="00081C22"/>
    <w:rsid w:val="000823D8"/>
    <w:rsid w:val="000826FF"/>
    <w:rsid w:val="00082768"/>
    <w:rsid w:val="0008284C"/>
    <w:rsid w:val="00082990"/>
    <w:rsid w:val="00082A49"/>
    <w:rsid w:val="00082BEF"/>
    <w:rsid w:val="00082C90"/>
    <w:rsid w:val="00082D6D"/>
    <w:rsid w:val="00082F2A"/>
    <w:rsid w:val="000832D0"/>
    <w:rsid w:val="00083322"/>
    <w:rsid w:val="0008353A"/>
    <w:rsid w:val="0008356F"/>
    <w:rsid w:val="00083663"/>
    <w:rsid w:val="000837DC"/>
    <w:rsid w:val="000838E5"/>
    <w:rsid w:val="0008399B"/>
    <w:rsid w:val="00083ABE"/>
    <w:rsid w:val="000840F5"/>
    <w:rsid w:val="000841C1"/>
    <w:rsid w:val="0008420E"/>
    <w:rsid w:val="00084255"/>
    <w:rsid w:val="000843CC"/>
    <w:rsid w:val="000844E0"/>
    <w:rsid w:val="0008473D"/>
    <w:rsid w:val="000851F0"/>
    <w:rsid w:val="00085239"/>
    <w:rsid w:val="00085451"/>
    <w:rsid w:val="00085AD7"/>
    <w:rsid w:val="00085DE6"/>
    <w:rsid w:val="00085E16"/>
    <w:rsid w:val="00085F08"/>
    <w:rsid w:val="00086188"/>
    <w:rsid w:val="000862BA"/>
    <w:rsid w:val="000862F6"/>
    <w:rsid w:val="000866F3"/>
    <w:rsid w:val="000868B5"/>
    <w:rsid w:val="00086936"/>
    <w:rsid w:val="00086B50"/>
    <w:rsid w:val="00086B78"/>
    <w:rsid w:val="00086C4D"/>
    <w:rsid w:val="00086D45"/>
    <w:rsid w:val="0008760B"/>
    <w:rsid w:val="0008771F"/>
    <w:rsid w:val="0008782D"/>
    <w:rsid w:val="00087E29"/>
    <w:rsid w:val="00087E75"/>
    <w:rsid w:val="00087F03"/>
    <w:rsid w:val="00090010"/>
    <w:rsid w:val="0009006A"/>
    <w:rsid w:val="0009037D"/>
    <w:rsid w:val="00090394"/>
    <w:rsid w:val="00090573"/>
    <w:rsid w:val="00090779"/>
    <w:rsid w:val="0009088F"/>
    <w:rsid w:val="00090BF7"/>
    <w:rsid w:val="00090C13"/>
    <w:rsid w:val="0009168D"/>
    <w:rsid w:val="00091798"/>
    <w:rsid w:val="000919DD"/>
    <w:rsid w:val="000921E3"/>
    <w:rsid w:val="00092371"/>
    <w:rsid w:val="00092985"/>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4CB0"/>
    <w:rsid w:val="00094E22"/>
    <w:rsid w:val="00094F00"/>
    <w:rsid w:val="0009512D"/>
    <w:rsid w:val="000954C6"/>
    <w:rsid w:val="00095671"/>
    <w:rsid w:val="000956BC"/>
    <w:rsid w:val="000957FF"/>
    <w:rsid w:val="00095920"/>
    <w:rsid w:val="000959AF"/>
    <w:rsid w:val="00095EBD"/>
    <w:rsid w:val="00095EC8"/>
    <w:rsid w:val="00095F10"/>
    <w:rsid w:val="00095F53"/>
    <w:rsid w:val="00096087"/>
    <w:rsid w:val="000960C2"/>
    <w:rsid w:val="000960C6"/>
    <w:rsid w:val="00096102"/>
    <w:rsid w:val="00096146"/>
    <w:rsid w:val="00096288"/>
    <w:rsid w:val="0009653B"/>
    <w:rsid w:val="000965AC"/>
    <w:rsid w:val="000968D8"/>
    <w:rsid w:val="00096BF0"/>
    <w:rsid w:val="00096D47"/>
    <w:rsid w:val="00096F05"/>
    <w:rsid w:val="0009709B"/>
    <w:rsid w:val="000970D0"/>
    <w:rsid w:val="00097163"/>
    <w:rsid w:val="0009720E"/>
    <w:rsid w:val="000979F0"/>
    <w:rsid w:val="00097AE8"/>
    <w:rsid w:val="00097C5C"/>
    <w:rsid w:val="00097D8D"/>
    <w:rsid w:val="000A02DC"/>
    <w:rsid w:val="000A0519"/>
    <w:rsid w:val="000A05AC"/>
    <w:rsid w:val="000A06E8"/>
    <w:rsid w:val="000A07EB"/>
    <w:rsid w:val="000A09A2"/>
    <w:rsid w:val="000A0CA1"/>
    <w:rsid w:val="000A0CCF"/>
    <w:rsid w:val="000A0D16"/>
    <w:rsid w:val="000A0D70"/>
    <w:rsid w:val="000A0E99"/>
    <w:rsid w:val="000A105A"/>
    <w:rsid w:val="000A1692"/>
    <w:rsid w:val="000A1878"/>
    <w:rsid w:val="000A18B7"/>
    <w:rsid w:val="000A18E3"/>
    <w:rsid w:val="000A18F6"/>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2FC8"/>
    <w:rsid w:val="000A31E6"/>
    <w:rsid w:val="000A31F7"/>
    <w:rsid w:val="000A3397"/>
    <w:rsid w:val="000A34CE"/>
    <w:rsid w:val="000A3945"/>
    <w:rsid w:val="000A39F2"/>
    <w:rsid w:val="000A3AC7"/>
    <w:rsid w:val="000A3ACB"/>
    <w:rsid w:val="000A3B70"/>
    <w:rsid w:val="000A4486"/>
    <w:rsid w:val="000A4776"/>
    <w:rsid w:val="000A49D4"/>
    <w:rsid w:val="000A49D5"/>
    <w:rsid w:val="000A49DE"/>
    <w:rsid w:val="000A4A23"/>
    <w:rsid w:val="000A4A68"/>
    <w:rsid w:val="000A4B74"/>
    <w:rsid w:val="000A4BF8"/>
    <w:rsid w:val="000A4C6C"/>
    <w:rsid w:val="000A4E56"/>
    <w:rsid w:val="000A4FEA"/>
    <w:rsid w:val="000A52F5"/>
    <w:rsid w:val="000A54DF"/>
    <w:rsid w:val="000A578C"/>
    <w:rsid w:val="000A5796"/>
    <w:rsid w:val="000A61CB"/>
    <w:rsid w:val="000A6243"/>
    <w:rsid w:val="000A6247"/>
    <w:rsid w:val="000A6252"/>
    <w:rsid w:val="000A64D8"/>
    <w:rsid w:val="000A6723"/>
    <w:rsid w:val="000A6788"/>
    <w:rsid w:val="000A6839"/>
    <w:rsid w:val="000A68A9"/>
    <w:rsid w:val="000A6AC6"/>
    <w:rsid w:val="000A6CFE"/>
    <w:rsid w:val="000A6DB0"/>
    <w:rsid w:val="000A6F12"/>
    <w:rsid w:val="000A7377"/>
    <w:rsid w:val="000A73DF"/>
    <w:rsid w:val="000A743F"/>
    <w:rsid w:val="000A775B"/>
    <w:rsid w:val="000A7C88"/>
    <w:rsid w:val="000B0292"/>
    <w:rsid w:val="000B02C2"/>
    <w:rsid w:val="000B0674"/>
    <w:rsid w:val="000B06D1"/>
    <w:rsid w:val="000B07F0"/>
    <w:rsid w:val="000B081C"/>
    <w:rsid w:val="000B08BE"/>
    <w:rsid w:val="000B09D1"/>
    <w:rsid w:val="000B0E8D"/>
    <w:rsid w:val="000B0F79"/>
    <w:rsid w:val="000B0FCC"/>
    <w:rsid w:val="000B10AB"/>
    <w:rsid w:val="000B10E2"/>
    <w:rsid w:val="000B130E"/>
    <w:rsid w:val="000B1337"/>
    <w:rsid w:val="000B1440"/>
    <w:rsid w:val="000B174C"/>
    <w:rsid w:val="000B17DC"/>
    <w:rsid w:val="000B199D"/>
    <w:rsid w:val="000B1AD1"/>
    <w:rsid w:val="000B1AEC"/>
    <w:rsid w:val="000B1B50"/>
    <w:rsid w:val="000B1CD3"/>
    <w:rsid w:val="000B2082"/>
    <w:rsid w:val="000B254B"/>
    <w:rsid w:val="000B256B"/>
    <w:rsid w:val="000B2850"/>
    <w:rsid w:val="000B2865"/>
    <w:rsid w:val="000B297E"/>
    <w:rsid w:val="000B32D4"/>
    <w:rsid w:val="000B3413"/>
    <w:rsid w:val="000B362D"/>
    <w:rsid w:val="000B3794"/>
    <w:rsid w:val="000B38A3"/>
    <w:rsid w:val="000B38DA"/>
    <w:rsid w:val="000B3A25"/>
    <w:rsid w:val="000B3F37"/>
    <w:rsid w:val="000B40E7"/>
    <w:rsid w:val="000B4498"/>
    <w:rsid w:val="000B4641"/>
    <w:rsid w:val="000B4788"/>
    <w:rsid w:val="000B47DA"/>
    <w:rsid w:val="000B49D7"/>
    <w:rsid w:val="000B4AE0"/>
    <w:rsid w:val="000B4D1D"/>
    <w:rsid w:val="000B4E56"/>
    <w:rsid w:val="000B52E6"/>
    <w:rsid w:val="000B546F"/>
    <w:rsid w:val="000B565B"/>
    <w:rsid w:val="000B56C5"/>
    <w:rsid w:val="000B58E8"/>
    <w:rsid w:val="000B5F3C"/>
    <w:rsid w:val="000B6030"/>
    <w:rsid w:val="000B65BB"/>
    <w:rsid w:val="000B65BE"/>
    <w:rsid w:val="000B6A9D"/>
    <w:rsid w:val="000B6B98"/>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56C"/>
    <w:rsid w:val="000C08CD"/>
    <w:rsid w:val="000C091B"/>
    <w:rsid w:val="000C0A0A"/>
    <w:rsid w:val="000C0DAF"/>
    <w:rsid w:val="000C0EBD"/>
    <w:rsid w:val="000C1196"/>
    <w:rsid w:val="000C12FF"/>
    <w:rsid w:val="000C133A"/>
    <w:rsid w:val="000C1471"/>
    <w:rsid w:val="000C1545"/>
    <w:rsid w:val="000C17DB"/>
    <w:rsid w:val="000C180E"/>
    <w:rsid w:val="000C1A39"/>
    <w:rsid w:val="000C1A3D"/>
    <w:rsid w:val="000C1DBD"/>
    <w:rsid w:val="000C240A"/>
    <w:rsid w:val="000C24A6"/>
    <w:rsid w:val="000C257E"/>
    <w:rsid w:val="000C27D4"/>
    <w:rsid w:val="000C2B7B"/>
    <w:rsid w:val="000C2D14"/>
    <w:rsid w:val="000C2DE1"/>
    <w:rsid w:val="000C2E7E"/>
    <w:rsid w:val="000C302A"/>
    <w:rsid w:val="000C3686"/>
    <w:rsid w:val="000C37B2"/>
    <w:rsid w:val="000C393F"/>
    <w:rsid w:val="000C3A7D"/>
    <w:rsid w:val="000C4065"/>
    <w:rsid w:val="000C40B3"/>
    <w:rsid w:val="000C4137"/>
    <w:rsid w:val="000C4538"/>
    <w:rsid w:val="000C4699"/>
    <w:rsid w:val="000C4763"/>
    <w:rsid w:val="000C47F1"/>
    <w:rsid w:val="000C4828"/>
    <w:rsid w:val="000C487F"/>
    <w:rsid w:val="000C497B"/>
    <w:rsid w:val="000C4C76"/>
    <w:rsid w:val="000C4CF9"/>
    <w:rsid w:val="000C505B"/>
    <w:rsid w:val="000C5092"/>
    <w:rsid w:val="000C530D"/>
    <w:rsid w:val="000C568D"/>
    <w:rsid w:val="000C5759"/>
    <w:rsid w:val="000C577A"/>
    <w:rsid w:val="000C5957"/>
    <w:rsid w:val="000C597D"/>
    <w:rsid w:val="000C5AE3"/>
    <w:rsid w:val="000C5D5A"/>
    <w:rsid w:val="000C5E7D"/>
    <w:rsid w:val="000C627D"/>
    <w:rsid w:val="000C63E6"/>
    <w:rsid w:val="000C673C"/>
    <w:rsid w:val="000C69F8"/>
    <w:rsid w:val="000C6A01"/>
    <w:rsid w:val="000C6BBF"/>
    <w:rsid w:val="000C6BFA"/>
    <w:rsid w:val="000C6E5C"/>
    <w:rsid w:val="000C6F46"/>
    <w:rsid w:val="000C71D9"/>
    <w:rsid w:val="000C726C"/>
    <w:rsid w:val="000C7293"/>
    <w:rsid w:val="000C7602"/>
    <w:rsid w:val="000C76ED"/>
    <w:rsid w:val="000C7DD3"/>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AC1"/>
    <w:rsid w:val="000D1B60"/>
    <w:rsid w:val="000D2016"/>
    <w:rsid w:val="000D206C"/>
    <w:rsid w:val="000D2151"/>
    <w:rsid w:val="000D2185"/>
    <w:rsid w:val="000D21B3"/>
    <w:rsid w:val="000D2808"/>
    <w:rsid w:val="000D2A0E"/>
    <w:rsid w:val="000D2AE0"/>
    <w:rsid w:val="000D2CDA"/>
    <w:rsid w:val="000D2FA7"/>
    <w:rsid w:val="000D35BF"/>
    <w:rsid w:val="000D362A"/>
    <w:rsid w:val="000D37ED"/>
    <w:rsid w:val="000D37FA"/>
    <w:rsid w:val="000D389E"/>
    <w:rsid w:val="000D3A98"/>
    <w:rsid w:val="000D3B38"/>
    <w:rsid w:val="000D3D16"/>
    <w:rsid w:val="000D3E92"/>
    <w:rsid w:val="000D3F8F"/>
    <w:rsid w:val="000D4324"/>
    <w:rsid w:val="000D46D6"/>
    <w:rsid w:val="000D46EE"/>
    <w:rsid w:val="000D4896"/>
    <w:rsid w:val="000D4909"/>
    <w:rsid w:val="000D4B6F"/>
    <w:rsid w:val="000D4BB6"/>
    <w:rsid w:val="000D4CB2"/>
    <w:rsid w:val="000D4D7E"/>
    <w:rsid w:val="000D4DE6"/>
    <w:rsid w:val="000D4E7B"/>
    <w:rsid w:val="000D5158"/>
    <w:rsid w:val="000D52BC"/>
    <w:rsid w:val="000D5547"/>
    <w:rsid w:val="000D55EA"/>
    <w:rsid w:val="000D56F8"/>
    <w:rsid w:val="000D5965"/>
    <w:rsid w:val="000D596E"/>
    <w:rsid w:val="000D59D6"/>
    <w:rsid w:val="000D5AB0"/>
    <w:rsid w:val="000D5AD1"/>
    <w:rsid w:val="000D5E43"/>
    <w:rsid w:val="000D5E4D"/>
    <w:rsid w:val="000D5FEE"/>
    <w:rsid w:val="000D67EA"/>
    <w:rsid w:val="000D693D"/>
    <w:rsid w:val="000D69A2"/>
    <w:rsid w:val="000D6E27"/>
    <w:rsid w:val="000D6E96"/>
    <w:rsid w:val="000D7268"/>
    <w:rsid w:val="000D7399"/>
    <w:rsid w:val="000D7783"/>
    <w:rsid w:val="000D77FB"/>
    <w:rsid w:val="000D78A9"/>
    <w:rsid w:val="000D7CD6"/>
    <w:rsid w:val="000D7D26"/>
    <w:rsid w:val="000E011D"/>
    <w:rsid w:val="000E031E"/>
    <w:rsid w:val="000E03CF"/>
    <w:rsid w:val="000E03F8"/>
    <w:rsid w:val="000E0D6A"/>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8DF"/>
    <w:rsid w:val="000E2C7C"/>
    <w:rsid w:val="000E3075"/>
    <w:rsid w:val="000E327D"/>
    <w:rsid w:val="000E32DD"/>
    <w:rsid w:val="000E331F"/>
    <w:rsid w:val="000E3358"/>
    <w:rsid w:val="000E38ED"/>
    <w:rsid w:val="000E396C"/>
    <w:rsid w:val="000E39E1"/>
    <w:rsid w:val="000E3C08"/>
    <w:rsid w:val="000E3CC8"/>
    <w:rsid w:val="000E3DB0"/>
    <w:rsid w:val="000E3F84"/>
    <w:rsid w:val="000E40C3"/>
    <w:rsid w:val="000E4232"/>
    <w:rsid w:val="000E453D"/>
    <w:rsid w:val="000E45FE"/>
    <w:rsid w:val="000E4603"/>
    <w:rsid w:val="000E4675"/>
    <w:rsid w:val="000E4B27"/>
    <w:rsid w:val="000E4C9B"/>
    <w:rsid w:val="000E4D01"/>
    <w:rsid w:val="000E4DF9"/>
    <w:rsid w:val="000E5086"/>
    <w:rsid w:val="000E5346"/>
    <w:rsid w:val="000E5429"/>
    <w:rsid w:val="000E5597"/>
    <w:rsid w:val="000E5830"/>
    <w:rsid w:val="000E5A27"/>
    <w:rsid w:val="000E5AB8"/>
    <w:rsid w:val="000E5B39"/>
    <w:rsid w:val="000E5C4E"/>
    <w:rsid w:val="000E5CA5"/>
    <w:rsid w:val="000E5E3A"/>
    <w:rsid w:val="000E60F8"/>
    <w:rsid w:val="000E6188"/>
    <w:rsid w:val="000E62EB"/>
    <w:rsid w:val="000E6576"/>
    <w:rsid w:val="000E65A7"/>
    <w:rsid w:val="000E6635"/>
    <w:rsid w:val="000E6755"/>
    <w:rsid w:val="000E6BAF"/>
    <w:rsid w:val="000E6C6D"/>
    <w:rsid w:val="000E6EED"/>
    <w:rsid w:val="000E6F62"/>
    <w:rsid w:val="000E74AA"/>
    <w:rsid w:val="000E74B2"/>
    <w:rsid w:val="000E7818"/>
    <w:rsid w:val="000E7C3A"/>
    <w:rsid w:val="000E7F51"/>
    <w:rsid w:val="000E7FD5"/>
    <w:rsid w:val="000F00D8"/>
    <w:rsid w:val="000F0175"/>
    <w:rsid w:val="000F046A"/>
    <w:rsid w:val="000F095B"/>
    <w:rsid w:val="000F0DC3"/>
    <w:rsid w:val="000F1136"/>
    <w:rsid w:val="000F13C4"/>
    <w:rsid w:val="000F13D7"/>
    <w:rsid w:val="000F17E4"/>
    <w:rsid w:val="000F1878"/>
    <w:rsid w:val="000F187A"/>
    <w:rsid w:val="000F19F6"/>
    <w:rsid w:val="000F1B4F"/>
    <w:rsid w:val="000F1CF3"/>
    <w:rsid w:val="000F1DC4"/>
    <w:rsid w:val="000F1E17"/>
    <w:rsid w:val="000F1F98"/>
    <w:rsid w:val="000F20CD"/>
    <w:rsid w:val="000F2623"/>
    <w:rsid w:val="000F2965"/>
    <w:rsid w:val="000F2E0B"/>
    <w:rsid w:val="000F34C7"/>
    <w:rsid w:val="000F3A1B"/>
    <w:rsid w:val="000F3B40"/>
    <w:rsid w:val="000F3E52"/>
    <w:rsid w:val="000F3E62"/>
    <w:rsid w:val="000F3F2F"/>
    <w:rsid w:val="000F3F3F"/>
    <w:rsid w:val="000F3FE5"/>
    <w:rsid w:val="000F4132"/>
    <w:rsid w:val="000F42EA"/>
    <w:rsid w:val="000F43AC"/>
    <w:rsid w:val="000F444C"/>
    <w:rsid w:val="000F47DF"/>
    <w:rsid w:val="000F4A84"/>
    <w:rsid w:val="000F4B2B"/>
    <w:rsid w:val="000F4CAF"/>
    <w:rsid w:val="000F4D2F"/>
    <w:rsid w:val="000F4D52"/>
    <w:rsid w:val="000F4E96"/>
    <w:rsid w:val="000F4F44"/>
    <w:rsid w:val="000F4FA3"/>
    <w:rsid w:val="000F5205"/>
    <w:rsid w:val="000F53CB"/>
    <w:rsid w:val="000F5B32"/>
    <w:rsid w:val="000F5BA2"/>
    <w:rsid w:val="000F6099"/>
    <w:rsid w:val="000F63C6"/>
    <w:rsid w:val="000F6799"/>
    <w:rsid w:val="000F67D6"/>
    <w:rsid w:val="000F6881"/>
    <w:rsid w:val="000F68A3"/>
    <w:rsid w:val="000F6C32"/>
    <w:rsid w:val="000F6C5F"/>
    <w:rsid w:val="000F6D86"/>
    <w:rsid w:val="000F6E0B"/>
    <w:rsid w:val="000F6E66"/>
    <w:rsid w:val="000F6F01"/>
    <w:rsid w:val="000F711B"/>
    <w:rsid w:val="000F7CAD"/>
    <w:rsid w:val="000F7DB8"/>
    <w:rsid w:val="000F7EB8"/>
    <w:rsid w:val="000F7EF4"/>
    <w:rsid w:val="000F7FEE"/>
    <w:rsid w:val="00100097"/>
    <w:rsid w:val="001000E9"/>
    <w:rsid w:val="00100161"/>
    <w:rsid w:val="00100169"/>
    <w:rsid w:val="001002D5"/>
    <w:rsid w:val="001005CE"/>
    <w:rsid w:val="0010067A"/>
    <w:rsid w:val="00100D9B"/>
    <w:rsid w:val="00100FF9"/>
    <w:rsid w:val="00101081"/>
    <w:rsid w:val="001010D7"/>
    <w:rsid w:val="00101489"/>
    <w:rsid w:val="001017C8"/>
    <w:rsid w:val="0010180C"/>
    <w:rsid w:val="001019B1"/>
    <w:rsid w:val="00101A0E"/>
    <w:rsid w:val="00101A52"/>
    <w:rsid w:val="00101ACE"/>
    <w:rsid w:val="00101BB0"/>
    <w:rsid w:val="00101C11"/>
    <w:rsid w:val="00101D6C"/>
    <w:rsid w:val="00101D81"/>
    <w:rsid w:val="00102147"/>
    <w:rsid w:val="001021DD"/>
    <w:rsid w:val="001021F1"/>
    <w:rsid w:val="0010229C"/>
    <w:rsid w:val="001022C3"/>
    <w:rsid w:val="00102366"/>
    <w:rsid w:val="001025E4"/>
    <w:rsid w:val="00102813"/>
    <w:rsid w:val="00102898"/>
    <w:rsid w:val="00102926"/>
    <w:rsid w:val="00102A33"/>
    <w:rsid w:val="00102E56"/>
    <w:rsid w:val="0010321D"/>
    <w:rsid w:val="00103382"/>
    <w:rsid w:val="00103587"/>
    <w:rsid w:val="00103638"/>
    <w:rsid w:val="00103658"/>
    <w:rsid w:val="0010366C"/>
    <w:rsid w:val="0010378E"/>
    <w:rsid w:val="00103A73"/>
    <w:rsid w:val="00103AF4"/>
    <w:rsid w:val="00103DFC"/>
    <w:rsid w:val="00103E96"/>
    <w:rsid w:val="00104058"/>
    <w:rsid w:val="0010405D"/>
    <w:rsid w:val="001040E2"/>
    <w:rsid w:val="00104228"/>
    <w:rsid w:val="001042A3"/>
    <w:rsid w:val="00104340"/>
    <w:rsid w:val="00104419"/>
    <w:rsid w:val="0010447D"/>
    <w:rsid w:val="00104754"/>
    <w:rsid w:val="00104979"/>
    <w:rsid w:val="00104A2B"/>
    <w:rsid w:val="00104A80"/>
    <w:rsid w:val="00104BBF"/>
    <w:rsid w:val="00105013"/>
    <w:rsid w:val="0010508E"/>
    <w:rsid w:val="001050A2"/>
    <w:rsid w:val="001050B7"/>
    <w:rsid w:val="001050F9"/>
    <w:rsid w:val="0010512E"/>
    <w:rsid w:val="0010521E"/>
    <w:rsid w:val="001052AA"/>
    <w:rsid w:val="001052D7"/>
    <w:rsid w:val="00105487"/>
    <w:rsid w:val="001054F7"/>
    <w:rsid w:val="0010568A"/>
    <w:rsid w:val="001056C5"/>
    <w:rsid w:val="00105745"/>
    <w:rsid w:val="001057D0"/>
    <w:rsid w:val="00105820"/>
    <w:rsid w:val="00105CEE"/>
    <w:rsid w:val="00105DA1"/>
    <w:rsid w:val="00106031"/>
    <w:rsid w:val="001063D2"/>
    <w:rsid w:val="00106491"/>
    <w:rsid w:val="0010660E"/>
    <w:rsid w:val="00106863"/>
    <w:rsid w:val="001068E1"/>
    <w:rsid w:val="00106A11"/>
    <w:rsid w:val="00106A6B"/>
    <w:rsid w:val="00106A6D"/>
    <w:rsid w:val="00106A95"/>
    <w:rsid w:val="00106CC3"/>
    <w:rsid w:val="00106E7E"/>
    <w:rsid w:val="00106FF1"/>
    <w:rsid w:val="001070FD"/>
    <w:rsid w:val="001071A0"/>
    <w:rsid w:val="00107268"/>
    <w:rsid w:val="001073D7"/>
    <w:rsid w:val="00107532"/>
    <w:rsid w:val="001076AE"/>
    <w:rsid w:val="001078A6"/>
    <w:rsid w:val="0010795D"/>
    <w:rsid w:val="00107B2F"/>
    <w:rsid w:val="00107BCF"/>
    <w:rsid w:val="00110165"/>
    <w:rsid w:val="00110297"/>
    <w:rsid w:val="0011034F"/>
    <w:rsid w:val="001105A2"/>
    <w:rsid w:val="00110615"/>
    <w:rsid w:val="00110851"/>
    <w:rsid w:val="001108AC"/>
    <w:rsid w:val="001108D8"/>
    <w:rsid w:val="0011096E"/>
    <w:rsid w:val="00110A17"/>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3"/>
    <w:rsid w:val="00112B8F"/>
    <w:rsid w:val="00112BA0"/>
    <w:rsid w:val="00112C98"/>
    <w:rsid w:val="00112D36"/>
    <w:rsid w:val="001134DA"/>
    <w:rsid w:val="0011372B"/>
    <w:rsid w:val="001139E7"/>
    <w:rsid w:val="00113A96"/>
    <w:rsid w:val="00113CC7"/>
    <w:rsid w:val="00113D8F"/>
    <w:rsid w:val="00113DF3"/>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3E1"/>
    <w:rsid w:val="0011547D"/>
    <w:rsid w:val="00115651"/>
    <w:rsid w:val="00115716"/>
    <w:rsid w:val="0011584C"/>
    <w:rsid w:val="001158D5"/>
    <w:rsid w:val="00115AA8"/>
    <w:rsid w:val="00115AB7"/>
    <w:rsid w:val="00115AFB"/>
    <w:rsid w:val="00115E23"/>
    <w:rsid w:val="00115EA2"/>
    <w:rsid w:val="001162C3"/>
    <w:rsid w:val="00116339"/>
    <w:rsid w:val="00116545"/>
    <w:rsid w:val="001166FD"/>
    <w:rsid w:val="00116794"/>
    <w:rsid w:val="001169BF"/>
    <w:rsid w:val="00116A2D"/>
    <w:rsid w:val="00116B96"/>
    <w:rsid w:val="001170DA"/>
    <w:rsid w:val="00117126"/>
    <w:rsid w:val="001175EF"/>
    <w:rsid w:val="00117677"/>
    <w:rsid w:val="00117957"/>
    <w:rsid w:val="00117C78"/>
    <w:rsid w:val="00117D2B"/>
    <w:rsid w:val="00117D3C"/>
    <w:rsid w:val="001201EA"/>
    <w:rsid w:val="00120295"/>
    <w:rsid w:val="001203DB"/>
    <w:rsid w:val="001203DC"/>
    <w:rsid w:val="001204C5"/>
    <w:rsid w:val="00120700"/>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CA1"/>
    <w:rsid w:val="00123DED"/>
    <w:rsid w:val="001240BA"/>
    <w:rsid w:val="0012444F"/>
    <w:rsid w:val="0012467D"/>
    <w:rsid w:val="001246EC"/>
    <w:rsid w:val="0012495F"/>
    <w:rsid w:val="001249D7"/>
    <w:rsid w:val="001249FC"/>
    <w:rsid w:val="00124C6C"/>
    <w:rsid w:val="00124CE8"/>
    <w:rsid w:val="00124DF2"/>
    <w:rsid w:val="00124E10"/>
    <w:rsid w:val="00124FF5"/>
    <w:rsid w:val="00125078"/>
    <w:rsid w:val="001252FE"/>
    <w:rsid w:val="001254F2"/>
    <w:rsid w:val="001255A6"/>
    <w:rsid w:val="001255C4"/>
    <w:rsid w:val="001257EF"/>
    <w:rsid w:val="00125A09"/>
    <w:rsid w:val="00125BCA"/>
    <w:rsid w:val="00125CB0"/>
    <w:rsid w:val="00125D34"/>
    <w:rsid w:val="00125F8A"/>
    <w:rsid w:val="00126144"/>
    <w:rsid w:val="001262CA"/>
    <w:rsid w:val="0012636F"/>
    <w:rsid w:val="001263B0"/>
    <w:rsid w:val="001264B3"/>
    <w:rsid w:val="001266B4"/>
    <w:rsid w:val="00126762"/>
    <w:rsid w:val="00126771"/>
    <w:rsid w:val="0012677F"/>
    <w:rsid w:val="001268C9"/>
    <w:rsid w:val="001268D1"/>
    <w:rsid w:val="001269AB"/>
    <w:rsid w:val="00126D87"/>
    <w:rsid w:val="001274AC"/>
    <w:rsid w:val="001274D4"/>
    <w:rsid w:val="001275AE"/>
    <w:rsid w:val="001275E6"/>
    <w:rsid w:val="00127652"/>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5B0"/>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4D80"/>
    <w:rsid w:val="00134F42"/>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6AFA"/>
    <w:rsid w:val="00137168"/>
    <w:rsid w:val="00137280"/>
    <w:rsid w:val="00137288"/>
    <w:rsid w:val="001372CF"/>
    <w:rsid w:val="001373C9"/>
    <w:rsid w:val="001373FE"/>
    <w:rsid w:val="00137480"/>
    <w:rsid w:val="001375B9"/>
    <w:rsid w:val="001376F7"/>
    <w:rsid w:val="00137ABA"/>
    <w:rsid w:val="00137EA0"/>
    <w:rsid w:val="0014018D"/>
    <w:rsid w:val="001403C3"/>
    <w:rsid w:val="00140455"/>
    <w:rsid w:val="0014058D"/>
    <w:rsid w:val="00140608"/>
    <w:rsid w:val="0014073C"/>
    <w:rsid w:val="00140762"/>
    <w:rsid w:val="00140778"/>
    <w:rsid w:val="00140825"/>
    <w:rsid w:val="0014086C"/>
    <w:rsid w:val="00140DB4"/>
    <w:rsid w:val="00140E5E"/>
    <w:rsid w:val="00140F7A"/>
    <w:rsid w:val="001410AA"/>
    <w:rsid w:val="001410F1"/>
    <w:rsid w:val="00141211"/>
    <w:rsid w:val="00141265"/>
    <w:rsid w:val="0014143E"/>
    <w:rsid w:val="0014145E"/>
    <w:rsid w:val="001417F7"/>
    <w:rsid w:val="00141853"/>
    <w:rsid w:val="001418FE"/>
    <w:rsid w:val="00141A16"/>
    <w:rsid w:val="00141E46"/>
    <w:rsid w:val="00141ED1"/>
    <w:rsid w:val="00141F72"/>
    <w:rsid w:val="00141FD3"/>
    <w:rsid w:val="0014206B"/>
    <w:rsid w:val="00142093"/>
    <w:rsid w:val="001428DC"/>
    <w:rsid w:val="00142925"/>
    <w:rsid w:val="00142AC7"/>
    <w:rsid w:val="00142D90"/>
    <w:rsid w:val="00142E01"/>
    <w:rsid w:val="00142E42"/>
    <w:rsid w:val="00143153"/>
    <w:rsid w:val="00143623"/>
    <w:rsid w:val="0014371C"/>
    <w:rsid w:val="001439E5"/>
    <w:rsid w:val="001439F8"/>
    <w:rsid w:val="00143A0E"/>
    <w:rsid w:val="00143A81"/>
    <w:rsid w:val="00143DF3"/>
    <w:rsid w:val="00143E74"/>
    <w:rsid w:val="00143EFE"/>
    <w:rsid w:val="00143F3A"/>
    <w:rsid w:val="00143F49"/>
    <w:rsid w:val="00143FFE"/>
    <w:rsid w:val="00144349"/>
    <w:rsid w:val="00144439"/>
    <w:rsid w:val="00144674"/>
    <w:rsid w:val="0014471E"/>
    <w:rsid w:val="001447A6"/>
    <w:rsid w:val="00144826"/>
    <w:rsid w:val="0014491B"/>
    <w:rsid w:val="00144B3F"/>
    <w:rsid w:val="00144CB2"/>
    <w:rsid w:val="00144D67"/>
    <w:rsid w:val="00144D91"/>
    <w:rsid w:val="00144DE4"/>
    <w:rsid w:val="00144E04"/>
    <w:rsid w:val="001454C4"/>
    <w:rsid w:val="00145722"/>
    <w:rsid w:val="00145B83"/>
    <w:rsid w:val="00145F1B"/>
    <w:rsid w:val="00146050"/>
    <w:rsid w:val="0014608B"/>
    <w:rsid w:val="001462D7"/>
    <w:rsid w:val="00146577"/>
    <w:rsid w:val="00146741"/>
    <w:rsid w:val="00146773"/>
    <w:rsid w:val="001469FE"/>
    <w:rsid w:val="00146A21"/>
    <w:rsid w:val="00146AE1"/>
    <w:rsid w:val="00146E03"/>
    <w:rsid w:val="00147033"/>
    <w:rsid w:val="0014703E"/>
    <w:rsid w:val="00147053"/>
    <w:rsid w:val="001477EA"/>
    <w:rsid w:val="00147923"/>
    <w:rsid w:val="0014796E"/>
    <w:rsid w:val="00147D55"/>
    <w:rsid w:val="00147D65"/>
    <w:rsid w:val="00147D91"/>
    <w:rsid w:val="00150041"/>
    <w:rsid w:val="001500CA"/>
    <w:rsid w:val="001503A2"/>
    <w:rsid w:val="00150662"/>
    <w:rsid w:val="0015074F"/>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2DF"/>
    <w:rsid w:val="001544AB"/>
    <w:rsid w:val="00154BEF"/>
    <w:rsid w:val="00154F0D"/>
    <w:rsid w:val="00154F95"/>
    <w:rsid w:val="00155178"/>
    <w:rsid w:val="00155325"/>
    <w:rsid w:val="00155385"/>
    <w:rsid w:val="0015562E"/>
    <w:rsid w:val="00155A50"/>
    <w:rsid w:val="00155A5A"/>
    <w:rsid w:val="00155D53"/>
    <w:rsid w:val="00155F9E"/>
    <w:rsid w:val="0015609C"/>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57FD8"/>
    <w:rsid w:val="00160078"/>
    <w:rsid w:val="0016019C"/>
    <w:rsid w:val="001601BE"/>
    <w:rsid w:val="001601C7"/>
    <w:rsid w:val="001602C2"/>
    <w:rsid w:val="001603B9"/>
    <w:rsid w:val="00160552"/>
    <w:rsid w:val="00160674"/>
    <w:rsid w:val="00160786"/>
    <w:rsid w:val="001607A2"/>
    <w:rsid w:val="001607BF"/>
    <w:rsid w:val="00160A5D"/>
    <w:rsid w:val="00161187"/>
    <w:rsid w:val="001619B1"/>
    <w:rsid w:val="00161E89"/>
    <w:rsid w:val="00162262"/>
    <w:rsid w:val="001623A3"/>
    <w:rsid w:val="001626DD"/>
    <w:rsid w:val="00162A81"/>
    <w:rsid w:val="00162BD5"/>
    <w:rsid w:val="00162C2B"/>
    <w:rsid w:val="00162CF1"/>
    <w:rsid w:val="00162D96"/>
    <w:rsid w:val="00162E40"/>
    <w:rsid w:val="00162EB6"/>
    <w:rsid w:val="00162F82"/>
    <w:rsid w:val="001630E4"/>
    <w:rsid w:val="001633AC"/>
    <w:rsid w:val="00163408"/>
    <w:rsid w:val="001634E9"/>
    <w:rsid w:val="0016368F"/>
    <w:rsid w:val="001636EF"/>
    <w:rsid w:val="00163774"/>
    <w:rsid w:val="001637A5"/>
    <w:rsid w:val="001638A8"/>
    <w:rsid w:val="00163933"/>
    <w:rsid w:val="001639BC"/>
    <w:rsid w:val="00163AFC"/>
    <w:rsid w:val="00163C9A"/>
    <w:rsid w:val="00163DA0"/>
    <w:rsid w:val="00164646"/>
    <w:rsid w:val="001647FA"/>
    <w:rsid w:val="00164B55"/>
    <w:rsid w:val="00164BB1"/>
    <w:rsid w:val="00164D25"/>
    <w:rsid w:val="00164F90"/>
    <w:rsid w:val="00165137"/>
    <w:rsid w:val="001652DD"/>
    <w:rsid w:val="00165331"/>
    <w:rsid w:val="00165574"/>
    <w:rsid w:val="00165987"/>
    <w:rsid w:val="00165B2B"/>
    <w:rsid w:val="00165B68"/>
    <w:rsid w:val="00165B79"/>
    <w:rsid w:val="00165D9A"/>
    <w:rsid w:val="00166036"/>
    <w:rsid w:val="00166119"/>
    <w:rsid w:val="0016634F"/>
    <w:rsid w:val="00166357"/>
    <w:rsid w:val="00166563"/>
    <w:rsid w:val="00166809"/>
    <w:rsid w:val="00166879"/>
    <w:rsid w:val="001669F9"/>
    <w:rsid w:val="00166B0A"/>
    <w:rsid w:val="00166D9E"/>
    <w:rsid w:val="00166E46"/>
    <w:rsid w:val="00166EE2"/>
    <w:rsid w:val="0016700E"/>
    <w:rsid w:val="00167125"/>
    <w:rsid w:val="0016733C"/>
    <w:rsid w:val="001675E8"/>
    <w:rsid w:val="0016764C"/>
    <w:rsid w:val="00167709"/>
    <w:rsid w:val="00167977"/>
    <w:rsid w:val="00167EA8"/>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3"/>
    <w:rsid w:val="00173178"/>
    <w:rsid w:val="001731B6"/>
    <w:rsid w:val="001732A9"/>
    <w:rsid w:val="001738A5"/>
    <w:rsid w:val="00173A00"/>
    <w:rsid w:val="00173BF1"/>
    <w:rsid w:val="00173D38"/>
    <w:rsid w:val="00174555"/>
    <w:rsid w:val="0017455A"/>
    <w:rsid w:val="0017467F"/>
    <w:rsid w:val="00174975"/>
    <w:rsid w:val="00174DDB"/>
    <w:rsid w:val="00175009"/>
    <w:rsid w:val="001752EC"/>
    <w:rsid w:val="0017542C"/>
    <w:rsid w:val="001754E4"/>
    <w:rsid w:val="00175A6E"/>
    <w:rsid w:val="00175B5A"/>
    <w:rsid w:val="00175CE7"/>
    <w:rsid w:val="00175EF2"/>
    <w:rsid w:val="00176090"/>
    <w:rsid w:val="00176414"/>
    <w:rsid w:val="00176996"/>
    <w:rsid w:val="00176BDB"/>
    <w:rsid w:val="00176BDE"/>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1E7"/>
    <w:rsid w:val="00180201"/>
    <w:rsid w:val="001803AE"/>
    <w:rsid w:val="001806A9"/>
    <w:rsid w:val="00180860"/>
    <w:rsid w:val="00180A66"/>
    <w:rsid w:val="00180B9D"/>
    <w:rsid w:val="00180BA4"/>
    <w:rsid w:val="00180D96"/>
    <w:rsid w:val="00180E5F"/>
    <w:rsid w:val="00180E60"/>
    <w:rsid w:val="001810FB"/>
    <w:rsid w:val="0018112F"/>
    <w:rsid w:val="001811B1"/>
    <w:rsid w:val="0018160F"/>
    <w:rsid w:val="001817BA"/>
    <w:rsid w:val="0018180A"/>
    <w:rsid w:val="00181855"/>
    <w:rsid w:val="001818C4"/>
    <w:rsid w:val="001819A3"/>
    <w:rsid w:val="00181AE0"/>
    <w:rsid w:val="00181B3A"/>
    <w:rsid w:val="00181B4B"/>
    <w:rsid w:val="00181E3D"/>
    <w:rsid w:val="001820B2"/>
    <w:rsid w:val="001821E9"/>
    <w:rsid w:val="00182231"/>
    <w:rsid w:val="001823DC"/>
    <w:rsid w:val="0018246F"/>
    <w:rsid w:val="00182718"/>
    <w:rsid w:val="001829DD"/>
    <w:rsid w:val="00182E12"/>
    <w:rsid w:val="00182FBF"/>
    <w:rsid w:val="00183064"/>
    <w:rsid w:val="00183189"/>
    <w:rsid w:val="001836DF"/>
    <w:rsid w:val="00183CB7"/>
    <w:rsid w:val="00183CC6"/>
    <w:rsid w:val="00183F11"/>
    <w:rsid w:val="00183F25"/>
    <w:rsid w:val="001840F5"/>
    <w:rsid w:val="0018456C"/>
    <w:rsid w:val="001848BF"/>
    <w:rsid w:val="00184924"/>
    <w:rsid w:val="0018497C"/>
    <w:rsid w:val="00184A29"/>
    <w:rsid w:val="00184B5A"/>
    <w:rsid w:val="00184DAB"/>
    <w:rsid w:val="00184F51"/>
    <w:rsid w:val="00185112"/>
    <w:rsid w:val="00185257"/>
    <w:rsid w:val="0018533B"/>
    <w:rsid w:val="00185959"/>
    <w:rsid w:val="00185AC1"/>
    <w:rsid w:val="00185E05"/>
    <w:rsid w:val="00185E59"/>
    <w:rsid w:val="00185F10"/>
    <w:rsid w:val="00185FDA"/>
    <w:rsid w:val="00186075"/>
    <w:rsid w:val="00186395"/>
    <w:rsid w:val="001863E3"/>
    <w:rsid w:val="001868CE"/>
    <w:rsid w:val="0018695F"/>
    <w:rsid w:val="00186B4D"/>
    <w:rsid w:val="00186F02"/>
    <w:rsid w:val="00187045"/>
    <w:rsid w:val="001871CF"/>
    <w:rsid w:val="0018767B"/>
    <w:rsid w:val="001876F7"/>
    <w:rsid w:val="0018773D"/>
    <w:rsid w:val="0018784C"/>
    <w:rsid w:val="0018790B"/>
    <w:rsid w:val="0019005D"/>
    <w:rsid w:val="001907C8"/>
    <w:rsid w:val="0019085E"/>
    <w:rsid w:val="001908C5"/>
    <w:rsid w:val="00190927"/>
    <w:rsid w:val="00190A9D"/>
    <w:rsid w:val="00190BD5"/>
    <w:rsid w:val="00190C5A"/>
    <w:rsid w:val="00190D28"/>
    <w:rsid w:val="00190EE3"/>
    <w:rsid w:val="001912C3"/>
    <w:rsid w:val="0019153B"/>
    <w:rsid w:val="00191727"/>
    <w:rsid w:val="0019172D"/>
    <w:rsid w:val="00191856"/>
    <w:rsid w:val="00191B90"/>
    <w:rsid w:val="00191CD3"/>
    <w:rsid w:val="00191EBF"/>
    <w:rsid w:val="00192338"/>
    <w:rsid w:val="00192443"/>
    <w:rsid w:val="00192484"/>
    <w:rsid w:val="00192589"/>
    <w:rsid w:val="001925E5"/>
    <w:rsid w:val="001926D0"/>
    <w:rsid w:val="001929F7"/>
    <w:rsid w:val="00192A1E"/>
    <w:rsid w:val="00192AC6"/>
    <w:rsid w:val="00192BB2"/>
    <w:rsid w:val="00192CBA"/>
    <w:rsid w:val="00192EF0"/>
    <w:rsid w:val="00192F92"/>
    <w:rsid w:val="00193105"/>
    <w:rsid w:val="00193167"/>
    <w:rsid w:val="0019328E"/>
    <w:rsid w:val="001932F2"/>
    <w:rsid w:val="00193760"/>
    <w:rsid w:val="00193987"/>
    <w:rsid w:val="00193A69"/>
    <w:rsid w:val="00193AD4"/>
    <w:rsid w:val="00193FA2"/>
    <w:rsid w:val="00194044"/>
    <w:rsid w:val="001941AA"/>
    <w:rsid w:val="0019435F"/>
    <w:rsid w:val="001943B3"/>
    <w:rsid w:val="0019443E"/>
    <w:rsid w:val="00194536"/>
    <w:rsid w:val="00194777"/>
    <w:rsid w:val="00194955"/>
    <w:rsid w:val="00194C5C"/>
    <w:rsid w:val="00195097"/>
    <w:rsid w:val="001953D5"/>
    <w:rsid w:val="001953FB"/>
    <w:rsid w:val="00195430"/>
    <w:rsid w:val="00195517"/>
    <w:rsid w:val="00195657"/>
    <w:rsid w:val="001956B4"/>
    <w:rsid w:val="0019573B"/>
    <w:rsid w:val="0019592C"/>
    <w:rsid w:val="00195ABA"/>
    <w:rsid w:val="00195D6B"/>
    <w:rsid w:val="00196085"/>
    <w:rsid w:val="00196183"/>
    <w:rsid w:val="00196247"/>
    <w:rsid w:val="001965AE"/>
    <w:rsid w:val="00196906"/>
    <w:rsid w:val="00196B90"/>
    <w:rsid w:val="00196CD3"/>
    <w:rsid w:val="00196D11"/>
    <w:rsid w:val="00196D1B"/>
    <w:rsid w:val="00196DE8"/>
    <w:rsid w:val="00196F4A"/>
    <w:rsid w:val="00196FF4"/>
    <w:rsid w:val="001971AA"/>
    <w:rsid w:val="0019734F"/>
    <w:rsid w:val="001973F8"/>
    <w:rsid w:val="00197725"/>
    <w:rsid w:val="00197B69"/>
    <w:rsid w:val="00197BFC"/>
    <w:rsid w:val="00197DF2"/>
    <w:rsid w:val="00197E63"/>
    <w:rsid w:val="001A004E"/>
    <w:rsid w:val="001A015C"/>
    <w:rsid w:val="001A0303"/>
    <w:rsid w:val="001A0313"/>
    <w:rsid w:val="001A0319"/>
    <w:rsid w:val="001A0423"/>
    <w:rsid w:val="001A05A0"/>
    <w:rsid w:val="001A064F"/>
    <w:rsid w:val="001A0676"/>
    <w:rsid w:val="001A067A"/>
    <w:rsid w:val="001A06A0"/>
    <w:rsid w:val="001A06C8"/>
    <w:rsid w:val="001A0A4F"/>
    <w:rsid w:val="001A0B40"/>
    <w:rsid w:val="001A0D01"/>
    <w:rsid w:val="001A0F4A"/>
    <w:rsid w:val="001A1285"/>
    <w:rsid w:val="001A1337"/>
    <w:rsid w:val="001A161E"/>
    <w:rsid w:val="001A16A2"/>
    <w:rsid w:val="001A1BC3"/>
    <w:rsid w:val="001A1C8D"/>
    <w:rsid w:val="001A1CB4"/>
    <w:rsid w:val="001A1CC6"/>
    <w:rsid w:val="001A1F22"/>
    <w:rsid w:val="001A2224"/>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C8A"/>
    <w:rsid w:val="001A3E3C"/>
    <w:rsid w:val="001A3E8F"/>
    <w:rsid w:val="001A3F0F"/>
    <w:rsid w:val="001A3FA5"/>
    <w:rsid w:val="001A438D"/>
    <w:rsid w:val="001A44F6"/>
    <w:rsid w:val="001A452F"/>
    <w:rsid w:val="001A462D"/>
    <w:rsid w:val="001A469A"/>
    <w:rsid w:val="001A47F4"/>
    <w:rsid w:val="001A4857"/>
    <w:rsid w:val="001A4AD4"/>
    <w:rsid w:val="001A4EA3"/>
    <w:rsid w:val="001A4EDF"/>
    <w:rsid w:val="001A5308"/>
    <w:rsid w:val="001A56AE"/>
    <w:rsid w:val="001A5E44"/>
    <w:rsid w:val="001A5FB0"/>
    <w:rsid w:val="001A6164"/>
    <w:rsid w:val="001A61A0"/>
    <w:rsid w:val="001A64B2"/>
    <w:rsid w:val="001A6591"/>
    <w:rsid w:val="001A676C"/>
    <w:rsid w:val="001A6ADD"/>
    <w:rsid w:val="001A6AFE"/>
    <w:rsid w:val="001A6E27"/>
    <w:rsid w:val="001A6EF3"/>
    <w:rsid w:val="001A706D"/>
    <w:rsid w:val="001A7128"/>
    <w:rsid w:val="001A71EB"/>
    <w:rsid w:val="001A72B2"/>
    <w:rsid w:val="001A72EE"/>
    <w:rsid w:val="001A7334"/>
    <w:rsid w:val="001A751A"/>
    <w:rsid w:val="001A7571"/>
    <w:rsid w:val="001A76DC"/>
    <w:rsid w:val="001A77F5"/>
    <w:rsid w:val="001A7826"/>
    <w:rsid w:val="001A7964"/>
    <w:rsid w:val="001A79DA"/>
    <w:rsid w:val="001A7B7B"/>
    <w:rsid w:val="001A7E4D"/>
    <w:rsid w:val="001B00B2"/>
    <w:rsid w:val="001B0149"/>
    <w:rsid w:val="001B0251"/>
    <w:rsid w:val="001B0346"/>
    <w:rsid w:val="001B0782"/>
    <w:rsid w:val="001B0BF8"/>
    <w:rsid w:val="001B0CA1"/>
    <w:rsid w:val="001B0D7F"/>
    <w:rsid w:val="001B0E78"/>
    <w:rsid w:val="001B0FE6"/>
    <w:rsid w:val="001B113B"/>
    <w:rsid w:val="001B1242"/>
    <w:rsid w:val="001B1565"/>
    <w:rsid w:val="001B158B"/>
    <w:rsid w:val="001B17A5"/>
    <w:rsid w:val="001B1816"/>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C31"/>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5A7F"/>
    <w:rsid w:val="001B5E5C"/>
    <w:rsid w:val="001B62D0"/>
    <w:rsid w:val="001B6740"/>
    <w:rsid w:val="001B6B75"/>
    <w:rsid w:val="001B6FB2"/>
    <w:rsid w:val="001B7066"/>
    <w:rsid w:val="001B70CF"/>
    <w:rsid w:val="001B7183"/>
    <w:rsid w:val="001B7341"/>
    <w:rsid w:val="001B748B"/>
    <w:rsid w:val="001B7695"/>
    <w:rsid w:val="001B7905"/>
    <w:rsid w:val="001B7B86"/>
    <w:rsid w:val="001B7F65"/>
    <w:rsid w:val="001B7FA0"/>
    <w:rsid w:val="001C0085"/>
    <w:rsid w:val="001C02C2"/>
    <w:rsid w:val="001C063F"/>
    <w:rsid w:val="001C06AF"/>
    <w:rsid w:val="001C06B2"/>
    <w:rsid w:val="001C0825"/>
    <w:rsid w:val="001C0874"/>
    <w:rsid w:val="001C0883"/>
    <w:rsid w:val="001C0B6F"/>
    <w:rsid w:val="001C12A0"/>
    <w:rsid w:val="001C1335"/>
    <w:rsid w:val="001C16A9"/>
    <w:rsid w:val="001C1729"/>
    <w:rsid w:val="001C17B8"/>
    <w:rsid w:val="001C19EB"/>
    <w:rsid w:val="001C19F3"/>
    <w:rsid w:val="001C1ABC"/>
    <w:rsid w:val="001C1E53"/>
    <w:rsid w:val="001C20DA"/>
    <w:rsid w:val="001C211D"/>
    <w:rsid w:val="001C2255"/>
    <w:rsid w:val="001C22FD"/>
    <w:rsid w:val="001C23CD"/>
    <w:rsid w:val="001C2834"/>
    <w:rsid w:val="001C2865"/>
    <w:rsid w:val="001C2A8B"/>
    <w:rsid w:val="001C2D40"/>
    <w:rsid w:val="001C2F55"/>
    <w:rsid w:val="001C302B"/>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E28"/>
    <w:rsid w:val="001C4F5F"/>
    <w:rsid w:val="001C5474"/>
    <w:rsid w:val="001C54B8"/>
    <w:rsid w:val="001C5826"/>
    <w:rsid w:val="001C589B"/>
    <w:rsid w:val="001C58A6"/>
    <w:rsid w:val="001C5AC4"/>
    <w:rsid w:val="001C5BC8"/>
    <w:rsid w:val="001C5DBB"/>
    <w:rsid w:val="001C5F88"/>
    <w:rsid w:val="001C6182"/>
    <w:rsid w:val="001C619C"/>
    <w:rsid w:val="001C6269"/>
    <w:rsid w:val="001C6672"/>
    <w:rsid w:val="001C66D2"/>
    <w:rsid w:val="001C6821"/>
    <w:rsid w:val="001C6895"/>
    <w:rsid w:val="001C6928"/>
    <w:rsid w:val="001C6A8D"/>
    <w:rsid w:val="001C6B1E"/>
    <w:rsid w:val="001C6C2E"/>
    <w:rsid w:val="001C7031"/>
    <w:rsid w:val="001C71ED"/>
    <w:rsid w:val="001C73BF"/>
    <w:rsid w:val="001C76D3"/>
    <w:rsid w:val="001C7996"/>
    <w:rsid w:val="001C7B97"/>
    <w:rsid w:val="001C7F47"/>
    <w:rsid w:val="001D006C"/>
    <w:rsid w:val="001D0255"/>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18"/>
    <w:rsid w:val="001D2570"/>
    <w:rsid w:val="001D25B8"/>
    <w:rsid w:val="001D2605"/>
    <w:rsid w:val="001D28C1"/>
    <w:rsid w:val="001D29AE"/>
    <w:rsid w:val="001D2B3C"/>
    <w:rsid w:val="001D2D03"/>
    <w:rsid w:val="001D2D1F"/>
    <w:rsid w:val="001D2E3A"/>
    <w:rsid w:val="001D2E6C"/>
    <w:rsid w:val="001D2E85"/>
    <w:rsid w:val="001D2F65"/>
    <w:rsid w:val="001D33B3"/>
    <w:rsid w:val="001D35DC"/>
    <w:rsid w:val="001D3BFC"/>
    <w:rsid w:val="001D3DB7"/>
    <w:rsid w:val="001D3DFA"/>
    <w:rsid w:val="001D4252"/>
    <w:rsid w:val="001D4383"/>
    <w:rsid w:val="001D43C0"/>
    <w:rsid w:val="001D448E"/>
    <w:rsid w:val="001D4663"/>
    <w:rsid w:val="001D4755"/>
    <w:rsid w:val="001D4969"/>
    <w:rsid w:val="001D4996"/>
    <w:rsid w:val="001D4AF0"/>
    <w:rsid w:val="001D4B1F"/>
    <w:rsid w:val="001D4B96"/>
    <w:rsid w:val="001D4DFA"/>
    <w:rsid w:val="001D4F24"/>
    <w:rsid w:val="001D506F"/>
    <w:rsid w:val="001D5149"/>
    <w:rsid w:val="001D519F"/>
    <w:rsid w:val="001D53E7"/>
    <w:rsid w:val="001D55F9"/>
    <w:rsid w:val="001D57BC"/>
    <w:rsid w:val="001D589C"/>
    <w:rsid w:val="001D591F"/>
    <w:rsid w:val="001D5B81"/>
    <w:rsid w:val="001D5FD3"/>
    <w:rsid w:val="001D607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C"/>
    <w:rsid w:val="001E053F"/>
    <w:rsid w:val="001E0995"/>
    <w:rsid w:val="001E09B7"/>
    <w:rsid w:val="001E09F4"/>
    <w:rsid w:val="001E0A73"/>
    <w:rsid w:val="001E0EBF"/>
    <w:rsid w:val="001E0F8B"/>
    <w:rsid w:val="001E10EB"/>
    <w:rsid w:val="001E111F"/>
    <w:rsid w:val="001E11AB"/>
    <w:rsid w:val="001E1284"/>
    <w:rsid w:val="001E12F4"/>
    <w:rsid w:val="001E1524"/>
    <w:rsid w:val="001E16D8"/>
    <w:rsid w:val="001E1710"/>
    <w:rsid w:val="001E1924"/>
    <w:rsid w:val="001E19E1"/>
    <w:rsid w:val="001E1A54"/>
    <w:rsid w:val="001E1B07"/>
    <w:rsid w:val="001E1B0D"/>
    <w:rsid w:val="001E1D3C"/>
    <w:rsid w:val="001E1DDA"/>
    <w:rsid w:val="001E1E93"/>
    <w:rsid w:val="001E220A"/>
    <w:rsid w:val="001E2335"/>
    <w:rsid w:val="001E2390"/>
    <w:rsid w:val="001E251E"/>
    <w:rsid w:val="001E266E"/>
    <w:rsid w:val="001E2888"/>
    <w:rsid w:val="001E2EE6"/>
    <w:rsid w:val="001E2EEF"/>
    <w:rsid w:val="001E3025"/>
    <w:rsid w:val="001E30BE"/>
    <w:rsid w:val="001E3188"/>
    <w:rsid w:val="001E31D1"/>
    <w:rsid w:val="001E3219"/>
    <w:rsid w:val="001E32BE"/>
    <w:rsid w:val="001E33CD"/>
    <w:rsid w:val="001E3769"/>
    <w:rsid w:val="001E38CA"/>
    <w:rsid w:val="001E3A45"/>
    <w:rsid w:val="001E3AE4"/>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448"/>
    <w:rsid w:val="001E65D5"/>
    <w:rsid w:val="001E6BDA"/>
    <w:rsid w:val="001E6C1B"/>
    <w:rsid w:val="001E7173"/>
    <w:rsid w:val="001E719A"/>
    <w:rsid w:val="001E750C"/>
    <w:rsid w:val="001E7594"/>
    <w:rsid w:val="001E7A16"/>
    <w:rsid w:val="001E7A8F"/>
    <w:rsid w:val="001E7B03"/>
    <w:rsid w:val="001E7D26"/>
    <w:rsid w:val="001F003E"/>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47"/>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01B"/>
    <w:rsid w:val="001F30CD"/>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A54"/>
    <w:rsid w:val="001F4B9B"/>
    <w:rsid w:val="001F4BAF"/>
    <w:rsid w:val="001F4CBF"/>
    <w:rsid w:val="001F4E57"/>
    <w:rsid w:val="001F5172"/>
    <w:rsid w:val="001F53A2"/>
    <w:rsid w:val="001F53F6"/>
    <w:rsid w:val="001F5459"/>
    <w:rsid w:val="001F56F2"/>
    <w:rsid w:val="001F5C95"/>
    <w:rsid w:val="001F5C9E"/>
    <w:rsid w:val="001F5E73"/>
    <w:rsid w:val="001F5ED8"/>
    <w:rsid w:val="001F5F10"/>
    <w:rsid w:val="001F5FA0"/>
    <w:rsid w:val="001F60B5"/>
    <w:rsid w:val="001F644E"/>
    <w:rsid w:val="001F662A"/>
    <w:rsid w:val="001F6D55"/>
    <w:rsid w:val="001F6E45"/>
    <w:rsid w:val="001F6EBD"/>
    <w:rsid w:val="001F721D"/>
    <w:rsid w:val="001F7291"/>
    <w:rsid w:val="001F7317"/>
    <w:rsid w:val="001F7869"/>
    <w:rsid w:val="001F798D"/>
    <w:rsid w:val="001F7BB8"/>
    <w:rsid w:val="001F7DD6"/>
    <w:rsid w:val="001F7ED6"/>
    <w:rsid w:val="002000F2"/>
    <w:rsid w:val="002000FC"/>
    <w:rsid w:val="0020016D"/>
    <w:rsid w:val="002001A6"/>
    <w:rsid w:val="00200727"/>
    <w:rsid w:val="0020087C"/>
    <w:rsid w:val="002009CC"/>
    <w:rsid w:val="00200A47"/>
    <w:rsid w:val="00200A92"/>
    <w:rsid w:val="00200B81"/>
    <w:rsid w:val="00200BF9"/>
    <w:rsid w:val="00200CC2"/>
    <w:rsid w:val="0020106E"/>
    <w:rsid w:val="00201098"/>
    <w:rsid w:val="002013D5"/>
    <w:rsid w:val="0020142D"/>
    <w:rsid w:val="00201446"/>
    <w:rsid w:val="00201488"/>
    <w:rsid w:val="00201581"/>
    <w:rsid w:val="002016C0"/>
    <w:rsid w:val="0020177F"/>
    <w:rsid w:val="0020185F"/>
    <w:rsid w:val="00201A5F"/>
    <w:rsid w:val="00201A75"/>
    <w:rsid w:val="00201AAD"/>
    <w:rsid w:val="00201B0B"/>
    <w:rsid w:val="00201B59"/>
    <w:rsid w:val="00201DEC"/>
    <w:rsid w:val="00201E2D"/>
    <w:rsid w:val="002024B8"/>
    <w:rsid w:val="002024E6"/>
    <w:rsid w:val="0020270A"/>
    <w:rsid w:val="002027E2"/>
    <w:rsid w:val="00202BF4"/>
    <w:rsid w:val="00202D2E"/>
    <w:rsid w:val="00202F46"/>
    <w:rsid w:val="00203051"/>
    <w:rsid w:val="002030F2"/>
    <w:rsid w:val="00203159"/>
    <w:rsid w:val="002035A7"/>
    <w:rsid w:val="0020363D"/>
    <w:rsid w:val="00203A6E"/>
    <w:rsid w:val="00203AD9"/>
    <w:rsid w:val="00203F00"/>
    <w:rsid w:val="00203F5C"/>
    <w:rsid w:val="00203F83"/>
    <w:rsid w:val="0020416B"/>
    <w:rsid w:val="00204346"/>
    <w:rsid w:val="00204505"/>
    <w:rsid w:val="00204612"/>
    <w:rsid w:val="00204728"/>
    <w:rsid w:val="0020478A"/>
    <w:rsid w:val="002047DE"/>
    <w:rsid w:val="00204891"/>
    <w:rsid w:val="00204981"/>
    <w:rsid w:val="00204A5A"/>
    <w:rsid w:val="00204B2A"/>
    <w:rsid w:val="00204C12"/>
    <w:rsid w:val="00204C85"/>
    <w:rsid w:val="00204CAD"/>
    <w:rsid w:val="00204F32"/>
    <w:rsid w:val="00204F71"/>
    <w:rsid w:val="0020523A"/>
    <w:rsid w:val="00205635"/>
    <w:rsid w:val="002059A3"/>
    <w:rsid w:val="00205A56"/>
    <w:rsid w:val="00205AB2"/>
    <w:rsid w:val="00205CB2"/>
    <w:rsid w:val="00205D36"/>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10C"/>
    <w:rsid w:val="00207344"/>
    <w:rsid w:val="00207613"/>
    <w:rsid w:val="00207847"/>
    <w:rsid w:val="002078EC"/>
    <w:rsid w:val="00207AF9"/>
    <w:rsid w:val="00207B02"/>
    <w:rsid w:val="00207BB9"/>
    <w:rsid w:val="00207EB6"/>
    <w:rsid w:val="0021013C"/>
    <w:rsid w:val="00210174"/>
    <w:rsid w:val="00210195"/>
    <w:rsid w:val="0021036C"/>
    <w:rsid w:val="0021065B"/>
    <w:rsid w:val="0021093B"/>
    <w:rsid w:val="002109D5"/>
    <w:rsid w:val="00210A2E"/>
    <w:rsid w:val="00210B05"/>
    <w:rsid w:val="00210C0E"/>
    <w:rsid w:val="00210C84"/>
    <w:rsid w:val="00210C91"/>
    <w:rsid w:val="00210C9A"/>
    <w:rsid w:val="00210CFA"/>
    <w:rsid w:val="00210DBD"/>
    <w:rsid w:val="00210F42"/>
    <w:rsid w:val="00211042"/>
    <w:rsid w:val="002110C6"/>
    <w:rsid w:val="00211345"/>
    <w:rsid w:val="002113F2"/>
    <w:rsid w:val="002114FA"/>
    <w:rsid w:val="0021151D"/>
    <w:rsid w:val="00211551"/>
    <w:rsid w:val="002119D6"/>
    <w:rsid w:val="00211A63"/>
    <w:rsid w:val="00211D31"/>
    <w:rsid w:val="00211DD9"/>
    <w:rsid w:val="00211ED0"/>
    <w:rsid w:val="00211F44"/>
    <w:rsid w:val="002120D3"/>
    <w:rsid w:val="002121C0"/>
    <w:rsid w:val="00212635"/>
    <w:rsid w:val="00212816"/>
    <w:rsid w:val="00212D39"/>
    <w:rsid w:val="002130A9"/>
    <w:rsid w:val="002130BD"/>
    <w:rsid w:val="0021332C"/>
    <w:rsid w:val="0021381F"/>
    <w:rsid w:val="00213851"/>
    <w:rsid w:val="00213B4A"/>
    <w:rsid w:val="00214071"/>
    <w:rsid w:val="00214087"/>
    <w:rsid w:val="00214298"/>
    <w:rsid w:val="002144DA"/>
    <w:rsid w:val="002147A0"/>
    <w:rsid w:val="00214D02"/>
    <w:rsid w:val="00214D9D"/>
    <w:rsid w:val="00214E0D"/>
    <w:rsid w:val="0021512E"/>
    <w:rsid w:val="002151FA"/>
    <w:rsid w:val="002156E3"/>
    <w:rsid w:val="0021586D"/>
    <w:rsid w:val="002159B7"/>
    <w:rsid w:val="00215A5E"/>
    <w:rsid w:val="00215C27"/>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5"/>
    <w:rsid w:val="00217CE8"/>
    <w:rsid w:val="00217DF9"/>
    <w:rsid w:val="00217F66"/>
    <w:rsid w:val="0022003A"/>
    <w:rsid w:val="0022004E"/>
    <w:rsid w:val="002200D8"/>
    <w:rsid w:val="00220257"/>
    <w:rsid w:val="002202EC"/>
    <w:rsid w:val="00220325"/>
    <w:rsid w:val="002204ED"/>
    <w:rsid w:val="0022054F"/>
    <w:rsid w:val="00220576"/>
    <w:rsid w:val="002205CB"/>
    <w:rsid w:val="00220687"/>
    <w:rsid w:val="002207CE"/>
    <w:rsid w:val="002208BE"/>
    <w:rsid w:val="0022091D"/>
    <w:rsid w:val="00220A5F"/>
    <w:rsid w:val="00220B00"/>
    <w:rsid w:val="00220BBE"/>
    <w:rsid w:val="00220E92"/>
    <w:rsid w:val="00221022"/>
    <w:rsid w:val="00221182"/>
    <w:rsid w:val="0022135D"/>
    <w:rsid w:val="002214B7"/>
    <w:rsid w:val="002214C3"/>
    <w:rsid w:val="00221A25"/>
    <w:rsid w:val="00221AD3"/>
    <w:rsid w:val="00221B88"/>
    <w:rsid w:val="00221D6B"/>
    <w:rsid w:val="00221EBE"/>
    <w:rsid w:val="00222052"/>
    <w:rsid w:val="002221D4"/>
    <w:rsid w:val="002222A4"/>
    <w:rsid w:val="0022232E"/>
    <w:rsid w:val="002228B7"/>
    <w:rsid w:val="00222AB8"/>
    <w:rsid w:val="00222B25"/>
    <w:rsid w:val="00222BAE"/>
    <w:rsid w:val="00222FE7"/>
    <w:rsid w:val="00223020"/>
    <w:rsid w:val="002230A0"/>
    <w:rsid w:val="0022338E"/>
    <w:rsid w:val="002234BE"/>
    <w:rsid w:val="002235DF"/>
    <w:rsid w:val="002236CF"/>
    <w:rsid w:val="00223833"/>
    <w:rsid w:val="00223A75"/>
    <w:rsid w:val="00223ACD"/>
    <w:rsid w:val="00224237"/>
    <w:rsid w:val="00224537"/>
    <w:rsid w:val="00224A38"/>
    <w:rsid w:val="00224A9B"/>
    <w:rsid w:val="00224E5B"/>
    <w:rsid w:val="0022504E"/>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E4C"/>
    <w:rsid w:val="00227F9E"/>
    <w:rsid w:val="00230040"/>
    <w:rsid w:val="00230189"/>
    <w:rsid w:val="002301CA"/>
    <w:rsid w:val="00230376"/>
    <w:rsid w:val="002303D4"/>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684"/>
    <w:rsid w:val="0023287C"/>
    <w:rsid w:val="00232A87"/>
    <w:rsid w:val="00232E9D"/>
    <w:rsid w:val="002331AB"/>
    <w:rsid w:val="00233234"/>
    <w:rsid w:val="0023324F"/>
    <w:rsid w:val="002337C0"/>
    <w:rsid w:val="0023388F"/>
    <w:rsid w:val="00233D11"/>
    <w:rsid w:val="002343F3"/>
    <w:rsid w:val="002344C8"/>
    <w:rsid w:val="002346D9"/>
    <w:rsid w:val="00234701"/>
    <w:rsid w:val="002349C5"/>
    <w:rsid w:val="00234B73"/>
    <w:rsid w:val="00234C6C"/>
    <w:rsid w:val="00234F5A"/>
    <w:rsid w:val="00235312"/>
    <w:rsid w:val="0023539A"/>
    <w:rsid w:val="002353C5"/>
    <w:rsid w:val="00235581"/>
    <w:rsid w:val="00235698"/>
    <w:rsid w:val="00235D38"/>
    <w:rsid w:val="00235F14"/>
    <w:rsid w:val="00236072"/>
    <w:rsid w:val="00236273"/>
    <w:rsid w:val="00236499"/>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019"/>
    <w:rsid w:val="00240242"/>
    <w:rsid w:val="0024029F"/>
    <w:rsid w:val="00240487"/>
    <w:rsid w:val="002406D8"/>
    <w:rsid w:val="0024088B"/>
    <w:rsid w:val="00240956"/>
    <w:rsid w:val="00240988"/>
    <w:rsid w:val="00240A7E"/>
    <w:rsid w:val="00240B7D"/>
    <w:rsid w:val="00240C63"/>
    <w:rsid w:val="00240F65"/>
    <w:rsid w:val="0024103F"/>
    <w:rsid w:val="00241116"/>
    <w:rsid w:val="00241626"/>
    <w:rsid w:val="00241C07"/>
    <w:rsid w:val="00241C7B"/>
    <w:rsid w:val="00241D3A"/>
    <w:rsid w:val="00241D6D"/>
    <w:rsid w:val="00241DF0"/>
    <w:rsid w:val="002421F2"/>
    <w:rsid w:val="002422E5"/>
    <w:rsid w:val="0024232B"/>
    <w:rsid w:val="0024244D"/>
    <w:rsid w:val="00242544"/>
    <w:rsid w:val="0024284B"/>
    <w:rsid w:val="0024286B"/>
    <w:rsid w:val="00242878"/>
    <w:rsid w:val="00242A76"/>
    <w:rsid w:val="00242B2A"/>
    <w:rsid w:val="00242CAE"/>
    <w:rsid w:val="00242DBC"/>
    <w:rsid w:val="00242E56"/>
    <w:rsid w:val="002434D5"/>
    <w:rsid w:val="002437F8"/>
    <w:rsid w:val="00243A52"/>
    <w:rsid w:val="00243ACD"/>
    <w:rsid w:val="00243C28"/>
    <w:rsid w:val="00243DD1"/>
    <w:rsid w:val="00243F4A"/>
    <w:rsid w:val="002441A8"/>
    <w:rsid w:val="0024445A"/>
    <w:rsid w:val="00244582"/>
    <w:rsid w:val="00244606"/>
    <w:rsid w:val="002447C4"/>
    <w:rsid w:val="002448F5"/>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185"/>
    <w:rsid w:val="0024632A"/>
    <w:rsid w:val="00246514"/>
    <w:rsid w:val="002468E4"/>
    <w:rsid w:val="00246BEB"/>
    <w:rsid w:val="00246C4A"/>
    <w:rsid w:val="00246C52"/>
    <w:rsid w:val="00246E51"/>
    <w:rsid w:val="00246EB6"/>
    <w:rsid w:val="00247240"/>
    <w:rsid w:val="0024740F"/>
    <w:rsid w:val="00247509"/>
    <w:rsid w:val="002475BE"/>
    <w:rsid w:val="00247660"/>
    <w:rsid w:val="002477BC"/>
    <w:rsid w:val="0024785A"/>
    <w:rsid w:val="00247B8F"/>
    <w:rsid w:val="00247BD2"/>
    <w:rsid w:val="00247C92"/>
    <w:rsid w:val="00247CE3"/>
    <w:rsid w:val="00247DD1"/>
    <w:rsid w:val="00247F70"/>
    <w:rsid w:val="0025008E"/>
    <w:rsid w:val="00250563"/>
    <w:rsid w:val="002506F5"/>
    <w:rsid w:val="002508C7"/>
    <w:rsid w:val="00250C0B"/>
    <w:rsid w:val="00250C2F"/>
    <w:rsid w:val="00250D9C"/>
    <w:rsid w:val="00250EF0"/>
    <w:rsid w:val="00251117"/>
    <w:rsid w:val="0025129F"/>
    <w:rsid w:val="002512A9"/>
    <w:rsid w:val="002515EA"/>
    <w:rsid w:val="0025169E"/>
    <w:rsid w:val="00251723"/>
    <w:rsid w:val="00251843"/>
    <w:rsid w:val="00251929"/>
    <w:rsid w:val="00251B36"/>
    <w:rsid w:val="00251BF7"/>
    <w:rsid w:val="00251F5E"/>
    <w:rsid w:val="00251F78"/>
    <w:rsid w:val="00251FED"/>
    <w:rsid w:val="0025204B"/>
    <w:rsid w:val="002521AC"/>
    <w:rsid w:val="002523B3"/>
    <w:rsid w:val="002525B4"/>
    <w:rsid w:val="002525D6"/>
    <w:rsid w:val="00252AEF"/>
    <w:rsid w:val="00252CCA"/>
    <w:rsid w:val="00253012"/>
    <w:rsid w:val="002530D6"/>
    <w:rsid w:val="002530D9"/>
    <w:rsid w:val="0025325D"/>
    <w:rsid w:val="002533FF"/>
    <w:rsid w:val="00253400"/>
    <w:rsid w:val="002534AA"/>
    <w:rsid w:val="002537F5"/>
    <w:rsid w:val="00253905"/>
    <w:rsid w:val="00253A36"/>
    <w:rsid w:val="00253A90"/>
    <w:rsid w:val="00253BF8"/>
    <w:rsid w:val="00253D67"/>
    <w:rsid w:val="00253F7E"/>
    <w:rsid w:val="0025404F"/>
    <w:rsid w:val="0025429A"/>
    <w:rsid w:val="00254313"/>
    <w:rsid w:val="00254645"/>
    <w:rsid w:val="00254AD7"/>
    <w:rsid w:val="00254AE8"/>
    <w:rsid w:val="00254BEC"/>
    <w:rsid w:val="00254C1A"/>
    <w:rsid w:val="00254D05"/>
    <w:rsid w:val="00254D48"/>
    <w:rsid w:val="00254E44"/>
    <w:rsid w:val="00254EC9"/>
    <w:rsid w:val="00255125"/>
    <w:rsid w:val="00255855"/>
    <w:rsid w:val="002558CC"/>
    <w:rsid w:val="00255AD4"/>
    <w:rsid w:val="00255D80"/>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6F"/>
    <w:rsid w:val="00262979"/>
    <w:rsid w:val="00262DA1"/>
    <w:rsid w:val="00263038"/>
    <w:rsid w:val="0026306A"/>
    <w:rsid w:val="002630D7"/>
    <w:rsid w:val="002631DC"/>
    <w:rsid w:val="002631E4"/>
    <w:rsid w:val="002632EC"/>
    <w:rsid w:val="002633EA"/>
    <w:rsid w:val="0026375E"/>
    <w:rsid w:val="0026382D"/>
    <w:rsid w:val="0026385F"/>
    <w:rsid w:val="00263DAB"/>
    <w:rsid w:val="00263DD9"/>
    <w:rsid w:val="00263FF0"/>
    <w:rsid w:val="002641EB"/>
    <w:rsid w:val="00264256"/>
    <w:rsid w:val="00264293"/>
    <w:rsid w:val="0026432F"/>
    <w:rsid w:val="0026455A"/>
    <w:rsid w:val="0026460B"/>
    <w:rsid w:val="0026468A"/>
    <w:rsid w:val="00264C28"/>
    <w:rsid w:val="00264F11"/>
    <w:rsid w:val="002652FC"/>
    <w:rsid w:val="002654D9"/>
    <w:rsid w:val="002654E3"/>
    <w:rsid w:val="00265681"/>
    <w:rsid w:val="00265701"/>
    <w:rsid w:val="00265AEF"/>
    <w:rsid w:val="00265C91"/>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6B6"/>
    <w:rsid w:val="002678C6"/>
    <w:rsid w:val="00267B3D"/>
    <w:rsid w:val="00267B91"/>
    <w:rsid w:val="002706CC"/>
    <w:rsid w:val="002708C1"/>
    <w:rsid w:val="002708D5"/>
    <w:rsid w:val="002708DA"/>
    <w:rsid w:val="00270A3A"/>
    <w:rsid w:val="00270C63"/>
    <w:rsid w:val="00270C73"/>
    <w:rsid w:val="00270C98"/>
    <w:rsid w:val="00270CF1"/>
    <w:rsid w:val="00270D37"/>
    <w:rsid w:val="00270D81"/>
    <w:rsid w:val="00270E14"/>
    <w:rsid w:val="00270E57"/>
    <w:rsid w:val="00270F31"/>
    <w:rsid w:val="00270FAA"/>
    <w:rsid w:val="00270FFB"/>
    <w:rsid w:val="002711C3"/>
    <w:rsid w:val="00271284"/>
    <w:rsid w:val="00271348"/>
    <w:rsid w:val="00271388"/>
    <w:rsid w:val="002713CE"/>
    <w:rsid w:val="0027160B"/>
    <w:rsid w:val="0027162C"/>
    <w:rsid w:val="002717CB"/>
    <w:rsid w:val="0027193C"/>
    <w:rsid w:val="0027193F"/>
    <w:rsid w:val="00271999"/>
    <w:rsid w:val="00271CAD"/>
    <w:rsid w:val="00271DC6"/>
    <w:rsid w:val="00271EEF"/>
    <w:rsid w:val="0027210F"/>
    <w:rsid w:val="0027221B"/>
    <w:rsid w:val="0027242C"/>
    <w:rsid w:val="00272470"/>
    <w:rsid w:val="00272474"/>
    <w:rsid w:val="00272517"/>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9ED"/>
    <w:rsid w:val="00275B92"/>
    <w:rsid w:val="00275D8C"/>
    <w:rsid w:val="00275E10"/>
    <w:rsid w:val="00275F3B"/>
    <w:rsid w:val="00276001"/>
    <w:rsid w:val="00276243"/>
    <w:rsid w:val="0027624E"/>
    <w:rsid w:val="00276331"/>
    <w:rsid w:val="00276364"/>
    <w:rsid w:val="002764FB"/>
    <w:rsid w:val="00276660"/>
    <w:rsid w:val="002766C9"/>
    <w:rsid w:val="002768E3"/>
    <w:rsid w:val="00276F1E"/>
    <w:rsid w:val="0027722B"/>
    <w:rsid w:val="00277374"/>
    <w:rsid w:val="00277512"/>
    <w:rsid w:val="002777E4"/>
    <w:rsid w:val="00277B5A"/>
    <w:rsid w:val="00277B6D"/>
    <w:rsid w:val="00277D17"/>
    <w:rsid w:val="00277E66"/>
    <w:rsid w:val="002801AD"/>
    <w:rsid w:val="002801E2"/>
    <w:rsid w:val="00280362"/>
    <w:rsid w:val="002803EF"/>
    <w:rsid w:val="00280423"/>
    <w:rsid w:val="00280594"/>
    <w:rsid w:val="00280612"/>
    <w:rsid w:val="0028073A"/>
    <w:rsid w:val="00280960"/>
    <w:rsid w:val="00280B11"/>
    <w:rsid w:val="00280B37"/>
    <w:rsid w:val="00280F6E"/>
    <w:rsid w:val="00281222"/>
    <w:rsid w:val="0028141E"/>
    <w:rsid w:val="002814EA"/>
    <w:rsid w:val="0028164E"/>
    <w:rsid w:val="0028168F"/>
    <w:rsid w:val="00281AAF"/>
    <w:rsid w:val="00282383"/>
    <w:rsid w:val="002824B9"/>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B45"/>
    <w:rsid w:val="00283FFA"/>
    <w:rsid w:val="00284292"/>
    <w:rsid w:val="00284293"/>
    <w:rsid w:val="002843A4"/>
    <w:rsid w:val="0028461C"/>
    <w:rsid w:val="00284A41"/>
    <w:rsid w:val="00284B45"/>
    <w:rsid w:val="00284BF8"/>
    <w:rsid w:val="00284CBD"/>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746"/>
    <w:rsid w:val="00286890"/>
    <w:rsid w:val="00286B86"/>
    <w:rsid w:val="00286F76"/>
    <w:rsid w:val="00287376"/>
    <w:rsid w:val="00287433"/>
    <w:rsid w:val="002877DE"/>
    <w:rsid w:val="00287821"/>
    <w:rsid w:val="00287C28"/>
    <w:rsid w:val="00287C39"/>
    <w:rsid w:val="00287D2C"/>
    <w:rsid w:val="00290254"/>
    <w:rsid w:val="00290A06"/>
    <w:rsid w:val="00290C83"/>
    <w:rsid w:val="00291003"/>
    <w:rsid w:val="00291061"/>
    <w:rsid w:val="00291100"/>
    <w:rsid w:val="0029130D"/>
    <w:rsid w:val="0029142E"/>
    <w:rsid w:val="002914E6"/>
    <w:rsid w:val="002915DA"/>
    <w:rsid w:val="00291663"/>
    <w:rsid w:val="00291759"/>
    <w:rsid w:val="0029178F"/>
    <w:rsid w:val="00291C45"/>
    <w:rsid w:val="002924AA"/>
    <w:rsid w:val="00292540"/>
    <w:rsid w:val="002926AE"/>
    <w:rsid w:val="0029279E"/>
    <w:rsid w:val="00292F17"/>
    <w:rsid w:val="0029317E"/>
    <w:rsid w:val="0029317F"/>
    <w:rsid w:val="002934E9"/>
    <w:rsid w:val="00293504"/>
    <w:rsid w:val="00293551"/>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18B"/>
    <w:rsid w:val="002965A9"/>
    <w:rsid w:val="00296758"/>
    <w:rsid w:val="0029696C"/>
    <w:rsid w:val="00296A2C"/>
    <w:rsid w:val="00296C82"/>
    <w:rsid w:val="00296D93"/>
    <w:rsid w:val="00296DDB"/>
    <w:rsid w:val="00296FD8"/>
    <w:rsid w:val="0029743A"/>
    <w:rsid w:val="00297499"/>
    <w:rsid w:val="002974AA"/>
    <w:rsid w:val="002977A0"/>
    <w:rsid w:val="00297D5D"/>
    <w:rsid w:val="00297E6E"/>
    <w:rsid w:val="00297F46"/>
    <w:rsid w:val="00297F9C"/>
    <w:rsid w:val="00297FD1"/>
    <w:rsid w:val="002A025C"/>
    <w:rsid w:val="002A0347"/>
    <w:rsid w:val="002A03B5"/>
    <w:rsid w:val="002A0581"/>
    <w:rsid w:val="002A05EF"/>
    <w:rsid w:val="002A0724"/>
    <w:rsid w:val="002A075F"/>
    <w:rsid w:val="002A096A"/>
    <w:rsid w:val="002A09A5"/>
    <w:rsid w:val="002A0FEF"/>
    <w:rsid w:val="002A1086"/>
    <w:rsid w:val="002A10D7"/>
    <w:rsid w:val="002A10D9"/>
    <w:rsid w:val="002A1378"/>
    <w:rsid w:val="002A1411"/>
    <w:rsid w:val="002A149C"/>
    <w:rsid w:val="002A1A57"/>
    <w:rsid w:val="002A1B53"/>
    <w:rsid w:val="002A1BB2"/>
    <w:rsid w:val="002A1C7D"/>
    <w:rsid w:val="002A1CB4"/>
    <w:rsid w:val="002A1DA1"/>
    <w:rsid w:val="002A1E9B"/>
    <w:rsid w:val="002A205B"/>
    <w:rsid w:val="002A20B1"/>
    <w:rsid w:val="002A20E5"/>
    <w:rsid w:val="002A222B"/>
    <w:rsid w:val="002A24ED"/>
    <w:rsid w:val="002A25CC"/>
    <w:rsid w:val="002A2879"/>
    <w:rsid w:val="002A2920"/>
    <w:rsid w:val="002A2977"/>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AF7"/>
    <w:rsid w:val="002A4B7D"/>
    <w:rsid w:val="002A4BCB"/>
    <w:rsid w:val="002A4C86"/>
    <w:rsid w:val="002A4E20"/>
    <w:rsid w:val="002A4E66"/>
    <w:rsid w:val="002A4EB6"/>
    <w:rsid w:val="002A50E0"/>
    <w:rsid w:val="002A50F7"/>
    <w:rsid w:val="002A523D"/>
    <w:rsid w:val="002A53AB"/>
    <w:rsid w:val="002A557C"/>
    <w:rsid w:val="002A5FC1"/>
    <w:rsid w:val="002A601D"/>
    <w:rsid w:val="002A61BA"/>
    <w:rsid w:val="002A647A"/>
    <w:rsid w:val="002A6489"/>
    <w:rsid w:val="002A6916"/>
    <w:rsid w:val="002A6CFA"/>
    <w:rsid w:val="002A6EF8"/>
    <w:rsid w:val="002A6FA2"/>
    <w:rsid w:val="002A7129"/>
    <w:rsid w:val="002A7180"/>
    <w:rsid w:val="002A732C"/>
    <w:rsid w:val="002A74F8"/>
    <w:rsid w:val="002A76FA"/>
    <w:rsid w:val="002A785F"/>
    <w:rsid w:val="002A7A6A"/>
    <w:rsid w:val="002A7AAF"/>
    <w:rsid w:val="002A7AB4"/>
    <w:rsid w:val="002A7C20"/>
    <w:rsid w:val="002A7DE5"/>
    <w:rsid w:val="002A7E7D"/>
    <w:rsid w:val="002B015E"/>
    <w:rsid w:val="002B053A"/>
    <w:rsid w:val="002B06B6"/>
    <w:rsid w:val="002B07BF"/>
    <w:rsid w:val="002B0805"/>
    <w:rsid w:val="002B0960"/>
    <w:rsid w:val="002B09B1"/>
    <w:rsid w:val="002B0BEF"/>
    <w:rsid w:val="002B0C99"/>
    <w:rsid w:val="002B0D57"/>
    <w:rsid w:val="002B0FCD"/>
    <w:rsid w:val="002B10F9"/>
    <w:rsid w:val="002B1144"/>
    <w:rsid w:val="002B1170"/>
    <w:rsid w:val="002B12C7"/>
    <w:rsid w:val="002B158A"/>
    <w:rsid w:val="002B17DD"/>
    <w:rsid w:val="002B1AFA"/>
    <w:rsid w:val="002B1B58"/>
    <w:rsid w:val="002B1C19"/>
    <w:rsid w:val="002B1E68"/>
    <w:rsid w:val="002B21D6"/>
    <w:rsid w:val="002B286C"/>
    <w:rsid w:val="002B28A2"/>
    <w:rsid w:val="002B2C92"/>
    <w:rsid w:val="002B301A"/>
    <w:rsid w:val="002B3081"/>
    <w:rsid w:val="002B315D"/>
    <w:rsid w:val="002B318B"/>
    <w:rsid w:val="002B32BC"/>
    <w:rsid w:val="002B340B"/>
    <w:rsid w:val="002B34AE"/>
    <w:rsid w:val="002B3709"/>
    <w:rsid w:val="002B3B2B"/>
    <w:rsid w:val="002B3D90"/>
    <w:rsid w:val="002B3F32"/>
    <w:rsid w:val="002B42B0"/>
    <w:rsid w:val="002B453B"/>
    <w:rsid w:val="002B4924"/>
    <w:rsid w:val="002B4C39"/>
    <w:rsid w:val="002B4CD6"/>
    <w:rsid w:val="002B50A1"/>
    <w:rsid w:val="002B5413"/>
    <w:rsid w:val="002B54A6"/>
    <w:rsid w:val="002B58F0"/>
    <w:rsid w:val="002B5B05"/>
    <w:rsid w:val="002B601A"/>
    <w:rsid w:val="002B61F1"/>
    <w:rsid w:val="002B6295"/>
    <w:rsid w:val="002B64FE"/>
    <w:rsid w:val="002B6614"/>
    <w:rsid w:val="002B68E7"/>
    <w:rsid w:val="002B694E"/>
    <w:rsid w:val="002B6981"/>
    <w:rsid w:val="002B6C46"/>
    <w:rsid w:val="002B6D31"/>
    <w:rsid w:val="002B6E12"/>
    <w:rsid w:val="002B70A2"/>
    <w:rsid w:val="002B7202"/>
    <w:rsid w:val="002B74BF"/>
    <w:rsid w:val="002B781D"/>
    <w:rsid w:val="002B78E2"/>
    <w:rsid w:val="002B7D56"/>
    <w:rsid w:val="002C03A1"/>
    <w:rsid w:val="002C0411"/>
    <w:rsid w:val="002C0433"/>
    <w:rsid w:val="002C04C2"/>
    <w:rsid w:val="002C0601"/>
    <w:rsid w:val="002C0818"/>
    <w:rsid w:val="002C0AE0"/>
    <w:rsid w:val="002C0D11"/>
    <w:rsid w:val="002C0EBA"/>
    <w:rsid w:val="002C114A"/>
    <w:rsid w:val="002C119F"/>
    <w:rsid w:val="002C122A"/>
    <w:rsid w:val="002C1906"/>
    <w:rsid w:val="002C1A38"/>
    <w:rsid w:val="002C1B17"/>
    <w:rsid w:val="002C1D61"/>
    <w:rsid w:val="002C1EA7"/>
    <w:rsid w:val="002C203A"/>
    <w:rsid w:val="002C24D8"/>
    <w:rsid w:val="002C271A"/>
    <w:rsid w:val="002C2AE9"/>
    <w:rsid w:val="002C2B29"/>
    <w:rsid w:val="002C2CC4"/>
    <w:rsid w:val="002C2D0F"/>
    <w:rsid w:val="002C2E8A"/>
    <w:rsid w:val="002C2F89"/>
    <w:rsid w:val="002C2FCD"/>
    <w:rsid w:val="002C2FE0"/>
    <w:rsid w:val="002C2FF4"/>
    <w:rsid w:val="002C300F"/>
    <w:rsid w:val="002C308A"/>
    <w:rsid w:val="002C3230"/>
    <w:rsid w:val="002C383C"/>
    <w:rsid w:val="002C3AE4"/>
    <w:rsid w:val="002C3C6C"/>
    <w:rsid w:val="002C3C81"/>
    <w:rsid w:val="002C3D3F"/>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6E90"/>
    <w:rsid w:val="002C7000"/>
    <w:rsid w:val="002C75A3"/>
    <w:rsid w:val="002C782F"/>
    <w:rsid w:val="002C7B03"/>
    <w:rsid w:val="002C7B0D"/>
    <w:rsid w:val="002C7EBB"/>
    <w:rsid w:val="002D001E"/>
    <w:rsid w:val="002D003C"/>
    <w:rsid w:val="002D0040"/>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1EEB"/>
    <w:rsid w:val="002D2290"/>
    <w:rsid w:val="002D237D"/>
    <w:rsid w:val="002D2AB7"/>
    <w:rsid w:val="002D2B4E"/>
    <w:rsid w:val="002D2B96"/>
    <w:rsid w:val="002D2DA9"/>
    <w:rsid w:val="002D327F"/>
    <w:rsid w:val="002D3968"/>
    <w:rsid w:val="002D39B8"/>
    <w:rsid w:val="002D3A06"/>
    <w:rsid w:val="002D3B25"/>
    <w:rsid w:val="002D3C43"/>
    <w:rsid w:val="002D3D37"/>
    <w:rsid w:val="002D3D5C"/>
    <w:rsid w:val="002D3E9E"/>
    <w:rsid w:val="002D40A2"/>
    <w:rsid w:val="002D425A"/>
    <w:rsid w:val="002D4314"/>
    <w:rsid w:val="002D4591"/>
    <w:rsid w:val="002D4592"/>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DFA"/>
    <w:rsid w:val="002D6EB5"/>
    <w:rsid w:val="002D6F0F"/>
    <w:rsid w:val="002D7235"/>
    <w:rsid w:val="002D7312"/>
    <w:rsid w:val="002D757E"/>
    <w:rsid w:val="002D76E8"/>
    <w:rsid w:val="002D779F"/>
    <w:rsid w:val="002D7EA6"/>
    <w:rsid w:val="002E0303"/>
    <w:rsid w:val="002E041D"/>
    <w:rsid w:val="002E08F4"/>
    <w:rsid w:val="002E0E94"/>
    <w:rsid w:val="002E1190"/>
    <w:rsid w:val="002E15A5"/>
    <w:rsid w:val="002E16BC"/>
    <w:rsid w:val="002E179A"/>
    <w:rsid w:val="002E188C"/>
    <w:rsid w:val="002E1B30"/>
    <w:rsid w:val="002E20AC"/>
    <w:rsid w:val="002E222E"/>
    <w:rsid w:val="002E25D2"/>
    <w:rsid w:val="002E25DD"/>
    <w:rsid w:val="002E2738"/>
    <w:rsid w:val="002E289E"/>
    <w:rsid w:val="002E2923"/>
    <w:rsid w:val="002E2A76"/>
    <w:rsid w:val="002E2AA4"/>
    <w:rsid w:val="002E306D"/>
    <w:rsid w:val="002E3378"/>
    <w:rsid w:val="002E351D"/>
    <w:rsid w:val="002E3653"/>
    <w:rsid w:val="002E372A"/>
    <w:rsid w:val="002E375C"/>
    <w:rsid w:val="002E38B7"/>
    <w:rsid w:val="002E390A"/>
    <w:rsid w:val="002E39F3"/>
    <w:rsid w:val="002E3D77"/>
    <w:rsid w:val="002E3E06"/>
    <w:rsid w:val="002E3EA4"/>
    <w:rsid w:val="002E4301"/>
    <w:rsid w:val="002E437F"/>
    <w:rsid w:val="002E4636"/>
    <w:rsid w:val="002E467D"/>
    <w:rsid w:val="002E4716"/>
    <w:rsid w:val="002E4881"/>
    <w:rsid w:val="002E4B97"/>
    <w:rsid w:val="002E505E"/>
    <w:rsid w:val="002E50CF"/>
    <w:rsid w:val="002E5338"/>
    <w:rsid w:val="002E57E6"/>
    <w:rsid w:val="002E58E1"/>
    <w:rsid w:val="002E5997"/>
    <w:rsid w:val="002E5BDD"/>
    <w:rsid w:val="002E5C56"/>
    <w:rsid w:val="002E5D86"/>
    <w:rsid w:val="002E5DD7"/>
    <w:rsid w:val="002E608F"/>
    <w:rsid w:val="002E61CE"/>
    <w:rsid w:val="002E625D"/>
    <w:rsid w:val="002E650B"/>
    <w:rsid w:val="002E6809"/>
    <w:rsid w:val="002E6A3F"/>
    <w:rsid w:val="002E706F"/>
    <w:rsid w:val="002E71E8"/>
    <w:rsid w:val="002E7462"/>
    <w:rsid w:val="002E74FE"/>
    <w:rsid w:val="002E751C"/>
    <w:rsid w:val="002E75F0"/>
    <w:rsid w:val="002E76C5"/>
    <w:rsid w:val="002E778F"/>
    <w:rsid w:val="002E7882"/>
    <w:rsid w:val="002E7AC6"/>
    <w:rsid w:val="002F0045"/>
    <w:rsid w:val="002F00F0"/>
    <w:rsid w:val="002F0109"/>
    <w:rsid w:val="002F017E"/>
    <w:rsid w:val="002F025B"/>
    <w:rsid w:val="002F02D0"/>
    <w:rsid w:val="002F0684"/>
    <w:rsid w:val="002F09C0"/>
    <w:rsid w:val="002F0ADB"/>
    <w:rsid w:val="002F0B76"/>
    <w:rsid w:val="002F0CC7"/>
    <w:rsid w:val="002F0E34"/>
    <w:rsid w:val="002F1110"/>
    <w:rsid w:val="002F1727"/>
    <w:rsid w:val="002F178F"/>
    <w:rsid w:val="002F1EFA"/>
    <w:rsid w:val="002F21C7"/>
    <w:rsid w:val="002F2394"/>
    <w:rsid w:val="002F2517"/>
    <w:rsid w:val="002F25E6"/>
    <w:rsid w:val="002F28F2"/>
    <w:rsid w:val="002F2AE0"/>
    <w:rsid w:val="002F2E30"/>
    <w:rsid w:val="002F3122"/>
    <w:rsid w:val="002F31C4"/>
    <w:rsid w:val="002F3224"/>
    <w:rsid w:val="002F322F"/>
    <w:rsid w:val="002F3F16"/>
    <w:rsid w:val="002F413F"/>
    <w:rsid w:val="002F444C"/>
    <w:rsid w:val="002F446A"/>
    <w:rsid w:val="002F44AD"/>
    <w:rsid w:val="002F45D3"/>
    <w:rsid w:val="002F4756"/>
    <w:rsid w:val="002F4934"/>
    <w:rsid w:val="002F4A52"/>
    <w:rsid w:val="002F4BD1"/>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3BD"/>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0D5"/>
    <w:rsid w:val="0030419F"/>
    <w:rsid w:val="00304556"/>
    <w:rsid w:val="0030497C"/>
    <w:rsid w:val="00304A0E"/>
    <w:rsid w:val="00304AC5"/>
    <w:rsid w:val="00304B2C"/>
    <w:rsid w:val="00304C6B"/>
    <w:rsid w:val="00304C9E"/>
    <w:rsid w:val="00304E62"/>
    <w:rsid w:val="00304FBC"/>
    <w:rsid w:val="003055A4"/>
    <w:rsid w:val="00305AF6"/>
    <w:rsid w:val="00305B74"/>
    <w:rsid w:val="003065FB"/>
    <w:rsid w:val="003066DC"/>
    <w:rsid w:val="00306879"/>
    <w:rsid w:val="003068E2"/>
    <w:rsid w:val="003069F9"/>
    <w:rsid w:val="00306ED2"/>
    <w:rsid w:val="00306F89"/>
    <w:rsid w:val="00307144"/>
    <w:rsid w:val="0030727B"/>
    <w:rsid w:val="0030749E"/>
    <w:rsid w:val="003074A3"/>
    <w:rsid w:val="003074BE"/>
    <w:rsid w:val="003076CD"/>
    <w:rsid w:val="003078FC"/>
    <w:rsid w:val="00307B27"/>
    <w:rsid w:val="00307C3B"/>
    <w:rsid w:val="00307C8B"/>
    <w:rsid w:val="00307CD7"/>
    <w:rsid w:val="00307F28"/>
    <w:rsid w:val="003101DC"/>
    <w:rsid w:val="0031049F"/>
    <w:rsid w:val="0031057C"/>
    <w:rsid w:val="0031087D"/>
    <w:rsid w:val="00310922"/>
    <w:rsid w:val="00310978"/>
    <w:rsid w:val="0031097D"/>
    <w:rsid w:val="00310CC6"/>
    <w:rsid w:val="00310F30"/>
    <w:rsid w:val="00311144"/>
    <w:rsid w:val="0031137F"/>
    <w:rsid w:val="003114D4"/>
    <w:rsid w:val="003114FE"/>
    <w:rsid w:val="00311642"/>
    <w:rsid w:val="00311761"/>
    <w:rsid w:val="00311941"/>
    <w:rsid w:val="003119FF"/>
    <w:rsid w:val="00311DD6"/>
    <w:rsid w:val="00311E5A"/>
    <w:rsid w:val="00311EF4"/>
    <w:rsid w:val="003122EC"/>
    <w:rsid w:val="00312709"/>
    <w:rsid w:val="00312722"/>
    <w:rsid w:val="003127E1"/>
    <w:rsid w:val="00312A10"/>
    <w:rsid w:val="00312BD0"/>
    <w:rsid w:val="003135C8"/>
    <w:rsid w:val="00313765"/>
    <w:rsid w:val="003137A0"/>
    <w:rsid w:val="003137D9"/>
    <w:rsid w:val="00313BC1"/>
    <w:rsid w:val="00313C4F"/>
    <w:rsid w:val="00313DDC"/>
    <w:rsid w:val="003140A8"/>
    <w:rsid w:val="0031411F"/>
    <w:rsid w:val="003141C2"/>
    <w:rsid w:val="003142AE"/>
    <w:rsid w:val="0031466B"/>
    <w:rsid w:val="003146E1"/>
    <w:rsid w:val="0031479F"/>
    <w:rsid w:val="00314ACB"/>
    <w:rsid w:val="00314B1F"/>
    <w:rsid w:val="00314C05"/>
    <w:rsid w:val="00314C18"/>
    <w:rsid w:val="00314CBB"/>
    <w:rsid w:val="00314D9F"/>
    <w:rsid w:val="003151C5"/>
    <w:rsid w:val="0031547D"/>
    <w:rsid w:val="003156A9"/>
    <w:rsid w:val="0031599D"/>
    <w:rsid w:val="00315D47"/>
    <w:rsid w:val="00315E4B"/>
    <w:rsid w:val="00315EAF"/>
    <w:rsid w:val="00315F97"/>
    <w:rsid w:val="00316064"/>
    <w:rsid w:val="003161FF"/>
    <w:rsid w:val="003166EB"/>
    <w:rsid w:val="00316896"/>
    <w:rsid w:val="00316A32"/>
    <w:rsid w:val="00316B6E"/>
    <w:rsid w:val="00316C58"/>
    <w:rsid w:val="00316EAE"/>
    <w:rsid w:val="00317050"/>
    <w:rsid w:val="003171AB"/>
    <w:rsid w:val="0031750D"/>
    <w:rsid w:val="00317625"/>
    <w:rsid w:val="0031767A"/>
    <w:rsid w:val="003176F1"/>
    <w:rsid w:val="00317731"/>
    <w:rsid w:val="003177FF"/>
    <w:rsid w:val="0031793D"/>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59B"/>
    <w:rsid w:val="0032172E"/>
    <w:rsid w:val="00321822"/>
    <w:rsid w:val="0032193F"/>
    <w:rsid w:val="00321B02"/>
    <w:rsid w:val="00321C5C"/>
    <w:rsid w:val="00321F42"/>
    <w:rsid w:val="00321FAD"/>
    <w:rsid w:val="0032204A"/>
    <w:rsid w:val="003220C0"/>
    <w:rsid w:val="003220E9"/>
    <w:rsid w:val="003226B5"/>
    <w:rsid w:val="003228B2"/>
    <w:rsid w:val="003228E9"/>
    <w:rsid w:val="00322BC3"/>
    <w:rsid w:val="00322C2B"/>
    <w:rsid w:val="00322C55"/>
    <w:rsid w:val="00322E25"/>
    <w:rsid w:val="00322E3B"/>
    <w:rsid w:val="00322FB3"/>
    <w:rsid w:val="003231D4"/>
    <w:rsid w:val="003232C9"/>
    <w:rsid w:val="003232E3"/>
    <w:rsid w:val="00323409"/>
    <w:rsid w:val="003236EA"/>
    <w:rsid w:val="003239D1"/>
    <w:rsid w:val="00323AC3"/>
    <w:rsid w:val="00323DAE"/>
    <w:rsid w:val="00323FAD"/>
    <w:rsid w:val="00324089"/>
    <w:rsid w:val="003243AF"/>
    <w:rsid w:val="0032460C"/>
    <w:rsid w:val="0032466A"/>
    <w:rsid w:val="00324701"/>
    <w:rsid w:val="0032489D"/>
    <w:rsid w:val="003249EB"/>
    <w:rsid w:val="003249F8"/>
    <w:rsid w:val="00324BE9"/>
    <w:rsid w:val="00324ED8"/>
    <w:rsid w:val="0032503B"/>
    <w:rsid w:val="0032556B"/>
    <w:rsid w:val="00325619"/>
    <w:rsid w:val="0032579D"/>
    <w:rsid w:val="00325FC7"/>
    <w:rsid w:val="00326175"/>
    <w:rsid w:val="0032651E"/>
    <w:rsid w:val="0032658C"/>
    <w:rsid w:val="003267A6"/>
    <w:rsid w:val="003268D6"/>
    <w:rsid w:val="003269C4"/>
    <w:rsid w:val="00326C4A"/>
    <w:rsid w:val="00326C7C"/>
    <w:rsid w:val="00326D8B"/>
    <w:rsid w:val="003271AD"/>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15"/>
    <w:rsid w:val="0033034F"/>
    <w:rsid w:val="0033051D"/>
    <w:rsid w:val="003308C4"/>
    <w:rsid w:val="00330C12"/>
    <w:rsid w:val="00330C30"/>
    <w:rsid w:val="00330CCA"/>
    <w:rsid w:val="00330DE8"/>
    <w:rsid w:val="003312B8"/>
    <w:rsid w:val="003317AD"/>
    <w:rsid w:val="00331913"/>
    <w:rsid w:val="003319A6"/>
    <w:rsid w:val="00331B82"/>
    <w:rsid w:val="00331DC1"/>
    <w:rsid w:val="00331ECE"/>
    <w:rsid w:val="00332123"/>
    <w:rsid w:val="003321C3"/>
    <w:rsid w:val="00332962"/>
    <w:rsid w:val="00332B5A"/>
    <w:rsid w:val="00332CCF"/>
    <w:rsid w:val="00332D99"/>
    <w:rsid w:val="00332E89"/>
    <w:rsid w:val="0033301E"/>
    <w:rsid w:val="00333130"/>
    <w:rsid w:val="00333486"/>
    <w:rsid w:val="0033374E"/>
    <w:rsid w:val="00333901"/>
    <w:rsid w:val="00333BED"/>
    <w:rsid w:val="00333EB0"/>
    <w:rsid w:val="0033418E"/>
    <w:rsid w:val="00334532"/>
    <w:rsid w:val="003347E2"/>
    <w:rsid w:val="0033489A"/>
    <w:rsid w:val="003348D7"/>
    <w:rsid w:val="003348FB"/>
    <w:rsid w:val="003349DA"/>
    <w:rsid w:val="00334E18"/>
    <w:rsid w:val="00335024"/>
    <w:rsid w:val="00335217"/>
    <w:rsid w:val="00335250"/>
    <w:rsid w:val="003354B4"/>
    <w:rsid w:val="00335670"/>
    <w:rsid w:val="0033572D"/>
    <w:rsid w:val="00335745"/>
    <w:rsid w:val="0033592C"/>
    <w:rsid w:val="00335938"/>
    <w:rsid w:val="0033595B"/>
    <w:rsid w:val="00335A94"/>
    <w:rsid w:val="00335D21"/>
    <w:rsid w:val="00335E2A"/>
    <w:rsid w:val="003361B6"/>
    <w:rsid w:val="00336619"/>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62"/>
    <w:rsid w:val="003402CA"/>
    <w:rsid w:val="00340558"/>
    <w:rsid w:val="00340567"/>
    <w:rsid w:val="003405D1"/>
    <w:rsid w:val="00340853"/>
    <w:rsid w:val="00340BBE"/>
    <w:rsid w:val="00340CC6"/>
    <w:rsid w:val="00340E58"/>
    <w:rsid w:val="00341087"/>
    <w:rsid w:val="00341290"/>
    <w:rsid w:val="00341501"/>
    <w:rsid w:val="00341537"/>
    <w:rsid w:val="003415DA"/>
    <w:rsid w:val="00341706"/>
    <w:rsid w:val="0034181E"/>
    <w:rsid w:val="00341CFA"/>
    <w:rsid w:val="00341EF8"/>
    <w:rsid w:val="00341FAF"/>
    <w:rsid w:val="00342280"/>
    <w:rsid w:val="0034246D"/>
    <w:rsid w:val="003426CD"/>
    <w:rsid w:val="00342DF9"/>
    <w:rsid w:val="00342F76"/>
    <w:rsid w:val="00342FA0"/>
    <w:rsid w:val="00343017"/>
    <w:rsid w:val="0034305B"/>
    <w:rsid w:val="00343060"/>
    <w:rsid w:val="00343469"/>
    <w:rsid w:val="00343531"/>
    <w:rsid w:val="00343B85"/>
    <w:rsid w:val="00343C24"/>
    <w:rsid w:val="00343DE3"/>
    <w:rsid w:val="00343E80"/>
    <w:rsid w:val="00343EC4"/>
    <w:rsid w:val="00343FA6"/>
    <w:rsid w:val="00343FD8"/>
    <w:rsid w:val="00344284"/>
    <w:rsid w:val="003446D1"/>
    <w:rsid w:val="00344725"/>
    <w:rsid w:val="00344901"/>
    <w:rsid w:val="00344BAA"/>
    <w:rsid w:val="00344C4D"/>
    <w:rsid w:val="00344CD5"/>
    <w:rsid w:val="00344EA0"/>
    <w:rsid w:val="0034511B"/>
    <w:rsid w:val="00345442"/>
    <w:rsid w:val="003456E2"/>
    <w:rsid w:val="00345849"/>
    <w:rsid w:val="003458A1"/>
    <w:rsid w:val="00345C52"/>
    <w:rsid w:val="00345DCB"/>
    <w:rsid w:val="00345DF4"/>
    <w:rsid w:val="00345E55"/>
    <w:rsid w:val="0034600F"/>
    <w:rsid w:val="00346067"/>
    <w:rsid w:val="0034618E"/>
    <w:rsid w:val="00346198"/>
    <w:rsid w:val="00346321"/>
    <w:rsid w:val="00346434"/>
    <w:rsid w:val="00346F99"/>
    <w:rsid w:val="0034745C"/>
    <w:rsid w:val="003474CD"/>
    <w:rsid w:val="0034799F"/>
    <w:rsid w:val="003479B6"/>
    <w:rsid w:val="003479FE"/>
    <w:rsid w:val="00347A71"/>
    <w:rsid w:val="00347D49"/>
    <w:rsid w:val="00347EBB"/>
    <w:rsid w:val="0035025F"/>
    <w:rsid w:val="0035041A"/>
    <w:rsid w:val="00350461"/>
    <w:rsid w:val="003505AD"/>
    <w:rsid w:val="00350631"/>
    <w:rsid w:val="00350762"/>
    <w:rsid w:val="0035078F"/>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01"/>
    <w:rsid w:val="0035362E"/>
    <w:rsid w:val="003536C6"/>
    <w:rsid w:val="00353823"/>
    <w:rsid w:val="003538A5"/>
    <w:rsid w:val="003539AD"/>
    <w:rsid w:val="003539B2"/>
    <w:rsid w:val="003539CE"/>
    <w:rsid w:val="00353A5A"/>
    <w:rsid w:val="00353C42"/>
    <w:rsid w:val="00354069"/>
    <w:rsid w:val="003540D0"/>
    <w:rsid w:val="0035414B"/>
    <w:rsid w:val="003542D5"/>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3CF"/>
    <w:rsid w:val="00356417"/>
    <w:rsid w:val="00356746"/>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03E"/>
    <w:rsid w:val="0036115E"/>
    <w:rsid w:val="003612F7"/>
    <w:rsid w:val="0036177C"/>
    <w:rsid w:val="003617B5"/>
    <w:rsid w:val="0036185C"/>
    <w:rsid w:val="003619D9"/>
    <w:rsid w:val="00361B1A"/>
    <w:rsid w:val="00361BE0"/>
    <w:rsid w:val="00361EE1"/>
    <w:rsid w:val="003621E4"/>
    <w:rsid w:val="0036227D"/>
    <w:rsid w:val="0036262C"/>
    <w:rsid w:val="00362813"/>
    <w:rsid w:val="00362B3D"/>
    <w:rsid w:val="00362C5A"/>
    <w:rsid w:val="00362D3B"/>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7CB"/>
    <w:rsid w:val="003658E0"/>
    <w:rsid w:val="0036590C"/>
    <w:rsid w:val="0036592D"/>
    <w:rsid w:val="00365EE7"/>
    <w:rsid w:val="00365F43"/>
    <w:rsid w:val="00366308"/>
    <w:rsid w:val="00366366"/>
    <w:rsid w:val="003665C5"/>
    <w:rsid w:val="0036672F"/>
    <w:rsid w:val="00366B3A"/>
    <w:rsid w:val="00367896"/>
    <w:rsid w:val="0036796D"/>
    <w:rsid w:val="00367C1F"/>
    <w:rsid w:val="00370285"/>
    <w:rsid w:val="00370329"/>
    <w:rsid w:val="00370483"/>
    <w:rsid w:val="003704EE"/>
    <w:rsid w:val="003704FD"/>
    <w:rsid w:val="00370802"/>
    <w:rsid w:val="00370880"/>
    <w:rsid w:val="00370DFC"/>
    <w:rsid w:val="00370EFD"/>
    <w:rsid w:val="00370F60"/>
    <w:rsid w:val="0037104F"/>
    <w:rsid w:val="00371130"/>
    <w:rsid w:val="00371137"/>
    <w:rsid w:val="00371485"/>
    <w:rsid w:val="0037148A"/>
    <w:rsid w:val="003717E1"/>
    <w:rsid w:val="003719F5"/>
    <w:rsid w:val="00371C90"/>
    <w:rsid w:val="00371DB7"/>
    <w:rsid w:val="00372019"/>
    <w:rsid w:val="00372029"/>
    <w:rsid w:val="00372066"/>
    <w:rsid w:val="0037212A"/>
    <w:rsid w:val="0037225E"/>
    <w:rsid w:val="003724A1"/>
    <w:rsid w:val="003725FF"/>
    <w:rsid w:val="00372604"/>
    <w:rsid w:val="00372841"/>
    <w:rsid w:val="00372A6B"/>
    <w:rsid w:val="00372C12"/>
    <w:rsid w:val="00373178"/>
    <w:rsid w:val="0037351A"/>
    <w:rsid w:val="00373868"/>
    <w:rsid w:val="0037394F"/>
    <w:rsid w:val="00373B0B"/>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E8B"/>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296"/>
    <w:rsid w:val="00377361"/>
    <w:rsid w:val="00377397"/>
    <w:rsid w:val="00377463"/>
    <w:rsid w:val="003774AF"/>
    <w:rsid w:val="0037757C"/>
    <w:rsid w:val="003775BD"/>
    <w:rsid w:val="0037792A"/>
    <w:rsid w:val="003779B5"/>
    <w:rsid w:val="00377ABB"/>
    <w:rsid w:val="00377AC9"/>
    <w:rsid w:val="00380022"/>
    <w:rsid w:val="00380131"/>
    <w:rsid w:val="0038023F"/>
    <w:rsid w:val="003803A8"/>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6FA"/>
    <w:rsid w:val="00383BB0"/>
    <w:rsid w:val="00383CD8"/>
    <w:rsid w:val="00383D4B"/>
    <w:rsid w:val="00383DDB"/>
    <w:rsid w:val="0038413D"/>
    <w:rsid w:val="003841B5"/>
    <w:rsid w:val="003842A8"/>
    <w:rsid w:val="00384360"/>
    <w:rsid w:val="003843DE"/>
    <w:rsid w:val="00384747"/>
    <w:rsid w:val="0038478A"/>
    <w:rsid w:val="003848D9"/>
    <w:rsid w:val="00384A11"/>
    <w:rsid w:val="00384BC0"/>
    <w:rsid w:val="00384C69"/>
    <w:rsid w:val="003852CC"/>
    <w:rsid w:val="003855C1"/>
    <w:rsid w:val="003858D9"/>
    <w:rsid w:val="00385A70"/>
    <w:rsid w:val="00385BD7"/>
    <w:rsid w:val="00385C3A"/>
    <w:rsid w:val="00385DED"/>
    <w:rsid w:val="00386688"/>
    <w:rsid w:val="003866A5"/>
    <w:rsid w:val="00386A15"/>
    <w:rsid w:val="00386B5C"/>
    <w:rsid w:val="00386B71"/>
    <w:rsid w:val="00386BC6"/>
    <w:rsid w:val="00386D60"/>
    <w:rsid w:val="00386E6F"/>
    <w:rsid w:val="00387012"/>
    <w:rsid w:val="0038702D"/>
    <w:rsid w:val="003870BC"/>
    <w:rsid w:val="0038717E"/>
    <w:rsid w:val="0038732E"/>
    <w:rsid w:val="003875A7"/>
    <w:rsid w:val="00387675"/>
    <w:rsid w:val="0038767C"/>
    <w:rsid w:val="00387771"/>
    <w:rsid w:val="0038780F"/>
    <w:rsid w:val="00387866"/>
    <w:rsid w:val="00387875"/>
    <w:rsid w:val="00387B2B"/>
    <w:rsid w:val="00387B90"/>
    <w:rsid w:val="00387BC8"/>
    <w:rsid w:val="00387C20"/>
    <w:rsid w:val="00387D74"/>
    <w:rsid w:val="0039042D"/>
    <w:rsid w:val="00390449"/>
    <w:rsid w:val="003904A5"/>
    <w:rsid w:val="003904B1"/>
    <w:rsid w:val="0039068C"/>
    <w:rsid w:val="003907D2"/>
    <w:rsid w:val="003909BA"/>
    <w:rsid w:val="00390C56"/>
    <w:rsid w:val="00390E47"/>
    <w:rsid w:val="00391197"/>
    <w:rsid w:val="0039122C"/>
    <w:rsid w:val="0039124D"/>
    <w:rsid w:val="00391381"/>
    <w:rsid w:val="0039152A"/>
    <w:rsid w:val="00391610"/>
    <w:rsid w:val="003916B1"/>
    <w:rsid w:val="00391A8F"/>
    <w:rsid w:val="00391A92"/>
    <w:rsid w:val="00391C78"/>
    <w:rsid w:val="00391C99"/>
    <w:rsid w:val="00391CDD"/>
    <w:rsid w:val="0039214A"/>
    <w:rsid w:val="0039266F"/>
    <w:rsid w:val="003926BE"/>
    <w:rsid w:val="003928EB"/>
    <w:rsid w:val="003928F2"/>
    <w:rsid w:val="003929BE"/>
    <w:rsid w:val="00392A1F"/>
    <w:rsid w:val="00392A63"/>
    <w:rsid w:val="00392D1A"/>
    <w:rsid w:val="00392D9F"/>
    <w:rsid w:val="00392DB8"/>
    <w:rsid w:val="00392F97"/>
    <w:rsid w:val="00393000"/>
    <w:rsid w:val="003934DC"/>
    <w:rsid w:val="0039380B"/>
    <w:rsid w:val="00393844"/>
    <w:rsid w:val="00393A05"/>
    <w:rsid w:val="00393A68"/>
    <w:rsid w:val="00393B78"/>
    <w:rsid w:val="00393B7E"/>
    <w:rsid w:val="00393C12"/>
    <w:rsid w:val="00393E19"/>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431"/>
    <w:rsid w:val="003955FC"/>
    <w:rsid w:val="003956FE"/>
    <w:rsid w:val="003958AF"/>
    <w:rsid w:val="003958F1"/>
    <w:rsid w:val="0039598F"/>
    <w:rsid w:val="00395BE4"/>
    <w:rsid w:val="0039610F"/>
    <w:rsid w:val="003962EC"/>
    <w:rsid w:val="00396331"/>
    <w:rsid w:val="003965AE"/>
    <w:rsid w:val="0039665F"/>
    <w:rsid w:val="003967F9"/>
    <w:rsid w:val="003969C0"/>
    <w:rsid w:val="00396BBB"/>
    <w:rsid w:val="00397086"/>
    <w:rsid w:val="003970CF"/>
    <w:rsid w:val="00397292"/>
    <w:rsid w:val="003976DD"/>
    <w:rsid w:val="003978B8"/>
    <w:rsid w:val="00397AD4"/>
    <w:rsid w:val="00397B04"/>
    <w:rsid w:val="00397C89"/>
    <w:rsid w:val="00397DB6"/>
    <w:rsid w:val="00397F16"/>
    <w:rsid w:val="003A0311"/>
    <w:rsid w:val="003A03CA"/>
    <w:rsid w:val="003A0410"/>
    <w:rsid w:val="003A0736"/>
    <w:rsid w:val="003A096E"/>
    <w:rsid w:val="003A0994"/>
    <w:rsid w:val="003A09D3"/>
    <w:rsid w:val="003A0B78"/>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3C42"/>
    <w:rsid w:val="003A4184"/>
    <w:rsid w:val="003A42BB"/>
    <w:rsid w:val="003A44AA"/>
    <w:rsid w:val="003A45FB"/>
    <w:rsid w:val="003A45FE"/>
    <w:rsid w:val="003A475E"/>
    <w:rsid w:val="003A48FC"/>
    <w:rsid w:val="003A49CE"/>
    <w:rsid w:val="003A4E82"/>
    <w:rsid w:val="003A4FCE"/>
    <w:rsid w:val="003A5069"/>
    <w:rsid w:val="003A515B"/>
    <w:rsid w:val="003A523B"/>
    <w:rsid w:val="003A52FD"/>
    <w:rsid w:val="003A55C9"/>
    <w:rsid w:val="003A5865"/>
    <w:rsid w:val="003A590E"/>
    <w:rsid w:val="003A5C47"/>
    <w:rsid w:val="003A5EC6"/>
    <w:rsid w:val="003A6330"/>
    <w:rsid w:val="003A6619"/>
    <w:rsid w:val="003A6672"/>
    <w:rsid w:val="003A6717"/>
    <w:rsid w:val="003A6CC0"/>
    <w:rsid w:val="003A6E3F"/>
    <w:rsid w:val="003A71E1"/>
    <w:rsid w:val="003A7220"/>
    <w:rsid w:val="003A73FE"/>
    <w:rsid w:val="003A76A9"/>
    <w:rsid w:val="003A76B9"/>
    <w:rsid w:val="003A76CA"/>
    <w:rsid w:val="003A7747"/>
    <w:rsid w:val="003B0299"/>
    <w:rsid w:val="003B02E0"/>
    <w:rsid w:val="003B078E"/>
    <w:rsid w:val="003B08E5"/>
    <w:rsid w:val="003B0901"/>
    <w:rsid w:val="003B0A18"/>
    <w:rsid w:val="003B0B4D"/>
    <w:rsid w:val="003B0C5B"/>
    <w:rsid w:val="003B111E"/>
    <w:rsid w:val="003B19D4"/>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9C8"/>
    <w:rsid w:val="003B4AB1"/>
    <w:rsid w:val="003B4AFA"/>
    <w:rsid w:val="003B4B90"/>
    <w:rsid w:val="003B4D9B"/>
    <w:rsid w:val="003B4E9C"/>
    <w:rsid w:val="003B4F59"/>
    <w:rsid w:val="003B5119"/>
    <w:rsid w:val="003B5480"/>
    <w:rsid w:val="003B570F"/>
    <w:rsid w:val="003B594C"/>
    <w:rsid w:val="003B5B57"/>
    <w:rsid w:val="003B5B7E"/>
    <w:rsid w:val="003B5BCB"/>
    <w:rsid w:val="003B5C00"/>
    <w:rsid w:val="003B5E30"/>
    <w:rsid w:val="003B6049"/>
    <w:rsid w:val="003B634E"/>
    <w:rsid w:val="003B63D8"/>
    <w:rsid w:val="003B63F9"/>
    <w:rsid w:val="003B6819"/>
    <w:rsid w:val="003B6861"/>
    <w:rsid w:val="003B69F5"/>
    <w:rsid w:val="003B6ACC"/>
    <w:rsid w:val="003B6E30"/>
    <w:rsid w:val="003B6E8B"/>
    <w:rsid w:val="003B6FCB"/>
    <w:rsid w:val="003B7020"/>
    <w:rsid w:val="003B70B3"/>
    <w:rsid w:val="003B7294"/>
    <w:rsid w:val="003B76FE"/>
    <w:rsid w:val="003B7E2A"/>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6FF"/>
    <w:rsid w:val="003C2721"/>
    <w:rsid w:val="003C2858"/>
    <w:rsid w:val="003C28CB"/>
    <w:rsid w:val="003C296E"/>
    <w:rsid w:val="003C29B7"/>
    <w:rsid w:val="003C2C9D"/>
    <w:rsid w:val="003C2D9E"/>
    <w:rsid w:val="003C2F67"/>
    <w:rsid w:val="003C34FA"/>
    <w:rsid w:val="003C3A81"/>
    <w:rsid w:val="003C3B73"/>
    <w:rsid w:val="003C3CB7"/>
    <w:rsid w:val="003C3D6E"/>
    <w:rsid w:val="003C3DDA"/>
    <w:rsid w:val="003C3F8B"/>
    <w:rsid w:val="003C4097"/>
    <w:rsid w:val="003C4213"/>
    <w:rsid w:val="003C4250"/>
    <w:rsid w:val="003C44DB"/>
    <w:rsid w:val="003C464C"/>
    <w:rsid w:val="003C4C4D"/>
    <w:rsid w:val="003C4E2B"/>
    <w:rsid w:val="003C4F25"/>
    <w:rsid w:val="003C537F"/>
    <w:rsid w:val="003C565E"/>
    <w:rsid w:val="003C5722"/>
    <w:rsid w:val="003C58AE"/>
    <w:rsid w:val="003C5AF2"/>
    <w:rsid w:val="003C5C41"/>
    <w:rsid w:val="003C5D1E"/>
    <w:rsid w:val="003C5EA7"/>
    <w:rsid w:val="003C5FB0"/>
    <w:rsid w:val="003C6446"/>
    <w:rsid w:val="003C64CD"/>
    <w:rsid w:val="003C64E6"/>
    <w:rsid w:val="003C6580"/>
    <w:rsid w:val="003C65B4"/>
    <w:rsid w:val="003C680F"/>
    <w:rsid w:val="003C6CCB"/>
    <w:rsid w:val="003C6DA9"/>
    <w:rsid w:val="003C6DC3"/>
    <w:rsid w:val="003C74AB"/>
    <w:rsid w:val="003C7855"/>
    <w:rsid w:val="003C7FEC"/>
    <w:rsid w:val="003D0240"/>
    <w:rsid w:val="003D06A7"/>
    <w:rsid w:val="003D0760"/>
    <w:rsid w:val="003D07B8"/>
    <w:rsid w:val="003D0868"/>
    <w:rsid w:val="003D09DA"/>
    <w:rsid w:val="003D09F9"/>
    <w:rsid w:val="003D0AF2"/>
    <w:rsid w:val="003D0C6B"/>
    <w:rsid w:val="003D0D75"/>
    <w:rsid w:val="003D0EBC"/>
    <w:rsid w:val="003D1026"/>
    <w:rsid w:val="003D12F5"/>
    <w:rsid w:val="003D140B"/>
    <w:rsid w:val="003D1F11"/>
    <w:rsid w:val="003D22AC"/>
    <w:rsid w:val="003D2339"/>
    <w:rsid w:val="003D261B"/>
    <w:rsid w:val="003D26AA"/>
    <w:rsid w:val="003D299A"/>
    <w:rsid w:val="003D2E43"/>
    <w:rsid w:val="003D2E73"/>
    <w:rsid w:val="003D2F0A"/>
    <w:rsid w:val="003D2F6C"/>
    <w:rsid w:val="003D3029"/>
    <w:rsid w:val="003D3619"/>
    <w:rsid w:val="003D39F4"/>
    <w:rsid w:val="003D3AD8"/>
    <w:rsid w:val="003D3D71"/>
    <w:rsid w:val="003D3EE3"/>
    <w:rsid w:val="003D4179"/>
    <w:rsid w:val="003D4240"/>
    <w:rsid w:val="003D4350"/>
    <w:rsid w:val="003D4409"/>
    <w:rsid w:val="003D4499"/>
    <w:rsid w:val="003D47D1"/>
    <w:rsid w:val="003D4816"/>
    <w:rsid w:val="003D4E3C"/>
    <w:rsid w:val="003D519A"/>
    <w:rsid w:val="003D51CB"/>
    <w:rsid w:val="003D54A5"/>
    <w:rsid w:val="003D555F"/>
    <w:rsid w:val="003D5717"/>
    <w:rsid w:val="003D5822"/>
    <w:rsid w:val="003D5878"/>
    <w:rsid w:val="003D58C1"/>
    <w:rsid w:val="003D59FE"/>
    <w:rsid w:val="003D5CFC"/>
    <w:rsid w:val="003D6156"/>
    <w:rsid w:val="003D63BA"/>
    <w:rsid w:val="003D66B4"/>
    <w:rsid w:val="003D677F"/>
    <w:rsid w:val="003D680E"/>
    <w:rsid w:val="003D69ED"/>
    <w:rsid w:val="003D6B02"/>
    <w:rsid w:val="003D6B43"/>
    <w:rsid w:val="003D6C26"/>
    <w:rsid w:val="003D6D20"/>
    <w:rsid w:val="003D705F"/>
    <w:rsid w:val="003D73B3"/>
    <w:rsid w:val="003D740C"/>
    <w:rsid w:val="003D77EE"/>
    <w:rsid w:val="003D79E8"/>
    <w:rsid w:val="003D7A5B"/>
    <w:rsid w:val="003D7CEE"/>
    <w:rsid w:val="003D7DF7"/>
    <w:rsid w:val="003D7EB9"/>
    <w:rsid w:val="003E010D"/>
    <w:rsid w:val="003E03C1"/>
    <w:rsid w:val="003E0766"/>
    <w:rsid w:val="003E07F0"/>
    <w:rsid w:val="003E089F"/>
    <w:rsid w:val="003E093F"/>
    <w:rsid w:val="003E0974"/>
    <w:rsid w:val="003E0ADB"/>
    <w:rsid w:val="003E0CE4"/>
    <w:rsid w:val="003E15BC"/>
    <w:rsid w:val="003E16FD"/>
    <w:rsid w:val="003E17E9"/>
    <w:rsid w:val="003E1868"/>
    <w:rsid w:val="003E1B00"/>
    <w:rsid w:val="003E1CF4"/>
    <w:rsid w:val="003E1E7C"/>
    <w:rsid w:val="003E1FD9"/>
    <w:rsid w:val="003E223B"/>
    <w:rsid w:val="003E23A4"/>
    <w:rsid w:val="003E24BE"/>
    <w:rsid w:val="003E25E9"/>
    <w:rsid w:val="003E2709"/>
    <w:rsid w:val="003E2717"/>
    <w:rsid w:val="003E27B0"/>
    <w:rsid w:val="003E281E"/>
    <w:rsid w:val="003E2941"/>
    <w:rsid w:val="003E29CC"/>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A52"/>
    <w:rsid w:val="003E4B6D"/>
    <w:rsid w:val="003E4CDB"/>
    <w:rsid w:val="003E4DE5"/>
    <w:rsid w:val="003E4E0A"/>
    <w:rsid w:val="003E5319"/>
    <w:rsid w:val="003E56E7"/>
    <w:rsid w:val="003E5828"/>
    <w:rsid w:val="003E5932"/>
    <w:rsid w:val="003E5972"/>
    <w:rsid w:val="003E6124"/>
    <w:rsid w:val="003E6289"/>
    <w:rsid w:val="003E6592"/>
    <w:rsid w:val="003E668B"/>
    <w:rsid w:val="003E66B5"/>
    <w:rsid w:val="003E679D"/>
    <w:rsid w:val="003E6A3C"/>
    <w:rsid w:val="003E6E1E"/>
    <w:rsid w:val="003E6F75"/>
    <w:rsid w:val="003E6FF8"/>
    <w:rsid w:val="003E700A"/>
    <w:rsid w:val="003E702F"/>
    <w:rsid w:val="003E726A"/>
    <w:rsid w:val="003E7313"/>
    <w:rsid w:val="003E7315"/>
    <w:rsid w:val="003E73BC"/>
    <w:rsid w:val="003E76BB"/>
    <w:rsid w:val="003E7706"/>
    <w:rsid w:val="003E7C5E"/>
    <w:rsid w:val="003E7D87"/>
    <w:rsid w:val="003F05EB"/>
    <w:rsid w:val="003F0656"/>
    <w:rsid w:val="003F06FE"/>
    <w:rsid w:val="003F073C"/>
    <w:rsid w:val="003F08EE"/>
    <w:rsid w:val="003F0905"/>
    <w:rsid w:val="003F0930"/>
    <w:rsid w:val="003F0B51"/>
    <w:rsid w:val="003F0BA5"/>
    <w:rsid w:val="003F0DB9"/>
    <w:rsid w:val="003F114A"/>
    <w:rsid w:val="003F12DD"/>
    <w:rsid w:val="003F13D9"/>
    <w:rsid w:val="003F148D"/>
    <w:rsid w:val="003F1B27"/>
    <w:rsid w:val="003F1B6D"/>
    <w:rsid w:val="003F1C93"/>
    <w:rsid w:val="003F1E48"/>
    <w:rsid w:val="003F1F60"/>
    <w:rsid w:val="003F20B0"/>
    <w:rsid w:val="003F20E2"/>
    <w:rsid w:val="003F2244"/>
    <w:rsid w:val="003F23A7"/>
    <w:rsid w:val="003F2564"/>
    <w:rsid w:val="003F2624"/>
    <w:rsid w:val="003F268C"/>
    <w:rsid w:val="003F2711"/>
    <w:rsid w:val="003F27E1"/>
    <w:rsid w:val="003F2838"/>
    <w:rsid w:val="003F298C"/>
    <w:rsid w:val="003F2A56"/>
    <w:rsid w:val="003F2D73"/>
    <w:rsid w:val="003F344E"/>
    <w:rsid w:val="003F348A"/>
    <w:rsid w:val="003F357F"/>
    <w:rsid w:val="003F3D61"/>
    <w:rsid w:val="003F4248"/>
    <w:rsid w:val="003F4306"/>
    <w:rsid w:val="003F457C"/>
    <w:rsid w:val="003F46EB"/>
    <w:rsid w:val="003F4933"/>
    <w:rsid w:val="003F4977"/>
    <w:rsid w:val="003F49E8"/>
    <w:rsid w:val="003F4A21"/>
    <w:rsid w:val="003F4B88"/>
    <w:rsid w:val="003F4E1C"/>
    <w:rsid w:val="003F5035"/>
    <w:rsid w:val="003F536B"/>
    <w:rsid w:val="003F560A"/>
    <w:rsid w:val="003F561F"/>
    <w:rsid w:val="003F582E"/>
    <w:rsid w:val="003F586D"/>
    <w:rsid w:val="003F5AA6"/>
    <w:rsid w:val="003F5B2F"/>
    <w:rsid w:val="003F6216"/>
    <w:rsid w:val="003F62B4"/>
    <w:rsid w:val="003F642D"/>
    <w:rsid w:val="003F6784"/>
    <w:rsid w:val="003F682D"/>
    <w:rsid w:val="003F6853"/>
    <w:rsid w:val="003F6930"/>
    <w:rsid w:val="003F697D"/>
    <w:rsid w:val="003F6A55"/>
    <w:rsid w:val="003F6CAD"/>
    <w:rsid w:val="003F7112"/>
    <w:rsid w:val="003F73A0"/>
    <w:rsid w:val="003F75DD"/>
    <w:rsid w:val="003F7666"/>
    <w:rsid w:val="003F76EA"/>
    <w:rsid w:val="003F7908"/>
    <w:rsid w:val="003F7A6F"/>
    <w:rsid w:val="003F7A7C"/>
    <w:rsid w:val="003F7B95"/>
    <w:rsid w:val="003F7CF3"/>
    <w:rsid w:val="003F7DFF"/>
    <w:rsid w:val="00400029"/>
    <w:rsid w:val="0040015E"/>
    <w:rsid w:val="00400427"/>
    <w:rsid w:val="00400615"/>
    <w:rsid w:val="00400D86"/>
    <w:rsid w:val="00400DEA"/>
    <w:rsid w:val="004010EF"/>
    <w:rsid w:val="004011FF"/>
    <w:rsid w:val="00401523"/>
    <w:rsid w:val="004016B4"/>
    <w:rsid w:val="004017C6"/>
    <w:rsid w:val="004017C9"/>
    <w:rsid w:val="004018B4"/>
    <w:rsid w:val="0040199A"/>
    <w:rsid w:val="00401A0B"/>
    <w:rsid w:val="00401A30"/>
    <w:rsid w:val="00401A99"/>
    <w:rsid w:val="00402070"/>
    <w:rsid w:val="004021B5"/>
    <w:rsid w:val="004023D8"/>
    <w:rsid w:val="004024AB"/>
    <w:rsid w:val="004029F7"/>
    <w:rsid w:val="00402C6B"/>
    <w:rsid w:val="00402DC4"/>
    <w:rsid w:val="00402F2C"/>
    <w:rsid w:val="0040303D"/>
    <w:rsid w:val="0040309A"/>
    <w:rsid w:val="004033C9"/>
    <w:rsid w:val="004034E6"/>
    <w:rsid w:val="0040379F"/>
    <w:rsid w:val="004037BD"/>
    <w:rsid w:val="00403805"/>
    <w:rsid w:val="00403836"/>
    <w:rsid w:val="00403DC5"/>
    <w:rsid w:val="00403DDB"/>
    <w:rsid w:val="00403F25"/>
    <w:rsid w:val="00404011"/>
    <w:rsid w:val="004041CF"/>
    <w:rsid w:val="004042A7"/>
    <w:rsid w:val="004046C8"/>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6AF"/>
    <w:rsid w:val="00407B63"/>
    <w:rsid w:val="00410029"/>
    <w:rsid w:val="0041029D"/>
    <w:rsid w:val="004102A7"/>
    <w:rsid w:val="0041064C"/>
    <w:rsid w:val="0041096B"/>
    <w:rsid w:val="00410B95"/>
    <w:rsid w:val="00410D6B"/>
    <w:rsid w:val="00411230"/>
    <w:rsid w:val="00411561"/>
    <w:rsid w:val="004116C3"/>
    <w:rsid w:val="004116DA"/>
    <w:rsid w:val="004118C9"/>
    <w:rsid w:val="00411D47"/>
    <w:rsid w:val="00412035"/>
    <w:rsid w:val="0041249C"/>
    <w:rsid w:val="00412614"/>
    <w:rsid w:val="00412630"/>
    <w:rsid w:val="00412697"/>
    <w:rsid w:val="00412786"/>
    <w:rsid w:val="00412880"/>
    <w:rsid w:val="00412919"/>
    <w:rsid w:val="00412C50"/>
    <w:rsid w:val="00412FE8"/>
    <w:rsid w:val="00413369"/>
    <w:rsid w:val="004133E7"/>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0C6"/>
    <w:rsid w:val="0041616C"/>
    <w:rsid w:val="00416191"/>
    <w:rsid w:val="0041634C"/>
    <w:rsid w:val="004166CA"/>
    <w:rsid w:val="0041690D"/>
    <w:rsid w:val="00416A66"/>
    <w:rsid w:val="00416B4E"/>
    <w:rsid w:val="00416C4B"/>
    <w:rsid w:val="00416F3B"/>
    <w:rsid w:val="00417118"/>
    <w:rsid w:val="00417358"/>
    <w:rsid w:val="0041743D"/>
    <w:rsid w:val="00417442"/>
    <w:rsid w:val="004174A0"/>
    <w:rsid w:val="004174FC"/>
    <w:rsid w:val="00417678"/>
    <w:rsid w:val="00417800"/>
    <w:rsid w:val="00417D10"/>
    <w:rsid w:val="00417E36"/>
    <w:rsid w:val="00417ECF"/>
    <w:rsid w:val="004200C1"/>
    <w:rsid w:val="00420126"/>
    <w:rsid w:val="00420249"/>
    <w:rsid w:val="004202E7"/>
    <w:rsid w:val="004203CF"/>
    <w:rsid w:val="004206E0"/>
    <w:rsid w:val="00420755"/>
    <w:rsid w:val="00420AF8"/>
    <w:rsid w:val="00420CB7"/>
    <w:rsid w:val="00420F8D"/>
    <w:rsid w:val="004213C2"/>
    <w:rsid w:val="004213E8"/>
    <w:rsid w:val="0042156E"/>
    <w:rsid w:val="00421960"/>
    <w:rsid w:val="00421C1F"/>
    <w:rsid w:val="00421CD4"/>
    <w:rsid w:val="00421E05"/>
    <w:rsid w:val="00421F1A"/>
    <w:rsid w:val="004222BF"/>
    <w:rsid w:val="0042265B"/>
    <w:rsid w:val="004229E5"/>
    <w:rsid w:val="00422A01"/>
    <w:rsid w:val="00422C44"/>
    <w:rsid w:val="00422C8A"/>
    <w:rsid w:val="00422D62"/>
    <w:rsid w:val="00422DB5"/>
    <w:rsid w:val="004230CA"/>
    <w:rsid w:val="004232D4"/>
    <w:rsid w:val="00423326"/>
    <w:rsid w:val="004233F2"/>
    <w:rsid w:val="0042351D"/>
    <w:rsid w:val="0042355F"/>
    <w:rsid w:val="0042384A"/>
    <w:rsid w:val="00423D0E"/>
    <w:rsid w:val="00423D4D"/>
    <w:rsid w:val="00423E46"/>
    <w:rsid w:val="00423EF1"/>
    <w:rsid w:val="0042445D"/>
    <w:rsid w:val="004244DF"/>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670"/>
    <w:rsid w:val="00426A22"/>
    <w:rsid w:val="00426A93"/>
    <w:rsid w:val="00426BFF"/>
    <w:rsid w:val="00426C48"/>
    <w:rsid w:val="00426D09"/>
    <w:rsid w:val="00426DFA"/>
    <w:rsid w:val="00427079"/>
    <w:rsid w:val="00427267"/>
    <w:rsid w:val="004272ED"/>
    <w:rsid w:val="0042750E"/>
    <w:rsid w:val="004276E3"/>
    <w:rsid w:val="00427952"/>
    <w:rsid w:val="00427B65"/>
    <w:rsid w:val="00427B9D"/>
    <w:rsid w:val="00427BFB"/>
    <w:rsid w:val="00427CFF"/>
    <w:rsid w:val="00427E67"/>
    <w:rsid w:val="00430178"/>
    <w:rsid w:val="0043034B"/>
    <w:rsid w:val="0043042C"/>
    <w:rsid w:val="00430495"/>
    <w:rsid w:val="0043063B"/>
    <w:rsid w:val="00430733"/>
    <w:rsid w:val="00430A75"/>
    <w:rsid w:val="00431149"/>
    <w:rsid w:val="004311A6"/>
    <w:rsid w:val="004315BF"/>
    <w:rsid w:val="004317F7"/>
    <w:rsid w:val="0043189C"/>
    <w:rsid w:val="004318FF"/>
    <w:rsid w:val="00431963"/>
    <w:rsid w:val="00431CB1"/>
    <w:rsid w:val="00431DB5"/>
    <w:rsid w:val="00431F81"/>
    <w:rsid w:val="00432436"/>
    <w:rsid w:val="00432524"/>
    <w:rsid w:val="00432707"/>
    <w:rsid w:val="0043270B"/>
    <w:rsid w:val="00432780"/>
    <w:rsid w:val="00432801"/>
    <w:rsid w:val="00432D4E"/>
    <w:rsid w:val="00432F8F"/>
    <w:rsid w:val="00432F9E"/>
    <w:rsid w:val="00433004"/>
    <w:rsid w:val="0043302C"/>
    <w:rsid w:val="00433052"/>
    <w:rsid w:val="004330B5"/>
    <w:rsid w:val="00433106"/>
    <w:rsid w:val="00433245"/>
    <w:rsid w:val="0043359F"/>
    <w:rsid w:val="004336D8"/>
    <w:rsid w:val="00433B66"/>
    <w:rsid w:val="00433C26"/>
    <w:rsid w:val="00433CE9"/>
    <w:rsid w:val="00433D8A"/>
    <w:rsid w:val="00434066"/>
    <w:rsid w:val="00434250"/>
    <w:rsid w:val="004344C1"/>
    <w:rsid w:val="00434639"/>
    <w:rsid w:val="00434754"/>
    <w:rsid w:val="004347B1"/>
    <w:rsid w:val="0043480E"/>
    <w:rsid w:val="004348CB"/>
    <w:rsid w:val="00434BF0"/>
    <w:rsid w:val="00434C24"/>
    <w:rsid w:val="00434C4D"/>
    <w:rsid w:val="00434CDA"/>
    <w:rsid w:val="00434D46"/>
    <w:rsid w:val="00434DCF"/>
    <w:rsid w:val="00434E27"/>
    <w:rsid w:val="00435202"/>
    <w:rsid w:val="00435248"/>
    <w:rsid w:val="0043532B"/>
    <w:rsid w:val="0043542F"/>
    <w:rsid w:val="004355C4"/>
    <w:rsid w:val="004355EB"/>
    <w:rsid w:val="00435602"/>
    <w:rsid w:val="004356FA"/>
    <w:rsid w:val="004356FC"/>
    <w:rsid w:val="004357CD"/>
    <w:rsid w:val="004358F4"/>
    <w:rsid w:val="00435CCF"/>
    <w:rsid w:val="004362AC"/>
    <w:rsid w:val="004365F4"/>
    <w:rsid w:val="00436696"/>
    <w:rsid w:val="004366EF"/>
    <w:rsid w:val="0043683B"/>
    <w:rsid w:val="00436A3B"/>
    <w:rsid w:val="00436D7C"/>
    <w:rsid w:val="00437064"/>
    <w:rsid w:val="004371AB"/>
    <w:rsid w:val="0043730A"/>
    <w:rsid w:val="00437892"/>
    <w:rsid w:val="00437895"/>
    <w:rsid w:val="00437D1C"/>
    <w:rsid w:val="00437D5A"/>
    <w:rsid w:val="00437DDE"/>
    <w:rsid w:val="00437E77"/>
    <w:rsid w:val="00437FA0"/>
    <w:rsid w:val="00437FAC"/>
    <w:rsid w:val="00440023"/>
    <w:rsid w:val="004402A7"/>
    <w:rsid w:val="0044035D"/>
    <w:rsid w:val="004403D6"/>
    <w:rsid w:val="004404D9"/>
    <w:rsid w:val="0044075D"/>
    <w:rsid w:val="00440850"/>
    <w:rsid w:val="00440A50"/>
    <w:rsid w:val="00440A87"/>
    <w:rsid w:val="00440B3E"/>
    <w:rsid w:val="00440B61"/>
    <w:rsid w:val="00440EA5"/>
    <w:rsid w:val="00441076"/>
    <w:rsid w:val="004413B7"/>
    <w:rsid w:val="0044142F"/>
    <w:rsid w:val="0044150B"/>
    <w:rsid w:val="00441736"/>
    <w:rsid w:val="00441B95"/>
    <w:rsid w:val="00441CD6"/>
    <w:rsid w:val="00442117"/>
    <w:rsid w:val="0044217B"/>
    <w:rsid w:val="004425C2"/>
    <w:rsid w:val="004426FE"/>
    <w:rsid w:val="00442824"/>
    <w:rsid w:val="00442F12"/>
    <w:rsid w:val="00442FFB"/>
    <w:rsid w:val="0044307B"/>
    <w:rsid w:val="004430FD"/>
    <w:rsid w:val="004430FE"/>
    <w:rsid w:val="0044325E"/>
    <w:rsid w:val="00443463"/>
    <w:rsid w:val="00443471"/>
    <w:rsid w:val="00443586"/>
    <w:rsid w:val="004435E2"/>
    <w:rsid w:val="004436D3"/>
    <w:rsid w:val="004439AB"/>
    <w:rsid w:val="00443A3C"/>
    <w:rsid w:val="00443A73"/>
    <w:rsid w:val="004440B8"/>
    <w:rsid w:val="004440FF"/>
    <w:rsid w:val="00444115"/>
    <w:rsid w:val="004442A7"/>
    <w:rsid w:val="00444580"/>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87"/>
    <w:rsid w:val="00445F9D"/>
    <w:rsid w:val="004461C3"/>
    <w:rsid w:val="004462AF"/>
    <w:rsid w:val="00446424"/>
    <w:rsid w:val="00446462"/>
    <w:rsid w:val="0044662A"/>
    <w:rsid w:val="00446783"/>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6A5"/>
    <w:rsid w:val="004518D5"/>
    <w:rsid w:val="00451B06"/>
    <w:rsid w:val="00451BEB"/>
    <w:rsid w:val="00451D2B"/>
    <w:rsid w:val="004520E1"/>
    <w:rsid w:val="004520FE"/>
    <w:rsid w:val="00452479"/>
    <w:rsid w:val="004527C0"/>
    <w:rsid w:val="00452A97"/>
    <w:rsid w:val="00452D49"/>
    <w:rsid w:val="004530DF"/>
    <w:rsid w:val="00453871"/>
    <w:rsid w:val="00453BCD"/>
    <w:rsid w:val="00453C10"/>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2E2"/>
    <w:rsid w:val="0045540B"/>
    <w:rsid w:val="0045553C"/>
    <w:rsid w:val="0045568D"/>
    <w:rsid w:val="00455A12"/>
    <w:rsid w:val="00455E20"/>
    <w:rsid w:val="00456114"/>
    <w:rsid w:val="004561DE"/>
    <w:rsid w:val="0045623E"/>
    <w:rsid w:val="0045649D"/>
    <w:rsid w:val="00456590"/>
    <w:rsid w:val="004567CC"/>
    <w:rsid w:val="00456816"/>
    <w:rsid w:val="00456971"/>
    <w:rsid w:val="00456AC7"/>
    <w:rsid w:val="00456B4F"/>
    <w:rsid w:val="0045701E"/>
    <w:rsid w:val="00457240"/>
    <w:rsid w:val="0045742D"/>
    <w:rsid w:val="00457446"/>
    <w:rsid w:val="004574B3"/>
    <w:rsid w:val="00457589"/>
    <w:rsid w:val="0045798D"/>
    <w:rsid w:val="00457C5E"/>
    <w:rsid w:val="00457D5E"/>
    <w:rsid w:val="00457FA1"/>
    <w:rsid w:val="00460051"/>
    <w:rsid w:val="0046026D"/>
    <w:rsid w:val="0046027A"/>
    <w:rsid w:val="004602DB"/>
    <w:rsid w:val="00460355"/>
    <w:rsid w:val="00460373"/>
    <w:rsid w:val="004605CC"/>
    <w:rsid w:val="004606BA"/>
    <w:rsid w:val="0046072D"/>
    <w:rsid w:val="004608B0"/>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39F"/>
    <w:rsid w:val="00462420"/>
    <w:rsid w:val="0046260A"/>
    <w:rsid w:val="00462AE4"/>
    <w:rsid w:val="00462B09"/>
    <w:rsid w:val="00462B31"/>
    <w:rsid w:val="00462B99"/>
    <w:rsid w:val="00462C3A"/>
    <w:rsid w:val="00462E98"/>
    <w:rsid w:val="004632DA"/>
    <w:rsid w:val="00463314"/>
    <w:rsid w:val="00463337"/>
    <w:rsid w:val="0046342E"/>
    <w:rsid w:val="00463448"/>
    <w:rsid w:val="00463687"/>
    <w:rsid w:val="00463693"/>
    <w:rsid w:val="004636FA"/>
    <w:rsid w:val="00463B2F"/>
    <w:rsid w:val="00463B57"/>
    <w:rsid w:val="00463C8F"/>
    <w:rsid w:val="00463C9F"/>
    <w:rsid w:val="00463DEC"/>
    <w:rsid w:val="00463ED9"/>
    <w:rsid w:val="0046400B"/>
    <w:rsid w:val="004641A0"/>
    <w:rsid w:val="0046434B"/>
    <w:rsid w:val="00464897"/>
    <w:rsid w:val="0046498C"/>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142"/>
    <w:rsid w:val="00466311"/>
    <w:rsid w:val="00466C4B"/>
    <w:rsid w:val="00467C50"/>
    <w:rsid w:val="00467D93"/>
    <w:rsid w:val="00467E85"/>
    <w:rsid w:val="004703E9"/>
    <w:rsid w:val="0047041E"/>
    <w:rsid w:val="00470514"/>
    <w:rsid w:val="00470628"/>
    <w:rsid w:val="00470750"/>
    <w:rsid w:val="00470893"/>
    <w:rsid w:val="00470A2E"/>
    <w:rsid w:val="00471304"/>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977"/>
    <w:rsid w:val="00473E3C"/>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C8F"/>
    <w:rsid w:val="00476D14"/>
    <w:rsid w:val="00476D8B"/>
    <w:rsid w:val="00476E98"/>
    <w:rsid w:val="00476EAE"/>
    <w:rsid w:val="004774C5"/>
    <w:rsid w:val="004774F4"/>
    <w:rsid w:val="004775ED"/>
    <w:rsid w:val="0047770E"/>
    <w:rsid w:val="00477838"/>
    <w:rsid w:val="004778C0"/>
    <w:rsid w:val="00477B45"/>
    <w:rsid w:val="00477B60"/>
    <w:rsid w:val="00477C26"/>
    <w:rsid w:val="004801D8"/>
    <w:rsid w:val="004802E4"/>
    <w:rsid w:val="00480460"/>
    <w:rsid w:val="00480509"/>
    <w:rsid w:val="00480618"/>
    <w:rsid w:val="0048075E"/>
    <w:rsid w:val="00480892"/>
    <w:rsid w:val="004809C4"/>
    <w:rsid w:val="00480B03"/>
    <w:rsid w:val="00480B29"/>
    <w:rsid w:val="00480C70"/>
    <w:rsid w:val="00480CC5"/>
    <w:rsid w:val="00480DB0"/>
    <w:rsid w:val="00480E47"/>
    <w:rsid w:val="00480EAA"/>
    <w:rsid w:val="004810EC"/>
    <w:rsid w:val="0048117C"/>
    <w:rsid w:val="0048129B"/>
    <w:rsid w:val="00481607"/>
    <w:rsid w:val="00481611"/>
    <w:rsid w:val="004818FF"/>
    <w:rsid w:val="004819E2"/>
    <w:rsid w:val="00481BE0"/>
    <w:rsid w:val="00481C06"/>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3EE"/>
    <w:rsid w:val="004839E8"/>
    <w:rsid w:val="00483A2A"/>
    <w:rsid w:val="00483C55"/>
    <w:rsid w:val="00483D11"/>
    <w:rsid w:val="00483D20"/>
    <w:rsid w:val="00483E20"/>
    <w:rsid w:val="00483F8A"/>
    <w:rsid w:val="0048406D"/>
    <w:rsid w:val="00484285"/>
    <w:rsid w:val="00484578"/>
    <w:rsid w:val="004846A0"/>
    <w:rsid w:val="00484943"/>
    <w:rsid w:val="00484C46"/>
    <w:rsid w:val="00484DC1"/>
    <w:rsid w:val="00484E9D"/>
    <w:rsid w:val="004853A8"/>
    <w:rsid w:val="0048542B"/>
    <w:rsid w:val="00485525"/>
    <w:rsid w:val="004856EF"/>
    <w:rsid w:val="0048598C"/>
    <w:rsid w:val="00485998"/>
    <w:rsid w:val="00485A0B"/>
    <w:rsid w:val="00485BD1"/>
    <w:rsid w:val="00485D6B"/>
    <w:rsid w:val="00485E8A"/>
    <w:rsid w:val="004860EC"/>
    <w:rsid w:val="004862DE"/>
    <w:rsid w:val="004863AA"/>
    <w:rsid w:val="004864FB"/>
    <w:rsid w:val="00486654"/>
    <w:rsid w:val="0048667E"/>
    <w:rsid w:val="004866D1"/>
    <w:rsid w:val="004869B5"/>
    <w:rsid w:val="00486AD4"/>
    <w:rsid w:val="00486DEF"/>
    <w:rsid w:val="004875C2"/>
    <w:rsid w:val="00487866"/>
    <w:rsid w:val="00487A68"/>
    <w:rsid w:val="00487F28"/>
    <w:rsid w:val="00487FD2"/>
    <w:rsid w:val="00490185"/>
    <w:rsid w:val="0049049B"/>
    <w:rsid w:val="00490532"/>
    <w:rsid w:val="00490649"/>
    <w:rsid w:val="004906F8"/>
    <w:rsid w:val="0049071D"/>
    <w:rsid w:val="0049083F"/>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3D"/>
    <w:rsid w:val="00492597"/>
    <w:rsid w:val="00492619"/>
    <w:rsid w:val="004926BE"/>
    <w:rsid w:val="004927B3"/>
    <w:rsid w:val="004927F3"/>
    <w:rsid w:val="00492AFE"/>
    <w:rsid w:val="00492CCD"/>
    <w:rsid w:val="00492E81"/>
    <w:rsid w:val="00493041"/>
    <w:rsid w:val="0049319B"/>
    <w:rsid w:val="0049349F"/>
    <w:rsid w:val="004935A4"/>
    <w:rsid w:val="004938AA"/>
    <w:rsid w:val="00493B8E"/>
    <w:rsid w:val="00493D08"/>
    <w:rsid w:val="004940A0"/>
    <w:rsid w:val="0049454A"/>
    <w:rsid w:val="00494643"/>
    <w:rsid w:val="00494987"/>
    <w:rsid w:val="0049499B"/>
    <w:rsid w:val="004949D8"/>
    <w:rsid w:val="00494AF6"/>
    <w:rsid w:val="00494C81"/>
    <w:rsid w:val="00494E75"/>
    <w:rsid w:val="00494F4D"/>
    <w:rsid w:val="00495071"/>
    <w:rsid w:val="004951B0"/>
    <w:rsid w:val="00495426"/>
    <w:rsid w:val="0049545C"/>
    <w:rsid w:val="0049576F"/>
    <w:rsid w:val="00495CD8"/>
    <w:rsid w:val="0049602F"/>
    <w:rsid w:val="004960B5"/>
    <w:rsid w:val="004960F6"/>
    <w:rsid w:val="004961DB"/>
    <w:rsid w:val="004961E7"/>
    <w:rsid w:val="0049643E"/>
    <w:rsid w:val="0049653E"/>
    <w:rsid w:val="004968A8"/>
    <w:rsid w:val="00496BEF"/>
    <w:rsid w:val="00496DC2"/>
    <w:rsid w:val="00496E38"/>
    <w:rsid w:val="00496F27"/>
    <w:rsid w:val="0049704F"/>
    <w:rsid w:val="00497877"/>
    <w:rsid w:val="00497A1D"/>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ADF"/>
    <w:rsid w:val="004A2BE1"/>
    <w:rsid w:val="004A2CA1"/>
    <w:rsid w:val="004A2D13"/>
    <w:rsid w:val="004A2E44"/>
    <w:rsid w:val="004A3092"/>
    <w:rsid w:val="004A328E"/>
    <w:rsid w:val="004A32C1"/>
    <w:rsid w:val="004A366E"/>
    <w:rsid w:val="004A36C0"/>
    <w:rsid w:val="004A3AA3"/>
    <w:rsid w:val="004A3CB9"/>
    <w:rsid w:val="004A41D3"/>
    <w:rsid w:val="004A4309"/>
    <w:rsid w:val="004A4625"/>
    <w:rsid w:val="004A46B3"/>
    <w:rsid w:val="004A46E5"/>
    <w:rsid w:val="004A4900"/>
    <w:rsid w:val="004A4A0F"/>
    <w:rsid w:val="004A4D38"/>
    <w:rsid w:val="004A4E7E"/>
    <w:rsid w:val="004A4E95"/>
    <w:rsid w:val="004A4EB4"/>
    <w:rsid w:val="004A51FA"/>
    <w:rsid w:val="004A5270"/>
    <w:rsid w:val="004A55AE"/>
    <w:rsid w:val="004A57FC"/>
    <w:rsid w:val="004A5B1D"/>
    <w:rsid w:val="004A5D36"/>
    <w:rsid w:val="004A5D78"/>
    <w:rsid w:val="004A5FE4"/>
    <w:rsid w:val="004A6416"/>
    <w:rsid w:val="004A66F1"/>
    <w:rsid w:val="004A69B7"/>
    <w:rsid w:val="004A6AE1"/>
    <w:rsid w:val="004A705C"/>
    <w:rsid w:val="004A7172"/>
    <w:rsid w:val="004A7276"/>
    <w:rsid w:val="004A72D0"/>
    <w:rsid w:val="004A7393"/>
    <w:rsid w:val="004A746B"/>
    <w:rsid w:val="004A7577"/>
    <w:rsid w:val="004A76D9"/>
    <w:rsid w:val="004A770C"/>
    <w:rsid w:val="004A7BC7"/>
    <w:rsid w:val="004A7EE7"/>
    <w:rsid w:val="004A7FB0"/>
    <w:rsid w:val="004B01EA"/>
    <w:rsid w:val="004B023E"/>
    <w:rsid w:val="004B0545"/>
    <w:rsid w:val="004B06C0"/>
    <w:rsid w:val="004B0706"/>
    <w:rsid w:val="004B0780"/>
    <w:rsid w:val="004B0787"/>
    <w:rsid w:val="004B094F"/>
    <w:rsid w:val="004B0B19"/>
    <w:rsid w:val="004B0D1E"/>
    <w:rsid w:val="004B0DDF"/>
    <w:rsid w:val="004B1163"/>
    <w:rsid w:val="004B124B"/>
    <w:rsid w:val="004B1313"/>
    <w:rsid w:val="004B13D8"/>
    <w:rsid w:val="004B14CE"/>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3E80"/>
    <w:rsid w:val="004B4277"/>
    <w:rsid w:val="004B45A2"/>
    <w:rsid w:val="004B46C3"/>
    <w:rsid w:val="004B4789"/>
    <w:rsid w:val="004B493F"/>
    <w:rsid w:val="004B4960"/>
    <w:rsid w:val="004B4A0F"/>
    <w:rsid w:val="004B4C2A"/>
    <w:rsid w:val="004B4CCD"/>
    <w:rsid w:val="004B4F6B"/>
    <w:rsid w:val="004B50E0"/>
    <w:rsid w:val="004B554F"/>
    <w:rsid w:val="004B556C"/>
    <w:rsid w:val="004B55CC"/>
    <w:rsid w:val="004B55EC"/>
    <w:rsid w:val="004B6121"/>
    <w:rsid w:val="004B624C"/>
    <w:rsid w:val="004B6301"/>
    <w:rsid w:val="004B633C"/>
    <w:rsid w:val="004B6492"/>
    <w:rsid w:val="004B68BC"/>
    <w:rsid w:val="004B6A6D"/>
    <w:rsid w:val="004B6FD2"/>
    <w:rsid w:val="004B6FFB"/>
    <w:rsid w:val="004B7311"/>
    <w:rsid w:val="004B73D9"/>
    <w:rsid w:val="004B7594"/>
    <w:rsid w:val="004B761B"/>
    <w:rsid w:val="004B76BA"/>
    <w:rsid w:val="004B77DD"/>
    <w:rsid w:val="004B795F"/>
    <w:rsid w:val="004B7BA5"/>
    <w:rsid w:val="004B7C6F"/>
    <w:rsid w:val="004B7CD7"/>
    <w:rsid w:val="004C02D5"/>
    <w:rsid w:val="004C0346"/>
    <w:rsid w:val="004C0430"/>
    <w:rsid w:val="004C06E2"/>
    <w:rsid w:val="004C077B"/>
    <w:rsid w:val="004C086A"/>
    <w:rsid w:val="004C088A"/>
    <w:rsid w:val="004C0B5B"/>
    <w:rsid w:val="004C0C5C"/>
    <w:rsid w:val="004C0F99"/>
    <w:rsid w:val="004C1053"/>
    <w:rsid w:val="004C1292"/>
    <w:rsid w:val="004C12A0"/>
    <w:rsid w:val="004C130D"/>
    <w:rsid w:val="004C13B9"/>
    <w:rsid w:val="004C1624"/>
    <w:rsid w:val="004C19E4"/>
    <w:rsid w:val="004C1DE6"/>
    <w:rsid w:val="004C1E9D"/>
    <w:rsid w:val="004C1ED8"/>
    <w:rsid w:val="004C1EE2"/>
    <w:rsid w:val="004C1F93"/>
    <w:rsid w:val="004C212C"/>
    <w:rsid w:val="004C2371"/>
    <w:rsid w:val="004C245B"/>
    <w:rsid w:val="004C27AE"/>
    <w:rsid w:val="004C2832"/>
    <w:rsid w:val="004C29D2"/>
    <w:rsid w:val="004C2F01"/>
    <w:rsid w:val="004C2F39"/>
    <w:rsid w:val="004C318D"/>
    <w:rsid w:val="004C3266"/>
    <w:rsid w:val="004C3472"/>
    <w:rsid w:val="004C34DB"/>
    <w:rsid w:val="004C34E8"/>
    <w:rsid w:val="004C3611"/>
    <w:rsid w:val="004C3AD1"/>
    <w:rsid w:val="004C3B2D"/>
    <w:rsid w:val="004C3BDA"/>
    <w:rsid w:val="004C3C51"/>
    <w:rsid w:val="004C3CED"/>
    <w:rsid w:val="004C3E4A"/>
    <w:rsid w:val="004C4356"/>
    <w:rsid w:val="004C4797"/>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C88"/>
    <w:rsid w:val="004C6F10"/>
    <w:rsid w:val="004C7250"/>
    <w:rsid w:val="004C730E"/>
    <w:rsid w:val="004C7739"/>
    <w:rsid w:val="004C78E1"/>
    <w:rsid w:val="004C78ED"/>
    <w:rsid w:val="004C7949"/>
    <w:rsid w:val="004C7BDF"/>
    <w:rsid w:val="004C7C24"/>
    <w:rsid w:val="004D0461"/>
    <w:rsid w:val="004D05A1"/>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49E"/>
    <w:rsid w:val="004D27C4"/>
    <w:rsid w:val="004D2855"/>
    <w:rsid w:val="004D2870"/>
    <w:rsid w:val="004D28BB"/>
    <w:rsid w:val="004D2AC6"/>
    <w:rsid w:val="004D2E57"/>
    <w:rsid w:val="004D2E89"/>
    <w:rsid w:val="004D2F18"/>
    <w:rsid w:val="004D30AD"/>
    <w:rsid w:val="004D3245"/>
    <w:rsid w:val="004D3251"/>
    <w:rsid w:val="004D32EF"/>
    <w:rsid w:val="004D3403"/>
    <w:rsid w:val="004D3415"/>
    <w:rsid w:val="004D39CA"/>
    <w:rsid w:val="004D3B38"/>
    <w:rsid w:val="004D3B94"/>
    <w:rsid w:val="004D3BDC"/>
    <w:rsid w:val="004D3CB2"/>
    <w:rsid w:val="004D4048"/>
    <w:rsid w:val="004D40D5"/>
    <w:rsid w:val="004D4968"/>
    <w:rsid w:val="004D4A8A"/>
    <w:rsid w:val="004D4ABF"/>
    <w:rsid w:val="004D4B5D"/>
    <w:rsid w:val="004D4B69"/>
    <w:rsid w:val="004D4CB6"/>
    <w:rsid w:val="004D50CC"/>
    <w:rsid w:val="004D54FF"/>
    <w:rsid w:val="004D5728"/>
    <w:rsid w:val="004D58D1"/>
    <w:rsid w:val="004D59FC"/>
    <w:rsid w:val="004D5B5A"/>
    <w:rsid w:val="004D5F02"/>
    <w:rsid w:val="004D5F3D"/>
    <w:rsid w:val="004D602D"/>
    <w:rsid w:val="004D6076"/>
    <w:rsid w:val="004D609A"/>
    <w:rsid w:val="004D61EC"/>
    <w:rsid w:val="004D64E8"/>
    <w:rsid w:val="004D65AB"/>
    <w:rsid w:val="004D65BA"/>
    <w:rsid w:val="004D6708"/>
    <w:rsid w:val="004D68C0"/>
    <w:rsid w:val="004D693F"/>
    <w:rsid w:val="004D6AEB"/>
    <w:rsid w:val="004D6C1A"/>
    <w:rsid w:val="004D6D3B"/>
    <w:rsid w:val="004D6FD9"/>
    <w:rsid w:val="004D6FEA"/>
    <w:rsid w:val="004D70E1"/>
    <w:rsid w:val="004D710C"/>
    <w:rsid w:val="004D7188"/>
    <w:rsid w:val="004D719B"/>
    <w:rsid w:val="004D7869"/>
    <w:rsid w:val="004D78F1"/>
    <w:rsid w:val="004D79A3"/>
    <w:rsid w:val="004E0033"/>
    <w:rsid w:val="004E00F1"/>
    <w:rsid w:val="004E03BE"/>
    <w:rsid w:val="004E071E"/>
    <w:rsid w:val="004E07A7"/>
    <w:rsid w:val="004E0B39"/>
    <w:rsid w:val="004E0CD0"/>
    <w:rsid w:val="004E0DA4"/>
    <w:rsid w:val="004E0DDC"/>
    <w:rsid w:val="004E0FA9"/>
    <w:rsid w:val="004E1260"/>
    <w:rsid w:val="004E16A8"/>
    <w:rsid w:val="004E1832"/>
    <w:rsid w:val="004E18E1"/>
    <w:rsid w:val="004E1CBB"/>
    <w:rsid w:val="004E1D07"/>
    <w:rsid w:val="004E209D"/>
    <w:rsid w:val="004E21D3"/>
    <w:rsid w:val="004E2250"/>
    <w:rsid w:val="004E2638"/>
    <w:rsid w:val="004E26B7"/>
    <w:rsid w:val="004E28A1"/>
    <w:rsid w:val="004E2998"/>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756"/>
    <w:rsid w:val="004E4976"/>
    <w:rsid w:val="004E4EF1"/>
    <w:rsid w:val="004E51F6"/>
    <w:rsid w:val="004E524E"/>
    <w:rsid w:val="004E5305"/>
    <w:rsid w:val="004E53AE"/>
    <w:rsid w:val="004E5447"/>
    <w:rsid w:val="004E5449"/>
    <w:rsid w:val="004E5710"/>
    <w:rsid w:val="004E5788"/>
    <w:rsid w:val="004E5949"/>
    <w:rsid w:val="004E5C61"/>
    <w:rsid w:val="004E5DEA"/>
    <w:rsid w:val="004E6158"/>
    <w:rsid w:val="004E6184"/>
    <w:rsid w:val="004E6298"/>
    <w:rsid w:val="004E6331"/>
    <w:rsid w:val="004E6463"/>
    <w:rsid w:val="004E655B"/>
    <w:rsid w:val="004E6753"/>
    <w:rsid w:val="004E6B41"/>
    <w:rsid w:val="004E6CEA"/>
    <w:rsid w:val="004E6F18"/>
    <w:rsid w:val="004E73DB"/>
    <w:rsid w:val="004E74B5"/>
    <w:rsid w:val="004E74D1"/>
    <w:rsid w:val="004E76A5"/>
    <w:rsid w:val="004E799E"/>
    <w:rsid w:val="004E7ABD"/>
    <w:rsid w:val="004E7B7F"/>
    <w:rsid w:val="004E7BEB"/>
    <w:rsid w:val="004E7C85"/>
    <w:rsid w:val="004E7D73"/>
    <w:rsid w:val="004E7E4D"/>
    <w:rsid w:val="004E7F56"/>
    <w:rsid w:val="004F01B4"/>
    <w:rsid w:val="004F020A"/>
    <w:rsid w:val="004F07D5"/>
    <w:rsid w:val="004F0B51"/>
    <w:rsid w:val="004F0C2D"/>
    <w:rsid w:val="004F118A"/>
    <w:rsid w:val="004F12B3"/>
    <w:rsid w:val="004F133C"/>
    <w:rsid w:val="004F1354"/>
    <w:rsid w:val="004F13D2"/>
    <w:rsid w:val="004F1428"/>
    <w:rsid w:val="004F1443"/>
    <w:rsid w:val="004F152A"/>
    <w:rsid w:val="004F1633"/>
    <w:rsid w:val="004F17A7"/>
    <w:rsid w:val="004F180E"/>
    <w:rsid w:val="004F18ED"/>
    <w:rsid w:val="004F19C5"/>
    <w:rsid w:val="004F1A00"/>
    <w:rsid w:val="004F1AEF"/>
    <w:rsid w:val="004F1E0F"/>
    <w:rsid w:val="004F244A"/>
    <w:rsid w:val="004F27B7"/>
    <w:rsid w:val="004F2802"/>
    <w:rsid w:val="004F2826"/>
    <w:rsid w:val="004F2A53"/>
    <w:rsid w:val="004F2AA6"/>
    <w:rsid w:val="004F2B9C"/>
    <w:rsid w:val="004F2CCE"/>
    <w:rsid w:val="004F2DA1"/>
    <w:rsid w:val="004F3368"/>
    <w:rsid w:val="004F3590"/>
    <w:rsid w:val="004F359A"/>
    <w:rsid w:val="004F364D"/>
    <w:rsid w:val="004F38F1"/>
    <w:rsid w:val="004F3DD1"/>
    <w:rsid w:val="004F3DDE"/>
    <w:rsid w:val="004F3DFC"/>
    <w:rsid w:val="004F40CC"/>
    <w:rsid w:val="004F42CA"/>
    <w:rsid w:val="004F45E3"/>
    <w:rsid w:val="004F4639"/>
    <w:rsid w:val="004F4E53"/>
    <w:rsid w:val="004F5029"/>
    <w:rsid w:val="004F56BB"/>
    <w:rsid w:val="004F58AB"/>
    <w:rsid w:val="004F5A8D"/>
    <w:rsid w:val="004F5CB8"/>
    <w:rsid w:val="004F5D4A"/>
    <w:rsid w:val="004F5D6E"/>
    <w:rsid w:val="004F5EBB"/>
    <w:rsid w:val="004F60FC"/>
    <w:rsid w:val="004F6142"/>
    <w:rsid w:val="004F6149"/>
    <w:rsid w:val="004F619E"/>
    <w:rsid w:val="004F625E"/>
    <w:rsid w:val="004F6961"/>
    <w:rsid w:val="004F6AFE"/>
    <w:rsid w:val="004F6EC2"/>
    <w:rsid w:val="004F6F1F"/>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C8"/>
    <w:rsid w:val="00500DED"/>
    <w:rsid w:val="00500F1E"/>
    <w:rsid w:val="00500F6E"/>
    <w:rsid w:val="005010C4"/>
    <w:rsid w:val="0050132F"/>
    <w:rsid w:val="0050153D"/>
    <w:rsid w:val="00501632"/>
    <w:rsid w:val="00501653"/>
    <w:rsid w:val="00501723"/>
    <w:rsid w:val="005018E4"/>
    <w:rsid w:val="00501911"/>
    <w:rsid w:val="00501A8C"/>
    <w:rsid w:val="00501BBB"/>
    <w:rsid w:val="00501F0D"/>
    <w:rsid w:val="005023DC"/>
    <w:rsid w:val="005027FB"/>
    <w:rsid w:val="00502857"/>
    <w:rsid w:val="005029A2"/>
    <w:rsid w:val="00502AC9"/>
    <w:rsid w:val="00502B27"/>
    <w:rsid w:val="00502FBB"/>
    <w:rsid w:val="00502FCA"/>
    <w:rsid w:val="0050308B"/>
    <w:rsid w:val="005030C8"/>
    <w:rsid w:val="0050318A"/>
    <w:rsid w:val="005033EE"/>
    <w:rsid w:val="005035EA"/>
    <w:rsid w:val="00503616"/>
    <w:rsid w:val="00503746"/>
    <w:rsid w:val="0050377B"/>
    <w:rsid w:val="005038A7"/>
    <w:rsid w:val="0050398B"/>
    <w:rsid w:val="005039C3"/>
    <w:rsid w:val="00503C27"/>
    <w:rsid w:val="00503FAD"/>
    <w:rsid w:val="00504639"/>
    <w:rsid w:val="005048AE"/>
    <w:rsid w:val="00504964"/>
    <w:rsid w:val="00504BF5"/>
    <w:rsid w:val="00504C04"/>
    <w:rsid w:val="00504C77"/>
    <w:rsid w:val="00504CBB"/>
    <w:rsid w:val="00504D9B"/>
    <w:rsid w:val="00504F81"/>
    <w:rsid w:val="0050531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7C9"/>
    <w:rsid w:val="005078CA"/>
    <w:rsid w:val="00507CAF"/>
    <w:rsid w:val="00507CCB"/>
    <w:rsid w:val="00510374"/>
    <w:rsid w:val="00510444"/>
    <w:rsid w:val="00510868"/>
    <w:rsid w:val="00510E50"/>
    <w:rsid w:val="0051103F"/>
    <w:rsid w:val="005111AC"/>
    <w:rsid w:val="0051141A"/>
    <w:rsid w:val="00511599"/>
    <w:rsid w:val="005119D6"/>
    <w:rsid w:val="005119D9"/>
    <w:rsid w:val="00511C5D"/>
    <w:rsid w:val="00511E67"/>
    <w:rsid w:val="00512058"/>
    <w:rsid w:val="0051205B"/>
    <w:rsid w:val="005121FA"/>
    <w:rsid w:val="005123CB"/>
    <w:rsid w:val="00512421"/>
    <w:rsid w:val="0051247D"/>
    <w:rsid w:val="00512570"/>
    <w:rsid w:val="005126E4"/>
    <w:rsid w:val="00512747"/>
    <w:rsid w:val="00512A7B"/>
    <w:rsid w:val="00512AB7"/>
    <w:rsid w:val="00512D39"/>
    <w:rsid w:val="00512ED6"/>
    <w:rsid w:val="005132A4"/>
    <w:rsid w:val="005133B1"/>
    <w:rsid w:val="0051369E"/>
    <w:rsid w:val="005138C6"/>
    <w:rsid w:val="005138E5"/>
    <w:rsid w:val="00513B8C"/>
    <w:rsid w:val="00513BF4"/>
    <w:rsid w:val="00513D6B"/>
    <w:rsid w:val="00513F8F"/>
    <w:rsid w:val="00513FFE"/>
    <w:rsid w:val="00514045"/>
    <w:rsid w:val="00514574"/>
    <w:rsid w:val="005145F6"/>
    <w:rsid w:val="005147E7"/>
    <w:rsid w:val="005149A2"/>
    <w:rsid w:val="00514A79"/>
    <w:rsid w:val="00514B3A"/>
    <w:rsid w:val="00514CAD"/>
    <w:rsid w:val="00514CEE"/>
    <w:rsid w:val="005150C6"/>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203"/>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A3"/>
    <w:rsid w:val="00522CD6"/>
    <w:rsid w:val="005231A1"/>
    <w:rsid w:val="00523356"/>
    <w:rsid w:val="00523366"/>
    <w:rsid w:val="0052360C"/>
    <w:rsid w:val="0052381F"/>
    <w:rsid w:val="00523863"/>
    <w:rsid w:val="00523916"/>
    <w:rsid w:val="00523A9F"/>
    <w:rsid w:val="00523E18"/>
    <w:rsid w:val="00523F32"/>
    <w:rsid w:val="0052422C"/>
    <w:rsid w:val="00524318"/>
    <w:rsid w:val="005244D5"/>
    <w:rsid w:val="005248B6"/>
    <w:rsid w:val="00524AD1"/>
    <w:rsid w:val="00524AE9"/>
    <w:rsid w:val="00524CDF"/>
    <w:rsid w:val="00524E6A"/>
    <w:rsid w:val="005251DA"/>
    <w:rsid w:val="0052526C"/>
    <w:rsid w:val="005252FD"/>
    <w:rsid w:val="00525407"/>
    <w:rsid w:val="0052577B"/>
    <w:rsid w:val="005257E8"/>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5CB"/>
    <w:rsid w:val="00527860"/>
    <w:rsid w:val="00527A58"/>
    <w:rsid w:val="0053005D"/>
    <w:rsid w:val="0053010F"/>
    <w:rsid w:val="00530125"/>
    <w:rsid w:val="0053012B"/>
    <w:rsid w:val="005302E9"/>
    <w:rsid w:val="00530489"/>
    <w:rsid w:val="0053048A"/>
    <w:rsid w:val="005305A5"/>
    <w:rsid w:val="0053066C"/>
    <w:rsid w:val="005307E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086"/>
    <w:rsid w:val="00532124"/>
    <w:rsid w:val="00532273"/>
    <w:rsid w:val="0053228C"/>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EF7"/>
    <w:rsid w:val="00533F4E"/>
    <w:rsid w:val="005341DE"/>
    <w:rsid w:val="0053467C"/>
    <w:rsid w:val="00534756"/>
    <w:rsid w:val="005347FB"/>
    <w:rsid w:val="00534963"/>
    <w:rsid w:val="005349EB"/>
    <w:rsid w:val="00534A65"/>
    <w:rsid w:val="00534AA6"/>
    <w:rsid w:val="00534B9A"/>
    <w:rsid w:val="00534C83"/>
    <w:rsid w:val="00534EDB"/>
    <w:rsid w:val="00534EE4"/>
    <w:rsid w:val="00534F4C"/>
    <w:rsid w:val="00535328"/>
    <w:rsid w:val="0053537F"/>
    <w:rsid w:val="005353A2"/>
    <w:rsid w:val="005353BC"/>
    <w:rsid w:val="00535A27"/>
    <w:rsid w:val="00535B60"/>
    <w:rsid w:val="00535EA5"/>
    <w:rsid w:val="00535EEE"/>
    <w:rsid w:val="00536166"/>
    <w:rsid w:val="00536364"/>
    <w:rsid w:val="005365A1"/>
    <w:rsid w:val="00536628"/>
    <w:rsid w:val="00536AC4"/>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7F2"/>
    <w:rsid w:val="005428DB"/>
    <w:rsid w:val="005428E5"/>
    <w:rsid w:val="00542AFC"/>
    <w:rsid w:val="00542CF2"/>
    <w:rsid w:val="00542D07"/>
    <w:rsid w:val="00542D1E"/>
    <w:rsid w:val="00542EF5"/>
    <w:rsid w:val="00542F53"/>
    <w:rsid w:val="0054348B"/>
    <w:rsid w:val="005436D7"/>
    <w:rsid w:val="00543703"/>
    <w:rsid w:val="0054371B"/>
    <w:rsid w:val="00543A06"/>
    <w:rsid w:val="00543A66"/>
    <w:rsid w:val="00543A83"/>
    <w:rsid w:val="00543FA3"/>
    <w:rsid w:val="00543FB1"/>
    <w:rsid w:val="00543FE6"/>
    <w:rsid w:val="005444C9"/>
    <w:rsid w:val="00544A28"/>
    <w:rsid w:val="00544B9F"/>
    <w:rsid w:val="0054512B"/>
    <w:rsid w:val="00545141"/>
    <w:rsid w:val="00545219"/>
    <w:rsid w:val="005452C0"/>
    <w:rsid w:val="005454B1"/>
    <w:rsid w:val="0054556F"/>
    <w:rsid w:val="00545634"/>
    <w:rsid w:val="005456AD"/>
    <w:rsid w:val="005457A5"/>
    <w:rsid w:val="00545942"/>
    <w:rsid w:val="005459D0"/>
    <w:rsid w:val="00545B32"/>
    <w:rsid w:val="00545C3D"/>
    <w:rsid w:val="00545D3B"/>
    <w:rsid w:val="00545E6A"/>
    <w:rsid w:val="0054613B"/>
    <w:rsid w:val="0054622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3DD"/>
    <w:rsid w:val="005505BA"/>
    <w:rsid w:val="0055088A"/>
    <w:rsid w:val="00550AD3"/>
    <w:rsid w:val="00550D6F"/>
    <w:rsid w:val="00550DA2"/>
    <w:rsid w:val="00550F62"/>
    <w:rsid w:val="005511B1"/>
    <w:rsid w:val="005511D1"/>
    <w:rsid w:val="00551248"/>
    <w:rsid w:val="00551257"/>
    <w:rsid w:val="005512CD"/>
    <w:rsid w:val="00551593"/>
    <w:rsid w:val="00551E52"/>
    <w:rsid w:val="00551F01"/>
    <w:rsid w:val="00552038"/>
    <w:rsid w:val="0055233E"/>
    <w:rsid w:val="00552419"/>
    <w:rsid w:val="00552569"/>
    <w:rsid w:val="00552656"/>
    <w:rsid w:val="0055275E"/>
    <w:rsid w:val="005528E1"/>
    <w:rsid w:val="00552976"/>
    <w:rsid w:val="005529B3"/>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C6"/>
    <w:rsid w:val="00554DF7"/>
    <w:rsid w:val="00554F1D"/>
    <w:rsid w:val="0055503E"/>
    <w:rsid w:val="005552B3"/>
    <w:rsid w:val="005552B9"/>
    <w:rsid w:val="00555445"/>
    <w:rsid w:val="00555520"/>
    <w:rsid w:val="00555713"/>
    <w:rsid w:val="00555772"/>
    <w:rsid w:val="005557DA"/>
    <w:rsid w:val="0055583B"/>
    <w:rsid w:val="00555A32"/>
    <w:rsid w:val="00555D6F"/>
    <w:rsid w:val="005562AF"/>
    <w:rsid w:val="005562E2"/>
    <w:rsid w:val="005562EC"/>
    <w:rsid w:val="00556354"/>
    <w:rsid w:val="00556680"/>
    <w:rsid w:val="005567BF"/>
    <w:rsid w:val="005569D2"/>
    <w:rsid w:val="00556B32"/>
    <w:rsid w:val="00557089"/>
    <w:rsid w:val="005570E7"/>
    <w:rsid w:val="0055718D"/>
    <w:rsid w:val="00557464"/>
    <w:rsid w:val="0055761A"/>
    <w:rsid w:val="00557651"/>
    <w:rsid w:val="0055771C"/>
    <w:rsid w:val="005579EF"/>
    <w:rsid w:val="00557A2C"/>
    <w:rsid w:val="00557A54"/>
    <w:rsid w:val="00557BCC"/>
    <w:rsid w:val="00557CAB"/>
    <w:rsid w:val="00557D87"/>
    <w:rsid w:val="00557E01"/>
    <w:rsid w:val="00560129"/>
    <w:rsid w:val="005607B8"/>
    <w:rsid w:val="00560AC9"/>
    <w:rsid w:val="00560F92"/>
    <w:rsid w:val="00560F99"/>
    <w:rsid w:val="0056105A"/>
    <w:rsid w:val="00561250"/>
    <w:rsid w:val="0056134D"/>
    <w:rsid w:val="00561A95"/>
    <w:rsid w:val="00561BF6"/>
    <w:rsid w:val="00561C88"/>
    <w:rsid w:val="00561D9D"/>
    <w:rsid w:val="00561FFA"/>
    <w:rsid w:val="005621BF"/>
    <w:rsid w:val="0056249D"/>
    <w:rsid w:val="00562757"/>
    <w:rsid w:val="005627C0"/>
    <w:rsid w:val="00562CDC"/>
    <w:rsid w:val="00562FD3"/>
    <w:rsid w:val="0056305A"/>
    <w:rsid w:val="0056306A"/>
    <w:rsid w:val="005632EC"/>
    <w:rsid w:val="00563958"/>
    <w:rsid w:val="00563A13"/>
    <w:rsid w:val="00563FD2"/>
    <w:rsid w:val="0056434D"/>
    <w:rsid w:val="00564597"/>
    <w:rsid w:val="0056464E"/>
    <w:rsid w:val="005646A8"/>
    <w:rsid w:val="0056496E"/>
    <w:rsid w:val="00564DDA"/>
    <w:rsid w:val="00564E7B"/>
    <w:rsid w:val="00564EB9"/>
    <w:rsid w:val="00564F2A"/>
    <w:rsid w:val="005657DD"/>
    <w:rsid w:val="00565857"/>
    <w:rsid w:val="00565A21"/>
    <w:rsid w:val="00565D94"/>
    <w:rsid w:val="00565DA2"/>
    <w:rsid w:val="00565E25"/>
    <w:rsid w:val="00566161"/>
    <w:rsid w:val="00566186"/>
    <w:rsid w:val="005665C8"/>
    <w:rsid w:val="005667AF"/>
    <w:rsid w:val="00566C80"/>
    <w:rsid w:val="00566CEA"/>
    <w:rsid w:val="00566D7C"/>
    <w:rsid w:val="00566F94"/>
    <w:rsid w:val="00567097"/>
    <w:rsid w:val="0056719E"/>
    <w:rsid w:val="0056720C"/>
    <w:rsid w:val="0056748E"/>
    <w:rsid w:val="005676F8"/>
    <w:rsid w:val="0056795C"/>
    <w:rsid w:val="005679AE"/>
    <w:rsid w:val="005679C9"/>
    <w:rsid w:val="00567A45"/>
    <w:rsid w:val="00567B3B"/>
    <w:rsid w:val="00567B75"/>
    <w:rsid w:val="00567BAB"/>
    <w:rsid w:val="00567BCB"/>
    <w:rsid w:val="00567D5D"/>
    <w:rsid w:val="00567ECB"/>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06"/>
    <w:rsid w:val="00570E52"/>
    <w:rsid w:val="005712FC"/>
    <w:rsid w:val="00571358"/>
    <w:rsid w:val="00571382"/>
    <w:rsid w:val="005714BF"/>
    <w:rsid w:val="005719F4"/>
    <w:rsid w:val="00571B26"/>
    <w:rsid w:val="00571B71"/>
    <w:rsid w:val="00572258"/>
    <w:rsid w:val="005724D0"/>
    <w:rsid w:val="00572583"/>
    <w:rsid w:val="0057259D"/>
    <w:rsid w:val="00572643"/>
    <w:rsid w:val="005726EB"/>
    <w:rsid w:val="00572995"/>
    <w:rsid w:val="00572A9F"/>
    <w:rsid w:val="00572F26"/>
    <w:rsid w:val="005730FF"/>
    <w:rsid w:val="005736D0"/>
    <w:rsid w:val="00573775"/>
    <w:rsid w:val="0057380A"/>
    <w:rsid w:val="005738D2"/>
    <w:rsid w:val="005739C0"/>
    <w:rsid w:val="00573BB0"/>
    <w:rsid w:val="00573D2B"/>
    <w:rsid w:val="00573F24"/>
    <w:rsid w:val="00574167"/>
    <w:rsid w:val="0057425E"/>
    <w:rsid w:val="005742E4"/>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86"/>
    <w:rsid w:val="005763AB"/>
    <w:rsid w:val="00576546"/>
    <w:rsid w:val="005766EA"/>
    <w:rsid w:val="00576764"/>
    <w:rsid w:val="0057679E"/>
    <w:rsid w:val="00576A37"/>
    <w:rsid w:val="00576B5A"/>
    <w:rsid w:val="00576C37"/>
    <w:rsid w:val="00576F60"/>
    <w:rsid w:val="00577368"/>
    <w:rsid w:val="0057736B"/>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91"/>
    <w:rsid w:val="005829AC"/>
    <w:rsid w:val="005829CC"/>
    <w:rsid w:val="00582C07"/>
    <w:rsid w:val="00582C0E"/>
    <w:rsid w:val="00582D23"/>
    <w:rsid w:val="00582E28"/>
    <w:rsid w:val="00582E3D"/>
    <w:rsid w:val="00582F7B"/>
    <w:rsid w:val="00582F9E"/>
    <w:rsid w:val="00583147"/>
    <w:rsid w:val="00583503"/>
    <w:rsid w:val="005836D0"/>
    <w:rsid w:val="005837B4"/>
    <w:rsid w:val="00583C7A"/>
    <w:rsid w:val="00583CDC"/>
    <w:rsid w:val="00583D56"/>
    <w:rsid w:val="00583D57"/>
    <w:rsid w:val="00583DEF"/>
    <w:rsid w:val="00583E78"/>
    <w:rsid w:val="0058444C"/>
    <w:rsid w:val="00584496"/>
    <w:rsid w:val="005845C2"/>
    <w:rsid w:val="005846B7"/>
    <w:rsid w:val="005846C3"/>
    <w:rsid w:val="005848AB"/>
    <w:rsid w:val="00584AD3"/>
    <w:rsid w:val="00584C39"/>
    <w:rsid w:val="00584E9D"/>
    <w:rsid w:val="00584F9B"/>
    <w:rsid w:val="005850C4"/>
    <w:rsid w:val="005852AA"/>
    <w:rsid w:val="00585668"/>
    <w:rsid w:val="00585867"/>
    <w:rsid w:val="00585C3A"/>
    <w:rsid w:val="00586013"/>
    <w:rsid w:val="0058601C"/>
    <w:rsid w:val="0058628A"/>
    <w:rsid w:val="005865FE"/>
    <w:rsid w:val="005868E9"/>
    <w:rsid w:val="00586B34"/>
    <w:rsid w:val="00586C61"/>
    <w:rsid w:val="00587117"/>
    <w:rsid w:val="0058759B"/>
    <w:rsid w:val="0058764D"/>
    <w:rsid w:val="0058777F"/>
    <w:rsid w:val="00587D3C"/>
    <w:rsid w:val="00587EA1"/>
    <w:rsid w:val="00587FBF"/>
    <w:rsid w:val="00587FC9"/>
    <w:rsid w:val="00590060"/>
    <w:rsid w:val="005907A5"/>
    <w:rsid w:val="005907E6"/>
    <w:rsid w:val="005909AD"/>
    <w:rsid w:val="00590BF6"/>
    <w:rsid w:val="00590CDA"/>
    <w:rsid w:val="00590E38"/>
    <w:rsid w:val="00590E6A"/>
    <w:rsid w:val="005911ED"/>
    <w:rsid w:val="00591317"/>
    <w:rsid w:val="00591B9C"/>
    <w:rsid w:val="00591E8B"/>
    <w:rsid w:val="00591EC3"/>
    <w:rsid w:val="00591F7E"/>
    <w:rsid w:val="0059208D"/>
    <w:rsid w:val="0059211B"/>
    <w:rsid w:val="0059211E"/>
    <w:rsid w:val="0059215D"/>
    <w:rsid w:val="00592160"/>
    <w:rsid w:val="00592322"/>
    <w:rsid w:val="005923C9"/>
    <w:rsid w:val="005924C5"/>
    <w:rsid w:val="005924DB"/>
    <w:rsid w:val="0059284F"/>
    <w:rsid w:val="00592E68"/>
    <w:rsid w:val="00592EF9"/>
    <w:rsid w:val="00592F2C"/>
    <w:rsid w:val="00592F81"/>
    <w:rsid w:val="0059323A"/>
    <w:rsid w:val="005932D4"/>
    <w:rsid w:val="00593447"/>
    <w:rsid w:val="00593761"/>
    <w:rsid w:val="00593887"/>
    <w:rsid w:val="00593913"/>
    <w:rsid w:val="0059397F"/>
    <w:rsid w:val="00593A3A"/>
    <w:rsid w:val="00593A7B"/>
    <w:rsid w:val="00593D01"/>
    <w:rsid w:val="00593E39"/>
    <w:rsid w:val="00593E62"/>
    <w:rsid w:val="00593F2C"/>
    <w:rsid w:val="00594131"/>
    <w:rsid w:val="00594218"/>
    <w:rsid w:val="005943C6"/>
    <w:rsid w:val="00594493"/>
    <w:rsid w:val="005946E2"/>
    <w:rsid w:val="0059486C"/>
    <w:rsid w:val="00594893"/>
    <w:rsid w:val="00594AB7"/>
    <w:rsid w:val="00594D36"/>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A81"/>
    <w:rsid w:val="00596AA0"/>
    <w:rsid w:val="00596E98"/>
    <w:rsid w:val="00596EB8"/>
    <w:rsid w:val="00596FA8"/>
    <w:rsid w:val="005970C8"/>
    <w:rsid w:val="00597115"/>
    <w:rsid w:val="0059715B"/>
    <w:rsid w:val="005972AC"/>
    <w:rsid w:val="005972F2"/>
    <w:rsid w:val="00597605"/>
    <w:rsid w:val="005978AF"/>
    <w:rsid w:val="00597A36"/>
    <w:rsid w:val="00597DF6"/>
    <w:rsid w:val="00597F84"/>
    <w:rsid w:val="005A0175"/>
    <w:rsid w:val="005A0274"/>
    <w:rsid w:val="005A0349"/>
    <w:rsid w:val="005A049F"/>
    <w:rsid w:val="005A05C6"/>
    <w:rsid w:val="005A0604"/>
    <w:rsid w:val="005A0753"/>
    <w:rsid w:val="005A07E2"/>
    <w:rsid w:val="005A0854"/>
    <w:rsid w:val="005A0ADA"/>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2DCC"/>
    <w:rsid w:val="005A2F02"/>
    <w:rsid w:val="005A320D"/>
    <w:rsid w:val="005A3330"/>
    <w:rsid w:val="005A35E4"/>
    <w:rsid w:val="005A3663"/>
    <w:rsid w:val="005A36E3"/>
    <w:rsid w:val="005A39D5"/>
    <w:rsid w:val="005A3A31"/>
    <w:rsid w:val="005A3B83"/>
    <w:rsid w:val="005A416C"/>
    <w:rsid w:val="005A4432"/>
    <w:rsid w:val="005A4BAD"/>
    <w:rsid w:val="005A4BEB"/>
    <w:rsid w:val="005A4CCC"/>
    <w:rsid w:val="005A53AC"/>
    <w:rsid w:val="005A588D"/>
    <w:rsid w:val="005A59CF"/>
    <w:rsid w:val="005A6223"/>
    <w:rsid w:val="005A63ED"/>
    <w:rsid w:val="005A6A3A"/>
    <w:rsid w:val="005A6D4C"/>
    <w:rsid w:val="005A6E87"/>
    <w:rsid w:val="005A702F"/>
    <w:rsid w:val="005A7041"/>
    <w:rsid w:val="005A739E"/>
    <w:rsid w:val="005A73F9"/>
    <w:rsid w:val="005A76D6"/>
    <w:rsid w:val="005A79E0"/>
    <w:rsid w:val="005A7D6C"/>
    <w:rsid w:val="005A7F72"/>
    <w:rsid w:val="005B016F"/>
    <w:rsid w:val="005B0298"/>
    <w:rsid w:val="005B0459"/>
    <w:rsid w:val="005B06C8"/>
    <w:rsid w:val="005B0A49"/>
    <w:rsid w:val="005B0A7D"/>
    <w:rsid w:val="005B0E56"/>
    <w:rsid w:val="005B0F18"/>
    <w:rsid w:val="005B1152"/>
    <w:rsid w:val="005B1197"/>
    <w:rsid w:val="005B1391"/>
    <w:rsid w:val="005B145C"/>
    <w:rsid w:val="005B16CC"/>
    <w:rsid w:val="005B18BB"/>
    <w:rsid w:val="005B193B"/>
    <w:rsid w:val="005B1B5B"/>
    <w:rsid w:val="005B2669"/>
    <w:rsid w:val="005B2899"/>
    <w:rsid w:val="005B2AA3"/>
    <w:rsid w:val="005B2D91"/>
    <w:rsid w:val="005B2DA2"/>
    <w:rsid w:val="005B2EB8"/>
    <w:rsid w:val="005B3213"/>
    <w:rsid w:val="005B351C"/>
    <w:rsid w:val="005B355C"/>
    <w:rsid w:val="005B37DB"/>
    <w:rsid w:val="005B3C7C"/>
    <w:rsid w:val="005B3CB8"/>
    <w:rsid w:val="005B411A"/>
    <w:rsid w:val="005B462D"/>
    <w:rsid w:val="005B4768"/>
    <w:rsid w:val="005B4911"/>
    <w:rsid w:val="005B49C8"/>
    <w:rsid w:val="005B4A74"/>
    <w:rsid w:val="005B4C5C"/>
    <w:rsid w:val="005B4C83"/>
    <w:rsid w:val="005B4E74"/>
    <w:rsid w:val="005B4E82"/>
    <w:rsid w:val="005B4E83"/>
    <w:rsid w:val="005B4F0B"/>
    <w:rsid w:val="005B5082"/>
    <w:rsid w:val="005B50EF"/>
    <w:rsid w:val="005B5152"/>
    <w:rsid w:val="005B5425"/>
    <w:rsid w:val="005B54FE"/>
    <w:rsid w:val="005B583C"/>
    <w:rsid w:val="005B5A40"/>
    <w:rsid w:val="005B5A55"/>
    <w:rsid w:val="005B5B3A"/>
    <w:rsid w:val="005B5C5C"/>
    <w:rsid w:val="005B5E27"/>
    <w:rsid w:val="005B5FC4"/>
    <w:rsid w:val="005B61E3"/>
    <w:rsid w:val="005B6592"/>
    <w:rsid w:val="005B676D"/>
    <w:rsid w:val="005B687E"/>
    <w:rsid w:val="005B6A6A"/>
    <w:rsid w:val="005B6AE0"/>
    <w:rsid w:val="005B6FAE"/>
    <w:rsid w:val="005B703E"/>
    <w:rsid w:val="005B70F7"/>
    <w:rsid w:val="005B71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A5A"/>
    <w:rsid w:val="005C0D61"/>
    <w:rsid w:val="005C0DDE"/>
    <w:rsid w:val="005C0E2A"/>
    <w:rsid w:val="005C1225"/>
    <w:rsid w:val="005C12C8"/>
    <w:rsid w:val="005C12E5"/>
    <w:rsid w:val="005C132F"/>
    <w:rsid w:val="005C1752"/>
    <w:rsid w:val="005C1A10"/>
    <w:rsid w:val="005C1B04"/>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649"/>
    <w:rsid w:val="005C376D"/>
    <w:rsid w:val="005C3CCA"/>
    <w:rsid w:val="005C3EBA"/>
    <w:rsid w:val="005C45A1"/>
    <w:rsid w:val="005C4751"/>
    <w:rsid w:val="005C4B4D"/>
    <w:rsid w:val="005C4C53"/>
    <w:rsid w:val="005C4DE3"/>
    <w:rsid w:val="005C4E92"/>
    <w:rsid w:val="005C5024"/>
    <w:rsid w:val="005C5277"/>
    <w:rsid w:val="005C5372"/>
    <w:rsid w:val="005C5379"/>
    <w:rsid w:val="005C5425"/>
    <w:rsid w:val="005C56CD"/>
    <w:rsid w:val="005C5849"/>
    <w:rsid w:val="005C59D7"/>
    <w:rsid w:val="005C5A28"/>
    <w:rsid w:val="005C5CDE"/>
    <w:rsid w:val="005C5ED5"/>
    <w:rsid w:val="005C605D"/>
    <w:rsid w:val="005C6222"/>
    <w:rsid w:val="005C62DF"/>
    <w:rsid w:val="005C682A"/>
    <w:rsid w:val="005C6AEA"/>
    <w:rsid w:val="005C6B26"/>
    <w:rsid w:val="005C6DBE"/>
    <w:rsid w:val="005C6E14"/>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C18"/>
    <w:rsid w:val="005D0D3E"/>
    <w:rsid w:val="005D0EE5"/>
    <w:rsid w:val="005D11E7"/>
    <w:rsid w:val="005D168A"/>
    <w:rsid w:val="005D17BF"/>
    <w:rsid w:val="005D18B1"/>
    <w:rsid w:val="005D1C15"/>
    <w:rsid w:val="005D1E09"/>
    <w:rsid w:val="005D2024"/>
    <w:rsid w:val="005D2044"/>
    <w:rsid w:val="005D20FC"/>
    <w:rsid w:val="005D2152"/>
    <w:rsid w:val="005D222B"/>
    <w:rsid w:val="005D242B"/>
    <w:rsid w:val="005D24A2"/>
    <w:rsid w:val="005D2581"/>
    <w:rsid w:val="005D25D7"/>
    <w:rsid w:val="005D2666"/>
    <w:rsid w:val="005D282C"/>
    <w:rsid w:val="005D2A38"/>
    <w:rsid w:val="005D2A49"/>
    <w:rsid w:val="005D2CB0"/>
    <w:rsid w:val="005D2EE8"/>
    <w:rsid w:val="005D30C8"/>
    <w:rsid w:val="005D3534"/>
    <w:rsid w:val="005D35E1"/>
    <w:rsid w:val="005D3707"/>
    <w:rsid w:val="005D382F"/>
    <w:rsid w:val="005D3AF0"/>
    <w:rsid w:val="005D3BFD"/>
    <w:rsid w:val="005D3F1B"/>
    <w:rsid w:val="005D4043"/>
    <w:rsid w:val="005D4280"/>
    <w:rsid w:val="005D46E9"/>
    <w:rsid w:val="005D4850"/>
    <w:rsid w:val="005D49D1"/>
    <w:rsid w:val="005D4BE2"/>
    <w:rsid w:val="005D4C77"/>
    <w:rsid w:val="005D5012"/>
    <w:rsid w:val="005D5272"/>
    <w:rsid w:val="005D54E4"/>
    <w:rsid w:val="005D5510"/>
    <w:rsid w:val="005D56CE"/>
    <w:rsid w:val="005D5933"/>
    <w:rsid w:val="005D5981"/>
    <w:rsid w:val="005D5B45"/>
    <w:rsid w:val="005D5BB5"/>
    <w:rsid w:val="005D5BEB"/>
    <w:rsid w:val="005D5E46"/>
    <w:rsid w:val="005D609E"/>
    <w:rsid w:val="005D60AC"/>
    <w:rsid w:val="005D60D7"/>
    <w:rsid w:val="005D6252"/>
    <w:rsid w:val="005D64A5"/>
    <w:rsid w:val="005D65AF"/>
    <w:rsid w:val="005D6905"/>
    <w:rsid w:val="005D6929"/>
    <w:rsid w:val="005D6A8F"/>
    <w:rsid w:val="005D6AC9"/>
    <w:rsid w:val="005D6B30"/>
    <w:rsid w:val="005D6E1C"/>
    <w:rsid w:val="005D70B2"/>
    <w:rsid w:val="005D7458"/>
    <w:rsid w:val="005D7539"/>
    <w:rsid w:val="005D76F4"/>
    <w:rsid w:val="005D7906"/>
    <w:rsid w:val="005D7945"/>
    <w:rsid w:val="005D7A73"/>
    <w:rsid w:val="005D7E04"/>
    <w:rsid w:val="005D7EB9"/>
    <w:rsid w:val="005E0082"/>
    <w:rsid w:val="005E013F"/>
    <w:rsid w:val="005E01C8"/>
    <w:rsid w:val="005E0674"/>
    <w:rsid w:val="005E06E1"/>
    <w:rsid w:val="005E07FF"/>
    <w:rsid w:val="005E0899"/>
    <w:rsid w:val="005E0A6D"/>
    <w:rsid w:val="005E0BEE"/>
    <w:rsid w:val="005E1393"/>
    <w:rsid w:val="005E1411"/>
    <w:rsid w:val="005E161A"/>
    <w:rsid w:val="005E17B8"/>
    <w:rsid w:val="005E269D"/>
    <w:rsid w:val="005E26F3"/>
    <w:rsid w:val="005E284D"/>
    <w:rsid w:val="005E2A43"/>
    <w:rsid w:val="005E2E47"/>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3B"/>
    <w:rsid w:val="005E419F"/>
    <w:rsid w:val="005E43AD"/>
    <w:rsid w:val="005E47A7"/>
    <w:rsid w:val="005E48F7"/>
    <w:rsid w:val="005E4B8B"/>
    <w:rsid w:val="005E4CCB"/>
    <w:rsid w:val="005E5563"/>
    <w:rsid w:val="005E5625"/>
    <w:rsid w:val="005E56B9"/>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B5C"/>
    <w:rsid w:val="005E6D39"/>
    <w:rsid w:val="005E7087"/>
    <w:rsid w:val="005E739E"/>
    <w:rsid w:val="005E7585"/>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A2F"/>
    <w:rsid w:val="005F1FE4"/>
    <w:rsid w:val="005F2263"/>
    <w:rsid w:val="005F2517"/>
    <w:rsid w:val="005F2528"/>
    <w:rsid w:val="005F2727"/>
    <w:rsid w:val="005F2752"/>
    <w:rsid w:val="005F2B72"/>
    <w:rsid w:val="005F2E6C"/>
    <w:rsid w:val="005F2EDB"/>
    <w:rsid w:val="005F31B9"/>
    <w:rsid w:val="005F35FF"/>
    <w:rsid w:val="005F3668"/>
    <w:rsid w:val="005F369B"/>
    <w:rsid w:val="005F3860"/>
    <w:rsid w:val="005F3955"/>
    <w:rsid w:val="005F39B8"/>
    <w:rsid w:val="005F3CCF"/>
    <w:rsid w:val="005F3DEA"/>
    <w:rsid w:val="005F3E75"/>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15"/>
    <w:rsid w:val="005F5AE1"/>
    <w:rsid w:val="005F5C3D"/>
    <w:rsid w:val="005F660A"/>
    <w:rsid w:val="005F6697"/>
    <w:rsid w:val="005F68C8"/>
    <w:rsid w:val="005F68DA"/>
    <w:rsid w:val="005F69DD"/>
    <w:rsid w:val="005F6CA5"/>
    <w:rsid w:val="005F6DD3"/>
    <w:rsid w:val="005F6E2F"/>
    <w:rsid w:val="005F6ED0"/>
    <w:rsid w:val="005F6EF0"/>
    <w:rsid w:val="005F6F60"/>
    <w:rsid w:val="005F6F9C"/>
    <w:rsid w:val="005F6FFC"/>
    <w:rsid w:val="005F72B6"/>
    <w:rsid w:val="005F7730"/>
    <w:rsid w:val="005F7896"/>
    <w:rsid w:val="005F7A28"/>
    <w:rsid w:val="005F7CC1"/>
    <w:rsid w:val="005F7CD2"/>
    <w:rsid w:val="005F7CD9"/>
    <w:rsid w:val="005F7DAD"/>
    <w:rsid w:val="006001D1"/>
    <w:rsid w:val="006004DE"/>
    <w:rsid w:val="006006ED"/>
    <w:rsid w:val="006007C1"/>
    <w:rsid w:val="006007FC"/>
    <w:rsid w:val="00600873"/>
    <w:rsid w:val="00600AAB"/>
    <w:rsid w:val="00600B6C"/>
    <w:rsid w:val="00600FEE"/>
    <w:rsid w:val="00601072"/>
    <w:rsid w:val="00601097"/>
    <w:rsid w:val="0060121C"/>
    <w:rsid w:val="006012DA"/>
    <w:rsid w:val="0060137E"/>
    <w:rsid w:val="0060138D"/>
    <w:rsid w:val="0060144E"/>
    <w:rsid w:val="0060150D"/>
    <w:rsid w:val="006017DD"/>
    <w:rsid w:val="00601D4E"/>
    <w:rsid w:val="00601E2F"/>
    <w:rsid w:val="00601FCD"/>
    <w:rsid w:val="00602354"/>
    <w:rsid w:val="0060254B"/>
    <w:rsid w:val="0060268D"/>
    <w:rsid w:val="006027D5"/>
    <w:rsid w:val="006029D6"/>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5E8"/>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96D"/>
    <w:rsid w:val="006079CE"/>
    <w:rsid w:val="00607ADE"/>
    <w:rsid w:val="00607C6D"/>
    <w:rsid w:val="00607E68"/>
    <w:rsid w:val="0061007F"/>
    <w:rsid w:val="006101B7"/>
    <w:rsid w:val="00610224"/>
    <w:rsid w:val="0061023F"/>
    <w:rsid w:val="006102C6"/>
    <w:rsid w:val="006103F0"/>
    <w:rsid w:val="00610407"/>
    <w:rsid w:val="0061083B"/>
    <w:rsid w:val="00610A1E"/>
    <w:rsid w:val="00610B78"/>
    <w:rsid w:val="00610C41"/>
    <w:rsid w:val="00610D8D"/>
    <w:rsid w:val="00611040"/>
    <w:rsid w:val="006112E3"/>
    <w:rsid w:val="00611356"/>
    <w:rsid w:val="006113A9"/>
    <w:rsid w:val="006114AF"/>
    <w:rsid w:val="00611955"/>
    <w:rsid w:val="00611A35"/>
    <w:rsid w:val="00611C82"/>
    <w:rsid w:val="00611DB5"/>
    <w:rsid w:val="00612081"/>
    <w:rsid w:val="00612131"/>
    <w:rsid w:val="0061216A"/>
    <w:rsid w:val="006125DB"/>
    <w:rsid w:val="00612858"/>
    <w:rsid w:val="0061297E"/>
    <w:rsid w:val="00612BCB"/>
    <w:rsid w:val="00612C56"/>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2F"/>
    <w:rsid w:val="00614378"/>
    <w:rsid w:val="006144B0"/>
    <w:rsid w:val="0061475D"/>
    <w:rsid w:val="006147C6"/>
    <w:rsid w:val="00614841"/>
    <w:rsid w:val="00614B63"/>
    <w:rsid w:val="00614BDD"/>
    <w:rsid w:val="00614C2F"/>
    <w:rsid w:val="00614CB4"/>
    <w:rsid w:val="00614D1E"/>
    <w:rsid w:val="00614E35"/>
    <w:rsid w:val="00614F60"/>
    <w:rsid w:val="0061502B"/>
    <w:rsid w:val="0061513A"/>
    <w:rsid w:val="006151B3"/>
    <w:rsid w:val="0061524B"/>
    <w:rsid w:val="00615576"/>
    <w:rsid w:val="0061565F"/>
    <w:rsid w:val="0061571C"/>
    <w:rsid w:val="006159FA"/>
    <w:rsid w:val="00615BDB"/>
    <w:rsid w:val="00615F32"/>
    <w:rsid w:val="00615F60"/>
    <w:rsid w:val="00615F78"/>
    <w:rsid w:val="00615FBA"/>
    <w:rsid w:val="006162D2"/>
    <w:rsid w:val="006164DD"/>
    <w:rsid w:val="00616513"/>
    <w:rsid w:val="00616885"/>
    <w:rsid w:val="00616CA7"/>
    <w:rsid w:val="00616F90"/>
    <w:rsid w:val="00617004"/>
    <w:rsid w:val="006170BA"/>
    <w:rsid w:val="0061717B"/>
    <w:rsid w:val="0061717F"/>
    <w:rsid w:val="006173D3"/>
    <w:rsid w:val="006173F6"/>
    <w:rsid w:val="00617457"/>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809"/>
    <w:rsid w:val="006209E8"/>
    <w:rsid w:val="006211E8"/>
    <w:rsid w:val="006217B4"/>
    <w:rsid w:val="006217DC"/>
    <w:rsid w:val="006219B1"/>
    <w:rsid w:val="00621A18"/>
    <w:rsid w:val="00621B6A"/>
    <w:rsid w:val="00621C0B"/>
    <w:rsid w:val="00621C72"/>
    <w:rsid w:val="00621CAD"/>
    <w:rsid w:val="00621E4B"/>
    <w:rsid w:val="00622021"/>
    <w:rsid w:val="00622065"/>
    <w:rsid w:val="006220DA"/>
    <w:rsid w:val="006221EF"/>
    <w:rsid w:val="00622201"/>
    <w:rsid w:val="0062221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A51"/>
    <w:rsid w:val="00624BFF"/>
    <w:rsid w:val="00624C2C"/>
    <w:rsid w:val="00624C6E"/>
    <w:rsid w:val="00624FB3"/>
    <w:rsid w:val="006250BF"/>
    <w:rsid w:val="006253CA"/>
    <w:rsid w:val="00625790"/>
    <w:rsid w:val="00625967"/>
    <w:rsid w:val="00625B24"/>
    <w:rsid w:val="00626387"/>
    <w:rsid w:val="0062657C"/>
    <w:rsid w:val="00626C25"/>
    <w:rsid w:val="00626DEF"/>
    <w:rsid w:val="00626E64"/>
    <w:rsid w:val="0062725A"/>
    <w:rsid w:val="006277F8"/>
    <w:rsid w:val="00627800"/>
    <w:rsid w:val="00627BA3"/>
    <w:rsid w:val="00627C39"/>
    <w:rsid w:val="00627DE3"/>
    <w:rsid w:val="00627E44"/>
    <w:rsid w:val="006300D7"/>
    <w:rsid w:val="00630333"/>
    <w:rsid w:val="0063037C"/>
    <w:rsid w:val="006309AC"/>
    <w:rsid w:val="00631007"/>
    <w:rsid w:val="00631725"/>
    <w:rsid w:val="00631826"/>
    <w:rsid w:val="00631864"/>
    <w:rsid w:val="00631B1A"/>
    <w:rsid w:val="00631D1D"/>
    <w:rsid w:val="00631DA4"/>
    <w:rsid w:val="00631F9D"/>
    <w:rsid w:val="006321AC"/>
    <w:rsid w:val="006321DB"/>
    <w:rsid w:val="006325F8"/>
    <w:rsid w:val="0063261A"/>
    <w:rsid w:val="006326BC"/>
    <w:rsid w:val="00632763"/>
    <w:rsid w:val="00632927"/>
    <w:rsid w:val="00632A0E"/>
    <w:rsid w:val="00632A4C"/>
    <w:rsid w:val="00632BD7"/>
    <w:rsid w:val="00632EEF"/>
    <w:rsid w:val="0063305B"/>
    <w:rsid w:val="0063309C"/>
    <w:rsid w:val="006333DE"/>
    <w:rsid w:val="0063356F"/>
    <w:rsid w:val="00633590"/>
    <w:rsid w:val="00633951"/>
    <w:rsid w:val="00633965"/>
    <w:rsid w:val="00633982"/>
    <w:rsid w:val="00633A3A"/>
    <w:rsid w:val="00633B5E"/>
    <w:rsid w:val="00633C0A"/>
    <w:rsid w:val="0063405E"/>
    <w:rsid w:val="00634192"/>
    <w:rsid w:val="006341AD"/>
    <w:rsid w:val="00634230"/>
    <w:rsid w:val="00634468"/>
    <w:rsid w:val="006346F1"/>
    <w:rsid w:val="00634735"/>
    <w:rsid w:val="006347F5"/>
    <w:rsid w:val="00634F76"/>
    <w:rsid w:val="0063530A"/>
    <w:rsid w:val="006353D0"/>
    <w:rsid w:val="0063557B"/>
    <w:rsid w:val="006358C2"/>
    <w:rsid w:val="00635905"/>
    <w:rsid w:val="00635929"/>
    <w:rsid w:val="00635CE9"/>
    <w:rsid w:val="00635EDC"/>
    <w:rsid w:val="00635F56"/>
    <w:rsid w:val="00636094"/>
    <w:rsid w:val="006362A8"/>
    <w:rsid w:val="0063633A"/>
    <w:rsid w:val="0063636B"/>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EF1"/>
    <w:rsid w:val="00637FB9"/>
    <w:rsid w:val="006401C6"/>
    <w:rsid w:val="00640207"/>
    <w:rsid w:val="00640222"/>
    <w:rsid w:val="00640751"/>
    <w:rsid w:val="006409F3"/>
    <w:rsid w:val="00640EAA"/>
    <w:rsid w:val="00641061"/>
    <w:rsid w:val="006411DF"/>
    <w:rsid w:val="006412E5"/>
    <w:rsid w:val="006419ED"/>
    <w:rsid w:val="006427DE"/>
    <w:rsid w:val="006428FC"/>
    <w:rsid w:val="006429D6"/>
    <w:rsid w:val="006429E5"/>
    <w:rsid w:val="00642AA7"/>
    <w:rsid w:val="00642D10"/>
    <w:rsid w:val="00642E25"/>
    <w:rsid w:val="00642E65"/>
    <w:rsid w:val="006431CE"/>
    <w:rsid w:val="00643286"/>
    <w:rsid w:val="0064372D"/>
    <w:rsid w:val="00643736"/>
    <w:rsid w:val="00643769"/>
    <w:rsid w:val="00643891"/>
    <w:rsid w:val="00643A39"/>
    <w:rsid w:val="00643DCD"/>
    <w:rsid w:val="00643EF6"/>
    <w:rsid w:val="00644200"/>
    <w:rsid w:val="0064428B"/>
    <w:rsid w:val="00644375"/>
    <w:rsid w:val="006443C4"/>
    <w:rsid w:val="00644511"/>
    <w:rsid w:val="006445DC"/>
    <w:rsid w:val="0064486C"/>
    <w:rsid w:val="00644907"/>
    <w:rsid w:val="00644A30"/>
    <w:rsid w:val="00644A48"/>
    <w:rsid w:val="00644A57"/>
    <w:rsid w:val="00644E60"/>
    <w:rsid w:val="00644F65"/>
    <w:rsid w:val="00644FC5"/>
    <w:rsid w:val="0064508A"/>
    <w:rsid w:val="00645097"/>
    <w:rsid w:val="00645190"/>
    <w:rsid w:val="00645261"/>
    <w:rsid w:val="006452C2"/>
    <w:rsid w:val="006459B5"/>
    <w:rsid w:val="00645ACC"/>
    <w:rsid w:val="00645FF4"/>
    <w:rsid w:val="00646478"/>
    <w:rsid w:val="00646506"/>
    <w:rsid w:val="006466B5"/>
    <w:rsid w:val="00646A97"/>
    <w:rsid w:val="00646B84"/>
    <w:rsid w:val="006474BA"/>
    <w:rsid w:val="006477A7"/>
    <w:rsid w:val="00647804"/>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12"/>
    <w:rsid w:val="006510CD"/>
    <w:rsid w:val="006511B8"/>
    <w:rsid w:val="006513D5"/>
    <w:rsid w:val="006518B1"/>
    <w:rsid w:val="00651AD3"/>
    <w:rsid w:val="00651B74"/>
    <w:rsid w:val="00651D19"/>
    <w:rsid w:val="00651F3D"/>
    <w:rsid w:val="00651FA0"/>
    <w:rsid w:val="0065235A"/>
    <w:rsid w:val="0065259B"/>
    <w:rsid w:val="00652AD5"/>
    <w:rsid w:val="00652F5F"/>
    <w:rsid w:val="0065304D"/>
    <w:rsid w:val="00653217"/>
    <w:rsid w:val="00653273"/>
    <w:rsid w:val="00653B4B"/>
    <w:rsid w:val="00653B9E"/>
    <w:rsid w:val="00653BD9"/>
    <w:rsid w:val="00653C18"/>
    <w:rsid w:val="00653D91"/>
    <w:rsid w:val="00653FED"/>
    <w:rsid w:val="00653FF4"/>
    <w:rsid w:val="0065424F"/>
    <w:rsid w:val="0065444C"/>
    <w:rsid w:val="006544F6"/>
    <w:rsid w:val="0065457D"/>
    <w:rsid w:val="006548D3"/>
    <w:rsid w:val="006548FE"/>
    <w:rsid w:val="00654ADA"/>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7A"/>
    <w:rsid w:val="006566E2"/>
    <w:rsid w:val="00656D6F"/>
    <w:rsid w:val="00656E76"/>
    <w:rsid w:val="00657004"/>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0CDE"/>
    <w:rsid w:val="00660F69"/>
    <w:rsid w:val="00660FE8"/>
    <w:rsid w:val="00661178"/>
    <w:rsid w:val="0066146F"/>
    <w:rsid w:val="00661636"/>
    <w:rsid w:val="0066175E"/>
    <w:rsid w:val="00661C4E"/>
    <w:rsid w:val="00661CC2"/>
    <w:rsid w:val="00661D04"/>
    <w:rsid w:val="00661E6F"/>
    <w:rsid w:val="00662166"/>
    <w:rsid w:val="006621E9"/>
    <w:rsid w:val="00662945"/>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E14"/>
    <w:rsid w:val="00664FEC"/>
    <w:rsid w:val="00665229"/>
    <w:rsid w:val="00665316"/>
    <w:rsid w:val="006654E8"/>
    <w:rsid w:val="00665529"/>
    <w:rsid w:val="0066568F"/>
    <w:rsid w:val="006659F9"/>
    <w:rsid w:val="00665A1D"/>
    <w:rsid w:val="00665B31"/>
    <w:rsid w:val="00665CCE"/>
    <w:rsid w:val="00665D0E"/>
    <w:rsid w:val="0066609C"/>
    <w:rsid w:val="00666124"/>
    <w:rsid w:val="00666140"/>
    <w:rsid w:val="00666206"/>
    <w:rsid w:val="0066629B"/>
    <w:rsid w:val="00666304"/>
    <w:rsid w:val="006668F3"/>
    <w:rsid w:val="00666969"/>
    <w:rsid w:val="00666E49"/>
    <w:rsid w:val="00666EAE"/>
    <w:rsid w:val="00667016"/>
    <w:rsid w:val="0066709A"/>
    <w:rsid w:val="006670CC"/>
    <w:rsid w:val="0066725F"/>
    <w:rsid w:val="006672FC"/>
    <w:rsid w:val="00667378"/>
    <w:rsid w:val="0066745C"/>
    <w:rsid w:val="0066747F"/>
    <w:rsid w:val="006675A0"/>
    <w:rsid w:val="00667A27"/>
    <w:rsid w:val="00667C26"/>
    <w:rsid w:val="00667C47"/>
    <w:rsid w:val="00670204"/>
    <w:rsid w:val="00670290"/>
    <w:rsid w:val="006704AC"/>
    <w:rsid w:val="006704BF"/>
    <w:rsid w:val="0067058E"/>
    <w:rsid w:val="006705E3"/>
    <w:rsid w:val="00670646"/>
    <w:rsid w:val="0067073F"/>
    <w:rsid w:val="00670AD6"/>
    <w:rsid w:val="00670CCC"/>
    <w:rsid w:val="00670ECD"/>
    <w:rsid w:val="00671010"/>
    <w:rsid w:val="0067106A"/>
    <w:rsid w:val="0067126B"/>
    <w:rsid w:val="00671478"/>
    <w:rsid w:val="006717E0"/>
    <w:rsid w:val="00671B4F"/>
    <w:rsid w:val="006725CC"/>
    <w:rsid w:val="0067273D"/>
    <w:rsid w:val="00672966"/>
    <w:rsid w:val="00672D82"/>
    <w:rsid w:val="0067328A"/>
    <w:rsid w:val="00673343"/>
    <w:rsid w:val="006735BC"/>
    <w:rsid w:val="006735C5"/>
    <w:rsid w:val="006736B5"/>
    <w:rsid w:val="0067399E"/>
    <w:rsid w:val="00673B6C"/>
    <w:rsid w:val="00673BDE"/>
    <w:rsid w:val="00673EB7"/>
    <w:rsid w:val="00673FBF"/>
    <w:rsid w:val="006740F1"/>
    <w:rsid w:val="006741FC"/>
    <w:rsid w:val="00674250"/>
    <w:rsid w:val="0067439E"/>
    <w:rsid w:val="00674460"/>
    <w:rsid w:val="006746B2"/>
    <w:rsid w:val="0067496B"/>
    <w:rsid w:val="00674BE8"/>
    <w:rsid w:val="00674D46"/>
    <w:rsid w:val="00674E71"/>
    <w:rsid w:val="00674F65"/>
    <w:rsid w:val="0067512F"/>
    <w:rsid w:val="006752D2"/>
    <w:rsid w:val="006754D4"/>
    <w:rsid w:val="006754DA"/>
    <w:rsid w:val="0067551B"/>
    <w:rsid w:val="00675652"/>
    <w:rsid w:val="006757BC"/>
    <w:rsid w:val="006758E5"/>
    <w:rsid w:val="00675ECB"/>
    <w:rsid w:val="00675EDE"/>
    <w:rsid w:val="00675F05"/>
    <w:rsid w:val="00675FBC"/>
    <w:rsid w:val="00676009"/>
    <w:rsid w:val="00676453"/>
    <w:rsid w:val="0067649C"/>
    <w:rsid w:val="006767B8"/>
    <w:rsid w:val="006768C3"/>
    <w:rsid w:val="006769EA"/>
    <w:rsid w:val="00676A35"/>
    <w:rsid w:val="00676B7A"/>
    <w:rsid w:val="00676F78"/>
    <w:rsid w:val="00677725"/>
    <w:rsid w:val="0067777D"/>
    <w:rsid w:val="00677D7D"/>
    <w:rsid w:val="00677F10"/>
    <w:rsid w:val="006800C5"/>
    <w:rsid w:val="0068013A"/>
    <w:rsid w:val="0068074D"/>
    <w:rsid w:val="006808DF"/>
    <w:rsid w:val="00680A97"/>
    <w:rsid w:val="00680C6F"/>
    <w:rsid w:val="00680EA0"/>
    <w:rsid w:val="00680F30"/>
    <w:rsid w:val="00680F81"/>
    <w:rsid w:val="0068102D"/>
    <w:rsid w:val="00681059"/>
    <w:rsid w:val="0068114C"/>
    <w:rsid w:val="00681254"/>
    <w:rsid w:val="00681307"/>
    <w:rsid w:val="0068160A"/>
    <w:rsid w:val="006819B0"/>
    <w:rsid w:val="00681CC5"/>
    <w:rsid w:val="00682085"/>
    <w:rsid w:val="006820C0"/>
    <w:rsid w:val="0068226B"/>
    <w:rsid w:val="0068278D"/>
    <w:rsid w:val="006828F2"/>
    <w:rsid w:val="00682ADA"/>
    <w:rsid w:val="00682BEB"/>
    <w:rsid w:val="00682E47"/>
    <w:rsid w:val="00682ED3"/>
    <w:rsid w:val="00682F35"/>
    <w:rsid w:val="00683421"/>
    <w:rsid w:val="006837B6"/>
    <w:rsid w:val="00683BB1"/>
    <w:rsid w:val="00683D7F"/>
    <w:rsid w:val="00683E9E"/>
    <w:rsid w:val="00684258"/>
    <w:rsid w:val="006845A1"/>
    <w:rsid w:val="006845C9"/>
    <w:rsid w:val="0068477D"/>
    <w:rsid w:val="0068479E"/>
    <w:rsid w:val="0068517E"/>
    <w:rsid w:val="006852DC"/>
    <w:rsid w:val="006853FF"/>
    <w:rsid w:val="0068552F"/>
    <w:rsid w:val="00685644"/>
    <w:rsid w:val="00685645"/>
    <w:rsid w:val="00685725"/>
    <w:rsid w:val="00685834"/>
    <w:rsid w:val="00685C38"/>
    <w:rsid w:val="00685D3B"/>
    <w:rsid w:val="00685DB2"/>
    <w:rsid w:val="00685DB7"/>
    <w:rsid w:val="006861B3"/>
    <w:rsid w:val="0068623E"/>
    <w:rsid w:val="00686256"/>
    <w:rsid w:val="00686366"/>
    <w:rsid w:val="006864F7"/>
    <w:rsid w:val="00686505"/>
    <w:rsid w:val="0068653A"/>
    <w:rsid w:val="00686639"/>
    <w:rsid w:val="00686752"/>
    <w:rsid w:val="00686A14"/>
    <w:rsid w:val="00686FAD"/>
    <w:rsid w:val="00687205"/>
    <w:rsid w:val="0068721F"/>
    <w:rsid w:val="006872F3"/>
    <w:rsid w:val="00687419"/>
    <w:rsid w:val="006878B2"/>
    <w:rsid w:val="0068799B"/>
    <w:rsid w:val="006879AF"/>
    <w:rsid w:val="00687A10"/>
    <w:rsid w:val="00687B3F"/>
    <w:rsid w:val="00690037"/>
    <w:rsid w:val="0069006A"/>
    <w:rsid w:val="00690233"/>
    <w:rsid w:val="00690527"/>
    <w:rsid w:val="006906DA"/>
    <w:rsid w:val="00690D12"/>
    <w:rsid w:val="00690E73"/>
    <w:rsid w:val="00690F0E"/>
    <w:rsid w:val="00690FFE"/>
    <w:rsid w:val="00691316"/>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59"/>
    <w:rsid w:val="00692F8C"/>
    <w:rsid w:val="00693077"/>
    <w:rsid w:val="00693083"/>
    <w:rsid w:val="0069318C"/>
    <w:rsid w:val="00693295"/>
    <w:rsid w:val="00693299"/>
    <w:rsid w:val="006933F7"/>
    <w:rsid w:val="00693529"/>
    <w:rsid w:val="006935E1"/>
    <w:rsid w:val="0069380C"/>
    <w:rsid w:val="0069381C"/>
    <w:rsid w:val="00693A5C"/>
    <w:rsid w:val="00693C59"/>
    <w:rsid w:val="00693DA0"/>
    <w:rsid w:val="00693E10"/>
    <w:rsid w:val="00693F0A"/>
    <w:rsid w:val="00693F8D"/>
    <w:rsid w:val="0069431E"/>
    <w:rsid w:val="0069447C"/>
    <w:rsid w:val="006944EF"/>
    <w:rsid w:val="006946A4"/>
    <w:rsid w:val="0069485A"/>
    <w:rsid w:val="006949A1"/>
    <w:rsid w:val="006949AD"/>
    <w:rsid w:val="00694E1F"/>
    <w:rsid w:val="00694E55"/>
    <w:rsid w:val="00694F20"/>
    <w:rsid w:val="006951A2"/>
    <w:rsid w:val="006951E3"/>
    <w:rsid w:val="006952ED"/>
    <w:rsid w:val="00695611"/>
    <w:rsid w:val="0069563F"/>
    <w:rsid w:val="00695900"/>
    <w:rsid w:val="00695BA1"/>
    <w:rsid w:val="00695BF2"/>
    <w:rsid w:val="00695D23"/>
    <w:rsid w:val="00695D83"/>
    <w:rsid w:val="00695F96"/>
    <w:rsid w:val="00696091"/>
    <w:rsid w:val="00696244"/>
    <w:rsid w:val="006969D6"/>
    <w:rsid w:val="00696ABD"/>
    <w:rsid w:val="00696B6A"/>
    <w:rsid w:val="00696DD1"/>
    <w:rsid w:val="006973A2"/>
    <w:rsid w:val="0069755C"/>
    <w:rsid w:val="006979DC"/>
    <w:rsid w:val="00697C2C"/>
    <w:rsid w:val="00697E0B"/>
    <w:rsid w:val="00697F71"/>
    <w:rsid w:val="006A0342"/>
    <w:rsid w:val="006A04D8"/>
    <w:rsid w:val="006A05EF"/>
    <w:rsid w:val="006A0716"/>
    <w:rsid w:val="006A073B"/>
    <w:rsid w:val="006A0942"/>
    <w:rsid w:val="006A0AF3"/>
    <w:rsid w:val="006A0BA7"/>
    <w:rsid w:val="006A0C0A"/>
    <w:rsid w:val="006A1390"/>
    <w:rsid w:val="006A15CD"/>
    <w:rsid w:val="006A172B"/>
    <w:rsid w:val="006A18DD"/>
    <w:rsid w:val="006A19A8"/>
    <w:rsid w:val="006A1FE9"/>
    <w:rsid w:val="006A20BD"/>
    <w:rsid w:val="006A2266"/>
    <w:rsid w:val="006A2312"/>
    <w:rsid w:val="006A2347"/>
    <w:rsid w:val="006A24B3"/>
    <w:rsid w:val="006A2951"/>
    <w:rsid w:val="006A2A99"/>
    <w:rsid w:val="006A2B56"/>
    <w:rsid w:val="006A2BF5"/>
    <w:rsid w:val="006A2CBD"/>
    <w:rsid w:val="006A2D0E"/>
    <w:rsid w:val="006A2E66"/>
    <w:rsid w:val="006A3227"/>
    <w:rsid w:val="006A3396"/>
    <w:rsid w:val="006A358E"/>
    <w:rsid w:val="006A359B"/>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377"/>
    <w:rsid w:val="006A74C0"/>
    <w:rsid w:val="006A7574"/>
    <w:rsid w:val="006A780A"/>
    <w:rsid w:val="006A787C"/>
    <w:rsid w:val="006B0102"/>
    <w:rsid w:val="006B01C9"/>
    <w:rsid w:val="006B0448"/>
    <w:rsid w:val="006B0489"/>
    <w:rsid w:val="006B05F5"/>
    <w:rsid w:val="006B0A30"/>
    <w:rsid w:val="006B0C98"/>
    <w:rsid w:val="006B102A"/>
    <w:rsid w:val="006B117D"/>
    <w:rsid w:val="006B1213"/>
    <w:rsid w:val="006B1306"/>
    <w:rsid w:val="006B163E"/>
    <w:rsid w:val="006B166D"/>
    <w:rsid w:val="006B16C5"/>
    <w:rsid w:val="006B16EE"/>
    <w:rsid w:val="006B1961"/>
    <w:rsid w:val="006B19B2"/>
    <w:rsid w:val="006B1A07"/>
    <w:rsid w:val="006B1D44"/>
    <w:rsid w:val="006B1DA2"/>
    <w:rsid w:val="006B1F4B"/>
    <w:rsid w:val="006B1F5F"/>
    <w:rsid w:val="006B2008"/>
    <w:rsid w:val="006B20C8"/>
    <w:rsid w:val="006B21E9"/>
    <w:rsid w:val="006B23FC"/>
    <w:rsid w:val="006B242D"/>
    <w:rsid w:val="006B2431"/>
    <w:rsid w:val="006B2699"/>
    <w:rsid w:val="006B2758"/>
    <w:rsid w:val="006B2E27"/>
    <w:rsid w:val="006B305A"/>
    <w:rsid w:val="006B393F"/>
    <w:rsid w:val="006B3B00"/>
    <w:rsid w:val="006B3B0F"/>
    <w:rsid w:val="006B3E55"/>
    <w:rsid w:val="006B3F46"/>
    <w:rsid w:val="006B401E"/>
    <w:rsid w:val="006B4043"/>
    <w:rsid w:val="006B4549"/>
    <w:rsid w:val="006B47D1"/>
    <w:rsid w:val="006B498A"/>
    <w:rsid w:val="006B4DF8"/>
    <w:rsid w:val="006B503D"/>
    <w:rsid w:val="006B5111"/>
    <w:rsid w:val="006B51B3"/>
    <w:rsid w:val="006B51C0"/>
    <w:rsid w:val="006B5D7E"/>
    <w:rsid w:val="006B5E16"/>
    <w:rsid w:val="006B60C0"/>
    <w:rsid w:val="006B6346"/>
    <w:rsid w:val="006B666E"/>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0CD"/>
    <w:rsid w:val="006C03B2"/>
    <w:rsid w:val="006C09DD"/>
    <w:rsid w:val="006C0B07"/>
    <w:rsid w:val="006C0B08"/>
    <w:rsid w:val="006C0C04"/>
    <w:rsid w:val="006C0CC4"/>
    <w:rsid w:val="006C0DEB"/>
    <w:rsid w:val="006C0F3C"/>
    <w:rsid w:val="006C1134"/>
    <w:rsid w:val="006C1142"/>
    <w:rsid w:val="006C11B6"/>
    <w:rsid w:val="006C1226"/>
    <w:rsid w:val="006C18EE"/>
    <w:rsid w:val="006C1A29"/>
    <w:rsid w:val="006C1AE9"/>
    <w:rsid w:val="006C1B3F"/>
    <w:rsid w:val="006C1BEA"/>
    <w:rsid w:val="006C1F2F"/>
    <w:rsid w:val="006C1F77"/>
    <w:rsid w:val="006C2155"/>
    <w:rsid w:val="006C217A"/>
    <w:rsid w:val="006C22BD"/>
    <w:rsid w:val="006C2604"/>
    <w:rsid w:val="006C2992"/>
    <w:rsid w:val="006C2A6E"/>
    <w:rsid w:val="006C2C3E"/>
    <w:rsid w:val="006C3309"/>
    <w:rsid w:val="006C356F"/>
    <w:rsid w:val="006C375B"/>
    <w:rsid w:val="006C38BF"/>
    <w:rsid w:val="006C3A59"/>
    <w:rsid w:val="006C3AAA"/>
    <w:rsid w:val="006C3C77"/>
    <w:rsid w:val="006C3FF3"/>
    <w:rsid w:val="006C40F1"/>
    <w:rsid w:val="006C426B"/>
    <w:rsid w:val="006C44D3"/>
    <w:rsid w:val="006C45C1"/>
    <w:rsid w:val="006C45D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ACC"/>
    <w:rsid w:val="006D0B53"/>
    <w:rsid w:val="006D0C09"/>
    <w:rsid w:val="006D0DBB"/>
    <w:rsid w:val="006D0F35"/>
    <w:rsid w:val="006D1021"/>
    <w:rsid w:val="006D13D9"/>
    <w:rsid w:val="006D149E"/>
    <w:rsid w:val="006D163C"/>
    <w:rsid w:val="006D1893"/>
    <w:rsid w:val="006D19CF"/>
    <w:rsid w:val="006D1A23"/>
    <w:rsid w:val="006D1DFA"/>
    <w:rsid w:val="006D1E09"/>
    <w:rsid w:val="006D1F1A"/>
    <w:rsid w:val="006D2039"/>
    <w:rsid w:val="006D2155"/>
    <w:rsid w:val="006D21FF"/>
    <w:rsid w:val="006D31AF"/>
    <w:rsid w:val="006D31DD"/>
    <w:rsid w:val="006D323F"/>
    <w:rsid w:val="006D3366"/>
    <w:rsid w:val="006D33E8"/>
    <w:rsid w:val="006D344E"/>
    <w:rsid w:val="006D34FA"/>
    <w:rsid w:val="006D357F"/>
    <w:rsid w:val="006D35CD"/>
    <w:rsid w:val="006D375C"/>
    <w:rsid w:val="006D38C3"/>
    <w:rsid w:val="006D3D01"/>
    <w:rsid w:val="006D3DD4"/>
    <w:rsid w:val="006D3EBA"/>
    <w:rsid w:val="006D402C"/>
    <w:rsid w:val="006D4133"/>
    <w:rsid w:val="006D4373"/>
    <w:rsid w:val="006D4499"/>
    <w:rsid w:val="006D475D"/>
    <w:rsid w:val="006D47FD"/>
    <w:rsid w:val="006D4894"/>
    <w:rsid w:val="006D492A"/>
    <w:rsid w:val="006D493C"/>
    <w:rsid w:val="006D4AD7"/>
    <w:rsid w:val="006D4C03"/>
    <w:rsid w:val="006D4FE7"/>
    <w:rsid w:val="006D510F"/>
    <w:rsid w:val="006D5457"/>
    <w:rsid w:val="006D56D5"/>
    <w:rsid w:val="006D5717"/>
    <w:rsid w:val="006D576E"/>
    <w:rsid w:val="006D5947"/>
    <w:rsid w:val="006D59BF"/>
    <w:rsid w:val="006D5A62"/>
    <w:rsid w:val="006D5C10"/>
    <w:rsid w:val="006D5EC2"/>
    <w:rsid w:val="006D5EC5"/>
    <w:rsid w:val="006D5FEF"/>
    <w:rsid w:val="006D6631"/>
    <w:rsid w:val="006D667A"/>
    <w:rsid w:val="006D6B0B"/>
    <w:rsid w:val="006D6CD6"/>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D7F6C"/>
    <w:rsid w:val="006E02F4"/>
    <w:rsid w:val="006E0311"/>
    <w:rsid w:val="006E04C0"/>
    <w:rsid w:val="006E0566"/>
    <w:rsid w:val="006E05DA"/>
    <w:rsid w:val="006E0A39"/>
    <w:rsid w:val="006E0B16"/>
    <w:rsid w:val="006E1135"/>
    <w:rsid w:val="006E1469"/>
    <w:rsid w:val="006E176F"/>
    <w:rsid w:val="006E1B14"/>
    <w:rsid w:val="006E1C34"/>
    <w:rsid w:val="006E1E16"/>
    <w:rsid w:val="006E1E45"/>
    <w:rsid w:val="006E1FC3"/>
    <w:rsid w:val="006E1FD5"/>
    <w:rsid w:val="006E2006"/>
    <w:rsid w:val="006E22CC"/>
    <w:rsid w:val="006E2455"/>
    <w:rsid w:val="006E24B3"/>
    <w:rsid w:val="006E264D"/>
    <w:rsid w:val="006E2B75"/>
    <w:rsid w:val="006E2E3B"/>
    <w:rsid w:val="006E2FF9"/>
    <w:rsid w:val="006E30F1"/>
    <w:rsid w:val="006E33C9"/>
    <w:rsid w:val="006E3B7D"/>
    <w:rsid w:val="006E3C8A"/>
    <w:rsid w:val="006E3D3A"/>
    <w:rsid w:val="006E3DEE"/>
    <w:rsid w:val="006E3F72"/>
    <w:rsid w:val="006E4002"/>
    <w:rsid w:val="006E43DC"/>
    <w:rsid w:val="006E4516"/>
    <w:rsid w:val="006E4576"/>
    <w:rsid w:val="006E4646"/>
    <w:rsid w:val="006E4653"/>
    <w:rsid w:val="006E466C"/>
    <w:rsid w:val="006E46CF"/>
    <w:rsid w:val="006E4BC8"/>
    <w:rsid w:val="006E4BFF"/>
    <w:rsid w:val="006E4DFC"/>
    <w:rsid w:val="006E4F3B"/>
    <w:rsid w:val="006E512D"/>
    <w:rsid w:val="006E52FE"/>
    <w:rsid w:val="006E5335"/>
    <w:rsid w:val="006E5477"/>
    <w:rsid w:val="006E54BA"/>
    <w:rsid w:val="006E554E"/>
    <w:rsid w:val="006E56E4"/>
    <w:rsid w:val="006E56FB"/>
    <w:rsid w:val="006E586E"/>
    <w:rsid w:val="006E58D1"/>
    <w:rsid w:val="006E593A"/>
    <w:rsid w:val="006E5949"/>
    <w:rsid w:val="006E597D"/>
    <w:rsid w:val="006E5AFE"/>
    <w:rsid w:val="006E5CDD"/>
    <w:rsid w:val="006E5D4F"/>
    <w:rsid w:val="006E5D8F"/>
    <w:rsid w:val="006E6207"/>
    <w:rsid w:val="006E63EF"/>
    <w:rsid w:val="006E65F5"/>
    <w:rsid w:val="006E65FE"/>
    <w:rsid w:val="006E696A"/>
    <w:rsid w:val="006E6AD1"/>
    <w:rsid w:val="006E6C14"/>
    <w:rsid w:val="006E6C33"/>
    <w:rsid w:val="006E6E73"/>
    <w:rsid w:val="006E6F03"/>
    <w:rsid w:val="006E6F09"/>
    <w:rsid w:val="006E71A8"/>
    <w:rsid w:val="006E725A"/>
    <w:rsid w:val="006E7458"/>
    <w:rsid w:val="006E7477"/>
    <w:rsid w:val="006E7496"/>
    <w:rsid w:val="006E74E0"/>
    <w:rsid w:val="006E76B1"/>
    <w:rsid w:val="006E777C"/>
    <w:rsid w:val="006E77EA"/>
    <w:rsid w:val="006E7883"/>
    <w:rsid w:val="006E7969"/>
    <w:rsid w:val="006E7D2E"/>
    <w:rsid w:val="006E7E0C"/>
    <w:rsid w:val="006E7E49"/>
    <w:rsid w:val="006E7EB2"/>
    <w:rsid w:val="006E7F71"/>
    <w:rsid w:val="006F0005"/>
    <w:rsid w:val="006F0209"/>
    <w:rsid w:val="006F051B"/>
    <w:rsid w:val="006F05C2"/>
    <w:rsid w:val="006F0718"/>
    <w:rsid w:val="006F090B"/>
    <w:rsid w:val="006F0C12"/>
    <w:rsid w:val="006F0D57"/>
    <w:rsid w:val="006F0D58"/>
    <w:rsid w:val="006F0DB2"/>
    <w:rsid w:val="006F0E38"/>
    <w:rsid w:val="006F0E74"/>
    <w:rsid w:val="006F0EB1"/>
    <w:rsid w:val="006F0F3F"/>
    <w:rsid w:val="006F101B"/>
    <w:rsid w:val="006F14DA"/>
    <w:rsid w:val="006F17CC"/>
    <w:rsid w:val="006F188B"/>
    <w:rsid w:val="006F1B24"/>
    <w:rsid w:val="006F1C12"/>
    <w:rsid w:val="006F1CF9"/>
    <w:rsid w:val="006F1D86"/>
    <w:rsid w:val="006F1E21"/>
    <w:rsid w:val="006F1E30"/>
    <w:rsid w:val="006F1E6C"/>
    <w:rsid w:val="006F20A6"/>
    <w:rsid w:val="006F2491"/>
    <w:rsid w:val="006F25D1"/>
    <w:rsid w:val="006F27FB"/>
    <w:rsid w:val="006F28D1"/>
    <w:rsid w:val="006F291E"/>
    <w:rsid w:val="006F2A8C"/>
    <w:rsid w:val="006F2BC7"/>
    <w:rsid w:val="006F3052"/>
    <w:rsid w:val="006F314D"/>
    <w:rsid w:val="006F33C4"/>
    <w:rsid w:val="006F34D5"/>
    <w:rsid w:val="006F3509"/>
    <w:rsid w:val="006F35B1"/>
    <w:rsid w:val="006F3767"/>
    <w:rsid w:val="006F3B01"/>
    <w:rsid w:val="006F3C66"/>
    <w:rsid w:val="006F3FBA"/>
    <w:rsid w:val="006F4189"/>
    <w:rsid w:val="006F455A"/>
    <w:rsid w:val="006F459D"/>
    <w:rsid w:val="006F468E"/>
    <w:rsid w:val="006F4755"/>
    <w:rsid w:val="006F4818"/>
    <w:rsid w:val="006F48AC"/>
    <w:rsid w:val="006F4E2E"/>
    <w:rsid w:val="006F4FA7"/>
    <w:rsid w:val="006F4FC5"/>
    <w:rsid w:val="006F557B"/>
    <w:rsid w:val="006F5674"/>
    <w:rsid w:val="006F57A1"/>
    <w:rsid w:val="006F5867"/>
    <w:rsid w:val="006F58C4"/>
    <w:rsid w:val="006F59BB"/>
    <w:rsid w:val="006F5ADF"/>
    <w:rsid w:val="006F5B41"/>
    <w:rsid w:val="006F5F4E"/>
    <w:rsid w:val="006F606C"/>
    <w:rsid w:val="006F63E8"/>
    <w:rsid w:val="006F652D"/>
    <w:rsid w:val="006F6689"/>
    <w:rsid w:val="006F6740"/>
    <w:rsid w:val="006F675B"/>
    <w:rsid w:val="006F6768"/>
    <w:rsid w:val="006F6BEA"/>
    <w:rsid w:val="006F6CAA"/>
    <w:rsid w:val="006F6FA1"/>
    <w:rsid w:val="006F6FEA"/>
    <w:rsid w:val="006F6FF9"/>
    <w:rsid w:val="006F7090"/>
    <w:rsid w:val="006F70E1"/>
    <w:rsid w:val="006F721B"/>
    <w:rsid w:val="006F7255"/>
    <w:rsid w:val="006F7427"/>
    <w:rsid w:val="006F746D"/>
    <w:rsid w:val="006F7735"/>
    <w:rsid w:val="006F77C9"/>
    <w:rsid w:val="006F7A92"/>
    <w:rsid w:val="006F7B33"/>
    <w:rsid w:val="006F7BF5"/>
    <w:rsid w:val="006F7E42"/>
    <w:rsid w:val="006F7EF8"/>
    <w:rsid w:val="00700042"/>
    <w:rsid w:val="0070013F"/>
    <w:rsid w:val="0070023A"/>
    <w:rsid w:val="0070063F"/>
    <w:rsid w:val="00700F50"/>
    <w:rsid w:val="00701008"/>
    <w:rsid w:val="007010DD"/>
    <w:rsid w:val="00701202"/>
    <w:rsid w:val="0070124B"/>
    <w:rsid w:val="007017EA"/>
    <w:rsid w:val="0070181F"/>
    <w:rsid w:val="0070193E"/>
    <w:rsid w:val="00701B27"/>
    <w:rsid w:val="00701CB7"/>
    <w:rsid w:val="00701DA8"/>
    <w:rsid w:val="00701F97"/>
    <w:rsid w:val="0070237B"/>
    <w:rsid w:val="00702457"/>
    <w:rsid w:val="007030A7"/>
    <w:rsid w:val="007031C0"/>
    <w:rsid w:val="007032E6"/>
    <w:rsid w:val="00703405"/>
    <w:rsid w:val="007036E5"/>
    <w:rsid w:val="00703D8A"/>
    <w:rsid w:val="00704123"/>
    <w:rsid w:val="00704124"/>
    <w:rsid w:val="0070414C"/>
    <w:rsid w:val="007041AA"/>
    <w:rsid w:val="00704305"/>
    <w:rsid w:val="00704641"/>
    <w:rsid w:val="007047A7"/>
    <w:rsid w:val="00704B21"/>
    <w:rsid w:val="00705034"/>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AB2"/>
    <w:rsid w:val="00705B1D"/>
    <w:rsid w:val="00705B56"/>
    <w:rsid w:val="00705CD3"/>
    <w:rsid w:val="00705D28"/>
    <w:rsid w:val="00705D67"/>
    <w:rsid w:val="00705D69"/>
    <w:rsid w:val="00705E12"/>
    <w:rsid w:val="007060F9"/>
    <w:rsid w:val="0070632C"/>
    <w:rsid w:val="007063B6"/>
    <w:rsid w:val="007064B6"/>
    <w:rsid w:val="00706516"/>
    <w:rsid w:val="007069A5"/>
    <w:rsid w:val="00706AC2"/>
    <w:rsid w:val="00706C1D"/>
    <w:rsid w:val="00706D55"/>
    <w:rsid w:val="00707005"/>
    <w:rsid w:val="0070743B"/>
    <w:rsid w:val="007075E7"/>
    <w:rsid w:val="00707748"/>
    <w:rsid w:val="00707863"/>
    <w:rsid w:val="0070799B"/>
    <w:rsid w:val="00707B13"/>
    <w:rsid w:val="00707CBE"/>
    <w:rsid w:val="00707CC2"/>
    <w:rsid w:val="00707EC9"/>
    <w:rsid w:val="007101A8"/>
    <w:rsid w:val="007101EE"/>
    <w:rsid w:val="00710994"/>
    <w:rsid w:val="007109CD"/>
    <w:rsid w:val="00710A3E"/>
    <w:rsid w:val="00710D33"/>
    <w:rsid w:val="00710D3C"/>
    <w:rsid w:val="00710DF2"/>
    <w:rsid w:val="00710F00"/>
    <w:rsid w:val="0071127B"/>
    <w:rsid w:val="00711419"/>
    <w:rsid w:val="00711423"/>
    <w:rsid w:val="007114C7"/>
    <w:rsid w:val="00711760"/>
    <w:rsid w:val="0071196B"/>
    <w:rsid w:val="00711A0F"/>
    <w:rsid w:val="00711AE4"/>
    <w:rsid w:val="00711B30"/>
    <w:rsid w:val="00711D10"/>
    <w:rsid w:val="00711D73"/>
    <w:rsid w:val="00711E38"/>
    <w:rsid w:val="007120E0"/>
    <w:rsid w:val="00712202"/>
    <w:rsid w:val="007122FC"/>
    <w:rsid w:val="007125D0"/>
    <w:rsid w:val="00712A0F"/>
    <w:rsid w:val="00712B58"/>
    <w:rsid w:val="00712BEC"/>
    <w:rsid w:val="00712C45"/>
    <w:rsid w:val="00712EC0"/>
    <w:rsid w:val="00712F0B"/>
    <w:rsid w:val="00712FDB"/>
    <w:rsid w:val="007131B0"/>
    <w:rsid w:val="007132AF"/>
    <w:rsid w:val="0071371F"/>
    <w:rsid w:val="0071374D"/>
    <w:rsid w:val="00713754"/>
    <w:rsid w:val="0071383A"/>
    <w:rsid w:val="00713907"/>
    <w:rsid w:val="00713F76"/>
    <w:rsid w:val="00714065"/>
    <w:rsid w:val="00714186"/>
    <w:rsid w:val="00714312"/>
    <w:rsid w:val="00714463"/>
    <w:rsid w:val="00714510"/>
    <w:rsid w:val="0071456D"/>
    <w:rsid w:val="00714610"/>
    <w:rsid w:val="007146C7"/>
    <w:rsid w:val="00714796"/>
    <w:rsid w:val="0071484F"/>
    <w:rsid w:val="00714B8D"/>
    <w:rsid w:val="00714D5F"/>
    <w:rsid w:val="00714D6A"/>
    <w:rsid w:val="00714E10"/>
    <w:rsid w:val="00714F2E"/>
    <w:rsid w:val="00715342"/>
    <w:rsid w:val="007156ED"/>
    <w:rsid w:val="00715C73"/>
    <w:rsid w:val="00715DE6"/>
    <w:rsid w:val="00715F37"/>
    <w:rsid w:val="00715F49"/>
    <w:rsid w:val="007162A8"/>
    <w:rsid w:val="007162F6"/>
    <w:rsid w:val="00716324"/>
    <w:rsid w:val="007163BF"/>
    <w:rsid w:val="0071649C"/>
    <w:rsid w:val="0071662D"/>
    <w:rsid w:val="007167A0"/>
    <w:rsid w:val="00716B63"/>
    <w:rsid w:val="00716BE6"/>
    <w:rsid w:val="00716C70"/>
    <w:rsid w:val="00716F28"/>
    <w:rsid w:val="00716FC0"/>
    <w:rsid w:val="00717251"/>
    <w:rsid w:val="00717267"/>
    <w:rsid w:val="00717692"/>
    <w:rsid w:val="00717823"/>
    <w:rsid w:val="00717890"/>
    <w:rsid w:val="007178EE"/>
    <w:rsid w:val="00717961"/>
    <w:rsid w:val="00717C5B"/>
    <w:rsid w:val="00717E2F"/>
    <w:rsid w:val="00717ED4"/>
    <w:rsid w:val="00720453"/>
    <w:rsid w:val="007205D5"/>
    <w:rsid w:val="00720709"/>
    <w:rsid w:val="00720759"/>
    <w:rsid w:val="00720A0C"/>
    <w:rsid w:val="00720B7B"/>
    <w:rsid w:val="00720BE9"/>
    <w:rsid w:val="00720C1B"/>
    <w:rsid w:val="00720FC3"/>
    <w:rsid w:val="0072106B"/>
    <w:rsid w:val="0072131D"/>
    <w:rsid w:val="007215A9"/>
    <w:rsid w:val="007216CA"/>
    <w:rsid w:val="007217F1"/>
    <w:rsid w:val="0072190B"/>
    <w:rsid w:val="00721A2A"/>
    <w:rsid w:val="00721BEA"/>
    <w:rsid w:val="00721C7A"/>
    <w:rsid w:val="00721CB7"/>
    <w:rsid w:val="00721DB3"/>
    <w:rsid w:val="00721E1D"/>
    <w:rsid w:val="00722067"/>
    <w:rsid w:val="0072206A"/>
    <w:rsid w:val="00722260"/>
    <w:rsid w:val="00722B72"/>
    <w:rsid w:val="00722BC0"/>
    <w:rsid w:val="00722BC8"/>
    <w:rsid w:val="00722BD3"/>
    <w:rsid w:val="00722CE7"/>
    <w:rsid w:val="00723099"/>
    <w:rsid w:val="00723375"/>
    <w:rsid w:val="007233B6"/>
    <w:rsid w:val="0072350B"/>
    <w:rsid w:val="00723752"/>
    <w:rsid w:val="007238F1"/>
    <w:rsid w:val="00723D94"/>
    <w:rsid w:val="0072423A"/>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49"/>
    <w:rsid w:val="00725CB6"/>
    <w:rsid w:val="00725CC0"/>
    <w:rsid w:val="00725CDC"/>
    <w:rsid w:val="00726281"/>
    <w:rsid w:val="0072650B"/>
    <w:rsid w:val="00726537"/>
    <w:rsid w:val="0072665F"/>
    <w:rsid w:val="00726738"/>
    <w:rsid w:val="00726E37"/>
    <w:rsid w:val="00726F4A"/>
    <w:rsid w:val="00726F76"/>
    <w:rsid w:val="00726FC2"/>
    <w:rsid w:val="007273EC"/>
    <w:rsid w:val="0072749D"/>
    <w:rsid w:val="00727973"/>
    <w:rsid w:val="007279F1"/>
    <w:rsid w:val="00727B30"/>
    <w:rsid w:val="00727E9F"/>
    <w:rsid w:val="00727F23"/>
    <w:rsid w:val="007304B0"/>
    <w:rsid w:val="00730853"/>
    <w:rsid w:val="007308F3"/>
    <w:rsid w:val="007309F6"/>
    <w:rsid w:val="00731094"/>
    <w:rsid w:val="0073128B"/>
    <w:rsid w:val="00731414"/>
    <w:rsid w:val="0073150C"/>
    <w:rsid w:val="0073171A"/>
    <w:rsid w:val="0073192F"/>
    <w:rsid w:val="00731D8B"/>
    <w:rsid w:val="00731D9D"/>
    <w:rsid w:val="00731FF6"/>
    <w:rsid w:val="007325D3"/>
    <w:rsid w:val="00732885"/>
    <w:rsid w:val="007329C9"/>
    <w:rsid w:val="00732E0C"/>
    <w:rsid w:val="007334D6"/>
    <w:rsid w:val="00733858"/>
    <w:rsid w:val="007338D8"/>
    <w:rsid w:val="00733A74"/>
    <w:rsid w:val="00733A80"/>
    <w:rsid w:val="00733C86"/>
    <w:rsid w:val="00733CA1"/>
    <w:rsid w:val="00733E6B"/>
    <w:rsid w:val="007343E7"/>
    <w:rsid w:val="0073462F"/>
    <w:rsid w:val="0073487C"/>
    <w:rsid w:val="0073497A"/>
    <w:rsid w:val="00734D7B"/>
    <w:rsid w:val="007350FA"/>
    <w:rsid w:val="0073526F"/>
    <w:rsid w:val="0073532A"/>
    <w:rsid w:val="00735436"/>
    <w:rsid w:val="00735650"/>
    <w:rsid w:val="00735934"/>
    <w:rsid w:val="00735A29"/>
    <w:rsid w:val="00735B6E"/>
    <w:rsid w:val="00735E35"/>
    <w:rsid w:val="00736199"/>
    <w:rsid w:val="0073637C"/>
    <w:rsid w:val="007363E1"/>
    <w:rsid w:val="00736886"/>
    <w:rsid w:val="00736BA1"/>
    <w:rsid w:val="00736D7B"/>
    <w:rsid w:val="00736F15"/>
    <w:rsid w:val="00736F40"/>
    <w:rsid w:val="0073718C"/>
    <w:rsid w:val="00737275"/>
    <w:rsid w:val="00737722"/>
    <w:rsid w:val="007377ED"/>
    <w:rsid w:val="00737944"/>
    <w:rsid w:val="007379C8"/>
    <w:rsid w:val="00737AF7"/>
    <w:rsid w:val="00737B9A"/>
    <w:rsid w:val="00737DE0"/>
    <w:rsid w:val="00737FBF"/>
    <w:rsid w:val="0074057D"/>
    <w:rsid w:val="00740657"/>
    <w:rsid w:val="0074068C"/>
    <w:rsid w:val="007406A2"/>
    <w:rsid w:val="007406C0"/>
    <w:rsid w:val="007406D4"/>
    <w:rsid w:val="00740921"/>
    <w:rsid w:val="00740990"/>
    <w:rsid w:val="007409F8"/>
    <w:rsid w:val="00740AC1"/>
    <w:rsid w:val="00740B5C"/>
    <w:rsid w:val="00740BF9"/>
    <w:rsid w:val="00740F4D"/>
    <w:rsid w:val="00740F64"/>
    <w:rsid w:val="0074108B"/>
    <w:rsid w:val="007411A0"/>
    <w:rsid w:val="00741434"/>
    <w:rsid w:val="007415B6"/>
    <w:rsid w:val="007417CF"/>
    <w:rsid w:val="00741A29"/>
    <w:rsid w:val="00741A56"/>
    <w:rsid w:val="00741B31"/>
    <w:rsid w:val="00741DBB"/>
    <w:rsid w:val="00741F5B"/>
    <w:rsid w:val="00741FBC"/>
    <w:rsid w:val="00741FEE"/>
    <w:rsid w:val="007420C9"/>
    <w:rsid w:val="007423BB"/>
    <w:rsid w:val="00742695"/>
    <w:rsid w:val="007428A9"/>
    <w:rsid w:val="007428D7"/>
    <w:rsid w:val="00742A51"/>
    <w:rsid w:val="00742E0B"/>
    <w:rsid w:val="00743201"/>
    <w:rsid w:val="00743468"/>
    <w:rsid w:val="0074351A"/>
    <w:rsid w:val="007436B1"/>
    <w:rsid w:val="007436D5"/>
    <w:rsid w:val="00743787"/>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029"/>
    <w:rsid w:val="00746167"/>
    <w:rsid w:val="00746199"/>
    <w:rsid w:val="00746305"/>
    <w:rsid w:val="0074631C"/>
    <w:rsid w:val="00746431"/>
    <w:rsid w:val="0074649D"/>
    <w:rsid w:val="007467F1"/>
    <w:rsid w:val="00746AB9"/>
    <w:rsid w:val="0074701E"/>
    <w:rsid w:val="00747446"/>
    <w:rsid w:val="00747714"/>
    <w:rsid w:val="00747843"/>
    <w:rsid w:val="00747B06"/>
    <w:rsid w:val="00747BD8"/>
    <w:rsid w:val="00747C2D"/>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23E"/>
    <w:rsid w:val="00752314"/>
    <w:rsid w:val="0075247B"/>
    <w:rsid w:val="00752497"/>
    <w:rsid w:val="007524E2"/>
    <w:rsid w:val="00752558"/>
    <w:rsid w:val="0075264D"/>
    <w:rsid w:val="007527DD"/>
    <w:rsid w:val="00752860"/>
    <w:rsid w:val="00752AA5"/>
    <w:rsid w:val="00752FE7"/>
    <w:rsid w:val="007535D4"/>
    <w:rsid w:val="00753F01"/>
    <w:rsid w:val="0075412E"/>
    <w:rsid w:val="007542D6"/>
    <w:rsid w:val="00754315"/>
    <w:rsid w:val="00754427"/>
    <w:rsid w:val="00754723"/>
    <w:rsid w:val="00754747"/>
    <w:rsid w:val="00754795"/>
    <w:rsid w:val="007547E8"/>
    <w:rsid w:val="00754CA1"/>
    <w:rsid w:val="00754D64"/>
    <w:rsid w:val="00754FCC"/>
    <w:rsid w:val="0075500D"/>
    <w:rsid w:val="00755382"/>
    <w:rsid w:val="00755420"/>
    <w:rsid w:val="00755559"/>
    <w:rsid w:val="00755B06"/>
    <w:rsid w:val="00755BDC"/>
    <w:rsid w:val="00755D41"/>
    <w:rsid w:val="00755E06"/>
    <w:rsid w:val="00755F8B"/>
    <w:rsid w:val="007560E6"/>
    <w:rsid w:val="00756247"/>
    <w:rsid w:val="007564E4"/>
    <w:rsid w:val="007565E2"/>
    <w:rsid w:val="00756810"/>
    <w:rsid w:val="00756B5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0E82"/>
    <w:rsid w:val="0076116A"/>
    <w:rsid w:val="007611CC"/>
    <w:rsid w:val="007613AF"/>
    <w:rsid w:val="0076145C"/>
    <w:rsid w:val="00761540"/>
    <w:rsid w:val="0076184E"/>
    <w:rsid w:val="007619FB"/>
    <w:rsid w:val="00761A37"/>
    <w:rsid w:val="00761DE1"/>
    <w:rsid w:val="00761E20"/>
    <w:rsid w:val="00761E3F"/>
    <w:rsid w:val="0076200C"/>
    <w:rsid w:val="007622CD"/>
    <w:rsid w:val="00762360"/>
    <w:rsid w:val="00762426"/>
    <w:rsid w:val="0076247A"/>
    <w:rsid w:val="00762924"/>
    <w:rsid w:val="0076295C"/>
    <w:rsid w:val="0076298E"/>
    <w:rsid w:val="00762ACE"/>
    <w:rsid w:val="00762AD4"/>
    <w:rsid w:val="00762B80"/>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91"/>
    <w:rsid w:val="00764EB8"/>
    <w:rsid w:val="00765098"/>
    <w:rsid w:val="007650A8"/>
    <w:rsid w:val="0076539C"/>
    <w:rsid w:val="00765530"/>
    <w:rsid w:val="00765832"/>
    <w:rsid w:val="0076585B"/>
    <w:rsid w:val="00765959"/>
    <w:rsid w:val="00765C5B"/>
    <w:rsid w:val="00765FDC"/>
    <w:rsid w:val="007661DF"/>
    <w:rsid w:val="00766204"/>
    <w:rsid w:val="0076633D"/>
    <w:rsid w:val="007663A3"/>
    <w:rsid w:val="007664BB"/>
    <w:rsid w:val="00766559"/>
    <w:rsid w:val="0076678E"/>
    <w:rsid w:val="007669EF"/>
    <w:rsid w:val="00766B0E"/>
    <w:rsid w:val="00766BB8"/>
    <w:rsid w:val="00766BFB"/>
    <w:rsid w:val="00766C79"/>
    <w:rsid w:val="00766ED2"/>
    <w:rsid w:val="00767198"/>
    <w:rsid w:val="00767237"/>
    <w:rsid w:val="0076731C"/>
    <w:rsid w:val="00767413"/>
    <w:rsid w:val="0076747C"/>
    <w:rsid w:val="007674C6"/>
    <w:rsid w:val="007675E4"/>
    <w:rsid w:val="007676D0"/>
    <w:rsid w:val="00767703"/>
    <w:rsid w:val="007678B6"/>
    <w:rsid w:val="00767990"/>
    <w:rsid w:val="00767B49"/>
    <w:rsid w:val="00767EE5"/>
    <w:rsid w:val="007700C8"/>
    <w:rsid w:val="00770108"/>
    <w:rsid w:val="007706B4"/>
    <w:rsid w:val="00770CEE"/>
    <w:rsid w:val="00770F40"/>
    <w:rsid w:val="0077117C"/>
    <w:rsid w:val="00771189"/>
    <w:rsid w:val="00771C43"/>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1F"/>
    <w:rsid w:val="00774BB2"/>
    <w:rsid w:val="00774DFE"/>
    <w:rsid w:val="00774E3F"/>
    <w:rsid w:val="00774E5B"/>
    <w:rsid w:val="00774EB9"/>
    <w:rsid w:val="0077566A"/>
    <w:rsid w:val="00775B1D"/>
    <w:rsid w:val="00775BAA"/>
    <w:rsid w:val="00775D7C"/>
    <w:rsid w:val="00775EFD"/>
    <w:rsid w:val="00775F11"/>
    <w:rsid w:val="00775F43"/>
    <w:rsid w:val="00776351"/>
    <w:rsid w:val="0077640F"/>
    <w:rsid w:val="00776679"/>
    <w:rsid w:val="007767FA"/>
    <w:rsid w:val="00776832"/>
    <w:rsid w:val="007768F2"/>
    <w:rsid w:val="00776C10"/>
    <w:rsid w:val="00776E9E"/>
    <w:rsid w:val="00776F81"/>
    <w:rsid w:val="00776F98"/>
    <w:rsid w:val="00777053"/>
    <w:rsid w:val="007773A9"/>
    <w:rsid w:val="00777510"/>
    <w:rsid w:val="007775DE"/>
    <w:rsid w:val="007777DA"/>
    <w:rsid w:val="00777A48"/>
    <w:rsid w:val="00777B46"/>
    <w:rsid w:val="00777E45"/>
    <w:rsid w:val="00777EB8"/>
    <w:rsid w:val="00777EE9"/>
    <w:rsid w:val="00777F58"/>
    <w:rsid w:val="007804DE"/>
    <w:rsid w:val="0078052D"/>
    <w:rsid w:val="00780980"/>
    <w:rsid w:val="007809E1"/>
    <w:rsid w:val="00780A03"/>
    <w:rsid w:val="00780AF4"/>
    <w:rsid w:val="00780E85"/>
    <w:rsid w:val="00780F3D"/>
    <w:rsid w:val="00780F61"/>
    <w:rsid w:val="00780F9C"/>
    <w:rsid w:val="00780FAA"/>
    <w:rsid w:val="00781046"/>
    <w:rsid w:val="007810F0"/>
    <w:rsid w:val="007812B4"/>
    <w:rsid w:val="007812F1"/>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E13"/>
    <w:rsid w:val="00782F1E"/>
    <w:rsid w:val="00782F73"/>
    <w:rsid w:val="007833C3"/>
    <w:rsid w:val="007837BE"/>
    <w:rsid w:val="0078380D"/>
    <w:rsid w:val="007839B4"/>
    <w:rsid w:val="00783D48"/>
    <w:rsid w:val="00783D9F"/>
    <w:rsid w:val="0078403C"/>
    <w:rsid w:val="00784112"/>
    <w:rsid w:val="007842FE"/>
    <w:rsid w:val="007843A4"/>
    <w:rsid w:val="0078440C"/>
    <w:rsid w:val="007846E7"/>
    <w:rsid w:val="00784702"/>
    <w:rsid w:val="00784C31"/>
    <w:rsid w:val="00784C3F"/>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E82"/>
    <w:rsid w:val="00787FF1"/>
    <w:rsid w:val="0079002A"/>
    <w:rsid w:val="007904E7"/>
    <w:rsid w:val="00790500"/>
    <w:rsid w:val="0079050E"/>
    <w:rsid w:val="007906D1"/>
    <w:rsid w:val="0079084C"/>
    <w:rsid w:val="00790C4A"/>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6E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02E"/>
    <w:rsid w:val="00795122"/>
    <w:rsid w:val="007951B2"/>
    <w:rsid w:val="007952CB"/>
    <w:rsid w:val="00795332"/>
    <w:rsid w:val="00795461"/>
    <w:rsid w:val="007954AC"/>
    <w:rsid w:val="00795589"/>
    <w:rsid w:val="00795804"/>
    <w:rsid w:val="00795809"/>
    <w:rsid w:val="00795B7A"/>
    <w:rsid w:val="00795BA6"/>
    <w:rsid w:val="00795E49"/>
    <w:rsid w:val="00795F4E"/>
    <w:rsid w:val="00795F7C"/>
    <w:rsid w:val="0079600F"/>
    <w:rsid w:val="0079601B"/>
    <w:rsid w:val="007962E1"/>
    <w:rsid w:val="00796723"/>
    <w:rsid w:val="0079675E"/>
    <w:rsid w:val="007967DC"/>
    <w:rsid w:val="00796985"/>
    <w:rsid w:val="00796B15"/>
    <w:rsid w:val="00796B2C"/>
    <w:rsid w:val="0079707B"/>
    <w:rsid w:val="007972A5"/>
    <w:rsid w:val="00797887"/>
    <w:rsid w:val="007978FF"/>
    <w:rsid w:val="00797A80"/>
    <w:rsid w:val="00797DAA"/>
    <w:rsid w:val="00797E01"/>
    <w:rsid w:val="00797E7A"/>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1E5C"/>
    <w:rsid w:val="007A205B"/>
    <w:rsid w:val="007A22A2"/>
    <w:rsid w:val="007A22D6"/>
    <w:rsid w:val="007A22DE"/>
    <w:rsid w:val="007A22F4"/>
    <w:rsid w:val="007A2888"/>
    <w:rsid w:val="007A2AF3"/>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2A0"/>
    <w:rsid w:val="007A4338"/>
    <w:rsid w:val="007A4427"/>
    <w:rsid w:val="007A468B"/>
    <w:rsid w:val="007A47FF"/>
    <w:rsid w:val="007A496B"/>
    <w:rsid w:val="007A4AF1"/>
    <w:rsid w:val="007A4DD7"/>
    <w:rsid w:val="007A4DFE"/>
    <w:rsid w:val="007A516E"/>
    <w:rsid w:val="007A5288"/>
    <w:rsid w:val="007A5459"/>
    <w:rsid w:val="007A563A"/>
    <w:rsid w:val="007A59EF"/>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6FE9"/>
    <w:rsid w:val="007A7099"/>
    <w:rsid w:val="007A70AB"/>
    <w:rsid w:val="007A7228"/>
    <w:rsid w:val="007A7523"/>
    <w:rsid w:val="007A7555"/>
    <w:rsid w:val="007A75A3"/>
    <w:rsid w:val="007A76E5"/>
    <w:rsid w:val="007A7A22"/>
    <w:rsid w:val="007A7AD5"/>
    <w:rsid w:val="007A7BCA"/>
    <w:rsid w:val="007A7CD5"/>
    <w:rsid w:val="007A7DB8"/>
    <w:rsid w:val="007B00BE"/>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461"/>
    <w:rsid w:val="007B24DD"/>
    <w:rsid w:val="007B2638"/>
    <w:rsid w:val="007B2B27"/>
    <w:rsid w:val="007B2BB1"/>
    <w:rsid w:val="007B2DFC"/>
    <w:rsid w:val="007B2E9C"/>
    <w:rsid w:val="007B341B"/>
    <w:rsid w:val="007B3476"/>
    <w:rsid w:val="007B3586"/>
    <w:rsid w:val="007B3CA7"/>
    <w:rsid w:val="007B3F21"/>
    <w:rsid w:val="007B448A"/>
    <w:rsid w:val="007B44DC"/>
    <w:rsid w:val="007B4543"/>
    <w:rsid w:val="007B4937"/>
    <w:rsid w:val="007B4A6E"/>
    <w:rsid w:val="007B4D3D"/>
    <w:rsid w:val="007B4D44"/>
    <w:rsid w:val="007B4F70"/>
    <w:rsid w:val="007B51AF"/>
    <w:rsid w:val="007B5506"/>
    <w:rsid w:val="007B550D"/>
    <w:rsid w:val="007B5642"/>
    <w:rsid w:val="007B58F4"/>
    <w:rsid w:val="007B5A66"/>
    <w:rsid w:val="007B5FA6"/>
    <w:rsid w:val="007B6018"/>
    <w:rsid w:val="007B617F"/>
    <w:rsid w:val="007B630D"/>
    <w:rsid w:val="007B6347"/>
    <w:rsid w:val="007B69A6"/>
    <w:rsid w:val="007B744B"/>
    <w:rsid w:val="007B74FE"/>
    <w:rsid w:val="007B751D"/>
    <w:rsid w:val="007B76FE"/>
    <w:rsid w:val="007B7713"/>
    <w:rsid w:val="007B77FB"/>
    <w:rsid w:val="007B7A1F"/>
    <w:rsid w:val="007B7CEF"/>
    <w:rsid w:val="007B7D58"/>
    <w:rsid w:val="007B7E59"/>
    <w:rsid w:val="007B7EF6"/>
    <w:rsid w:val="007B7F50"/>
    <w:rsid w:val="007C03E7"/>
    <w:rsid w:val="007C06EA"/>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874"/>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0F8"/>
    <w:rsid w:val="007C515A"/>
    <w:rsid w:val="007C51E7"/>
    <w:rsid w:val="007C52C0"/>
    <w:rsid w:val="007C52ED"/>
    <w:rsid w:val="007C52F0"/>
    <w:rsid w:val="007C5411"/>
    <w:rsid w:val="007C56CE"/>
    <w:rsid w:val="007C5780"/>
    <w:rsid w:val="007C57EC"/>
    <w:rsid w:val="007C58C4"/>
    <w:rsid w:val="007C5CE6"/>
    <w:rsid w:val="007C5DB6"/>
    <w:rsid w:val="007C64BC"/>
    <w:rsid w:val="007C65A4"/>
    <w:rsid w:val="007C662C"/>
    <w:rsid w:val="007C677E"/>
    <w:rsid w:val="007C6939"/>
    <w:rsid w:val="007C6941"/>
    <w:rsid w:val="007C69D8"/>
    <w:rsid w:val="007C6D8A"/>
    <w:rsid w:val="007C6E75"/>
    <w:rsid w:val="007C6F89"/>
    <w:rsid w:val="007C709B"/>
    <w:rsid w:val="007C7578"/>
    <w:rsid w:val="007C762D"/>
    <w:rsid w:val="007C778B"/>
    <w:rsid w:val="007C779D"/>
    <w:rsid w:val="007C7BB3"/>
    <w:rsid w:val="007C7EF3"/>
    <w:rsid w:val="007D013E"/>
    <w:rsid w:val="007D020B"/>
    <w:rsid w:val="007D02A6"/>
    <w:rsid w:val="007D0645"/>
    <w:rsid w:val="007D0766"/>
    <w:rsid w:val="007D0938"/>
    <w:rsid w:val="007D098C"/>
    <w:rsid w:val="007D0E98"/>
    <w:rsid w:val="007D0F04"/>
    <w:rsid w:val="007D0FF3"/>
    <w:rsid w:val="007D1057"/>
    <w:rsid w:val="007D11B6"/>
    <w:rsid w:val="007D149C"/>
    <w:rsid w:val="007D163B"/>
    <w:rsid w:val="007D19BA"/>
    <w:rsid w:val="007D1B7C"/>
    <w:rsid w:val="007D1B95"/>
    <w:rsid w:val="007D1E1F"/>
    <w:rsid w:val="007D1F11"/>
    <w:rsid w:val="007D1FAB"/>
    <w:rsid w:val="007D214A"/>
    <w:rsid w:val="007D22A2"/>
    <w:rsid w:val="007D2620"/>
    <w:rsid w:val="007D2B0D"/>
    <w:rsid w:val="007D2B3B"/>
    <w:rsid w:val="007D2CBD"/>
    <w:rsid w:val="007D2E3B"/>
    <w:rsid w:val="007D357E"/>
    <w:rsid w:val="007D3889"/>
    <w:rsid w:val="007D39D7"/>
    <w:rsid w:val="007D3A72"/>
    <w:rsid w:val="007D3AC9"/>
    <w:rsid w:val="007D3B6E"/>
    <w:rsid w:val="007D478D"/>
    <w:rsid w:val="007D4838"/>
    <w:rsid w:val="007D4956"/>
    <w:rsid w:val="007D4C48"/>
    <w:rsid w:val="007D4D97"/>
    <w:rsid w:val="007D4FF2"/>
    <w:rsid w:val="007D501D"/>
    <w:rsid w:val="007D5033"/>
    <w:rsid w:val="007D512C"/>
    <w:rsid w:val="007D526F"/>
    <w:rsid w:val="007D5273"/>
    <w:rsid w:val="007D54D3"/>
    <w:rsid w:val="007D56FB"/>
    <w:rsid w:val="007D5852"/>
    <w:rsid w:val="007D59CC"/>
    <w:rsid w:val="007D5CFA"/>
    <w:rsid w:val="007D606D"/>
    <w:rsid w:val="007D6310"/>
    <w:rsid w:val="007D6384"/>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D7F4A"/>
    <w:rsid w:val="007E0162"/>
    <w:rsid w:val="007E0566"/>
    <w:rsid w:val="007E05CC"/>
    <w:rsid w:val="007E0845"/>
    <w:rsid w:val="007E08F5"/>
    <w:rsid w:val="007E0986"/>
    <w:rsid w:val="007E0B51"/>
    <w:rsid w:val="007E0C3A"/>
    <w:rsid w:val="007E0C8C"/>
    <w:rsid w:val="007E10E7"/>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65C"/>
    <w:rsid w:val="007E47ED"/>
    <w:rsid w:val="007E4860"/>
    <w:rsid w:val="007E48CD"/>
    <w:rsid w:val="007E48E4"/>
    <w:rsid w:val="007E503A"/>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4FF"/>
    <w:rsid w:val="007E79E9"/>
    <w:rsid w:val="007E7A29"/>
    <w:rsid w:val="007E7B2B"/>
    <w:rsid w:val="007E7C68"/>
    <w:rsid w:val="007E7E6F"/>
    <w:rsid w:val="007F0445"/>
    <w:rsid w:val="007F0532"/>
    <w:rsid w:val="007F05E0"/>
    <w:rsid w:val="007F06F9"/>
    <w:rsid w:val="007F070A"/>
    <w:rsid w:val="007F0768"/>
    <w:rsid w:val="007F07D9"/>
    <w:rsid w:val="007F07FF"/>
    <w:rsid w:val="007F09F5"/>
    <w:rsid w:val="007F0B77"/>
    <w:rsid w:val="007F0B82"/>
    <w:rsid w:val="007F0C98"/>
    <w:rsid w:val="007F0DB6"/>
    <w:rsid w:val="007F0DD3"/>
    <w:rsid w:val="007F1083"/>
    <w:rsid w:val="007F133E"/>
    <w:rsid w:val="007F142C"/>
    <w:rsid w:val="007F18C0"/>
    <w:rsid w:val="007F1967"/>
    <w:rsid w:val="007F1CEA"/>
    <w:rsid w:val="007F1E71"/>
    <w:rsid w:val="007F2325"/>
    <w:rsid w:val="007F2477"/>
    <w:rsid w:val="007F29DA"/>
    <w:rsid w:val="007F29E7"/>
    <w:rsid w:val="007F2A3E"/>
    <w:rsid w:val="007F2D9E"/>
    <w:rsid w:val="007F2DBB"/>
    <w:rsid w:val="007F2ED4"/>
    <w:rsid w:val="007F2FB4"/>
    <w:rsid w:val="007F305A"/>
    <w:rsid w:val="007F360B"/>
    <w:rsid w:val="007F3622"/>
    <w:rsid w:val="007F3718"/>
    <w:rsid w:val="007F3960"/>
    <w:rsid w:val="007F3CD3"/>
    <w:rsid w:val="007F3DC2"/>
    <w:rsid w:val="007F3FB0"/>
    <w:rsid w:val="007F403E"/>
    <w:rsid w:val="007F4296"/>
    <w:rsid w:val="007F42BF"/>
    <w:rsid w:val="007F43A9"/>
    <w:rsid w:val="007F4540"/>
    <w:rsid w:val="007F463C"/>
    <w:rsid w:val="007F4716"/>
    <w:rsid w:val="007F47C0"/>
    <w:rsid w:val="007F4866"/>
    <w:rsid w:val="007F4A5E"/>
    <w:rsid w:val="007F4D28"/>
    <w:rsid w:val="007F4E24"/>
    <w:rsid w:val="007F4F61"/>
    <w:rsid w:val="007F53A3"/>
    <w:rsid w:val="007F53DC"/>
    <w:rsid w:val="007F5605"/>
    <w:rsid w:val="007F5608"/>
    <w:rsid w:val="007F566F"/>
    <w:rsid w:val="007F569C"/>
    <w:rsid w:val="007F5874"/>
    <w:rsid w:val="007F5BCB"/>
    <w:rsid w:val="007F5D4A"/>
    <w:rsid w:val="007F5E19"/>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0EA2"/>
    <w:rsid w:val="0080106B"/>
    <w:rsid w:val="008010F7"/>
    <w:rsid w:val="008012B0"/>
    <w:rsid w:val="008012F7"/>
    <w:rsid w:val="00801320"/>
    <w:rsid w:val="00801380"/>
    <w:rsid w:val="008013B8"/>
    <w:rsid w:val="008013D0"/>
    <w:rsid w:val="008016C8"/>
    <w:rsid w:val="0080179D"/>
    <w:rsid w:val="008017A0"/>
    <w:rsid w:val="008017D7"/>
    <w:rsid w:val="00801838"/>
    <w:rsid w:val="008018DC"/>
    <w:rsid w:val="00801A19"/>
    <w:rsid w:val="00801A56"/>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519"/>
    <w:rsid w:val="0080458F"/>
    <w:rsid w:val="00804765"/>
    <w:rsid w:val="00804867"/>
    <w:rsid w:val="00804B2F"/>
    <w:rsid w:val="00804C04"/>
    <w:rsid w:val="008050E9"/>
    <w:rsid w:val="00805224"/>
    <w:rsid w:val="0080537F"/>
    <w:rsid w:val="008053AD"/>
    <w:rsid w:val="00805B81"/>
    <w:rsid w:val="00805C10"/>
    <w:rsid w:val="00805D11"/>
    <w:rsid w:val="00805DB5"/>
    <w:rsid w:val="0080656E"/>
    <w:rsid w:val="0080684D"/>
    <w:rsid w:val="00806979"/>
    <w:rsid w:val="0080699F"/>
    <w:rsid w:val="00806C09"/>
    <w:rsid w:val="00806CC3"/>
    <w:rsid w:val="00806D29"/>
    <w:rsid w:val="00806E2B"/>
    <w:rsid w:val="00806EEE"/>
    <w:rsid w:val="00806F5E"/>
    <w:rsid w:val="00807011"/>
    <w:rsid w:val="00807243"/>
    <w:rsid w:val="00807365"/>
    <w:rsid w:val="0080759D"/>
    <w:rsid w:val="0080770D"/>
    <w:rsid w:val="00807A91"/>
    <w:rsid w:val="00807ABA"/>
    <w:rsid w:val="00807D28"/>
    <w:rsid w:val="00807D5E"/>
    <w:rsid w:val="00807E1B"/>
    <w:rsid w:val="008100D3"/>
    <w:rsid w:val="0081012C"/>
    <w:rsid w:val="0081036B"/>
    <w:rsid w:val="00810453"/>
    <w:rsid w:val="00810C4C"/>
    <w:rsid w:val="00810DE9"/>
    <w:rsid w:val="00810E5A"/>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8E4"/>
    <w:rsid w:val="00812A4F"/>
    <w:rsid w:val="00812C5D"/>
    <w:rsid w:val="00812F69"/>
    <w:rsid w:val="00812FE3"/>
    <w:rsid w:val="0081321C"/>
    <w:rsid w:val="0081362F"/>
    <w:rsid w:val="00813726"/>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4FFE"/>
    <w:rsid w:val="0081529F"/>
    <w:rsid w:val="00815379"/>
    <w:rsid w:val="008153F0"/>
    <w:rsid w:val="008154B6"/>
    <w:rsid w:val="008155E8"/>
    <w:rsid w:val="00815706"/>
    <w:rsid w:val="00815B01"/>
    <w:rsid w:val="00815D64"/>
    <w:rsid w:val="00815E4B"/>
    <w:rsid w:val="008160DE"/>
    <w:rsid w:val="008161FB"/>
    <w:rsid w:val="00816255"/>
    <w:rsid w:val="00816292"/>
    <w:rsid w:val="0081644C"/>
    <w:rsid w:val="008164D7"/>
    <w:rsid w:val="00816A54"/>
    <w:rsid w:val="00816B39"/>
    <w:rsid w:val="00816C31"/>
    <w:rsid w:val="00816D94"/>
    <w:rsid w:val="00816D9C"/>
    <w:rsid w:val="00817151"/>
    <w:rsid w:val="008171F7"/>
    <w:rsid w:val="00817328"/>
    <w:rsid w:val="00817594"/>
    <w:rsid w:val="0081787C"/>
    <w:rsid w:val="00817B8F"/>
    <w:rsid w:val="00817C8D"/>
    <w:rsid w:val="00817C96"/>
    <w:rsid w:val="00817CB0"/>
    <w:rsid w:val="00817D2A"/>
    <w:rsid w:val="00817E90"/>
    <w:rsid w:val="00817F27"/>
    <w:rsid w:val="00820019"/>
    <w:rsid w:val="0082001F"/>
    <w:rsid w:val="0082043E"/>
    <w:rsid w:val="008205F3"/>
    <w:rsid w:val="008207D0"/>
    <w:rsid w:val="00820A96"/>
    <w:rsid w:val="00820B27"/>
    <w:rsid w:val="00820CC0"/>
    <w:rsid w:val="0082131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3"/>
    <w:rsid w:val="00822F18"/>
    <w:rsid w:val="00822F6B"/>
    <w:rsid w:val="00822F98"/>
    <w:rsid w:val="00823248"/>
    <w:rsid w:val="00823335"/>
    <w:rsid w:val="008233D1"/>
    <w:rsid w:val="008235E4"/>
    <w:rsid w:val="008237B2"/>
    <w:rsid w:val="008237EF"/>
    <w:rsid w:val="00823964"/>
    <w:rsid w:val="00823B2A"/>
    <w:rsid w:val="00823DF3"/>
    <w:rsid w:val="00823ED9"/>
    <w:rsid w:val="00823F5C"/>
    <w:rsid w:val="00823F61"/>
    <w:rsid w:val="00823FB6"/>
    <w:rsid w:val="0082412D"/>
    <w:rsid w:val="0082423E"/>
    <w:rsid w:val="00824304"/>
    <w:rsid w:val="0082449E"/>
    <w:rsid w:val="008247A4"/>
    <w:rsid w:val="008248BA"/>
    <w:rsid w:val="008249FF"/>
    <w:rsid w:val="008251EC"/>
    <w:rsid w:val="00825250"/>
    <w:rsid w:val="00825511"/>
    <w:rsid w:val="00825693"/>
    <w:rsid w:val="00825877"/>
    <w:rsid w:val="008259EC"/>
    <w:rsid w:val="00825CB9"/>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E8"/>
    <w:rsid w:val="008306FA"/>
    <w:rsid w:val="008308CD"/>
    <w:rsid w:val="00831006"/>
    <w:rsid w:val="0083179C"/>
    <w:rsid w:val="00831804"/>
    <w:rsid w:val="00832142"/>
    <w:rsid w:val="008324A8"/>
    <w:rsid w:val="008324E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3A7"/>
    <w:rsid w:val="00834403"/>
    <w:rsid w:val="00834512"/>
    <w:rsid w:val="0083499E"/>
    <w:rsid w:val="008349E7"/>
    <w:rsid w:val="00834B30"/>
    <w:rsid w:val="00834C72"/>
    <w:rsid w:val="00834D59"/>
    <w:rsid w:val="0083502E"/>
    <w:rsid w:val="008350E9"/>
    <w:rsid w:val="008356F1"/>
    <w:rsid w:val="00835ABD"/>
    <w:rsid w:val="00835B82"/>
    <w:rsid w:val="00835C2F"/>
    <w:rsid w:val="00835E63"/>
    <w:rsid w:val="00836133"/>
    <w:rsid w:val="008364F7"/>
    <w:rsid w:val="0083657B"/>
    <w:rsid w:val="008366B1"/>
    <w:rsid w:val="00836B5B"/>
    <w:rsid w:val="00836C26"/>
    <w:rsid w:val="00836C34"/>
    <w:rsid w:val="00836EBD"/>
    <w:rsid w:val="00836F20"/>
    <w:rsid w:val="00836F94"/>
    <w:rsid w:val="00837088"/>
    <w:rsid w:val="008373C1"/>
    <w:rsid w:val="0083768C"/>
    <w:rsid w:val="00837C80"/>
    <w:rsid w:val="00837CD8"/>
    <w:rsid w:val="00837D57"/>
    <w:rsid w:val="00837E87"/>
    <w:rsid w:val="008401C3"/>
    <w:rsid w:val="008404CA"/>
    <w:rsid w:val="008404D7"/>
    <w:rsid w:val="00840619"/>
    <w:rsid w:val="00840634"/>
    <w:rsid w:val="008408D9"/>
    <w:rsid w:val="008409E7"/>
    <w:rsid w:val="00840A68"/>
    <w:rsid w:val="00840A83"/>
    <w:rsid w:val="00840D46"/>
    <w:rsid w:val="008411E2"/>
    <w:rsid w:val="008412BB"/>
    <w:rsid w:val="00841341"/>
    <w:rsid w:val="00841573"/>
    <w:rsid w:val="00841723"/>
    <w:rsid w:val="0084178A"/>
    <w:rsid w:val="008419A1"/>
    <w:rsid w:val="00841AB7"/>
    <w:rsid w:val="00841BE7"/>
    <w:rsid w:val="00841C59"/>
    <w:rsid w:val="00841D28"/>
    <w:rsid w:val="00841EE6"/>
    <w:rsid w:val="00841FA0"/>
    <w:rsid w:val="00842061"/>
    <w:rsid w:val="0084221A"/>
    <w:rsid w:val="0084225A"/>
    <w:rsid w:val="00842678"/>
    <w:rsid w:val="0084296C"/>
    <w:rsid w:val="00842B49"/>
    <w:rsid w:val="00842C71"/>
    <w:rsid w:val="00842DB7"/>
    <w:rsid w:val="00842E32"/>
    <w:rsid w:val="008434B0"/>
    <w:rsid w:val="008434BD"/>
    <w:rsid w:val="00843522"/>
    <w:rsid w:val="0084372A"/>
    <w:rsid w:val="0084380A"/>
    <w:rsid w:val="0084387F"/>
    <w:rsid w:val="00843A61"/>
    <w:rsid w:val="00843AFD"/>
    <w:rsid w:val="00843B2C"/>
    <w:rsid w:val="00843C9B"/>
    <w:rsid w:val="00843CF8"/>
    <w:rsid w:val="008441DC"/>
    <w:rsid w:val="00844245"/>
    <w:rsid w:val="008443FD"/>
    <w:rsid w:val="00844453"/>
    <w:rsid w:val="008444F8"/>
    <w:rsid w:val="008445D2"/>
    <w:rsid w:val="008445ED"/>
    <w:rsid w:val="00844750"/>
    <w:rsid w:val="00844864"/>
    <w:rsid w:val="00844A4A"/>
    <w:rsid w:val="008454E8"/>
    <w:rsid w:val="008455D0"/>
    <w:rsid w:val="00845686"/>
    <w:rsid w:val="0084587F"/>
    <w:rsid w:val="00845974"/>
    <w:rsid w:val="00845A7B"/>
    <w:rsid w:val="00845A92"/>
    <w:rsid w:val="00845D89"/>
    <w:rsid w:val="00845E1D"/>
    <w:rsid w:val="00845F51"/>
    <w:rsid w:val="00846106"/>
    <w:rsid w:val="00846120"/>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EEE"/>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8F"/>
    <w:rsid w:val="00852FAF"/>
    <w:rsid w:val="0085340A"/>
    <w:rsid w:val="00853633"/>
    <w:rsid w:val="00853765"/>
    <w:rsid w:val="00853AA5"/>
    <w:rsid w:val="00853C45"/>
    <w:rsid w:val="00853D0F"/>
    <w:rsid w:val="00853EDD"/>
    <w:rsid w:val="00853F72"/>
    <w:rsid w:val="00854090"/>
    <w:rsid w:val="008540C8"/>
    <w:rsid w:val="0085415E"/>
    <w:rsid w:val="008543F0"/>
    <w:rsid w:val="00854983"/>
    <w:rsid w:val="00854A91"/>
    <w:rsid w:val="00854AC0"/>
    <w:rsid w:val="00854E0E"/>
    <w:rsid w:val="00854EA5"/>
    <w:rsid w:val="00855198"/>
    <w:rsid w:val="00855336"/>
    <w:rsid w:val="00855877"/>
    <w:rsid w:val="00855A8E"/>
    <w:rsid w:val="00855CAD"/>
    <w:rsid w:val="00855FC4"/>
    <w:rsid w:val="008561D7"/>
    <w:rsid w:val="00856301"/>
    <w:rsid w:val="008564EC"/>
    <w:rsid w:val="00856628"/>
    <w:rsid w:val="008569DF"/>
    <w:rsid w:val="00856A3D"/>
    <w:rsid w:val="00856D2B"/>
    <w:rsid w:val="00856E4A"/>
    <w:rsid w:val="0085722A"/>
    <w:rsid w:val="00857249"/>
    <w:rsid w:val="0085749E"/>
    <w:rsid w:val="00857686"/>
    <w:rsid w:val="00857C34"/>
    <w:rsid w:val="00857C50"/>
    <w:rsid w:val="00857C7F"/>
    <w:rsid w:val="008600FD"/>
    <w:rsid w:val="008602AA"/>
    <w:rsid w:val="008602D0"/>
    <w:rsid w:val="0086037F"/>
    <w:rsid w:val="008604E6"/>
    <w:rsid w:val="00860622"/>
    <w:rsid w:val="0086064E"/>
    <w:rsid w:val="00860664"/>
    <w:rsid w:val="0086067F"/>
    <w:rsid w:val="00860840"/>
    <w:rsid w:val="00860A3B"/>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729"/>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880"/>
    <w:rsid w:val="00864931"/>
    <w:rsid w:val="0086496D"/>
    <w:rsid w:val="008649AD"/>
    <w:rsid w:val="00864A9D"/>
    <w:rsid w:val="00864A9F"/>
    <w:rsid w:val="00864B4E"/>
    <w:rsid w:val="00864C02"/>
    <w:rsid w:val="00864EBD"/>
    <w:rsid w:val="008650AB"/>
    <w:rsid w:val="0086519D"/>
    <w:rsid w:val="00865209"/>
    <w:rsid w:val="00865389"/>
    <w:rsid w:val="008655C9"/>
    <w:rsid w:val="008655EA"/>
    <w:rsid w:val="00865696"/>
    <w:rsid w:val="00865A35"/>
    <w:rsid w:val="00865D02"/>
    <w:rsid w:val="00865D4C"/>
    <w:rsid w:val="00865DE1"/>
    <w:rsid w:val="0086625D"/>
    <w:rsid w:val="00866266"/>
    <w:rsid w:val="00866BFD"/>
    <w:rsid w:val="00866D29"/>
    <w:rsid w:val="00866DBE"/>
    <w:rsid w:val="00866F23"/>
    <w:rsid w:val="00866F82"/>
    <w:rsid w:val="00866FEA"/>
    <w:rsid w:val="00867027"/>
    <w:rsid w:val="00867128"/>
    <w:rsid w:val="008671D7"/>
    <w:rsid w:val="00867255"/>
    <w:rsid w:val="00867454"/>
    <w:rsid w:val="008676CD"/>
    <w:rsid w:val="008678F0"/>
    <w:rsid w:val="00867B11"/>
    <w:rsid w:val="00870018"/>
    <w:rsid w:val="0087002A"/>
    <w:rsid w:val="008703E4"/>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572"/>
    <w:rsid w:val="008738EF"/>
    <w:rsid w:val="00873996"/>
    <w:rsid w:val="00873BF0"/>
    <w:rsid w:val="00873C85"/>
    <w:rsid w:val="00874091"/>
    <w:rsid w:val="0087410C"/>
    <w:rsid w:val="008742CE"/>
    <w:rsid w:val="00874656"/>
    <w:rsid w:val="00874762"/>
    <w:rsid w:val="00874E33"/>
    <w:rsid w:val="00874FAC"/>
    <w:rsid w:val="0087504C"/>
    <w:rsid w:val="00875495"/>
    <w:rsid w:val="00875755"/>
    <w:rsid w:val="00875905"/>
    <w:rsid w:val="008759C1"/>
    <w:rsid w:val="00875D80"/>
    <w:rsid w:val="00875E71"/>
    <w:rsid w:val="00875F42"/>
    <w:rsid w:val="00875F79"/>
    <w:rsid w:val="00875FBD"/>
    <w:rsid w:val="00876154"/>
    <w:rsid w:val="00876503"/>
    <w:rsid w:val="00876549"/>
    <w:rsid w:val="0087655F"/>
    <w:rsid w:val="00876AC2"/>
    <w:rsid w:val="00876AC7"/>
    <w:rsid w:val="00876C35"/>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68"/>
    <w:rsid w:val="00880BDC"/>
    <w:rsid w:val="00880D84"/>
    <w:rsid w:val="0088108E"/>
    <w:rsid w:val="008810DF"/>
    <w:rsid w:val="008810FA"/>
    <w:rsid w:val="00881247"/>
    <w:rsid w:val="0088143F"/>
    <w:rsid w:val="0088176C"/>
    <w:rsid w:val="00881796"/>
    <w:rsid w:val="00881842"/>
    <w:rsid w:val="008819A5"/>
    <w:rsid w:val="00881B3B"/>
    <w:rsid w:val="00881BDA"/>
    <w:rsid w:val="00881CEF"/>
    <w:rsid w:val="00881D04"/>
    <w:rsid w:val="00881DF9"/>
    <w:rsid w:val="00881F28"/>
    <w:rsid w:val="008820BE"/>
    <w:rsid w:val="008829DC"/>
    <w:rsid w:val="00882BB1"/>
    <w:rsid w:val="00882DC4"/>
    <w:rsid w:val="00883004"/>
    <w:rsid w:val="008831D2"/>
    <w:rsid w:val="00883685"/>
    <w:rsid w:val="008836BC"/>
    <w:rsid w:val="00883924"/>
    <w:rsid w:val="00883D22"/>
    <w:rsid w:val="00883DE3"/>
    <w:rsid w:val="00883ED6"/>
    <w:rsid w:val="00883F0E"/>
    <w:rsid w:val="008841AC"/>
    <w:rsid w:val="00884255"/>
    <w:rsid w:val="0088425B"/>
    <w:rsid w:val="00884313"/>
    <w:rsid w:val="008843E0"/>
    <w:rsid w:val="008844A3"/>
    <w:rsid w:val="00884720"/>
    <w:rsid w:val="00884820"/>
    <w:rsid w:val="00884AD8"/>
    <w:rsid w:val="00884C34"/>
    <w:rsid w:val="00884CDF"/>
    <w:rsid w:val="0088554A"/>
    <w:rsid w:val="00885655"/>
    <w:rsid w:val="0088579F"/>
    <w:rsid w:val="00885D5D"/>
    <w:rsid w:val="00885EC9"/>
    <w:rsid w:val="00885F46"/>
    <w:rsid w:val="00885F7A"/>
    <w:rsid w:val="00886197"/>
    <w:rsid w:val="00886223"/>
    <w:rsid w:val="0088651F"/>
    <w:rsid w:val="00886807"/>
    <w:rsid w:val="0088702E"/>
    <w:rsid w:val="008872FE"/>
    <w:rsid w:val="0088746B"/>
    <w:rsid w:val="008876DF"/>
    <w:rsid w:val="00887771"/>
    <w:rsid w:val="00887C4D"/>
    <w:rsid w:val="00887CF3"/>
    <w:rsid w:val="00887CFF"/>
    <w:rsid w:val="00887FEF"/>
    <w:rsid w:val="0089000E"/>
    <w:rsid w:val="008901BB"/>
    <w:rsid w:val="00890394"/>
    <w:rsid w:val="008905A0"/>
    <w:rsid w:val="00890605"/>
    <w:rsid w:val="008907B2"/>
    <w:rsid w:val="00890BCD"/>
    <w:rsid w:val="00890E0D"/>
    <w:rsid w:val="00890F04"/>
    <w:rsid w:val="00890FB1"/>
    <w:rsid w:val="00890FBE"/>
    <w:rsid w:val="0089120B"/>
    <w:rsid w:val="00891548"/>
    <w:rsid w:val="00891968"/>
    <w:rsid w:val="0089198C"/>
    <w:rsid w:val="00891A86"/>
    <w:rsid w:val="00891BB4"/>
    <w:rsid w:val="00891C8B"/>
    <w:rsid w:val="00891F63"/>
    <w:rsid w:val="00892053"/>
    <w:rsid w:val="0089214C"/>
    <w:rsid w:val="00892253"/>
    <w:rsid w:val="008922DF"/>
    <w:rsid w:val="008923B8"/>
    <w:rsid w:val="008926E5"/>
    <w:rsid w:val="00892B88"/>
    <w:rsid w:val="00892EF1"/>
    <w:rsid w:val="00893024"/>
    <w:rsid w:val="0089340B"/>
    <w:rsid w:val="0089363D"/>
    <w:rsid w:val="00893793"/>
    <w:rsid w:val="00893952"/>
    <w:rsid w:val="0089395D"/>
    <w:rsid w:val="00893B3B"/>
    <w:rsid w:val="00893BA4"/>
    <w:rsid w:val="00893DB3"/>
    <w:rsid w:val="00893EA6"/>
    <w:rsid w:val="00893FCD"/>
    <w:rsid w:val="00894019"/>
    <w:rsid w:val="008942D4"/>
    <w:rsid w:val="008943B9"/>
    <w:rsid w:val="008944D2"/>
    <w:rsid w:val="008945B1"/>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08"/>
    <w:rsid w:val="00897B29"/>
    <w:rsid w:val="00897D78"/>
    <w:rsid w:val="00897DEE"/>
    <w:rsid w:val="00897FA7"/>
    <w:rsid w:val="00897FB6"/>
    <w:rsid w:val="00897FF8"/>
    <w:rsid w:val="008A0173"/>
    <w:rsid w:val="008A0306"/>
    <w:rsid w:val="008A0339"/>
    <w:rsid w:val="008A03A0"/>
    <w:rsid w:val="008A0473"/>
    <w:rsid w:val="008A04C7"/>
    <w:rsid w:val="008A07B1"/>
    <w:rsid w:val="008A0964"/>
    <w:rsid w:val="008A0C55"/>
    <w:rsid w:val="008A0D15"/>
    <w:rsid w:val="008A19D8"/>
    <w:rsid w:val="008A1C65"/>
    <w:rsid w:val="008A1EA1"/>
    <w:rsid w:val="008A1F97"/>
    <w:rsid w:val="008A1FBC"/>
    <w:rsid w:val="008A24BD"/>
    <w:rsid w:val="008A24C1"/>
    <w:rsid w:val="008A27C3"/>
    <w:rsid w:val="008A2821"/>
    <w:rsid w:val="008A294D"/>
    <w:rsid w:val="008A2AAE"/>
    <w:rsid w:val="008A2BC0"/>
    <w:rsid w:val="008A2CC5"/>
    <w:rsid w:val="008A2F26"/>
    <w:rsid w:val="008A2F49"/>
    <w:rsid w:val="008A36ED"/>
    <w:rsid w:val="008A3866"/>
    <w:rsid w:val="008A3898"/>
    <w:rsid w:val="008A3F1E"/>
    <w:rsid w:val="008A3F97"/>
    <w:rsid w:val="008A4092"/>
    <w:rsid w:val="008A42D8"/>
    <w:rsid w:val="008A457F"/>
    <w:rsid w:val="008A46CF"/>
    <w:rsid w:val="008A4A4D"/>
    <w:rsid w:val="008A4C08"/>
    <w:rsid w:val="008A4D5B"/>
    <w:rsid w:val="008A4DAC"/>
    <w:rsid w:val="008A4E04"/>
    <w:rsid w:val="008A4F26"/>
    <w:rsid w:val="008A53C3"/>
    <w:rsid w:val="008A56F7"/>
    <w:rsid w:val="008A5822"/>
    <w:rsid w:val="008A59E9"/>
    <w:rsid w:val="008A5B2D"/>
    <w:rsid w:val="008A5B6A"/>
    <w:rsid w:val="008A5F6D"/>
    <w:rsid w:val="008A62D3"/>
    <w:rsid w:val="008A631F"/>
    <w:rsid w:val="008A6394"/>
    <w:rsid w:val="008A6547"/>
    <w:rsid w:val="008A668F"/>
    <w:rsid w:val="008A6BAA"/>
    <w:rsid w:val="008A6F9D"/>
    <w:rsid w:val="008A7282"/>
    <w:rsid w:val="008A72A4"/>
    <w:rsid w:val="008A749F"/>
    <w:rsid w:val="008A758D"/>
    <w:rsid w:val="008A75C5"/>
    <w:rsid w:val="008A7669"/>
    <w:rsid w:val="008A76CB"/>
    <w:rsid w:val="008A7819"/>
    <w:rsid w:val="008A7B15"/>
    <w:rsid w:val="008A7C2F"/>
    <w:rsid w:val="008B009E"/>
    <w:rsid w:val="008B018F"/>
    <w:rsid w:val="008B01A2"/>
    <w:rsid w:val="008B02AA"/>
    <w:rsid w:val="008B0353"/>
    <w:rsid w:val="008B051E"/>
    <w:rsid w:val="008B06C0"/>
    <w:rsid w:val="008B07C2"/>
    <w:rsid w:val="008B07F6"/>
    <w:rsid w:val="008B097E"/>
    <w:rsid w:val="008B09C4"/>
    <w:rsid w:val="008B0CD0"/>
    <w:rsid w:val="008B0D01"/>
    <w:rsid w:val="008B0F02"/>
    <w:rsid w:val="008B0F9B"/>
    <w:rsid w:val="008B1022"/>
    <w:rsid w:val="008B1157"/>
    <w:rsid w:val="008B130E"/>
    <w:rsid w:val="008B1368"/>
    <w:rsid w:val="008B13BD"/>
    <w:rsid w:val="008B1593"/>
    <w:rsid w:val="008B15D4"/>
    <w:rsid w:val="008B1651"/>
    <w:rsid w:val="008B175A"/>
    <w:rsid w:val="008B182D"/>
    <w:rsid w:val="008B1845"/>
    <w:rsid w:val="008B188F"/>
    <w:rsid w:val="008B18CE"/>
    <w:rsid w:val="008B18D0"/>
    <w:rsid w:val="008B1A2B"/>
    <w:rsid w:val="008B1CDB"/>
    <w:rsid w:val="008B1CEA"/>
    <w:rsid w:val="008B1DBB"/>
    <w:rsid w:val="008B2052"/>
    <w:rsid w:val="008B21F5"/>
    <w:rsid w:val="008B269F"/>
    <w:rsid w:val="008B2945"/>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784"/>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429"/>
    <w:rsid w:val="008B6451"/>
    <w:rsid w:val="008B6626"/>
    <w:rsid w:val="008B66CB"/>
    <w:rsid w:val="008B67F1"/>
    <w:rsid w:val="008B6AB7"/>
    <w:rsid w:val="008B6E5C"/>
    <w:rsid w:val="008B6EEA"/>
    <w:rsid w:val="008B6F38"/>
    <w:rsid w:val="008B706F"/>
    <w:rsid w:val="008B7739"/>
    <w:rsid w:val="008B77F7"/>
    <w:rsid w:val="008C04F5"/>
    <w:rsid w:val="008C0A24"/>
    <w:rsid w:val="008C0A45"/>
    <w:rsid w:val="008C1161"/>
    <w:rsid w:val="008C11DF"/>
    <w:rsid w:val="008C140E"/>
    <w:rsid w:val="008C179E"/>
    <w:rsid w:val="008C17B4"/>
    <w:rsid w:val="008C1A1D"/>
    <w:rsid w:val="008C1A66"/>
    <w:rsid w:val="008C1C6C"/>
    <w:rsid w:val="008C1E7F"/>
    <w:rsid w:val="008C1FBE"/>
    <w:rsid w:val="008C2135"/>
    <w:rsid w:val="008C2236"/>
    <w:rsid w:val="008C2426"/>
    <w:rsid w:val="008C2453"/>
    <w:rsid w:val="008C25CA"/>
    <w:rsid w:val="008C2614"/>
    <w:rsid w:val="008C2649"/>
    <w:rsid w:val="008C26B4"/>
    <w:rsid w:val="008C2767"/>
    <w:rsid w:val="008C28EB"/>
    <w:rsid w:val="008C2BC8"/>
    <w:rsid w:val="008C2D55"/>
    <w:rsid w:val="008C2DB9"/>
    <w:rsid w:val="008C2E14"/>
    <w:rsid w:val="008C2EE8"/>
    <w:rsid w:val="008C2F86"/>
    <w:rsid w:val="008C3122"/>
    <w:rsid w:val="008C3584"/>
    <w:rsid w:val="008C35FC"/>
    <w:rsid w:val="008C3A30"/>
    <w:rsid w:val="008C3CD8"/>
    <w:rsid w:val="008C46BD"/>
    <w:rsid w:val="008C47EF"/>
    <w:rsid w:val="008C4B47"/>
    <w:rsid w:val="008C5513"/>
    <w:rsid w:val="008C570A"/>
    <w:rsid w:val="008C5746"/>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D"/>
    <w:rsid w:val="008C6F4F"/>
    <w:rsid w:val="008C6F9B"/>
    <w:rsid w:val="008C6FA2"/>
    <w:rsid w:val="008C7223"/>
    <w:rsid w:val="008C723C"/>
    <w:rsid w:val="008C7245"/>
    <w:rsid w:val="008C72A5"/>
    <w:rsid w:val="008C72B1"/>
    <w:rsid w:val="008C72F7"/>
    <w:rsid w:val="008C7366"/>
    <w:rsid w:val="008C74CC"/>
    <w:rsid w:val="008C76D5"/>
    <w:rsid w:val="008C7891"/>
    <w:rsid w:val="008C7CC2"/>
    <w:rsid w:val="008C7F77"/>
    <w:rsid w:val="008D0043"/>
    <w:rsid w:val="008D01FD"/>
    <w:rsid w:val="008D020A"/>
    <w:rsid w:val="008D0378"/>
    <w:rsid w:val="008D0459"/>
    <w:rsid w:val="008D0467"/>
    <w:rsid w:val="008D05D2"/>
    <w:rsid w:val="008D069D"/>
    <w:rsid w:val="008D06A0"/>
    <w:rsid w:val="008D06CF"/>
    <w:rsid w:val="008D0726"/>
    <w:rsid w:val="008D0A7A"/>
    <w:rsid w:val="008D0B27"/>
    <w:rsid w:val="008D0C4D"/>
    <w:rsid w:val="008D0C63"/>
    <w:rsid w:val="008D0F22"/>
    <w:rsid w:val="008D0F9C"/>
    <w:rsid w:val="008D1023"/>
    <w:rsid w:val="008D13DC"/>
    <w:rsid w:val="008D149D"/>
    <w:rsid w:val="008D1872"/>
    <w:rsid w:val="008D1CDD"/>
    <w:rsid w:val="008D1CDF"/>
    <w:rsid w:val="008D1E23"/>
    <w:rsid w:val="008D1E62"/>
    <w:rsid w:val="008D2209"/>
    <w:rsid w:val="008D22AD"/>
    <w:rsid w:val="008D2461"/>
    <w:rsid w:val="008D2781"/>
    <w:rsid w:val="008D292E"/>
    <w:rsid w:val="008D2951"/>
    <w:rsid w:val="008D2DD8"/>
    <w:rsid w:val="008D2E67"/>
    <w:rsid w:val="008D2FB2"/>
    <w:rsid w:val="008D2FBE"/>
    <w:rsid w:val="008D31BF"/>
    <w:rsid w:val="008D3208"/>
    <w:rsid w:val="008D3439"/>
    <w:rsid w:val="008D3662"/>
    <w:rsid w:val="008D37F5"/>
    <w:rsid w:val="008D3835"/>
    <w:rsid w:val="008D399A"/>
    <w:rsid w:val="008D3C6B"/>
    <w:rsid w:val="008D3CD2"/>
    <w:rsid w:val="008D3EF6"/>
    <w:rsid w:val="008D4259"/>
    <w:rsid w:val="008D4318"/>
    <w:rsid w:val="008D453F"/>
    <w:rsid w:val="008D4F35"/>
    <w:rsid w:val="008D508F"/>
    <w:rsid w:val="008D5194"/>
    <w:rsid w:val="008D5350"/>
    <w:rsid w:val="008D5362"/>
    <w:rsid w:val="008D538D"/>
    <w:rsid w:val="008D5561"/>
    <w:rsid w:val="008D5879"/>
    <w:rsid w:val="008D592F"/>
    <w:rsid w:val="008D5939"/>
    <w:rsid w:val="008D5A42"/>
    <w:rsid w:val="008D5E49"/>
    <w:rsid w:val="008D5FCD"/>
    <w:rsid w:val="008D6255"/>
    <w:rsid w:val="008D6397"/>
    <w:rsid w:val="008D6534"/>
    <w:rsid w:val="008D65B3"/>
    <w:rsid w:val="008D6733"/>
    <w:rsid w:val="008D6792"/>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B95"/>
    <w:rsid w:val="008D7C10"/>
    <w:rsid w:val="008D7DEB"/>
    <w:rsid w:val="008D7E1F"/>
    <w:rsid w:val="008D7E95"/>
    <w:rsid w:val="008D7F4C"/>
    <w:rsid w:val="008E00FB"/>
    <w:rsid w:val="008E022D"/>
    <w:rsid w:val="008E04B5"/>
    <w:rsid w:val="008E074C"/>
    <w:rsid w:val="008E0886"/>
    <w:rsid w:val="008E0891"/>
    <w:rsid w:val="008E0A56"/>
    <w:rsid w:val="008E0AC6"/>
    <w:rsid w:val="008E0BD1"/>
    <w:rsid w:val="008E0BDB"/>
    <w:rsid w:val="008E0C26"/>
    <w:rsid w:val="008E0CDD"/>
    <w:rsid w:val="008E0E89"/>
    <w:rsid w:val="008E0E8C"/>
    <w:rsid w:val="008E0EAF"/>
    <w:rsid w:val="008E1217"/>
    <w:rsid w:val="008E1299"/>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5E0"/>
    <w:rsid w:val="008E28FC"/>
    <w:rsid w:val="008E2B47"/>
    <w:rsid w:val="008E2BD4"/>
    <w:rsid w:val="008E2E8C"/>
    <w:rsid w:val="008E2FBA"/>
    <w:rsid w:val="008E3278"/>
    <w:rsid w:val="008E34A9"/>
    <w:rsid w:val="008E378A"/>
    <w:rsid w:val="008E391A"/>
    <w:rsid w:val="008E3B66"/>
    <w:rsid w:val="008E3F52"/>
    <w:rsid w:val="008E412D"/>
    <w:rsid w:val="008E418F"/>
    <w:rsid w:val="008E451A"/>
    <w:rsid w:val="008E48FD"/>
    <w:rsid w:val="008E4CA5"/>
    <w:rsid w:val="008E4E34"/>
    <w:rsid w:val="008E4E39"/>
    <w:rsid w:val="008E4EBF"/>
    <w:rsid w:val="008E4ED7"/>
    <w:rsid w:val="008E4FAB"/>
    <w:rsid w:val="008E5065"/>
    <w:rsid w:val="008E50BD"/>
    <w:rsid w:val="008E52DD"/>
    <w:rsid w:val="008E5412"/>
    <w:rsid w:val="008E54BD"/>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886"/>
    <w:rsid w:val="008F0A47"/>
    <w:rsid w:val="008F0BA6"/>
    <w:rsid w:val="008F0BDA"/>
    <w:rsid w:val="008F0C27"/>
    <w:rsid w:val="008F0E35"/>
    <w:rsid w:val="008F0FC8"/>
    <w:rsid w:val="008F0FDF"/>
    <w:rsid w:val="008F11ED"/>
    <w:rsid w:val="008F1326"/>
    <w:rsid w:val="008F13D5"/>
    <w:rsid w:val="008F140F"/>
    <w:rsid w:val="008F14B8"/>
    <w:rsid w:val="008F15BA"/>
    <w:rsid w:val="008F163B"/>
    <w:rsid w:val="008F17AF"/>
    <w:rsid w:val="008F19A6"/>
    <w:rsid w:val="008F1C63"/>
    <w:rsid w:val="008F1CF8"/>
    <w:rsid w:val="008F1FD7"/>
    <w:rsid w:val="008F2042"/>
    <w:rsid w:val="008F215F"/>
    <w:rsid w:val="008F2201"/>
    <w:rsid w:val="008F29F3"/>
    <w:rsid w:val="008F2A8C"/>
    <w:rsid w:val="008F2D0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161"/>
    <w:rsid w:val="008F5406"/>
    <w:rsid w:val="008F5866"/>
    <w:rsid w:val="008F595E"/>
    <w:rsid w:val="008F5FA1"/>
    <w:rsid w:val="008F6188"/>
    <w:rsid w:val="008F62FA"/>
    <w:rsid w:val="008F6390"/>
    <w:rsid w:val="008F641E"/>
    <w:rsid w:val="008F663C"/>
    <w:rsid w:val="008F6649"/>
    <w:rsid w:val="008F67A7"/>
    <w:rsid w:val="008F6885"/>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14F"/>
    <w:rsid w:val="009001BA"/>
    <w:rsid w:val="00900279"/>
    <w:rsid w:val="009003E7"/>
    <w:rsid w:val="0090058F"/>
    <w:rsid w:val="00900783"/>
    <w:rsid w:val="00900B17"/>
    <w:rsid w:val="00900B60"/>
    <w:rsid w:val="00900CD3"/>
    <w:rsid w:val="00900DB6"/>
    <w:rsid w:val="00900DDE"/>
    <w:rsid w:val="00900DF1"/>
    <w:rsid w:val="00900E2E"/>
    <w:rsid w:val="00901082"/>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6C7"/>
    <w:rsid w:val="00902734"/>
    <w:rsid w:val="009028EC"/>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45C"/>
    <w:rsid w:val="00905533"/>
    <w:rsid w:val="00905560"/>
    <w:rsid w:val="00905A06"/>
    <w:rsid w:val="00905F49"/>
    <w:rsid w:val="00905F52"/>
    <w:rsid w:val="00906100"/>
    <w:rsid w:val="0090633E"/>
    <w:rsid w:val="00906628"/>
    <w:rsid w:val="009067B8"/>
    <w:rsid w:val="0090681A"/>
    <w:rsid w:val="00906A16"/>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A05"/>
    <w:rsid w:val="00910F1F"/>
    <w:rsid w:val="00910F88"/>
    <w:rsid w:val="0091118C"/>
    <w:rsid w:val="00911821"/>
    <w:rsid w:val="00911976"/>
    <w:rsid w:val="00911A5A"/>
    <w:rsid w:val="00911B7F"/>
    <w:rsid w:val="00911C27"/>
    <w:rsid w:val="00911CBA"/>
    <w:rsid w:val="00911CBD"/>
    <w:rsid w:val="00911E1A"/>
    <w:rsid w:val="00911F5A"/>
    <w:rsid w:val="00911FC5"/>
    <w:rsid w:val="0091225D"/>
    <w:rsid w:val="0091228F"/>
    <w:rsid w:val="009123B9"/>
    <w:rsid w:val="0091257C"/>
    <w:rsid w:val="00912931"/>
    <w:rsid w:val="0091297B"/>
    <w:rsid w:val="00912A63"/>
    <w:rsid w:val="00912A96"/>
    <w:rsid w:val="00912AD2"/>
    <w:rsid w:val="00912BFC"/>
    <w:rsid w:val="00912F35"/>
    <w:rsid w:val="00912F6D"/>
    <w:rsid w:val="0091322C"/>
    <w:rsid w:val="00913501"/>
    <w:rsid w:val="009136D0"/>
    <w:rsid w:val="0091380B"/>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632"/>
    <w:rsid w:val="00915F7A"/>
    <w:rsid w:val="0091610F"/>
    <w:rsid w:val="009161BA"/>
    <w:rsid w:val="00916A91"/>
    <w:rsid w:val="00916AA6"/>
    <w:rsid w:val="00916DD1"/>
    <w:rsid w:val="00916F96"/>
    <w:rsid w:val="00916FB6"/>
    <w:rsid w:val="00916FF0"/>
    <w:rsid w:val="00917140"/>
    <w:rsid w:val="0091754B"/>
    <w:rsid w:val="00917654"/>
    <w:rsid w:val="00917BB3"/>
    <w:rsid w:val="00917E26"/>
    <w:rsid w:val="00917E55"/>
    <w:rsid w:val="00917E99"/>
    <w:rsid w:val="0092019A"/>
    <w:rsid w:val="0092019E"/>
    <w:rsid w:val="00920536"/>
    <w:rsid w:val="0092072E"/>
    <w:rsid w:val="0092073E"/>
    <w:rsid w:val="0092078E"/>
    <w:rsid w:val="00920848"/>
    <w:rsid w:val="009209E7"/>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88"/>
    <w:rsid w:val="009226E3"/>
    <w:rsid w:val="00922813"/>
    <w:rsid w:val="00923107"/>
    <w:rsid w:val="00923151"/>
    <w:rsid w:val="009231A9"/>
    <w:rsid w:val="00923289"/>
    <w:rsid w:val="0092332A"/>
    <w:rsid w:val="00923567"/>
    <w:rsid w:val="009235CF"/>
    <w:rsid w:val="00923821"/>
    <w:rsid w:val="00923AFA"/>
    <w:rsid w:val="00924108"/>
    <w:rsid w:val="00924223"/>
    <w:rsid w:val="00924269"/>
    <w:rsid w:val="00924396"/>
    <w:rsid w:val="00924601"/>
    <w:rsid w:val="00924BAF"/>
    <w:rsid w:val="00924E6D"/>
    <w:rsid w:val="00925071"/>
    <w:rsid w:val="0092507E"/>
    <w:rsid w:val="009250C2"/>
    <w:rsid w:val="00925267"/>
    <w:rsid w:val="00925395"/>
    <w:rsid w:val="00925836"/>
    <w:rsid w:val="00925B66"/>
    <w:rsid w:val="00925DD1"/>
    <w:rsid w:val="00925FCA"/>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8E3"/>
    <w:rsid w:val="00930998"/>
    <w:rsid w:val="00930A2E"/>
    <w:rsid w:val="00930ACE"/>
    <w:rsid w:val="00930DEC"/>
    <w:rsid w:val="0093135E"/>
    <w:rsid w:val="009314F7"/>
    <w:rsid w:val="00931502"/>
    <w:rsid w:val="00931D54"/>
    <w:rsid w:val="00931DF8"/>
    <w:rsid w:val="0093201B"/>
    <w:rsid w:val="00932109"/>
    <w:rsid w:val="009322AC"/>
    <w:rsid w:val="00932369"/>
    <w:rsid w:val="00932442"/>
    <w:rsid w:val="009324B1"/>
    <w:rsid w:val="0093253B"/>
    <w:rsid w:val="009326B1"/>
    <w:rsid w:val="0093279D"/>
    <w:rsid w:val="009327B5"/>
    <w:rsid w:val="00932A20"/>
    <w:rsid w:val="00932C93"/>
    <w:rsid w:val="00933121"/>
    <w:rsid w:val="009331A7"/>
    <w:rsid w:val="0093332A"/>
    <w:rsid w:val="009338BA"/>
    <w:rsid w:val="00933D61"/>
    <w:rsid w:val="00933DE4"/>
    <w:rsid w:val="00933E14"/>
    <w:rsid w:val="00934044"/>
    <w:rsid w:val="00934073"/>
    <w:rsid w:val="0093408C"/>
    <w:rsid w:val="009342FC"/>
    <w:rsid w:val="00934463"/>
    <w:rsid w:val="00934474"/>
    <w:rsid w:val="009344D7"/>
    <w:rsid w:val="00934720"/>
    <w:rsid w:val="00934891"/>
    <w:rsid w:val="009348E1"/>
    <w:rsid w:val="00934904"/>
    <w:rsid w:val="00934B3F"/>
    <w:rsid w:val="00934CF6"/>
    <w:rsid w:val="00934EDF"/>
    <w:rsid w:val="00934EFC"/>
    <w:rsid w:val="00934FFD"/>
    <w:rsid w:val="00935204"/>
    <w:rsid w:val="00935376"/>
    <w:rsid w:val="009359C0"/>
    <w:rsid w:val="00935A0F"/>
    <w:rsid w:val="00935B52"/>
    <w:rsid w:val="00935D2D"/>
    <w:rsid w:val="009360F7"/>
    <w:rsid w:val="00936105"/>
    <w:rsid w:val="0093628F"/>
    <w:rsid w:val="0093634D"/>
    <w:rsid w:val="00936891"/>
    <w:rsid w:val="009369E2"/>
    <w:rsid w:val="00936BB1"/>
    <w:rsid w:val="00936C46"/>
    <w:rsid w:val="00936D07"/>
    <w:rsid w:val="00936D2C"/>
    <w:rsid w:val="00936D39"/>
    <w:rsid w:val="00936FE3"/>
    <w:rsid w:val="009370A6"/>
    <w:rsid w:val="00937149"/>
    <w:rsid w:val="009371F8"/>
    <w:rsid w:val="009372DB"/>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73"/>
    <w:rsid w:val="00941B94"/>
    <w:rsid w:val="00941B97"/>
    <w:rsid w:val="00941BE6"/>
    <w:rsid w:val="009421B3"/>
    <w:rsid w:val="00942524"/>
    <w:rsid w:val="00942BB8"/>
    <w:rsid w:val="00942D14"/>
    <w:rsid w:val="00942E21"/>
    <w:rsid w:val="00942EB5"/>
    <w:rsid w:val="00942EF9"/>
    <w:rsid w:val="0094301F"/>
    <w:rsid w:val="00943041"/>
    <w:rsid w:val="0094335F"/>
    <w:rsid w:val="00943524"/>
    <w:rsid w:val="0094376F"/>
    <w:rsid w:val="009438FA"/>
    <w:rsid w:val="00943955"/>
    <w:rsid w:val="00943ADF"/>
    <w:rsid w:val="00943BAC"/>
    <w:rsid w:val="00943D02"/>
    <w:rsid w:val="00943DEA"/>
    <w:rsid w:val="00943E7C"/>
    <w:rsid w:val="00943F03"/>
    <w:rsid w:val="009441AC"/>
    <w:rsid w:val="00944202"/>
    <w:rsid w:val="00944335"/>
    <w:rsid w:val="00944371"/>
    <w:rsid w:val="0094484A"/>
    <w:rsid w:val="00944AF4"/>
    <w:rsid w:val="00944E5A"/>
    <w:rsid w:val="009450F7"/>
    <w:rsid w:val="0094530C"/>
    <w:rsid w:val="00945657"/>
    <w:rsid w:val="00945B83"/>
    <w:rsid w:val="00945E49"/>
    <w:rsid w:val="00945F6A"/>
    <w:rsid w:val="009461DD"/>
    <w:rsid w:val="009462D8"/>
    <w:rsid w:val="00946388"/>
    <w:rsid w:val="0094663A"/>
    <w:rsid w:val="00946681"/>
    <w:rsid w:val="009469E3"/>
    <w:rsid w:val="00946AA5"/>
    <w:rsid w:val="00946C4B"/>
    <w:rsid w:val="00946D38"/>
    <w:rsid w:val="009472F9"/>
    <w:rsid w:val="00947380"/>
    <w:rsid w:val="009478ED"/>
    <w:rsid w:val="00947983"/>
    <w:rsid w:val="009479E5"/>
    <w:rsid w:val="00947EF1"/>
    <w:rsid w:val="0095058F"/>
    <w:rsid w:val="00950781"/>
    <w:rsid w:val="009509D7"/>
    <w:rsid w:val="00950A2A"/>
    <w:rsid w:val="00950A3F"/>
    <w:rsid w:val="00950B09"/>
    <w:rsid w:val="00950DD1"/>
    <w:rsid w:val="00950FFB"/>
    <w:rsid w:val="00951130"/>
    <w:rsid w:val="009511D6"/>
    <w:rsid w:val="0095130F"/>
    <w:rsid w:val="00951417"/>
    <w:rsid w:val="0095154C"/>
    <w:rsid w:val="00951591"/>
    <w:rsid w:val="00951707"/>
    <w:rsid w:val="0095173D"/>
    <w:rsid w:val="0095176D"/>
    <w:rsid w:val="0095183E"/>
    <w:rsid w:val="0095189A"/>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213"/>
    <w:rsid w:val="00954495"/>
    <w:rsid w:val="0095463A"/>
    <w:rsid w:val="009548C3"/>
    <w:rsid w:val="00954B00"/>
    <w:rsid w:val="00954D02"/>
    <w:rsid w:val="00954D3D"/>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09"/>
    <w:rsid w:val="00956A3B"/>
    <w:rsid w:val="00956B54"/>
    <w:rsid w:val="00956DAA"/>
    <w:rsid w:val="00956F71"/>
    <w:rsid w:val="009573C1"/>
    <w:rsid w:val="009573C6"/>
    <w:rsid w:val="00957487"/>
    <w:rsid w:val="00957777"/>
    <w:rsid w:val="00957A77"/>
    <w:rsid w:val="00957B6B"/>
    <w:rsid w:val="00957BDF"/>
    <w:rsid w:val="00957C06"/>
    <w:rsid w:val="00957D9C"/>
    <w:rsid w:val="00957E44"/>
    <w:rsid w:val="00957E4F"/>
    <w:rsid w:val="00957E93"/>
    <w:rsid w:val="00957FBB"/>
    <w:rsid w:val="0096032B"/>
    <w:rsid w:val="009603AB"/>
    <w:rsid w:val="009603D3"/>
    <w:rsid w:val="00960475"/>
    <w:rsid w:val="00960479"/>
    <w:rsid w:val="009604BD"/>
    <w:rsid w:val="00960592"/>
    <w:rsid w:val="009607AF"/>
    <w:rsid w:val="00960A88"/>
    <w:rsid w:val="00960C68"/>
    <w:rsid w:val="00960CB6"/>
    <w:rsid w:val="00960D27"/>
    <w:rsid w:val="00961023"/>
    <w:rsid w:val="009612BF"/>
    <w:rsid w:val="009612F1"/>
    <w:rsid w:val="00961339"/>
    <w:rsid w:val="009616DA"/>
    <w:rsid w:val="009616FA"/>
    <w:rsid w:val="00961761"/>
    <w:rsid w:val="00961A61"/>
    <w:rsid w:val="00961E6D"/>
    <w:rsid w:val="00961F21"/>
    <w:rsid w:val="009621FF"/>
    <w:rsid w:val="0096248D"/>
    <w:rsid w:val="00962C96"/>
    <w:rsid w:val="0096317E"/>
    <w:rsid w:val="0096392B"/>
    <w:rsid w:val="0096397B"/>
    <w:rsid w:val="00963AFA"/>
    <w:rsid w:val="009640E9"/>
    <w:rsid w:val="00964119"/>
    <w:rsid w:val="0096440A"/>
    <w:rsid w:val="00964782"/>
    <w:rsid w:val="00964AE6"/>
    <w:rsid w:val="00964B82"/>
    <w:rsid w:val="00964E3C"/>
    <w:rsid w:val="00964E69"/>
    <w:rsid w:val="00964EAC"/>
    <w:rsid w:val="0096504D"/>
    <w:rsid w:val="00965385"/>
    <w:rsid w:val="009654D4"/>
    <w:rsid w:val="009654F0"/>
    <w:rsid w:val="009656D2"/>
    <w:rsid w:val="009658A5"/>
    <w:rsid w:val="009659EA"/>
    <w:rsid w:val="00965ACA"/>
    <w:rsid w:val="00965F0B"/>
    <w:rsid w:val="00966068"/>
    <w:rsid w:val="0096614A"/>
    <w:rsid w:val="009665D4"/>
    <w:rsid w:val="009667CB"/>
    <w:rsid w:val="0096691D"/>
    <w:rsid w:val="00966B90"/>
    <w:rsid w:val="00966EC4"/>
    <w:rsid w:val="0096706A"/>
    <w:rsid w:val="009670A9"/>
    <w:rsid w:val="009670BD"/>
    <w:rsid w:val="0096766C"/>
    <w:rsid w:val="00967851"/>
    <w:rsid w:val="00967B96"/>
    <w:rsid w:val="00967C61"/>
    <w:rsid w:val="00967D2D"/>
    <w:rsid w:val="00967DA9"/>
    <w:rsid w:val="009700C6"/>
    <w:rsid w:val="00970162"/>
    <w:rsid w:val="0097019E"/>
    <w:rsid w:val="00970587"/>
    <w:rsid w:val="00970588"/>
    <w:rsid w:val="009709A1"/>
    <w:rsid w:val="00970C38"/>
    <w:rsid w:val="00970DB3"/>
    <w:rsid w:val="00970E5B"/>
    <w:rsid w:val="00970F7A"/>
    <w:rsid w:val="00970FE3"/>
    <w:rsid w:val="009712D0"/>
    <w:rsid w:val="009717A9"/>
    <w:rsid w:val="00971C7D"/>
    <w:rsid w:val="00971C8C"/>
    <w:rsid w:val="00971E68"/>
    <w:rsid w:val="00971EC5"/>
    <w:rsid w:val="00971F44"/>
    <w:rsid w:val="00971F6B"/>
    <w:rsid w:val="00971FCC"/>
    <w:rsid w:val="009723FF"/>
    <w:rsid w:val="00972562"/>
    <w:rsid w:val="00972763"/>
    <w:rsid w:val="0097281F"/>
    <w:rsid w:val="0097285C"/>
    <w:rsid w:val="0097298A"/>
    <w:rsid w:val="00972B56"/>
    <w:rsid w:val="00972B57"/>
    <w:rsid w:val="00972BB7"/>
    <w:rsid w:val="00972C06"/>
    <w:rsid w:val="00972F4C"/>
    <w:rsid w:val="00972FD0"/>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92D"/>
    <w:rsid w:val="00975B27"/>
    <w:rsid w:val="00975B53"/>
    <w:rsid w:val="00975D7F"/>
    <w:rsid w:val="009762A8"/>
    <w:rsid w:val="009765CF"/>
    <w:rsid w:val="00976767"/>
    <w:rsid w:val="00976989"/>
    <w:rsid w:val="00976D1B"/>
    <w:rsid w:val="00976FFB"/>
    <w:rsid w:val="009770BB"/>
    <w:rsid w:val="0097736D"/>
    <w:rsid w:val="0097766A"/>
    <w:rsid w:val="009777F7"/>
    <w:rsid w:val="00977852"/>
    <w:rsid w:val="009778AB"/>
    <w:rsid w:val="00977AF0"/>
    <w:rsid w:val="00980161"/>
    <w:rsid w:val="009803FC"/>
    <w:rsid w:val="00980403"/>
    <w:rsid w:val="00980412"/>
    <w:rsid w:val="009804CB"/>
    <w:rsid w:val="0098069A"/>
    <w:rsid w:val="0098098F"/>
    <w:rsid w:val="009809DD"/>
    <w:rsid w:val="00980ACA"/>
    <w:rsid w:val="00980F14"/>
    <w:rsid w:val="00981069"/>
    <w:rsid w:val="00981078"/>
    <w:rsid w:val="00981281"/>
    <w:rsid w:val="009816DB"/>
    <w:rsid w:val="009819B8"/>
    <w:rsid w:val="00981BAF"/>
    <w:rsid w:val="00981DE5"/>
    <w:rsid w:val="00981EA9"/>
    <w:rsid w:val="00982038"/>
    <w:rsid w:val="0098227A"/>
    <w:rsid w:val="00982314"/>
    <w:rsid w:val="00982437"/>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0D2"/>
    <w:rsid w:val="00984206"/>
    <w:rsid w:val="009842D6"/>
    <w:rsid w:val="009843E1"/>
    <w:rsid w:val="009843EA"/>
    <w:rsid w:val="00984803"/>
    <w:rsid w:val="0098481E"/>
    <w:rsid w:val="00984A85"/>
    <w:rsid w:val="00984C7C"/>
    <w:rsid w:val="00984C8E"/>
    <w:rsid w:val="00984CF7"/>
    <w:rsid w:val="0098511E"/>
    <w:rsid w:val="00985133"/>
    <w:rsid w:val="0098518D"/>
    <w:rsid w:val="009851E1"/>
    <w:rsid w:val="0098541D"/>
    <w:rsid w:val="00985453"/>
    <w:rsid w:val="00985487"/>
    <w:rsid w:val="009855E3"/>
    <w:rsid w:val="00985BA2"/>
    <w:rsid w:val="00985CA4"/>
    <w:rsid w:val="00986100"/>
    <w:rsid w:val="009861A0"/>
    <w:rsid w:val="00986499"/>
    <w:rsid w:val="00986956"/>
    <w:rsid w:val="00986B31"/>
    <w:rsid w:val="00987088"/>
    <w:rsid w:val="009873AF"/>
    <w:rsid w:val="009873E1"/>
    <w:rsid w:val="009875A6"/>
    <w:rsid w:val="009876A0"/>
    <w:rsid w:val="00987728"/>
    <w:rsid w:val="009877B1"/>
    <w:rsid w:val="009879B5"/>
    <w:rsid w:val="009879F4"/>
    <w:rsid w:val="00987A56"/>
    <w:rsid w:val="00987B71"/>
    <w:rsid w:val="00987C43"/>
    <w:rsid w:val="00987DBC"/>
    <w:rsid w:val="00987E33"/>
    <w:rsid w:val="0099005F"/>
    <w:rsid w:val="00990069"/>
    <w:rsid w:val="00990073"/>
    <w:rsid w:val="00990151"/>
    <w:rsid w:val="00990163"/>
    <w:rsid w:val="0099022B"/>
    <w:rsid w:val="0099080A"/>
    <w:rsid w:val="0099090C"/>
    <w:rsid w:val="00990A60"/>
    <w:rsid w:val="00990BBE"/>
    <w:rsid w:val="00990D80"/>
    <w:rsid w:val="00990E93"/>
    <w:rsid w:val="0099126D"/>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3902"/>
    <w:rsid w:val="00993AE5"/>
    <w:rsid w:val="00994860"/>
    <w:rsid w:val="00994907"/>
    <w:rsid w:val="00994CA9"/>
    <w:rsid w:val="00994D59"/>
    <w:rsid w:val="0099513A"/>
    <w:rsid w:val="009951AB"/>
    <w:rsid w:val="00995252"/>
    <w:rsid w:val="0099531F"/>
    <w:rsid w:val="00995360"/>
    <w:rsid w:val="0099545F"/>
    <w:rsid w:val="009954AD"/>
    <w:rsid w:val="009955E0"/>
    <w:rsid w:val="00995989"/>
    <w:rsid w:val="00995D15"/>
    <w:rsid w:val="009960B3"/>
    <w:rsid w:val="009965EC"/>
    <w:rsid w:val="00996665"/>
    <w:rsid w:val="009966F8"/>
    <w:rsid w:val="009969FE"/>
    <w:rsid w:val="00996A8B"/>
    <w:rsid w:val="00996AEF"/>
    <w:rsid w:val="00996C88"/>
    <w:rsid w:val="00996CD4"/>
    <w:rsid w:val="00996E42"/>
    <w:rsid w:val="00996FB0"/>
    <w:rsid w:val="00996FFD"/>
    <w:rsid w:val="009970DA"/>
    <w:rsid w:val="009970F6"/>
    <w:rsid w:val="0099731A"/>
    <w:rsid w:val="009973E5"/>
    <w:rsid w:val="009975D0"/>
    <w:rsid w:val="009976D9"/>
    <w:rsid w:val="009979D6"/>
    <w:rsid w:val="00997AAF"/>
    <w:rsid w:val="00997B9F"/>
    <w:rsid w:val="00997CA3"/>
    <w:rsid w:val="00997D91"/>
    <w:rsid w:val="00997FCA"/>
    <w:rsid w:val="009A00AE"/>
    <w:rsid w:val="009A0212"/>
    <w:rsid w:val="009A022C"/>
    <w:rsid w:val="009A02F5"/>
    <w:rsid w:val="009A031F"/>
    <w:rsid w:val="009A0539"/>
    <w:rsid w:val="009A07B0"/>
    <w:rsid w:val="009A07E5"/>
    <w:rsid w:val="009A0818"/>
    <w:rsid w:val="009A08F2"/>
    <w:rsid w:val="009A09D3"/>
    <w:rsid w:val="009A0C1F"/>
    <w:rsid w:val="009A0E23"/>
    <w:rsid w:val="009A12A5"/>
    <w:rsid w:val="009A1B3A"/>
    <w:rsid w:val="009A1DFF"/>
    <w:rsid w:val="009A1E17"/>
    <w:rsid w:val="009A2144"/>
    <w:rsid w:val="009A23D9"/>
    <w:rsid w:val="009A246A"/>
    <w:rsid w:val="009A290D"/>
    <w:rsid w:val="009A2942"/>
    <w:rsid w:val="009A2B51"/>
    <w:rsid w:val="009A2DDA"/>
    <w:rsid w:val="009A3183"/>
    <w:rsid w:val="009A32D7"/>
    <w:rsid w:val="009A346D"/>
    <w:rsid w:val="009A3576"/>
    <w:rsid w:val="009A3A6D"/>
    <w:rsid w:val="009A3AB5"/>
    <w:rsid w:val="009A3AFD"/>
    <w:rsid w:val="009A3BA5"/>
    <w:rsid w:val="009A4615"/>
    <w:rsid w:val="009A4671"/>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AF0"/>
    <w:rsid w:val="009A7C15"/>
    <w:rsid w:val="009A7DFB"/>
    <w:rsid w:val="009A7E08"/>
    <w:rsid w:val="009A7E11"/>
    <w:rsid w:val="009B003C"/>
    <w:rsid w:val="009B08A6"/>
    <w:rsid w:val="009B0AAF"/>
    <w:rsid w:val="009B0B64"/>
    <w:rsid w:val="009B0C3E"/>
    <w:rsid w:val="009B10AA"/>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7CC"/>
    <w:rsid w:val="009B3BAE"/>
    <w:rsid w:val="009B3C79"/>
    <w:rsid w:val="009B3D47"/>
    <w:rsid w:val="009B4250"/>
    <w:rsid w:val="009B442E"/>
    <w:rsid w:val="009B4821"/>
    <w:rsid w:val="009B4C1C"/>
    <w:rsid w:val="009B4C24"/>
    <w:rsid w:val="009B4F35"/>
    <w:rsid w:val="009B52A1"/>
    <w:rsid w:val="009B53A0"/>
    <w:rsid w:val="009B57D0"/>
    <w:rsid w:val="009B5821"/>
    <w:rsid w:val="009B58DD"/>
    <w:rsid w:val="009B5F94"/>
    <w:rsid w:val="009B605C"/>
    <w:rsid w:val="009B62B9"/>
    <w:rsid w:val="009B64B3"/>
    <w:rsid w:val="009B6860"/>
    <w:rsid w:val="009B6A0C"/>
    <w:rsid w:val="009B6ABF"/>
    <w:rsid w:val="009B6AF1"/>
    <w:rsid w:val="009B6C39"/>
    <w:rsid w:val="009B6D96"/>
    <w:rsid w:val="009B7072"/>
    <w:rsid w:val="009B70E9"/>
    <w:rsid w:val="009B72A8"/>
    <w:rsid w:val="009B7546"/>
    <w:rsid w:val="009B7564"/>
    <w:rsid w:val="009B799D"/>
    <w:rsid w:val="009B7BB7"/>
    <w:rsid w:val="009B7BC4"/>
    <w:rsid w:val="009B7FFA"/>
    <w:rsid w:val="009C00AF"/>
    <w:rsid w:val="009C00EF"/>
    <w:rsid w:val="009C023E"/>
    <w:rsid w:val="009C02CE"/>
    <w:rsid w:val="009C0303"/>
    <w:rsid w:val="009C0667"/>
    <w:rsid w:val="009C0742"/>
    <w:rsid w:val="009C0744"/>
    <w:rsid w:val="009C075D"/>
    <w:rsid w:val="009C08C5"/>
    <w:rsid w:val="009C0BC1"/>
    <w:rsid w:val="009C0DBE"/>
    <w:rsid w:val="009C0DCC"/>
    <w:rsid w:val="009C0E6E"/>
    <w:rsid w:val="009C1136"/>
    <w:rsid w:val="009C146F"/>
    <w:rsid w:val="009C156D"/>
    <w:rsid w:val="009C186C"/>
    <w:rsid w:val="009C18CA"/>
    <w:rsid w:val="009C19BC"/>
    <w:rsid w:val="009C19D2"/>
    <w:rsid w:val="009C1BF9"/>
    <w:rsid w:val="009C1D4B"/>
    <w:rsid w:val="009C1E0C"/>
    <w:rsid w:val="009C1EB1"/>
    <w:rsid w:val="009C1EDF"/>
    <w:rsid w:val="009C2679"/>
    <w:rsid w:val="009C281C"/>
    <w:rsid w:val="009C2898"/>
    <w:rsid w:val="009C2A1E"/>
    <w:rsid w:val="009C2AB0"/>
    <w:rsid w:val="009C30C1"/>
    <w:rsid w:val="009C33C2"/>
    <w:rsid w:val="009C3B3A"/>
    <w:rsid w:val="009C3D88"/>
    <w:rsid w:val="009C40B3"/>
    <w:rsid w:val="009C42A3"/>
    <w:rsid w:val="009C4586"/>
    <w:rsid w:val="009C4927"/>
    <w:rsid w:val="009C4B76"/>
    <w:rsid w:val="009C520B"/>
    <w:rsid w:val="009C5387"/>
    <w:rsid w:val="009C5785"/>
    <w:rsid w:val="009C5874"/>
    <w:rsid w:val="009C5984"/>
    <w:rsid w:val="009C5B5F"/>
    <w:rsid w:val="009C5C64"/>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33"/>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314"/>
    <w:rsid w:val="009D2453"/>
    <w:rsid w:val="009D24C3"/>
    <w:rsid w:val="009D2822"/>
    <w:rsid w:val="009D2A57"/>
    <w:rsid w:val="009D2A78"/>
    <w:rsid w:val="009D2CDE"/>
    <w:rsid w:val="009D324A"/>
    <w:rsid w:val="009D333C"/>
    <w:rsid w:val="009D33F8"/>
    <w:rsid w:val="009D3530"/>
    <w:rsid w:val="009D372B"/>
    <w:rsid w:val="009D394E"/>
    <w:rsid w:val="009D399A"/>
    <w:rsid w:val="009D3F1F"/>
    <w:rsid w:val="009D405F"/>
    <w:rsid w:val="009D422B"/>
    <w:rsid w:val="009D4303"/>
    <w:rsid w:val="009D446B"/>
    <w:rsid w:val="009D46A0"/>
    <w:rsid w:val="009D478C"/>
    <w:rsid w:val="009D483D"/>
    <w:rsid w:val="009D49A4"/>
    <w:rsid w:val="009D4A25"/>
    <w:rsid w:val="009D4A8E"/>
    <w:rsid w:val="009D4DA3"/>
    <w:rsid w:val="009D4F83"/>
    <w:rsid w:val="009D5123"/>
    <w:rsid w:val="009D53B0"/>
    <w:rsid w:val="009D53E6"/>
    <w:rsid w:val="009D54BA"/>
    <w:rsid w:val="009D5AAD"/>
    <w:rsid w:val="009D5BBF"/>
    <w:rsid w:val="009D5D8B"/>
    <w:rsid w:val="009D5FC9"/>
    <w:rsid w:val="009D610C"/>
    <w:rsid w:val="009D62E7"/>
    <w:rsid w:val="009D64DC"/>
    <w:rsid w:val="009D6624"/>
    <w:rsid w:val="009D67B0"/>
    <w:rsid w:val="009D681E"/>
    <w:rsid w:val="009D6A5F"/>
    <w:rsid w:val="009D6BB3"/>
    <w:rsid w:val="009D6BF6"/>
    <w:rsid w:val="009D6D66"/>
    <w:rsid w:val="009D6F4D"/>
    <w:rsid w:val="009D6FD3"/>
    <w:rsid w:val="009D7171"/>
    <w:rsid w:val="009D7260"/>
    <w:rsid w:val="009D74C5"/>
    <w:rsid w:val="009D75A4"/>
    <w:rsid w:val="009D774D"/>
    <w:rsid w:val="009D785E"/>
    <w:rsid w:val="009D7873"/>
    <w:rsid w:val="009D798C"/>
    <w:rsid w:val="009D79FC"/>
    <w:rsid w:val="009D7A0F"/>
    <w:rsid w:val="009D7A2A"/>
    <w:rsid w:val="009E017D"/>
    <w:rsid w:val="009E03C6"/>
    <w:rsid w:val="009E04A9"/>
    <w:rsid w:val="009E04FB"/>
    <w:rsid w:val="009E05D1"/>
    <w:rsid w:val="009E0707"/>
    <w:rsid w:val="009E0871"/>
    <w:rsid w:val="009E0AC8"/>
    <w:rsid w:val="009E0CBD"/>
    <w:rsid w:val="009E0D72"/>
    <w:rsid w:val="009E1137"/>
    <w:rsid w:val="009E13DA"/>
    <w:rsid w:val="009E14CB"/>
    <w:rsid w:val="009E176B"/>
    <w:rsid w:val="009E1AFA"/>
    <w:rsid w:val="009E1CF0"/>
    <w:rsid w:val="009E1E2C"/>
    <w:rsid w:val="009E1F70"/>
    <w:rsid w:val="009E210D"/>
    <w:rsid w:val="009E21A4"/>
    <w:rsid w:val="009E21AE"/>
    <w:rsid w:val="009E23C9"/>
    <w:rsid w:val="009E248F"/>
    <w:rsid w:val="009E29A5"/>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1A"/>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B35"/>
    <w:rsid w:val="009E6CBB"/>
    <w:rsid w:val="009E6FBA"/>
    <w:rsid w:val="009E6FC8"/>
    <w:rsid w:val="009E704E"/>
    <w:rsid w:val="009E758B"/>
    <w:rsid w:val="009E75FF"/>
    <w:rsid w:val="009E7720"/>
    <w:rsid w:val="009E7789"/>
    <w:rsid w:val="009E7B69"/>
    <w:rsid w:val="009E7E9B"/>
    <w:rsid w:val="009F01DA"/>
    <w:rsid w:val="009F0258"/>
    <w:rsid w:val="009F02C3"/>
    <w:rsid w:val="009F02E1"/>
    <w:rsid w:val="009F0366"/>
    <w:rsid w:val="009F0446"/>
    <w:rsid w:val="009F056D"/>
    <w:rsid w:val="009F0741"/>
    <w:rsid w:val="009F07FC"/>
    <w:rsid w:val="009F0992"/>
    <w:rsid w:val="009F0B74"/>
    <w:rsid w:val="009F0CD1"/>
    <w:rsid w:val="009F0D1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5B7"/>
    <w:rsid w:val="009F5606"/>
    <w:rsid w:val="009F5807"/>
    <w:rsid w:val="009F5CA4"/>
    <w:rsid w:val="009F5DB1"/>
    <w:rsid w:val="009F6410"/>
    <w:rsid w:val="009F6457"/>
    <w:rsid w:val="009F647E"/>
    <w:rsid w:val="009F65A7"/>
    <w:rsid w:val="009F69C3"/>
    <w:rsid w:val="009F69E2"/>
    <w:rsid w:val="009F6B77"/>
    <w:rsid w:val="009F6BEE"/>
    <w:rsid w:val="009F7169"/>
    <w:rsid w:val="009F72A8"/>
    <w:rsid w:val="009F72DF"/>
    <w:rsid w:val="009F74AE"/>
    <w:rsid w:val="009F76DF"/>
    <w:rsid w:val="009F77D0"/>
    <w:rsid w:val="009F7883"/>
    <w:rsid w:val="009F79BE"/>
    <w:rsid w:val="009F7A1B"/>
    <w:rsid w:val="009F7D39"/>
    <w:rsid w:val="009F7D61"/>
    <w:rsid w:val="009F7DDA"/>
    <w:rsid w:val="00A0018E"/>
    <w:rsid w:val="00A002C2"/>
    <w:rsid w:val="00A003D2"/>
    <w:rsid w:val="00A0048B"/>
    <w:rsid w:val="00A0060C"/>
    <w:rsid w:val="00A00926"/>
    <w:rsid w:val="00A00A4E"/>
    <w:rsid w:val="00A00A76"/>
    <w:rsid w:val="00A00B60"/>
    <w:rsid w:val="00A00BEA"/>
    <w:rsid w:val="00A00CAE"/>
    <w:rsid w:val="00A00CE2"/>
    <w:rsid w:val="00A00F48"/>
    <w:rsid w:val="00A01006"/>
    <w:rsid w:val="00A010EA"/>
    <w:rsid w:val="00A0131F"/>
    <w:rsid w:val="00A01541"/>
    <w:rsid w:val="00A0169C"/>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4C0"/>
    <w:rsid w:val="00A03A1D"/>
    <w:rsid w:val="00A03D4B"/>
    <w:rsid w:val="00A03DB1"/>
    <w:rsid w:val="00A03DF4"/>
    <w:rsid w:val="00A03E01"/>
    <w:rsid w:val="00A03F5D"/>
    <w:rsid w:val="00A04203"/>
    <w:rsid w:val="00A0425C"/>
    <w:rsid w:val="00A043B9"/>
    <w:rsid w:val="00A044D2"/>
    <w:rsid w:val="00A04541"/>
    <w:rsid w:val="00A04600"/>
    <w:rsid w:val="00A0476E"/>
    <w:rsid w:val="00A04A92"/>
    <w:rsid w:val="00A04BA0"/>
    <w:rsid w:val="00A04D37"/>
    <w:rsid w:val="00A04DB3"/>
    <w:rsid w:val="00A04E65"/>
    <w:rsid w:val="00A04EEC"/>
    <w:rsid w:val="00A05424"/>
    <w:rsid w:val="00A0559E"/>
    <w:rsid w:val="00A055D8"/>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DB3"/>
    <w:rsid w:val="00A06E2B"/>
    <w:rsid w:val="00A06F57"/>
    <w:rsid w:val="00A06FF5"/>
    <w:rsid w:val="00A0701B"/>
    <w:rsid w:val="00A07065"/>
    <w:rsid w:val="00A07148"/>
    <w:rsid w:val="00A0731F"/>
    <w:rsid w:val="00A07594"/>
    <w:rsid w:val="00A07612"/>
    <w:rsid w:val="00A07654"/>
    <w:rsid w:val="00A07656"/>
    <w:rsid w:val="00A07AF0"/>
    <w:rsid w:val="00A07B16"/>
    <w:rsid w:val="00A07DA1"/>
    <w:rsid w:val="00A10208"/>
    <w:rsid w:val="00A10230"/>
    <w:rsid w:val="00A102CB"/>
    <w:rsid w:val="00A1041B"/>
    <w:rsid w:val="00A105DB"/>
    <w:rsid w:val="00A106FE"/>
    <w:rsid w:val="00A107B6"/>
    <w:rsid w:val="00A10B48"/>
    <w:rsid w:val="00A10C65"/>
    <w:rsid w:val="00A112C9"/>
    <w:rsid w:val="00A114B5"/>
    <w:rsid w:val="00A1155A"/>
    <w:rsid w:val="00A11566"/>
    <w:rsid w:val="00A115BF"/>
    <w:rsid w:val="00A118C3"/>
    <w:rsid w:val="00A11938"/>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A79"/>
    <w:rsid w:val="00A12BEE"/>
    <w:rsid w:val="00A12CE2"/>
    <w:rsid w:val="00A12EE8"/>
    <w:rsid w:val="00A131A4"/>
    <w:rsid w:val="00A131CF"/>
    <w:rsid w:val="00A13299"/>
    <w:rsid w:val="00A136CB"/>
    <w:rsid w:val="00A136CE"/>
    <w:rsid w:val="00A13715"/>
    <w:rsid w:val="00A13767"/>
    <w:rsid w:val="00A1386F"/>
    <w:rsid w:val="00A1390B"/>
    <w:rsid w:val="00A13B10"/>
    <w:rsid w:val="00A13CD2"/>
    <w:rsid w:val="00A13CF1"/>
    <w:rsid w:val="00A13F77"/>
    <w:rsid w:val="00A14040"/>
    <w:rsid w:val="00A143FE"/>
    <w:rsid w:val="00A145D0"/>
    <w:rsid w:val="00A14711"/>
    <w:rsid w:val="00A147BB"/>
    <w:rsid w:val="00A148DA"/>
    <w:rsid w:val="00A14964"/>
    <w:rsid w:val="00A15077"/>
    <w:rsid w:val="00A15259"/>
    <w:rsid w:val="00A15388"/>
    <w:rsid w:val="00A156BE"/>
    <w:rsid w:val="00A157EC"/>
    <w:rsid w:val="00A158D3"/>
    <w:rsid w:val="00A159F9"/>
    <w:rsid w:val="00A15B31"/>
    <w:rsid w:val="00A15F2F"/>
    <w:rsid w:val="00A16131"/>
    <w:rsid w:val="00A16150"/>
    <w:rsid w:val="00A16210"/>
    <w:rsid w:val="00A1630B"/>
    <w:rsid w:val="00A163A7"/>
    <w:rsid w:val="00A16510"/>
    <w:rsid w:val="00A16612"/>
    <w:rsid w:val="00A166AD"/>
    <w:rsid w:val="00A166C5"/>
    <w:rsid w:val="00A16788"/>
    <w:rsid w:val="00A1686F"/>
    <w:rsid w:val="00A16D20"/>
    <w:rsid w:val="00A17180"/>
    <w:rsid w:val="00A172F4"/>
    <w:rsid w:val="00A17345"/>
    <w:rsid w:val="00A174FF"/>
    <w:rsid w:val="00A17648"/>
    <w:rsid w:val="00A1789B"/>
    <w:rsid w:val="00A1797A"/>
    <w:rsid w:val="00A179CC"/>
    <w:rsid w:val="00A17FA0"/>
    <w:rsid w:val="00A20232"/>
    <w:rsid w:val="00A205BF"/>
    <w:rsid w:val="00A205D4"/>
    <w:rsid w:val="00A20611"/>
    <w:rsid w:val="00A20961"/>
    <w:rsid w:val="00A20C01"/>
    <w:rsid w:val="00A20C1C"/>
    <w:rsid w:val="00A20D4A"/>
    <w:rsid w:val="00A20D5E"/>
    <w:rsid w:val="00A20DDC"/>
    <w:rsid w:val="00A20DF2"/>
    <w:rsid w:val="00A2104B"/>
    <w:rsid w:val="00A210E9"/>
    <w:rsid w:val="00A214F5"/>
    <w:rsid w:val="00A21585"/>
    <w:rsid w:val="00A215E9"/>
    <w:rsid w:val="00A216C3"/>
    <w:rsid w:val="00A218AE"/>
    <w:rsid w:val="00A21A9D"/>
    <w:rsid w:val="00A21AAA"/>
    <w:rsid w:val="00A21E51"/>
    <w:rsid w:val="00A2208A"/>
    <w:rsid w:val="00A22132"/>
    <w:rsid w:val="00A22207"/>
    <w:rsid w:val="00A222CC"/>
    <w:rsid w:val="00A2237A"/>
    <w:rsid w:val="00A22565"/>
    <w:rsid w:val="00A22588"/>
    <w:rsid w:val="00A225D4"/>
    <w:rsid w:val="00A22664"/>
    <w:rsid w:val="00A2299E"/>
    <w:rsid w:val="00A22CAD"/>
    <w:rsid w:val="00A22F5A"/>
    <w:rsid w:val="00A23016"/>
    <w:rsid w:val="00A23243"/>
    <w:rsid w:val="00A234C1"/>
    <w:rsid w:val="00A23539"/>
    <w:rsid w:val="00A23590"/>
    <w:rsid w:val="00A236B5"/>
    <w:rsid w:val="00A23919"/>
    <w:rsid w:val="00A23921"/>
    <w:rsid w:val="00A23CD1"/>
    <w:rsid w:val="00A23E0D"/>
    <w:rsid w:val="00A24002"/>
    <w:rsid w:val="00A2403C"/>
    <w:rsid w:val="00A24171"/>
    <w:rsid w:val="00A243AD"/>
    <w:rsid w:val="00A245E1"/>
    <w:rsid w:val="00A2470A"/>
    <w:rsid w:val="00A2481C"/>
    <w:rsid w:val="00A248A8"/>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5CD5"/>
    <w:rsid w:val="00A261E4"/>
    <w:rsid w:val="00A265D9"/>
    <w:rsid w:val="00A26883"/>
    <w:rsid w:val="00A26941"/>
    <w:rsid w:val="00A26B50"/>
    <w:rsid w:val="00A26D21"/>
    <w:rsid w:val="00A26D60"/>
    <w:rsid w:val="00A26EE0"/>
    <w:rsid w:val="00A2702B"/>
    <w:rsid w:val="00A271D0"/>
    <w:rsid w:val="00A272B5"/>
    <w:rsid w:val="00A272E4"/>
    <w:rsid w:val="00A27812"/>
    <w:rsid w:val="00A27970"/>
    <w:rsid w:val="00A279DC"/>
    <w:rsid w:val="00A27A0C"/>
    <w:rsid w:val="00A27AAD"/>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CCC"/>
    <w:rsid w:val="00A31D57"/>
    <w:rsid w:val="00A31E88"/>
    <w:rsid w:val="00A320A1"/>
    <w:rsid w:val="00A321EE"/>
    <w:rsid w:val="00A3226E"/>
    <w:rsid w:val="00A32284"/>
    <w:rsid w:val="00A324DD"/>
    <w:rsid w:val="00A32559"/>
    <w:rsid w:val="00A325C2"/>
    <w:rsid w:val="00A325CC"/>
    <w:rsid w:val="00A327E2"/>
    <w:rsid w:val="00A3283D"/>
    <w:rsid w:val="00A329BB"/>
    <w:rsid w:val="00A32A94"/>
    <w:rsid w:val="00A32AA4"/>
    <w:rsid w:val="00A32B03"/>
    <w:rsid w:val="00A32C37"/>
    <w:rsid w:val="00A32DEB"/>
    <w:rsid w:val="00A331D1"/>
    <w:rsid w:val="00A3331F"/>
    <w:rsid w:val="00A333B0"/>
    <w:rsid w:val="00A334F0"/>
    <w:rsid w:val="00A33887"/>
    <w:rsid w:val="00A33916"/>
    <w:rsid w:val="00A3393A"/>
    <w:rsid w:val="00A33AAD"/>
    <w:rsid w:val="00A33D5C"/>
    <w:rsid w:val="00A33D65"/>
    <w:rsid w:val="00A33ECA"/>
    <w:rsid w:val="00A33F82"/>
    <w:rsid w:val="00A34347"/>
    <w:rsid w:val="00A34376"/>
    <w:rsid w:val="00A34685"/>
    <w:rsid w:val="00A34DA0"/>
    <w:rsid w:val="00A354A0"/>
    <w:rsid w:val="00A355A0"/>
    <w:rsid w:val="00A355BB"/>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DB6"/>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5"/>
    <w:rsid w:val="00A42659"/>
    <w:rsid w:val="00A427DF"/>
    <w:rsid w:val="00A42A23"/>
    <w:rsid w:val="00A42B72"/>
    <w:rsid w:val="00A42B87"/>
    <w:rsid w:val="00A42C0E"/>
    <w:rsid w:val="00A42D6F"/>
    <w:rsid w:val="00A42F87"/>
    <w:rsid w:val="00A43104"/>
    <w:rsid w:val="00A431E8"/>
    <w:rsid w:val="00A4339C"/>
    <w:rsid w:val="00A433DE"/>
    <w:rsid w:val="00A43893"/>
    <w:rsid w:val="00A4392A"/>
    <w:rsid w:val="00A44147"/>
    <w:rsid w:val="00A4424E"/>
    <w:rsid w:val="00A442E8"/>
    <w:rsid w:val="00A443F4"/>
    <w:rsid w:val="00A44415"/>
    <w:rsid w:val="00A444F8"/>
    <w:rsid w:val="00A44677"/>
    <w:rsid w:val="00A44882"/>
    <w:rsid w:val="00A44AE2"/>
    <w:rsid w:val="00A44E0D"/>
    <w:rsid w:val="00A44E28"/>
    <w:rsid w:val="00A44EBD"/>
    <w:rsid w:val="00A44F39"/>
    <w:rsid w:val="00A45091"/>
    <w:rsid w:val="00A45371"/>
    <w:rsid w:val="00A453E4"/>
    <w:rsid w:val="00A45406"/>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E57"/>
    <w:rsid w:val="00A46FAD"/>
    <w:rsid w:val="00A4704E"/>
    <w:rsid w:val="00A471EB"/>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AEC"/>
    <w:rsid w:val="00A52EDB"/>
    <w:rsid w:val="00A53030"/>
    <w:rsid w:val="00A53100"/>
    <w:rsid w:val="00A532E0"/>
    <w:rsid w:val="00A535A8"/>
    <w:rsid w:val="00A53766"/>
    <w:rsid w:val="00A53C0B"/>
    <w:rsid w:val="00A53C2C"/>
    <w:rsid w:val="00A53DBD"/>
    <w:rsid w:val="00A5420A"/>
    <w:rsid w:val="00A54241"/>
    <w:rsid w:val="00A543E4"/>
    <w:rsid w:val="00A544CF"/>
    <w:rsid w:val="00A54892"/>
    <w:rsid w:val="00A54A90"/>
    <w:rsid w:val="00A54B0B"/>
    <w:rsid w:val="00A54D16"/>
    <w:rsid w:val="00A54E6B"/>
    <w:rsid w:val="00A54F5A"/>
    <w:rsid w:val="00A55189"/>
    <w:rsid w:val="00A552DE"/>
    <w:rsid w:val="00A553DF"/>
    <w:rsid w:val="00A555F2"/>
    <w:rsid w:val="00A5579B"/>
    <w:rsid w:val="00A55877"/>
    <w:rsid w:val="00A558DF"/>
    <w:rsid w:val="00A55B42"/>
    <w:rsid w:val="00A55B70"/>
    <w:rsid w:val="00A55BB7"/>
    <w:rsid w:val="00A55DE0"/>
    <w:rsid w:val="00A55E76"/>
    <w:rsid w:val="00A55FEC"/>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C4A"/>
    <w:rsid w:val="00A60E20"/>
    <w:rsid w:val="00A60E22"/>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290"/>
    <w:rsid w:val="00A623EF"/>
    <w:rsid w:val="00A62454"/>
    <w:rsid w:val="00A6252D"/>
    <w:rsid w:val="00A6260E"/>
    <w:rsid w:val="00A627E0"/>
    <w:rsid w:val="00A62953"/>
    <w:rsid w:val="00A62A08"/>
    <w:rsid w:val="00A62A59"/>
    <w:rsid w:val="00A62E41"/>
    <w:rsid w:val="00A62E73"/>
    <w:rsid w:val="00A630D3"/>
    <w:rsid w:val="00A63244"/>
    <w:rsid w:val="00A63633"/>
    <w:rsid w:val="00A63675"/>
    <w:rsid w:val="00A6367F"/>
    <w:rsid w:val="00A637DC"/>
    <w:rsid w:val="00A63872"/>
    <w:rsid w:val="00A63A37"/>
    <w:rsid w:val="00A63A47"/>
    <w:rsid w:val="00A63FA7"/>
    <w:rsid w:val="00A64196"/>
    <w:rsid w:val="00A641D3"/>
    <w:rsid w:val="00A6446D"/>
    <w:rsid w:val="00A647A9"/>
    <w:rsid w:val="00A64826"/>
    <w:rsid w:val="00A6483D"/>
    <w:rsid w:val="00A649B4"/>
    <w:rsid w:val="00A649B6"/>
    <w:rsid w:val="00A64BC7"/>
    <w:rsid w:val="00A64EB1"/>
    <w:rsid w:val="00A653D3"/>
    <w:rsid w:val="00A65417"/>
    <w:rsid w:val="00A6559E"/>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55"/>
    <w:rsid w:val="00A669D6"/>
    <w:rsid w:val="00A66B0B"/>
    <w:rsid w:val="00A66C34"/>
    <w:rsid w:val="00A67072"/>
    <w:rsid w:val="00A67372"/>
    <w:rsid w:val="00A6742D"/>
    <w:rsid w:val="00A6743F"/>
    <w:rsid w:val="00A677C1"/>
    <w:rsid w:val="00A67884"/>
    <w:rsid w:val="00A67938"/>
    <w:rsid w:val="00A67A8E"/>
    <w:rsid w:val="00A67AC6"/>
    <w:rsid w:val="00A67B4B"/>
    <w:rsid w:val="00A67E3E"/>
    <w:rsid w:val="00A67E81"/>
    <w:rsid w:val="00A7014A"/>
    <w:rsid w:val="00A7026B"/>
    <w:rsid w:val="00A702AB"/>
    <w:rsid w:val="00A704E9"/>
    <w:rsid w:val="00A70A35"/>
    <w:rsid w:val="00A70A69"/>
    <w:rsid w:val="00A70C9C"/>
    <w:rsid w:val="00A70D6F"/>
    <w:rsid w:val="00A70E01"/>
    <w:rsid w:val="00A70E04"/>
    <w:rsid w:val="00A70E9D"/>
    <w:rsid w:val="00A71075"/>
    <w:rsid w:val="00A71180"/>
    <w:rsid w:val="00A71192"/>
    <w:rsid w:val="00A71209"/>
    <w:rsid w:val="00A7141F"/>
    <w:rsid w:val="00A71BAD"/>
    <w:rsid w:val="00A71D6B"/>
    <w:rsid w:val="00A71F00"/>
    <w:rsid w:val="00A71F75"/>
    <w:rsid w:val="00A72376"/>
    <w:rsid w:val="00A723E2"/>
    <w:rsid w:val="00A725E9"/>
    <w:rsid w:val="00A726A3"/>
    <w:rsid w:val="00A726DE"/>
    <w:rsid w:val="00A72B4E"/>
    <w:rsid w:val="00A72D12"/>
    <w:rsid w:val="00A72DD8"/>
    <w:rsid w:val="00A72EC3"/>
    <w:rsid w:val="00A73242"/>
    <w:rsid w:val="00A7356D"/>
    <w:rsid w:val="00A73873"/>
    <w:rsid w:val="00A7392D"/>
    <w:rsid w:val="00A73999"/>
    <w:rsid w:val="00A739AB"/>
    <w:rsid w:val="00A73D4C"/>
    <w:rsid w:val="00A74217"/>
    <w:rsid w:val="00A7431A"/>
    <w:rsid w:val="00A744A2"/>
    <w:rsid w:val="00A74598"/>
    <w:rsid w:val="00A745D9"/>
    <w:rsid w:val="00A748E5"/>
    <w:rsid w:val="00A74D2D"/>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8E"/>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784"/>
    <w:rsid w:val="00A83BF1"/>
    <w:rsid w:val="00A83C29"/>
    <w:rsid w:val="00A83CA0"/>
    <w:rsid w:val="00A84298"/>
    <w:rsid w:val="00A843DD"/>
    <w:rsid w:val="00A843ED"/>
    <w:rsid w:val="00A844CE"/>
    <w:rsid w:val="00A84527"/>
    <w:rsid w:val="00A8455B"/>
    <w:rsid w:val="00A84679"/>
    <w:rsid w:val="00A8472C"/>
    <w:rsid w:val="00A84C23"/>
    <w:rsid w:val="00A84C50"/>
    <w:rsid w:val="00A84EBF"/>
    <w:rsid w:val="00A84EF0"/>
    <w:rsid w:val="00A84EF5"/>
    <w:rsid w:val="00A85237"/>
    <w:rsid w:val="00A8523D"/>
    <w:rsid w:val="00A853A5"/>
    <w:rsid w:val="00A85661"/>
    <w:rsid w:val="00A85B74"/>
    <w:rsid w:val="00A85BE0"/>
    <w:rsid w:val="00A85FFF"/>
    <w:rsid w:val="00A86024"/>
    <w:rsid w:val="00A862E7"/>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632"/>
    <w:rsid w:val="00A9087F"/>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50"/>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9A1"/>
    <w:rsid w:val="00A94A70"/>
    <w:rsid w:val="00A94BB8"/>
    <w:rsid w:val="00A94D6A"/>
    <w:rsid w:val="00A9505F"/>
    <w:rsid w:val="00A9508C"/>
    <w:rsid w:val="00A9526D"/>
    <w:rsid w:val="00A953C5"/>
    <w:rsid w:val="00A95A3E"/>
    <w:rsid w:val="00A95A71"/>
    <w:rsid w:val="00A95B82"/>
    <w:rsid w:val="00A95D9F"/>
    <w:rsid w:val="00A96058"/>
    <w:rsid w:val="00A964EC"/>
    <w:rsid w:val="00A9657E"/>
    <w:rsid w:val="00A96580"/>
    <w:rsid w:val="00A9692B"/>
    <w:rsid w:val="00A96CF6"/>
    <w:rsid w:val="00A96D7E"/>
    <w:rsid w:val="00A96D9C"/>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19F"/>
    <w:rsid w:val="00AA263C"/>
    <w:rsid w:val="00AA27DC"/>
    <w:rsid w:val="00AA29F2"/>
    <w:rsid w:val="00AA2BE8"/>
    <w:rsid w:val="00AA2CD8"/>
    <w:rsid w:val="00AA30A2"/>
    <w:rsid w:val="00AA3745"/>
    <w:rsid w:val="00AA38DE"/>
    <w:rsid w:val="00AA3AF3"/>
    <w:rsid w:val="00AA3E4E"/>
    <w:rsid w:val="00AA3E7F"/>
    <w:rsid w:val="00AA4521"/>
    <w:rsid w:val="00AA45E5"/>
    <w:rsid w:val="00AA4615"/>
    <w:rsid w:val="00AA461D"/>
    <w:rsid w:val="00AA472E"/>
    <w:rsid w:val="00AA4A96"/>
    <w:rsid w:val="00AA4C09"/>
    <w:rsid w:val="00AA4E39"/>
    <w:rsid w:val="00AA4F19"/>
    <w:rsid w:val="00AA4F41"/>
    <w:rsid w:val="00AA5045"/>
    <w:rsid w:val="00AA5229"/>
    <w:rsid w:val="00AA5584"/>
    <w:rsid w:val="00AA55C8"/>
    <w:rsid w:val="00AA576F"/>
    <w:rsid w:val="00AA5A4C"/>
    <w:rsid w:val="00AA5A7E"/>
    <w:rsid w:val="00AA5C47"/>
    <w:rsid w:val="00AA5D29"/>
    <w:rsid w:val="00AA5E9F"/>
    <w:rsid w:val="00AA5EF4"/>
    <w:rsid w:val="00AA6026"/>
    <w:rsid w:val="00AA603B"/>
    <w:rsid w:val="00AA616D"/>
    <w:rsid w:val="00AA6206"/>
    <w:rsid w:val="00AA6207"/>
    <w:rsid w:val="00AA62BF"/>
    <w:rsid w:val="00AA62C9"/>
    <w:rsid w:val="00AA630A"/>
    <w:rsid w:val="00AA63AA"/>
    <w:rsid w:val="00AA6468"/>
    <w:rsid w:val="00AA6603"/>
    <w:rsid w:val="00AA6646"/>
    <w:rsid w:val="00AA69EF"/>
    <w:rsid w:val="00AA6B04"/>
    <w:rsid w:val="00AA6F21"/>
    <w:rsid w:val="00AA6F39"/>
    <w:rsid w:val="00AA6F9A"/>
    <w:rsid w:val="00AA6FB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252"/>
    <w:rsid w:val="00AB2857"/>
    <w:rsid w:val="00AB2990"/>
    <w:rsid w:val="00AB2A64"/>
    <w:rsid w:val="00AB2AE9"/>
    <w:rsid w:val="00AB2EB7"/>
    <w:rsid w:val="00AB307A"/>
    <w:rsid w:val="00AB30A2"/>
    <w:rsid w:val="00AB30B1"/>
    <w:rsid w:val="00AB313F"/>
    <w:rsid w:val="00AB3299"/>
    <w:rsid w:val="00AB3418"/>
    <w:rsid w:val="00AB3478"/>
    <w:rsid w:val="00AB3491"/>
    <w:rsid w:val="00AB37DA"/>
    <w:rsid w:val="00AB39F7"/>
    <w:rsid w:val="00AB3BF0"/>
    <w:rsid w:val="00AB3C3C"/>
    <w:rsid w:val="00AB3D6A"/>
    <w:rsid w:val="00AB3E16"/>
    <w:rsid w:val="00AB3E3E"/>
    <w:rsid w:val="00AB3EA7"/>
    <w:rsid w:val="00AB3F13"/>
    <w:rsid w:val="00AB3F89"/>
    <w:rsid w:val="00AB40FF"/>
    <w:rsid w:val="00AB4157"/>
    <w:rsid w:val="00AB42FF"/>
    <w:rsid w:val="00AB4300"/>
    <w:rsid w:val="00AB4668"/>
    <w:rsid w:val="00AB46EE"/>
    <w:rsid w:val="00AB47C2"/>
    <w:rsid w:val="00AB48B4"/>
    <w:rsid w:val="00AB4B02"/>
    <w:rsid w:val="00AB4F0F"/>
    <w:rsid w:val="00AB513E"/>
    <w:rsid w:val="00AB51DA"/>
    <w:rsid w:val="00AB53BA"/>
    <w:rsid w:val="00AB53DC"/>
    <w:rsid w:val="00AB542C"/>
    <w:rsid w:val="00AB55E1"/>
    <w:rsid w:val="00AB5640"/>
    <w:rsid w:val="00AB5768"/>
    <w:rsid w:val="00AB57AD"/>
    <w:rsid w:val="00AB583A"/>
    <w:rsid w:val="00AB596C"/>
    <w:rsid w:val="00AB5C00"/>
    <w:rsid w:val="00AB5E4C"/>
    <w:rsid w:val="00AB5F0F"/>
    <w:rsid w:val="00AB6383"/>
    <w:rsid w:val="00AB642C"/>
    <w:rsid w:val="00AB644A"/>
    <w:rsid w:val="00AB6458"/>
    <w:rsid w:val="00AB672F"/>
    <w:rsid w:val="00AB6869"/>
    <w:rsid w:val="00AB6BEA"/>
    <w:rsid w:val="00AB6CA0"/>
    <w:rsid w:val="00AB70F4"/>
    <w:rsid w:val="00AB71B7"/>
    <w:rsid w:val="00AB72E2"/>
    <w:rsid w:val="00AB7439"/>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45E"/>
    <w:rsid w:val="00AC19E9"/>
    <w:rsid w:val="00AC1C3E"/>
    <w:rsid w:val="00AC1D02"/>
    <w:rsid w:val="00AC1FF2"/>
    <w:rsid w:val="00AC21BA"/>
    <w:rsid w:val="00AC2230"/>
    <w:rsid w:val="00AC22C7"/>
    <w:rsid w:val="00AC2535"/>
    <w:rsid w:val="00AC25E7"/>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9E"/>
    <w:rsid w:val="00AC38E9"/>
    <w:rsid w:val="00AC3963"/>
    <w:rsid w:val="00AC3ADB"/>
    <w:rsid w:val="00AC3D3C"/>
    <w:rsid w:val="00AC3D85"/>
    <w:rsid w:val="00AC3FA5"/>
    <w:rsid w:val="00AC402C"/>
    <w:rsid w:val="00AC413B"/>
    <w:rsid w:val="00AC4150"/>
    <w:rsid w:val="00AC45D6"/>
    <w:rsid w:val="00AC4866"/>
    <w:rsid w:val="00AC4BCB"/>
    <w:rsid w:val="00AC4D1B"/>
    <w:rsid w:val="00AC4D53"/>
    <w:rsid w:val="00AC4D9E"/>
    <w:rsid w:val="00AC4E2E"/>
    <w:rsid w:val="00AC4E7C"/>
    <w:rsid w:val="00AC4F99"/>
    <w:rsid w:val="00AC4FD9"/>
    <w:rsid w:val="00AC5369"/>
    <w:rsid w:val="00AC54D5"/>
    <w:rsid w:val="00AC5572"/>
    <w:rsid w:val="00AC593D"/>
    <w:rsid w:val="00AC5976"/>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7A0"/>
    <w:rsid w:val="00AC7CAF"/>
    <w:rsid w:val="00AC7D0A"/>
    <w:rsid w:val="00AC7DE9"/>
    <w:rsid w:val="00AC7FAF"/>
    <w:rsid w:val="00AC7FD6"/>
    <w:rsid w:val="00AD0475"/>
    <w:rsid w:val="00AD09E4"/>
    <w:rsid w:val="00AD0AAA"/>
    <w:rsid w:val="00AD0B9E"/>
    <w:rsid w:val="00AD1105"/>
    <w:rsid w:val="00AD1204"/>
    <w:rsid w:val="00AD12BD"/>
    <w:rsid w:val="00AD13E4"/>
    <w:rsid w:val="00AD163D"/>
    <w:rsid w:val="00AD1860"/>
    <w:rsid w:val="00AD18C5"/>
    <w:rsid w:val="00AD19C3"/>
    <w:rsid w:val="00AD1B21"/>
    <w:rsid w:val="00AD1C95"/>
    <w:rsid w:val="00AD1DA7"/>
    <w:rsid w:val="00AD1DFE"/>
    <w:rsid w:val="00AD1E36"/>
    <w:rsid w:val="00AD1F06"/>
    <w:rsid w:val="00AD23E9"/>
    <w:rsid w:val="00AD2729"/>
    <w:rsid w:val="00AD284F"/>
    <w:rsid w:val="00AD288C"/>
    <w:rsid w:val="00AD2954"/>
    <w:rsid w:val="00AD2A38"/>
    <w:rsid w:val="00AD2ACB"/>
    <w:rsid w:val="00AD2BB4"/>
    <w:rsid w:val="00AD2D96"/>
    <w:rsid w:val="00AD2E8F"/>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955"/>
    <w:rsid w:val="00AD4B37"/>
    <w:rsid w:val="00AD4C34"/>
    <w:rsid w:val="00AD4DED"/>
    <w:rsid w:val="00AD50CD"/>
    <w:rsid w:val="00AD536B"/>
    <w:rsid w:val="00AD57E1"/>
    <w:rsid w:val="00AD5949"/>
    <w:rsid w:val="00AD5F9F"/>
    <w:rsid w:val="00AD607A"/>
    <w:rsid w:val="00AD676D"/>
    <w:rsid w:val="00AD6980"/>
    <w:rsid w:val="00AD69F9"/>
    <w:rsid w:val="00AD6C09"/>
    <w:rsid w:val="00AD6C7F"/>
    <w:rsid w:val="00AD6F42"/>
    <w:rsid w:val="00AD70C9"/>
    <w:rsid w:val="00AD718E"/>
    <w:rsid w:val="00AD72BF"/>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C22"/>
    <w:rsid w:val="00AE1D11"/>
    <w:rsid w:val="00AE1EC0"/>
    <w:rsid w:val="00AE1F2F"/>
    <w:rsid w:val="00AE20D9"/>
    <w:rsid w:val="00AE2205"/>
    <w:rsid w:val="00AE232B"/>
    <w:rsid w:val="00AE26F5"/>
    <w:rsid w:val="00AE2968"/>
    <w:rsid w:val="00AE2990"/>
    <w:rsid w:val="00AE2A82"/>
    <w:rsid w:val="00AE2B69"/>
    <w:rsid w:val="00AE3004"/>
    <w:rsid w:val="00AE3095"/>
    <w:rsid w:val="00AE3129"/>
    <w:rsid w:val="00AE3627"/>
    <w:rsid w:val="00AE3839"/>
    <w:rsid w:val="00AE3952"/>
    <w:rsid w:val="00AE39C1"/>
    <w:rsid w:val="00AE3A41"/>
    <w:rsid w:val="00AE3AF4"/>
    <w:rsid w:val="00AE42D1"/>
    <w:rsid w:val="00AE4557"/>
    <w:rsid w:val="00AE47A1"/>
    <w:rsid w:val="00AE4939"/>
    <w:rsid w:val="00AE4952"/>
    <w:rsid w:val="00AE4A10"/>
    <w:rsid w:val="00AE4A1F"/>
    <w:rsid w:val="00AE4C55"/>
    <w:rsid w:val="00AE4DB1"/>
    <w:rsid w:val="00AE4F01"/>
    <w:rsid w:val="00AE55B3"/>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E7F43"/>
    <w:rsid w:val="00AE7FC6"/>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89"/>
    <w:rsid w:val="00AF2799"/>
    <w:rsid w:val="00AF28B0"/>
    <w:rsid w:val="00AF2956"/>
    <w:rsid w:val="00AF2DED"/>
    <w:rsid w:val="00AF2E63"/>
    <w:rsid w:val="00AF3162"/>
    <w:rsid w:val="00AF33CF"/>
    <w:rsid w:val="00AF3560"/>
    <w:rsid w:val="00AF357F"/>
    <w:rsid w:val="00AF3588"/>
    <w:rsid w:val="00AF35B5"/>
    <w:rsid w:val="00AF39AA"/>
    <w:rsid w:val="00AF39E8"/>
    <w:rsid w:val="00AF3BA1"/>
    <w:rsid w:val="00AF3C6A"/>
    <w:rsid w:val="00AF3C80"/>
    <w:rsid w:val="00AF3C8C"/>
    <w:rsid w:val="00AF3ED5"/>
    <w:rsid w:val="00AF3FD0"/>
    <w:rsid w:val="00AF405F"/>
    <w:rsid w:val="00AF4095"/>
    <w:rsid w:val="00AF41FC"/>
    <w:rsid w:val="00AF4371"/>
    <w:rsid w:val="00AF4447"/>
    <w:rsid w:val="00AF457C"/>
    <w:rsid w:val="00AF48E4"/>
    <w:rsid w:val="00AF49B5"/>
    <w:rsid w:val="00AF49F9"/>
    <w:rsid w:val="00AF4A93"/>
    <w:rsid w:val="00AF4ABD"/>
    <w:rsid w:val="00AF4CDF"/>
    <w:rsid w:val="00AF5363"/>
    <w:rsid w:val="00AF56DB"/>
    <w:rsid w:val="00AF59D4"/>
    <w:rsid w:val="00AF5F78"/>
    <w:rsid w:val="00AF61A6"/>
    <w:rsid w:val="00AF61C0"/>
    <w:rsid w:val="00AF63A9"/>
    <w:rsid w:val="00AF6591"/>
    <w:rsid w:val="00AF66F1"/>
    <w:rsid w:val="00AF6962"/>
    <w:rsid w:val="00AF6991"/>
    <w:rsid w:val="00AF6A76"/>
    <w:rsid w:val="00AF6B1B"/>
    <w:rsid w:val="00AF6F9B"/>
    <w:rsid w:val="00AF7158"/>
    <w:rsid w:val="00AF7363"/>
    <w:rsid w:val="00AF738A"/>
    <w:rsid w:val="00AF75DA"/>
    <w:rsid w:val="00AF7923"/>
    <w:rsid w:val="00AF7ABD"/>
    <w:rsid w:val="00AF7D5F"/>
    <w:rsid w:val="00AF7F09"/>
    <w:rsid w:val="00AF7F0E"/>
    <w:rsid w:val="00B002BA"/>
    <w:rsid w:val="00B00306"/>
    <w:rsid w:val="00B0077E"/>
    <w:rsid w:val="00B00913"/>
    <w:rsid w:val="00B00C95"/>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8FD"/>
    <w:rsid w:val="00B039CE"/>
    <w:rsid w:val="00B03B18"/>
    <w:rsid w:val="00B03BB8"/>
    <w:rsid w:val="00B03D26"/>
    <w:rsid w:val="00B03EFB"/>
    <w:rsid w:val="00B0412B"/>
    <w:rsid w:val="00B049C5"/>
    <w:rsid w:val="00B04AAC"/>
    <w:rsid w:val="00B04AD7"/>
    <w:rsid w:val="00B04C16"/>
    <w:rsid w:val="00B04D36"/>
    <w:rsid w:val="00B04E0E"/>
    <w:rsid w:val="00B04EFD"/>
    <w:rsid w:val="00B04F11"/>
    <w:rsid w:val="00B0504B"/>
    <w:rsid w:val="00B0515F"/>
    <w:rsid w:val="00B0540A"/>
    <w:rsid w:val="00B05688"/>
    <w:rsid w:val="00B0588E"/>
    <w:rsid w:val="00B058E0"/>
    <w:rsid w:val="00B05EB9"/>
    <w:rsid w:val="00B05F6A"/>
    <w:rsid w:val="00B06263"/>
    <w:rsid w:val="00B062D7"/>
    <w:rsid w:val="00B0643A"/>
    <w:rsid w:val="00B06684"/>
    <w:rsid w:val="00B066BC"/>
    <w:rsid w:val="00B06769"/>
    <w:rsid w:val="00B06771"/>
    <w:rsid w:val="00B06C77"/>
    <w:rsid w:val="00B06FF3"/>
    <w:rsid w:val="00B071C3"/>
    <w:rsid w:val="00B07390"/>
    <w:rsid w:val="00B0759A"/>
    <w:rsid w:val="00B075EC"/>
    <w:rsid w:val="00B076A7"/>
    <w:rsid w:val="00B076C4"/>
    <w:rsid w:val="00B078A4"/>
    <w:rsid w:val="00B07A09"/>
    <w:rsid w:val="00B07B43"/>
    <w:rsid w:val="00B07CBE"/>
    <w:rsid w:val="00B10290"/>
    <w:rsid w:val="00B108ED"/>
    <w:rsid w:val="00B10931"/>
    <w:rsid w:val="00B1093D"/>
    <w:rsid w:val="00B10975"/>
    <w:rsid w:val="00B10BE8"/>
    <w:rsid w:val="00B10DF3"/>
    <w:rsid w:val="00B10FA8"/>
    <w:rsid w:val="00B1125E"/>
    <w:rsid w:val="00B1125F"/>
    <w:rsid w:val="00B1167A"/>
    <w:rsid w:val="00B117D9"/>
    <w:rsid w:val="00B1181B"/>
    <w:rsid w:val="00B11882"/>
    <w:rsid w:val="00B11893"/>
    <w:rsid w:val="00B11C95"/>
    <w:rsid w:val="00B11DBA"/>
    <w:rsid w:val="00B11E29"/>
    <w:rsid w:val="00B11E38"/>
    <w:rsid w:val="00B12085"/>
    <w:rsid w:val="00B125C2"/>
    <w:rsid w:val="00B12603"/>
    <w:rsid w:val="00B12A8C"/>
    <w:rsid w:val="00B12A8E"/>
    <w:rsid w:val="00B12D74"/>
    <w:rsid w:val="00B12F34"/>
    <w:rsid w:val="00B12FF8"/>
    <w:rsid w:val="00B13003"/>
    <w:rsid w:val="00B1310F"/>
    <w:rsid w:val="00B137BE"/>
    <w:rsid w:val="00B13829"/>
    <w:rsid w:val="00B138DE"/>
    <w:rsid w:val="00B13B18"/>
    <w:rsid w:val="00B13E31"/>
    <w:rsid w:val="00B13F1F"/>
    <w:rsid w:val="00B14251"/>
    <w:rsid w:val="00B1466D"/>
    <w:rsid w:val="00B14723"/>
    <w:rsid w:val="00B147CC"/>
    <w:rsid w:val="00B148D9"/>
    <w:rsid w:val="00B1491C"/>
    <w:rsid w:val="00B14B9C"/>
    <w:rsid w:val="00B14CF3"/>
    <w:rsid w:val="00B15141"/>
    <w:rsid w:val="00B151C6"/>
    <w:rsid w:val="00B153A5"/>
    <w:rsid w:val="00B15472"/>
    <w:rsid w:val="00B156F2"/>
    <w:rsid w:val="00B157A8"/>
    <w:rsid w:val="00B1594C"/>
    <w:rsid w:val="00B15B44"/>
    <w:rsid w:val="00B15BA6"/>
    <w:rsid w:val="00B15CA2"/>
    <w:rsid w:val="00B16358"/>
    <w:rsid w:val="00B164BE"/>
    <w:rsid w:val="00B1655E"/>
    <w:rsid w:val="00B16815"/>
    <w:rsid w:val="00B169E0"/>
    <w:rsid w:val="00B16B5F"/>
    <w:rsid w:val="00B16C4F"/>
    <w:rsid w:val="00B16D08"/>
    <w:rsid w:val="00B16E68"/>
    <w:rsid w:val="00B17316"/>
    <w:rsid w:val="00B1731F"/>
    <w:rsid w:val="00B1736C"/>
    <w:rsid w:val="00B17744"/>
    <w:rsid w:val="00B1789A"/>
    <w:rsid w:val="00B17B82"/>
    <w:rsid w:val="00B17B8D"/>
    <w:rsid w:val="00B17D3E"/>
    <w:rsid w:val="00B17E00"/>
    <w:rsid w:val="00B17ED8"/>
    <w:rsid w:val="00B20057"/>
    <w:rsid w:val="00B2006D"/>
    <w:rsid w:val="00B2043A"/>
    <w:rsid w:val="00B205E4"/>
    <w:rsid w:val="00B20778"/>
    <w:rsid w:val="00B20AFC"/>
    <w:rsid w:val="00B20C1C"/>
    <w:rsid w:val="00B20CD7"/>
    <w:rsid w:val="00B20E2B"/>
    <w:rsid w:val="00B20F3D"/>
    <w:rsid w:val="00B21016"/>
    <w:rsid w:val="00B21052"/>
    <w:rsid w:val="00B21061"/>
    <w:rsid w:val="00B21423"/>
    <w:rsid w:val="00B215F9"/>
    <w:rsid w:val="00B217CD"/>
    <w:rsid w:val="00B21966"/>
    <w:rsid w:val="00B21B37"/>
    <w:rsid w:val="00B21B67"/>
    <w:rsid w:val="00B21BF8"/>
    <w:rsid w:val="00B21C6F"/>
    <w:rsid w:val="00B21CA7"/>
    <w:rsid w:val="00B22472"/>
    <w:rsid w:val="00B229C3"/>
    <w:rsid w:val="00B22E8A"/>
    <w:rsid w:val="00B23032"/>
    <w:rsid w:val="00B23196"/>
    <w:rsid w:val="00B232CB"/>
    <w:rsid w:val="00B233A9"/>
    <w:rsid w:val="00B234DE"/>
    <w:rsid w:val="00B237E7"/>
    <w:rsid w:val="00B239CC"/>
    <w:rsid w:val="00B239F3"/>
    <w:rsid w:val="00B23C57"/>
    <w:rsid w:val="00B23D2F"/>
    <w:rsid w:val="00B23E2E"/>
    <w:rsid w:val="00B23F33"/>
    <w:rsid w:val="00B23FB8"/>
    <w:rsid w:val="00B2417E"/>
    <w:rsid w:val="00B2429C"/>
    <w:rsid w:val="00B24358"/>
    <w:rsid w:val="00B243FF"/>
    <w:rsid w:val="00B24BB8"/>
    <w:rsid w:val="00B24E5F"/>
    <w:rsid w:val="00B24E9C"/>
    <w:rsid w:val="00B24F49"/>
    <w:rsid w:val="00B250AA"/>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871"/>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292"/>
    <w:rsid w:val="00B33334"/>
    <w:rsid w:val="00B3358E"/>
    <w:rsid w:val="00B338CE"/>
    <w:rsid w:val="00B3396B"/>
    <w:rsid w:val="00B33C89"/>
    <w:rsid w:val="00B33F5C"/>
    <w:rsid w:val="00B33F7C"/>
    <w:rsid w:val="00B34307"/>
    <w:rsid w:val="00B34390"/>
    <w:rsid w:val="00B3442C"/>
    <w:rsid w:val="00B34A0D"/>
    <w:rsid w:val="00B35045"/>
    <w:rsid w:val="00B3539A"/>
    <w:rsid w:val="00B3576B"/>
    <w:rsid w:val="00B35CB3"/>
    <w:rsid w:val="00B35EF1"/>
    <w:rsid w:val="00B35F8E"/>
    <w:rsid w:val="00B36285"/>
    <w:rsid w:val="00B36911"/>
    <w:rsid w:val="00B36DA3"/>
    <w:rsid w:val="00B37188"/>
    <w:rsid w:val="00B3755E"/>
    <w:rsid w:val="00B37C11"/>
    <w:rsid w:val="00B4003E"/>
    <w:rsid w:val="00B4005E"/>
    <w:rsid w:val="00B4015F"/>
    <w:rsid w:val="00B401FB"/>
    <w:rsid w:val="00B40292"/>
    <w:rsid w:val="00B4033C"/>
    <w:rsid w:val="00B4056E"/>
    <w:rsid w:val="00B406B2"/>
    <w:rsid w:val="00B40B80"/>
    <w:rsid w:val="00B40D73"/>
    <w:rsid w:val="00B4110D"/>
    <w:rsid w:val="00B411A3"/>
    <w:rsid w:val="00B411AB"/>
    <w:rsid w:val="00B412CB"/>
    <w:rsid w:val="00B415A5"/>
    <w:rsid w:val="00B416D8"/>
    <w:rsid w:val="00B418D8"/>
    <w:rsid w:val="00B41B34"/>
    <w:rsid w:val="00B41BEB"/>
    <w:rsid w:val="00B41DA9"/>
    <w:rsid w:val="00B41E52"/>
    <w:rsid w:val="00B41F32"/>
    <w:rsid w:val="00B41FB3"/>
    <w:rsid w:val="00B420B2"/>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4DB5"/>
    <w:rsid w:val="00B44EBF"/>
    <w:rsid w:val="00B452EF"/>
    <w:rsid w:val="00B453AD"/>
    <w:rsid w:val="00B454A6"/>
    <w:rsid w:val="00B45578"/>
    <w:rsid w:val="00B4564A"/>
    <w:rsid w:val="00B45703"/>
    <w:rsid w:val="00B45A61"/>
    <w:rsid w:val="00B45AC0"/>
    <w:rsid w:val="00B45AE1"/>
    <w:rsid w:val="00B45C4D"/>
    <w:rsid w:val="00B45E1C"/>
    <w:rsid w:val="00B462EC"/>
    <w:rsid w:val="00B46501"/>
    <w:rsid w:val="00B46E5F"/>
    <w:rsid w:val="00B47115"/>
    <w:rsid w:val="00B473E5"/>
    <w:rsid w:val="00B473FE"/>
    <w:rsid w:val="00B47519"/>
    <w:rsid w:val="00B4760E"/>
    <w:rsid w:val="00B47784"/>
    <w:rsid w:val="00B4783F"/>
    <w:rsid w:val="00B47858"/>
    <w:rsid w:val="00B47ACB"/>
    <w:rsid w:val="00B47CEF"/>
    <w:rsid w:val="00B47E51"/>
    <w:rsid w:val="00B50261"/>
    <w:rsid w:val="00B50269"/>
    <w:rsid w:val="00B5049A"/>
    <w:rsid w:val="00B504F7"/>
    <w:rsid w:val="00B50591"/>
    <w:rsid w:val="00B50810"/>
    <w:rsid w:val="00B50840"/>
    <w:rsid w:val="00B50933"/>
    <w:rsid w:val="00B509C0"/>
    <w:rsid w:val="00B50A23"/>
    <w:rsid w:val="00B50E09"/>
    <w:rsid w:val="00B51420"/>
    <w:rsid w:val="00B51526"/>
    <w:rsid w:val="00B517F1"/>
    <w:rsid w:val="00B519EA"/>
    <w:rsid w:val="00B51A40"/>
    <w:rsid w:val="00B51B78"/>
    <w:rsid w:val="00B5238F"/>
    <w:rsid w:val="00B524B6"/>
    <w:rsid w:val="00B527A5"/>
    <w:rsid w:val="00B529A5"/>
    <w:rsid w:val="00B529F2"/>
    <w:rsid w:val="00B52A14"/>
    <w:rsid w:val="00B52EC8"/>
    <w:rsid w:val="00B531A0"/>
    <w:rsid w:val="00B53367"/>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390"/>
    <w:rsid w:val="00B574B5"/>
    <w:rsid w:val="00B574BA"/>
    <w:rsid w:val="00B57861"/>
    <w:rsid w:val="00B57BAD"/>
    <w:rsid w:val="00B57D52"/>
    <w:rsid w:val="00B60407"/>
    <w:rsid w:val="00B6059C"/>
    <w:rsid w:val="00B6073C"/>
    <w:rsid w:val="00B609D9"/>
    <w:rsid w:val="00B609F0"/>
    <w:rsid w:val="00B60C79"/>
    <w:rsid w:val="00B60CEB"/>
    <w:rsid w:val="00B60E6E"/>
    <w:rsid w:val="00B60EE9"/>
    <w:rsid w:val="00B60F60"/>
    <w:rsid w:val="00B610E0"/>
    <w:rsid w:val="00B6112D"/>
    <w:rsid w:val="00B612E4"/>
    <w:rsid w:val="00B613BE"/>
    <w:rsid w:val="00B6156C"/>
    <w:rsid w:val="00B61604"/>
    <w:rsid w:val="00B61867"/>
    <w:rsid w:val="00B61872"/>
    <w:rsid w:val="00B61886"/>
    <w:rsid w:val="00B618F3"/>
    <w:rsid w:val="00B619AF"/>
    <w:rsid w:val="00B61B85"/>
    <w:rsid w:val="00B61C52"/>
    <w:rsid w:val="00B61CFF"/>
    <w:rsid w:val="00B61F08"/>
    <w:rsid w:val="00B61F70"/>
    <w:rsid w:val="00B620F1"/>
    <w:rsid w:val="00B62133"/>
    <w:rsid w:val="00B62333"/>
    <w:rsid w:val="00B6237B"/>
    <w:rsid w:val="00B624EF"/>
    <w:rsid w:val="00B62748"/>
    <w:rsid w:val="00B6276D"/>
    <w:rsid w:val="00B62894"/>
    <w:rsid w:val="00B62A18"/>
    <w:rsid w:val="00B62F96"/>
    <w:rsid w:val="00B6319F"/>
    <w:rsid w:val="00B631F5"/>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0A"/>
    <w:rsid w:val="00B6519F"/>
    <w:rsid w:val="00B652B0"/>
    <w:rsid w:val="00B65717"/>
    <w:rsid w:val="00B65771"/>
    <w:rsid w:val="00B6586B"/>
    <w:rsid w:val="00B65900"/>
    <w:rsid w:val="00B65CF7"/>
    <w:rsid w:val="00B65D60"/>
    <w:rsid w:val="00B65FF0"/>
    <w:rsid w:val="00B661EE"/>
    <w:rsid w:val="00B664EB"/>
    <w:rsid w:val="00B664EC"/>
    <w:rsid w:val="00B66801"/>
    <w:rsid w:val="00B668B4"/>
    <w:rsid w:val="00B668DE"/>
    <w:rsid w:val="00B6696A"/>
    <w:rsid w:val="00B66977"/>
    <w:rsid w:val="00B66C80"/>
    <w:rsid w:val="00B66E99"/>
    <w:rsid w:val="00B66FFC"/>
    <w:rsid w:val="00B67340"/>
    <w:rsid w:val="00B675EA"/>
    <w:rsid w:val="00B6796C"/>
    <w:rsid w:val="00B67B2B"/>
    <w:rsid w:val="00B70042"/>
    <w:rsid w:val="00B7021B"/>
    <w:rsid w:val="00B70333"/>
    <w:rsid w:val="00B70664"/>
    <w:rsid w:val="00B708E2"/>
    <w:rsid w:val="00B70964"/>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9F6"/>
    <w:rsid w:val="00B74A0D"/>
    <w:rsid w:val="00B74A1B"/>
    <w:rsid w:val="00B74D52"/>
    <w:rsid w:val="00B74EC0"/>
    <w:rsid w:val="00B74F04"/>
    <w:rsid w:val="00B75145"/>
    <w:rsid w:val="00B75197"/>
    <w:rsid w:val="00B75542"/>
    <w:rsid w:val="00B75667"/>
    <w:rsid w:val="00B75863"/>
    <w:rsid w:val="00B75A5C"/>
    <w:rsid w:val="00B75AF1"/>
    <w:rsid w:val="00B75F9D"/>
    <w:rsid w:val="00B760E7"/>
    <w:rsid w:val="00B76193"/>
    <w:rsid w:val="00B76225"/>
    <w:rsid w:val="00B7622C"/>
    <w:rsid w:val="00B7640C"/>
    <w:rsid w:val="00B7646F"/>
    <w:rsid w:val="00B7665E"/>
    <w:rsid w:val="00B769F3"/>
    <w:rsid w:val="00B76C26"/>
    <w:rsid w:val="00B77062"/>
    <w:rsid w:val="00B7709F"/>
    <w:rsid w:val="00B770A1"/>
    <w:rsid w:val="00B77104"/>
    <w:rsid w:val="00B77228"/>
    <w:rsid w:val="00B772BF"/>
    <w:rsid w:val="00B772FB"/>
    <w:rsid w:val="00B77313"/>
    <w:rsid w:val="00B774CC"/>
    <w:rsid w:val="00B774D4"/>
    <w:rsid w:val="00B77605"/>
    <w:rsid w:val="00B77A51"/>
    <w:rsid w:val="00B77AED"/>
    <w:rsid w:val="00B77B57"/>
    <w:rsid w:val="00B77BF0"/>
    <w:rsid w:val="00B77CEC"/>
    <w:rsid w:val="00B77D8A"/>
    <w:rsid w:val="00B80094"/>
    <w:rsid w:val="00B800EF"/>
    <w:rsid w:val="00B801C5"/>
    <w:rsid w:val="00B8040C"/>
    <w:rsid w:val="00B8053A"/>
    <w:rsid w:val="00B80795"/>
    <w:rsid w:val="00B8084C"/>
    <w:rsid w:val="00B809EA"/>
    <w:rsid w:val="00B80A3B"/>
    <w:rsid w:val="00B80B07"/>
    <w:rsid w:val="00B80B67"/>
    <w:rsid w:val="00B80F5B"/>
    <w:rsid w:val="00B814A3"/>
    <w:rsid w:val="00B814D5"/>
    <w:rsid w:val="00B81578"/>
    <w:rsid w:val="00B81684"/>
    <w:rsid w:val="00B817F4"/>
    <w:rsid w:val="00B820AE"/>
    <w:rsid w:val="00B821AB"/>
    <w:rsid w:val="00B821B2"/>
    <w:rsid w:val="00B82236"/>
    <w:rsid w:val="00B82579"/>
    <w:rsid w:val="00B82A8C"/>
    <w:rsid w:val="00B82D09"/>
    <w:rsid w:val="00B830B7"/>
    <w:rsid w:val="00B830D4"/>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156"/>
    <w:rsid w:val="00B84399"/>
    <w:rsid w:val="00B844AC"/>
    <w:rsid w:val="00B8495C"/>
    <w:rsid w:val="00B8497F"/>
    <w:rsid w:val="00B84AC5"/>
    <w:rsid w:val="00B84BE8"/>
    <w:rsid w:val="00B84DC5"/>
    <w:rsid w:val="00B84F84"/>
    <w:rsid w:val="00B852C6"/>
    <w:rsid w:val="00B8534A"/>
    <w:rsid w:val="00B855A8"/>
    <w:rsid w:val="00B85837"/>
    <w:rsid w:val="00B85840"/>
    <w:rsid w:val="00B85CA4"/>
    <w:rsid w:val="00B85DCD"/>
    <w:rsid w:val="00B85F67"/>
    <w:rsid w:val="00B86367"/>
    <w:rsid w:val="00B86557"/>
    <w:rsid w:val="00B86CF6"/>
    <w:rsid w:val="00B86D87"/>
    <w:rsid w:val="00B877BD"/>
    <w:rsid w:val="00B87A27"/>
    <w:rsid w:val="00B87A6F"/>
    <w:rsid w:val="00B87C60"/>
    <w:rsid w:val="00B87CFE"/>
    <w:rsid w:val="00B87F63"/>
    <w:rsid w:val="00B87F90"/>
    <w:rsid w:val="00B90165"/>
    <w:rsid w:val="00B90680"/>
    <w:rsid w:val="00B90960"/>
    <w:rsid w:val="00B90EA9"/>
    <w:rsid w:val="00B91240"/>
    <w:rsid w:val="00B91356"/>
    <w:rsid w:val="00B915F5"/>
    <w:rsid w:val="00B91697"/>
    <w:rsid w:val="00B917F5"/>
    <w:rsid w:val="00B91A36"/>
    <w:rsid w:val="00B91C1B"/>
    <w:rsid w:val="00B91CA0"/>
    <w:rsid w:val="00B91D6F"/>
    <w:rsid w:val="00B91E9D"/>
    <w:rsid w:val="00B91F14"/>
    <w:rsid w:val="00B92298"/>
    <w:rsid w:val="00B922C4"/>
    <w:rsid w:val="00B926E0"/>
    <w:rsid w:val="00B92AD4"/>
    <w:rsid w:val="00B92BF1"/>
    <w:rsid w:val="00B930AA"/>
    <w:rsid w:val="00B932E1"/>
    <w:rsid w:val="00B93365"/>
    <w:rsid w:val="00B933CC"/>
    <w:rsid w:val="00B93560"/>
    <w:rsid w:val="00B93B08"/>
    <w:rsid w:val="00B93C36"/>
    <w:rsid w:val="00B93CC2"/>
    <w:rsid w:val="00B94054"/>
    <w:rsid w:val="00B94136"/>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188"/>
    <w:rsid w:val="00B96228"/>
    <w:rsid w:val="00B962FF"/>
    <w:rsid w:val="00B96313"/>
    <w:rsid w:val="00B9670E"/>
    <w:rsid w:val="00B96A6B"/>
    <w:rsid w:val="00B96BE7"/>
    <w:rsid w:val="00B96CF0"/>
    <w:rsid w:val="00B96DA2"/>
    <w:rsid w:val="00B97074"/>
    <w:rsid w:val="00B97491"/>
    <w:rsid w:val="00B9751B"/>
    <w:rsid w:val="00B97566"/>
    <w:rsid w:val="00B9770F"/>
    <w:rsid w:val="00B977E6"/>
    <w:rsid w:val="00B97B06"/>
    <w:rsid w:val="00B97C63"/>
    <w:rsid w:val="00B97E0F"/>
    <w:rsid w:val="00BA0045"/>
    <w:rsid w:val="00BA00B4"/>
    <w:rsid w:val="00BA012E"/>
    <w:rsid w:val="00BA0505"/>
    <w:rsid w:val="00BA067F"/>
    <w:rsid w:val="00BA0B1A"/>
    <w:rsid w:val="00BA0EA9"/>
    <w:rsid w:val="00BA0FEB"/>
    <w:rsid w:val="00BA1085"/>
    <w:rsid w:val="00BA13E0"/>
    <w:rsid w:val="00BA1650"/>
    <w:rsid w:val="00BA1652"/>
    <w:rsid w:val="00BA17C4"/>
    <w:rsid w:val="00BA1873"/>
    <w:rsid w:val="00BA1910"/>
    <w:rsid w:val="00BA1F5D"/>
    <w:rsid w:val="00BA261F"/>
    <w:rsid w:val="00BA268E"/>
    <w:rsid w:val="00BA270E"/>
    <w:rsid w:val="00BA2723"/>
    <w:rsid w:val="00BA2729"/>
    <w:rsid w:val="00BA2799"/>
    <w:rsid w:val="00BA283C"/>
    <w:rsid w:val="00BA2AEB"/>
    <w:rsid w:val="00BA2B41"/>
    <w:rsid w:val="00BA2CF1"/>
    <w:rsid w:val="00BA2D6B"/>
    <w:rsid w:val="00BA33E7"/>
    <w:rsid w:val="00BA3603"/>
    <w:rsid w:val="00BA3617"/>
    <w:rsid w:val="00BA388C"/>
    <w:rsid w:val="00BA38F3"/>
    <w:rsid w:val="00BA390D"/>
    <w:rsid w:val="00BA3974"/>
    <w:rsid w:val="00BA3A2D"/>
    <w:rsid w:val="00BA3C13"/>
    <w:rsid w:val="00BA3CB7"/>
    <w:rsid w:val="00BA3CC9"/>
    <w:rsid w:val="00BA3D2F"/>
    <w:rsid w:val="00BA3F29"/>
    <w:rsid w:val="00BA40BE"/>
    <w:rsid w:val="00BA4240"/>
    <w:rsid w:val="00BA4491"/>
    <w:rsid w:val="00BA48E0"/>
    <w:rsid w:val="00BA4CAA"/>
    <w:rsid w:val="00BA4CF4"/>
    <w:rsid w:val="00BA51E0"/>
    <w:rsid w:val="00BA52A6"/>
    <w:rsid w:val="00BA54FB"/>
    <w:rsid w:val="00BA5B0C"/>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35"/>
    <w:rsid w:val="00BA7A70"/>
    <w:rsid w:val="00BA7EB0"/>
    <w:rsid w:val="00BB008F"/>
    <w:rsid w:val="00BB020D"/>
    <w:rsid w:val="00BB038A"/>
    <w:rsid w:val="00BB0528"/>
    <w:rsid w:val="00BB070E"/>
    <w:rsid w:val="00BB0C17"/>
    <w:rsid w:val="00BB0D75"/>
    <w:rsid w:val="00BB0D85"/>
    <w:rsid w:val="00BB1286"/>
    <w:rsid w:val="00BB14EB"/>
    <w:rsid w:val="00BB1523"/>
    <w:rsid w:val="00BB1598"/>
    <w:rsid w:val="00BB181D"/>
    <w:rsid w:val="00BB189D"/>
    <w:rsid w:val="00BB1C4F"/>
    <w:rsid w:val="00BB2010"/>
    <w:rsid w:val="00BB20E7"/>
    <w:rsid w:val="00BB2183"/>
    <w:rsid w:val="00BB225D"/>
    <w:rsid w:val="00BB267B"/>
    <w:rsid w:val="00BB277B"/>
    <w:rsid w:val="00BB2835"/>
    <w:rsid w:val="00BB3102"/>
    <w:rsid w:val="00BB3135"/>
    <w:rsid w:val="00BB3237"/>
    <w:rsid w:val="00BB340C"/>
    <w:rsid w:val="00BB365A"/>
    <w:rsid w:val="00BB3678"/>
    <w:rsid w:val="00BB37B0"/>
    <w:rsid w:val="00BB385D"/>
    <w:rsid w:val="00BB38AA"/>
    <w:rsid w:val="00BB38CA"/>
    <w:rsid w:val="00BB3959"/>
    <w:rsid w:val="00BB3AA8"/>
    <w:rsid w:val="00BB3D91"/>
    <w:rsid w:val="00BB3F4C"/>
    <w:rsid w:val="00BB43DB"/>
    <w:rsid w:val="00BB4749"/>
    <w:rsid w:val="00BB4872"/>
    <w:rsid w:val="00BB4A42"/>
    <w:rsid w:val="00BB4B0D"/>
    <w:rsid w:val="00BB4EF6"/>
    <w:rsid w:val="00BB4FAA"/>
    <w:rsid w:val="00BB5075"/>
    <w:rsid w:val="00BB511C"/>
    <w:rsid w:val="00BB51C9"/>
    <w:rsid w:val="00BB5205"/>
    <w:rsid w:val="00BB5321"/>
    <w:rsid w:val="00BB56F2"/>
    <w:rsid w:val="00BB57E0"/>
    <w:rsid w:val="00BB5846"/>
    <w:rsid w:val="00BB5AB8"/>
    <w:rsid w:val="00BB60A6"/>
    <w:rsid w:val="00BB60FD"/>
    <w:rsid w:val="00BB61DC"/>
    <w:rsid w:val="00BB6258"/>
    <w:rsid w:val="00BB6431"/>
    <w:rsid w:val="00BB645D"/>
    <w:rsid w:val="00BB6462"/>
    <w:rsid w:val="00BB6472"/>
    <w:rsid w:val="00BB64B3"/>
    <w:rsid w:val="00BB64C4"/>
    <w:rsid w:val="00BB64D8"/>
    <w:rsid w:val="00BB6CB6"/>
    <w:rsid w:val="00BB70E2"/>
    <w:rsid w:val="00BB71EC"/>
    <w:rsid w:val="00BB724B"/>
    <w:rsid w:val="00BB740F"/>
    <w:rsid w:val="00BB78A7"/>
    <w:rsid w:val="00BB7983"/>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1EFE"/>
    <w:rsid w:val="00BC201A"/>
    <w:rsid w:val="00BC2201"/>
    <w:rsid w:val="00BC273F"/>
    <w:rsid w:val="00BC2758"/>
    <w:rsid w:val="00BC2766"/>
    <w:rsid w:val="00BC2BC7"/>
    <w:rsid w:val="00BC2C22"/>
    <w:rsid w:val="00BC2E76"/>
    <w:rsid w:val="00BC2F1B"/>
    <w:rsid w:val="00BC2F45"/>
    <w:rsid w:val="00BC3191"/>
    <w:rsid w:val="00BC31A8"/>
    <w:rsid w:val="00BC32C1"/>
    <w:rsid w:val="00BC335A"/>
    <w:rsid w:val="00BC344E"/>
    <w:rsid w:val="00BC3463"/>
    <w:rsid w:val="00BC35A2"/>
    <w:rsid w:val="00BC3797"/>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39"/>
    <w:rsid w:val="00BC6742"/>
    <w:rsid w:val="00BC6D8D"/>
    <w:rsid w:val="00BC6F33"/>
    <w:rsid w:val="00BC71C5"/>
    <w:rsid w:val="00BC7210"/>
    <w:rsid w:val="00BC746C"/>
    <w:rsid w:val="00BC7659"/>
    <w:rsid w:val="00BC791C"/>
    <w:rsid w:val="00BC79E5"/>
    <w:rsid w:val="00BC7A42"/>
    <w:rsid w:val="00BC7C60"/>
    <w:rsid w:val="00BC7CB4"/>
    <w:rsid w:val="00BC7E6E"/>
    <w:rsid w:val="00BD013E"/>
    <w:rsid w:val="00BD0383"/>
    <w:rsid w:val="00BD03ED"/>
    <w:rsid w:val="00BD0782"/>
    <w:rsid w:val="00BD082C"/>
    <w:rsid w:val="00BD0945"/>
    <w:rsid w:val="00BD0BE8"/>
    <w:rsid w:val="00BD0FC4"/>
    <w:rsid w:val="00BD0FE3"/>
    <w:rsid w:val="00BD1122"/>
    <w:rsid w:val="00BD13ED"/>
    <w:rsid w:val="00BD140B"/>
    <w:rsid w:val="00BD15DC"/>
    <w:rsid w:val="00BD1749"/>
    <w:rsid w:val="00BD1D9E"/>
    <w:rsid w:val="00BD238C"/>
    <w:rsid w:val="00BD26F1"/>
    <w:rsid w:val="00BD28CE"/>
    <w:rsid w:val="00BD28F1"/>
    <w:rsid w:val="00BD2A08"/>
    <w:rsid w:val="00BD2A58"/>
    <w:rsid w:val="00BD2AA6"/>
    <w:rsid w:val="00BD2F55"/>
    <w:rsid w:val="00BD2F65"/>
    <w:rsid w:val="00BD3187"/>
    <w:rsid w:val="00BD31D8"/>
    <w:rsid w:val="00BD3837"/>
    <w:rsid w:val="00BD385B"/>
    <w:rsid w:val="00BD386B"/>
    <w:rsid w:val="00BD3A68"/>
    <w:rsid w:val="00BD3B52"/>
    <w:rsid w:val="00BD3C69"/>
    <w:rsid w:val="00BD3D7A"/>
    <w:rsid w:val="00BD422C"/>
    <w:rsid w:val="00BD4324"/>
    <w:rsid w:val="00BD4355"/>
    <w:rsid w:val="00BD4423"/>
    <w:rsid w:val="00BD4645"/>
    <w:rsid w:val="00BD4846"/>
    <w:rsid w:val="00BD4877"/>
    <w:rsid w:val="00BD4A64"/>
    <w:rsid w:val="00BD4AF6"/>
    <w:rsid w:val="00BD4D59"/>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0B0"/>
    <w:rsid w:val="00BD7173"/>
    <w:rsid w:val="00BD71F9"/>
    <w:rsid w:val="00BD75CD"/>
    <w:rsid w:val="00BD76F4"/>
    <w:rsid w:val="00BD77C8"/>
    <w:rsid w:val="00BD7835"/>
    <w:rsid w:val="00BD78B8"/>
    <w:rsid w:val="00BD7A1D"/>
    <w:rsid w:val="00BD7A54"/>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0EBB"/>
    <w:rsid w:val="00BE13B8"/>
    <w:rsid w:val="00BE14E4"/>
    <w:rsid w:val="00BE15CC"/>
    <w:rsid w:val="00BE1656"/>
    <w:rsid w:val="00BE197A"/>
    <w:rsid w:val="00BE1A06"/>
    <w:rsid w:val="00BE2147"/>
    <w:rsid w:val="00BE2198"/>
    <w:rsid w:val="00BE25E6"/>
    <w:rsid w:val="00BE2A02"/>
    <w:rsid w:val="00BE2E99"/>
    <w:rsid w:val="00BE3496"/>
    <w:rsid w:val="00BE3777"/>
    <w:rsid w:val="00BE3AFA"/>
    <w:rsid w:val="00BE3B94"/>
    <w:rsid w:val="00BE3C0E"/>
    <w:rsid w:val="00BE3F52"/>
    <w:rsid w:val="00BE403F"/>
    <w:rsid w:val="00BE432B"/>
    <w:rsid w:val="00BE437D"/>
    <w:rsid w:val="00BE43D5"/>
    <w:rsid w:val="00BE440A"/>
    <w:rsid w:val="00BE45C1"/>
    <w:rsid w:val="00BE4DF3"/>
    <w:rsid w:val="00BE507F"/>
    <w:rsid w:val="00BE51C7"/>
    <w:rsid w:val="00BE5318"/>
    <w:rsid w:val="00BE5515"/>
    <w:rsid w:val="00BE5613"/>
    <w:rsid w:val="00BE5813"/>
    <w:rsid w:val="00BE58C5"/>
    <w:rsid w:val="00BE5C7E"/>
    <w:rsid w:val="00BE5E42"/>
    <w:rsid w:val="00BE5E97"/>
    <w:rsid w:val="00BE60E4"/>
    <w:rsid w:val="00BE6504"/>
    <w:rsid w:val="00BE65B3"/>
    <w:rsid w:val="00BE68B9"/>
    <w:rsid w:val="00BE6900"/>
    <w:rsid w:val="00BE6D09"/>
    <w:rsid w:val="00BE7265"/>
    <w:rsid w:val="00BE7371"/>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34E"/>
    <w:rsid w:val="00BF454E"/>
    <w:rsid w:val="00BF4620"/>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BB4"/>
    <w:rsid w:val="00BF6F48"/>
    <w:rsid w:val="00BF6FBF"/>
    <w:rsid w:val="00BF70A1"/>
    <w:rsid w:val="00BF70B6"/>
    <w:rsid w:val="00BF70F8"/>
    <w:rsid w:val="00BF7370"/>
    <w:rsid w:val="00BF76EF"/>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162"/>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458"/>
    <w:rsid w:val="00C03696"/>
    <w:rsid w:val="00C03B7B"/>
    <w:rsid w:val="00C03C30"/>
    <w:rsid w:val="00C04322"/>
    <w:rsid w:val="00C04339"/>
    <w:rsid w:val="00C04561"/>
    <w:rsid w:val="00C04A66"/>
    <w:rsid w:val="00C04C6C"/>
    <w:rsid w:val="00C04DA5"/>
    <w:rsid w:val="00C04DBA"/>
    <w:rsid w:val="00C04DE2"/>
    <w:rsid w:val="00C04F4D"/>
    <w:rsid w:val="00C05013"/>
    <w:rsid w:val="00C05395"/>
    <w:rsid w:val="00C0560C"/>
    <w:rsid w:val="00C057E0"/>
    <w:rsid w:val="00C05863"/>
    <w:rsid w:val="00C059E3"/>
    <w:rsid w:val="00C05C20"/>
    <w:rsid w:val="00C05D67"/>
    <w:rsid w:val="00C06031"/>
    <w:rsid w:val="00C06066"/>
    <w:rsid w:val="00C06098"/>
    <w:rsid w:val="00C0648A"/>
    <w:rsid w:val="00C064CB"/>
    <w:rsid w:val="00C067A4"/>
    <w:rsid w:val="00C067D4"/>
    <w:rsid w:val="00C0687D"/>
    <w:rsid w:val="00C0698B"/>
    <w:rsid w:val="00C069E3"/>
    <w:rsid w:val="00C06D1F"/>
    <w:rsid w:val="00C06DBD"/>
    <w:rsid w:val="00C06F8C"/>
    <w:rsid w:val="00C07647"/>
    <w:rsid w:val="00C0773E"/>
    <w:rsid w:val="00C079A4"/>
    <w:rsid w:val="00C07A6C"/>
    <w:rsid w:val="00C07AE3"/>
    <w:rsid w:val="00C07AE4"/>
    <w:rsid w:val="00C07B90"/>
    <w:rsid w:val="00C07C5C"/>
    <w:rsid w:val="00C07E82"/>
    <w:rsid w:val="00C1030D"/>
    <w:rsid w:val="00C104F1"/>
    <w:rsid w:val="00C10599"/>
    <w:rsid w:val="00C1068E"/>
    <w:rsid w:val="00C107A0"/>
    <w:rsid w:val="00C107EC"/>
    <w:rsid w:val="00C1080E"/>
    <w:rsid w:val="00C10984"/>
    <w:rsid w:val="00C10DB3"/>
    <w:rsid w:val="00C10DF1"/>
    <w:rsid w:val="00C10E8D"/>
    <w:rsid w:val="00C10F09"/>
    <w:rsid w:val="00C10F46"/>
    <w:rsid w:val="00C10F9C"/>
    <w:rsid w:val="00C1114F"/>
    <w:rsid w:val="00C11183"/>
    <w:rsid w:val="00C11197"/>
    <w:rsid w:val="00C11548"/>
    <w:rsid w:val="00C1157C"/>
    <w:rsid w:val="00C1197A"/>
    <w:rsid w:val="00C11C33"/>
    <w:rsid w:val="00C11C73"/>
    <w:rsid w:val="00C11DA5"/>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09"/>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40"/>
    <w:rsid w:val="00C17D7E"/>
    <w:rsid w:val="00C17D89"/>
    <w:rsid w:val="00C17E84"/>
    <w:rsid w:val="00C2013C"/>
    <w:rsid w:val="00C202D5"/>
    <w:rsid w:val="00C20486"/>
    <w:rsid w:val="00C2068D"/>
    <w:rsid w:val="00C206C4"/>
    <w:rsid w:val="00C206EC"/>
    <w:rsid w:val="00C20A16"/>
    <w:rsid w:val="00C20B9A"/>
    <w:rsid w:val="00C20C44"/>
    <w:rsid w:val="00C20DCD"/>
    <w:rsid w:val="00C20DD5"/>
    <w:rsid w:val="00C20E6E"/>
    <w:rsid w:val="00C20F2A"/>
    <w:rsid w:val="00C20FD3"/>
    <w:rsid w:val="00C2123B"/>
    <w:rsid w:val="00C21436"/>
    <w:rsid w:val="00C21482"/>
    <w:rsid w:val="00C21895"/>
    <w:rsid w:val="00C218B3"/>
    <w:rsid w:val="00C21956"/>
    <w:rsid w:val="00C21B35"/>
    <w:rsid w:val="00C21EB3"/>
    <w:rsid w:val="00C222BA"/>
    <w:rsid w:val="00C22571"/>
    <w:rsid w:val="00C226CE"/>
    <w:rsid w:val="00C22B5F"/>
    <w:rsid w:val="00C22ED1"/>
    <w:rsid w:val="00C22FA0"/>
    <w:rsid w:val="00C232DD"/>
    <w:rsid w:val="00C23311"/>
    <w:rsid w:val="00C23574"/>
    <w:rsid w:val="00C23D8F"/>
    <w:rsid w:val="00C23DB2"/>
    <w:rsid w:val="00C240F9"/>
    <w:rsid w:val="00C2423A"/>
    <w:rsid w:val="00C243A3"/>
    <w:rsid w:val="00C244D8"/>
    <w:rsid w:val="00C24789"/>
    <w:rsid w:val="00C24810"/>
    <w:rsid w:val="00C2498D"/>
    <w:rsid w:val="00C24A26"/>
    <w:rsid w:val="00C24D70"/>
    <w:rsid w:val="00C24EE5"/>
    <w:rsid w:val="00C250CF"/>
    <w:rsid w:val="00C25243"/>
    <w:rsid w:val="00C25300"/>
    <w:rsid w:val="00C2533D"/>
    <w:rsid w:val="00C2544D"/>
    <w:rsid w:val="00C25546"/>
    <w:rsid w:val="00C25836"/>
    <w:rsid w:val="00C25956"/>
    <w:rsid w:val="00C25C05"/>
    <w:rsid w:val="00C26301"/>
    <w:rsid w:val="00C26467"/>
    <w:rsid w:val="00C266E3"/>
    <w:rsid w:val="00C267F7"/>
    <w:rsid w:val="00C26871"/>
    <w:rsid w:val="00C2695A"/>
    <w:rsid w:val="00C26CF2"/>
    <w:rsid w:val="00C26DB1"/>
    <w:rsid w:val="00C26EB2"/>
    <w:rsid w:val="00C27156"/>
    <w:rsid w:val="00C2745C"/>
    <w:rsid w:val="00C274BE"/>
    <w:rsid w:val="00C275D9"/>
    <w:rsid w:val="00C2769D"/>
    <w:rsid w:val="00C276CC"/>
    <w:rsid w:val="00C27C55"/>
    <w:rsid w:val="00C27CD4"/>
    <w:rsid w:val="00C27E49"/>
    <w:rsid w:val="00C27E89"/>
    <w:rsid w:val="00C3019C"/>
    <w:rsid w:val="00C307CF"/>
    <w:rsid w:val="00C307FA"/>
    <w:rsid w:val="00C308F2"/>
    <w:rsid w:val="00C309E4"/>
    <w:rsid w:val="00C30AF4"/>
    <w:rsid w:val="00C30C4B"/>
    <w:rsid w:val="00C30D3F"/>
    <w:rsid w:val="00C30DAA"/>
    <w:rsid w:val="00C30F1F"/>
    <w:rsid w:val="00C30FB5"/>
    <w:rsid w:val="00C31089"/>
    <w:rsid w:val="00C31312"/>
    <w:rsid w:val="00C31431"/>
    <w:rsid w:val="00C314DF"/>
    <w:rsid w:val="00C315D4"/>
    <w:rsid w:val="00C3169A"/>
    <w:rsid w:val="00C3175A"/>
    <w:rsid w:val="00C319A2"/>
    <w:rsid w:val="00C31AD0"/>
    <w:rsid w:val="00C31B7F"/>
    <w:rsid w:val="00C3208A"/>
    <w:rsid w:val="00C32156"/>
    <w:rsid w:val="00C321E2"/>
    <w:rsid w:val="00C32408"/>
    <w:rsid w:val="00C32A16"/>
    <w:rsid w:val="00C32A95"/>
    <w:rsid w:val="00C32BB7"/>
    <w:rsid w:val="00C32CCE"/>
    <w:rsid w:val="00C32F9D"/>
    <w:rsid w:val="00C331B5"/>
    <w:rsid w:val="00C33211"/>
    <w:rsid w:val="00C33346"/>
    <w:rsid w:val="00C333EB"/>
    <w:rsid w:val="00C3376C"/>
    <w:rsid w:val="00C337CB"/>
    <w:rsid w:val="00C337EC"/>
    <w:rsid w:val="00C3380D"/>
    <w:rsid w:val="00C3391B"/>
    <w:rsid w:val="00C33961"/>
    <w:rsid w:val="00C339DE"/>
    <w:rsid w:val="00C33AA7"/>
    <w:rsid w:val="00C33D31"/>
    <w:rsid w:val="00C33DCE"/>
    <w:rsid w:val="00C34039"/>
    <w:rsid w:val="00C340CA"/>
    <w:rsid w:val="00C3463A"/>
    <w:rsid w:val="00C346BB"/>
    <w:rsid w:val="00C346C1"/>
    <w:rsid w:val="00C34BDB"/>
    <w:rsid w:val="00C34C05"/>
    <w:rsid w:val="00C34C0E"/>
    <w:rsid w:val="00C34D4B"/>
    <w:rsid w:val="00C34F16"/>
    <w:rsid w:val="00C35040"/>
    <w:rsid w:val="00C3566B"/>
    <w:rsid w:val="00C359D9"/>
    <w:rsid w:val="00C35ACF"/>
    <w:rsid w:val="00C35B23"/>
    <w:rsid w:val="00C35CAE"/>
    <w:rsid w:val="00C35D16"/>
    <w:rsid w:val="00C36050"/>
    <w:rsid w:val="00C361B0"/>
    <w:rsid w:val="00C3630F"/>
    <w:rsid w:val="00C36683"/>
    <w:rsid w:val="00C367B9"/>
    <w:rsid w:val="00C36DAD"/>
    <w:rsid w:val="00C36E60"/>
    <w:rsid w:val="00C37050"/>
    <w:rsid w:val="00C3727B"/>
    <w:rsid w:val="00C37328"/>
    <w:rsid w:val="00C374C3"/>
    <w:rsid w:val="00C37526"/>
    <w:rsid w:val="00C375D1"/>
    <w:rsid w:val="00C376C4"/>
    <w:rsid w:val="00C37756"/>
    <w:rsid w:val="00C3785A"/>
    <w:rsid w:val="00C37A3E"/>
    <w:rsid w:val="00C37ABC"/>
    <w:rsid w:val="00C37CA6"/>
    <w:rsid w:val="00C37D15"/>
    <w:rsid w:val="00C37F8D"/>
    <w:rsid w:val="00C4018E"/>
    <w:rsid w:val="00C40285"/>
    <w:rsid w:val="00C404D5"/>
    <w:rsid w:val="00C40670"/>
    <w:rsid w:val="00C40927"/>
    <w:rsid w:val="00C40B7D"/>
    <w:rsid w:val="00C40BC8"/>
    <w:rsid w:val="00C40C3F"/>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156"/>
    <w:rsid w:val="00C4388E"/>
    <w:rsid w:val="00C439F0"/>
    <w:rsid w:val="00C43C7C"/>
    <w:rsid w:val="00C43CE7"/>
    <w:rsid w:val="00C43E86"/>
    <w:rsid w:val="00C43F70"/>
    <w:rsid w:val="00C44189"/>
    <w:rsid w:val="00C44531"/>
    <w:rsid w:val="00C44757"/>
    <w:rsid w:val="00C447FB"/>
    <w:rsid w:val="00C44900"/>
    <w:rsid w:val="00C44A3E"/>
    <w:rsid w:val="00C44F96"/>
    <w:rsid w:val="00C44FF2"/>
    <w:rsid w:val="00C4514A"/>
    <w:rsid w:val="00C4516E"/>
    <w:rsid w:val="00C45422"/>
    <w:rsid w:val="00C4587D"/>
    <w:rsid w:val="00C45A0C"/>
    <w:rsid w:val="00C45AD9"/>
    <w:rsid w:val="00C45AF5"/>
    <w:rsid w:val="00C45C66"/>
    <w:rsid w:val="00C45D92"/>
    <w:rsid w:val="00C46033"/>
    <w:rsid w:val="00C4667E"/>
    <w:rsid w:val="00C46926"/>
    <w:rsid w:val="00C46B3E"/>
    <w:rsid w:val="00C46B84"/>
    <w:rsid w:val="00C470AA"/>
    <w:rsid w:val="00C47699"/>
    <w:rsid w:val="00C47AE8"/>
    <w:rsid w:val="00C47B0A"/>
    <w:rsid w:val="00C47B4B"/>
    <w:rsid w:val="00C47B93"/>
    <w:rsid w:val="00C47BDE"/>
    <w:rsid w:val="00C47EC4"/>
    <w:rsid w:val="00C47F14"/>
    <w:rsid w:val="00C47FD2"/>
    <w:rsid w:val="00C5041F"/>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4D5"/>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C6A"/>
    <w:rsid w:val="00C55CBF"/>
    <w:rsid w:val="00C55D46"/>
    <w:rsid w:val="00C55E23"/>
    <w:rsid w:val="00C561B7"/>
    <w:rsid w:val="00C5638E"/>
    <w:rsid w:val="00C56851"/>
    <w:rsid w:val="00C56893"/>
    <w:rsid w:val="00C56918"/>
    <w:rsid w:val="00C569CA"/>
    <w:rsid w:val="00C56C30"/>
    <w:rsid w:val="00C56C7D"/>
    <w:rsid w:val="00C56D72"/>
    <w:rsid w:val="00C5733A"/>
    <w:rsid w:val="00C57554"/>
    <w:rsid w:val="00C5777C"/>
    <w:rsid w:val="00C578C2"/>
    <w:rsid w:val="00C57CC6"/>
    <w:rsid w:val="00C57D43"/>
    <w:rsid w:val="00C57D9D"/>
    <w:rsid w:val="00C57DBA"/>
    <w:rsid w:val="00C601EB"/>
    <w:rsid w:val="00C6022E"/>
    <w:rsid w:val="00C602DB"/>
    <w:rsid w:val="00C60407"/>
    <w:rsid w:val="00C60708"/>
    <w:rsid w:val="00C60AFF"/>
    <w:rsid w:val="00C60CB8"/>
    <w:rsid w:val="00C60EC1"/>
    <w:rsid w:val="00C60F5F"/>
    <w:rsid w:val="00C60FE3"/>
    <w:rsid w:val="00C611AC"/>
    <w:rsid w:val="00C6121D"/>
    <w:rsid w:val="00C61232"/>
    <w:rsid w:val="00C612BC"/>
    <w:rsid w:val="00C612E2"/>
    <w:rsid w:val="00C61336"/>
    <w:rsid w:val="00C613E1"/>
    <w:rsid w:val="00C6186E"/>
    <w:rsid w:val="00C619CD"/>
    <w:rsid w:val="00C61B5A"/>
    <w:rsid w:val="00C61BC8"/>
    <w:rsid w:val="00C61C98"/>
    <w:rsid w:val="00C61D30"/>
    <w:rsid w:val="00C61EE5"/>
    <w:rsid w:val="00C62027"/>
    <w:rsid w:val="00C6267F"/>
    <w:rsid w:val="00C62997"/>
    <w:rsid w:val="00C62ACB"/>
    <w:rsid w:val="00C62BF4"/>
    <w:rsid w:val="00C62D26"/>
    <w:rsid w:val="00C6302A"/>
    <w:rsid w:val="00C63152"/>
    <w:rsid w:val="00C63253"/>
    <w:rsid w:val="00C63328"/>
    <w:rsid w:val="00C63347"/>
    <w:rsid w:val="00C633AB"/>
    <w:rsid w:val="00C6343A"/>
    <w:rsid w:val="00C636B0"/>
    <w:rsid w:val="00C63B14"/>
    <w:rsid w:val="00C63C43"/>
    <w:rsid w:val="00C63D08"/>
    <w:rsid w:val="00C63EC5"/>
    <w:rsid w:val="00C64176"/>
    <w:rsid w:val="00C641BC"/>
    <w:rsid w:val="00C64315"/>
    <w:rsid w:val="00C64849"/>
    <w:rsid w:val="00C64E57"/>
    <w:rsid w:val="00C652BD"/>
    <w:rsid w:val="00C65601"/>
    <w:rsid w:val="00C6560B"/>
    <w:rsid w:val="00C6560D"/>
    <w:rsid w:val="00C65792"/>
    <w:rsid w:val="00C65860"/>
    <w:rsid w:val="00C65928"/>
    <w:rsid w:val="00C65A91"/>
    <w:rsid w:val="00C65ADD"/>
    <w:rsid w:val="00C65B12"/>
    <w:rsid w:val="00C65B35"/>
    <w:rsid w:val="00C65D24"/>
    <w:rsid w:val="00C65E0D"/>
    <w:rsid w:val="00C65EA4"/>
    <w:rsid w:val="00C65EE7"/>
    <w:rsid w:val="00C65F58"/>
    <w:rsid w:val="00C660A7"/>
    <w:rsid w:val="00C660B0"/>
    <w:rsid w:val="00C66292"/>
    <w:rsid w:val="00C66355"/>
    <w:rsid w:val="00C6648D"/>
    <w:rsid w:val="00C66571"/>
    <w:rsid w:val="00C666DB"/>
    <w:rsid w:val="00C667F6"/>
    <w:rsid w:val="00C66939"/>
    <w:rsid w:val="00C6698A"/>
    <w:rsid w:val="00C66BBC"/>
    <w:rsid w:val="00C66C34"/>
    <w:rsid w:val="00C6728B"/>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1D45"/>
    <w:rsid w:val="00C7219E"/>
    <w:rsid w:val="00C723AF"/>
    <w:rsid w:val="00C723CA"/>
    <w:rsid w:val="00C72EA4"/>
    <w:rsid w:val="00C72EF5"/>
    <w:rsid w:val="00C7322E"/>
    <w:rsid w:val="00C733ED"/>
    <w:rsid w:val="00C73518"/>
    <w:rsid w:val="00C7357D"/>
    <w:rsid w:val="00C736CF"/>
    <w:rsid w:val="00C73949"/>
    <w:rsid w:val="00C73A7C"/>
    <w:rsid w:val="00C73BF6"/>
    <w:rsid w:val="00C73E60"/>
    <w:rsid w:val="00C7403C"/>
    <w:rsid w:val="00C74157"/>
    <w:rsid w:val="00C7430C"/>
    <w:rsid w:val="00C7448E"/>
    <w:rsid w:val="00C7472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6D"/>
    <w:rsid w:val="00C776C8"/>
    <w:rsid w:val="00C77714"/>
    <w:rsid w:val="00C77846"/>
    <w:rsid w:val="00C7799E"/>
    <w:rsid w:val="00C77CC4"/>
    <w:rsid w:val="00C77FB3"/>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1FD2"/>
    <w:rsid w:val="00C820BB"/>
    <w:rsid w:val="00C820FD"/>
    <w:rsid w:val="00C8220B"/>
    <w:rsid w:val="00C82387"/>
    <w:rsid w:val="00C823D0"/>
    <w:rsid w:val="00C82445"/>
    <w:rsid w:val="00C82699"/>
    <w:rsid w:val="00C82AC0"/>
    <w:rsid w:val="00C82CD6"/>
    <w:rsid w:val="00C82F05"/>
    <w:rsid w:val="00C82F4B"/>
    <w:rsid w:val="00C831FC"/>
    <w:rsid w:val="00C833EA"/>
    <w:rsid w:val="00C8351F"/>
    <w:rsid w:val="00C83775"/>
    <w:rsid w:val="00C8395C"/>
    <w:rsid w:val="00C83AA5"/>
    <w:rsid w:val="00C83D50"/>
    <w:rsid w:val="00C84231"/>
    <w:rsid w:val="00C847C8"/>
    <w:rsid w:val="00C847C9"/>
    <w:rsid w:val="00C84882"/>
    <w:rsid w:val="00C84A83"/>
    <w:rsid w:val="00C84CD2"/>
    <w:rsid w:val="00C84D5A"/>
    <w:rsid w:val="00C84F8F"/>
    <w:rsid w:val="00C85034"/>
    <w:rsid w:val="00C8534D"/>
    <w:rsid w:val="00C8547F"/>
    <w:rsid w:val="00C8548F"/>
    <w:rsid w:val="00C856DE"/>
    <w:rsid w:val="00C85715"/>
    <w:rsid w:val="00C858FB"/>
    <w:rsid w:val="00C85E9C"/>
    <w:rsid w:val="00C85F12"/>
    <w:rsid w:val="00C861E2"/>
    <w:rsid w:val="00C86345"/>
    <w:rsid w:val="00C86379"/>
    <w:rsid w:val="00C864DB"/>
    <w:rsid w:val="00C8669B"/>
    <w:rsid w:val="00C868AD"/>
    <w:rsid w:val="00C86A6A"/>
    <w:rsid w:val="00C86B86"/>
    <w:rsid w:val="00C86C51"/>
    <w:rsid w:val="00C870BA"/>
    <w:rsid w:val="00C872A0"/>
    <w:rsid w:val="00C87703"/>
    <w:rsid w:val="00C8781D"/>
    <w:rsid w:val="00C87890"/>
    <w:rsid w:val="00C878E9"/>
    <w:rsid w:val="00C87AF9"/>
    <w:rsid w:val="00C87F1D"/>
    <w:rsid w:val="00C87F8D"/>
    <w:rsid w:val="00C90051"/>
    <w:rsid w:val="00C901A9"/>
    <w:rsid w:val="00C901F6"/>
    <w:rsid w:val="00C903DC"/>
    <w:rsid w:val="00C90421"/>
    <w:rsid w:val="00C9047A"/>
    <w:rsid w:val="00C905AC"/>
    <w:rsid w:val="00C9065E"/>
    <w:rsid w:val="00C909DB"/>
    <w:rsid w:val="00C90A7E"/>
    <w:rsid w:val="00C90AAB"/>
    <w:rsid w:val="00C90B43"/>
    <w:rsid w:val="00C90C65"/>
    <w:rsid w:val="00C90C82"/>
    <w:rsid w:val="00C90D27"/>
    <w:rsid w:val="00C90E03"/>
    <w:rsid w:val="00C90F7A"/>
    <w:rsid w:val="00C911EF"/>
    <w:rsid w:val="00C91438"/>
    <w:rsid w:val="00C91801"/>
    <w:rsid w:val="00C919BD"/>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465"/>
    <w:rsid w:val="00C94596"/>
    <w:rsid w:val="00C945A8"/>
    <w:rsid w:val="00C945EC"/>
    <w:rsid w:val="00C94735"/>
    <w:rsid w:val="00C947E8"/>
    <w:rsid w:val="00C94A5E"/>
    <w:rsid w:val="00C94B58"/>
    <w:rsid w:val="00C94BBA"/>
    <w:rsid w:val="00C94E45"/>
    <w:rsid w:val="00C9525E"/>
    <w:rsid w:val="00C95300"/>
    <w:rsid w:val="00C9541A"/>
    <w:rsid w:val="00C95548"/>
    <w:rsid w:val="00C955E5"/>
    <w:rsid w:val="00C955F6"/>
    <w:rsid w:val="00C95656"/>
    <w:rsid w:val="00C956B3"/>
    <w:rsid w:val="00C95730"/>
    <w:rsid w:val="00C958CC"/>
    <w:rsid w:val="00C95962"/>
    <w:rsid w:val="00C959AA"/>
    <w:rsid w:val="00C95C7E"/>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C2A"/>
    <w:rsid w:val="00C96D37"/>
    <w:rsid w:val="00C96D71"/>
    <w:rsid w:val="00C96F89"/>
    <w:rsid w:val="00C96FE0"/>
    <w:rsid w:val="00C9704E"/>
    <w:rsid w:val="00C970D9"/>
    <w:rsid w:val="00C97572"/>
    <w:rsid w:val="00C9785E"/>
    <w:rsid w:val="00C97AF1"/>
    <w:rsid w:val="00C97D77"/>
    <w:rsid w:val="00C97DCF"/>
    <w:rsid w:val="00CA0108"/>
    <w:rsid w:val="00CA06E5"/>
    <w:rsid w:val="00CA072B"/>
    <w:rsid w:val="00CA07AA"/>
    <w:rsid w:val="00CA09AA"/>
    <w:rsid w:val="00CA0BC0"/>
    <w:rsid w:val="00CA0FCC"/>
    <w:rsid w:val="00CA114D"/>
    <w:rsid w:val="00CA1225"/>
    <w:rsid w:val="00CA18D2"/>
    <w:rsid w:val="00CA1EB1"/>
    <w:rsid w:val="00CA2172"/>
    <w:rsid w:val="00CA251B"/>
    <w:rsid w:val="00CA25AF"/>
    <w:rsid w:val="00CA28A9"/>
    <w:rsid w:val="00CA28F3"/>
    <w:rsid w:val="00CA2919"/>
    <w:rsid w:val="00CA295B"/>
    <w:rsid w:val="00CA2A0C"/>
    <w:rsid w:val="00CA2C56"/>
    <w:rsid w:val="00CA2D18"/>
    <w:rsid w:val="00CA2E58"/>
    <w:rsid w:val="00CA303A"/>
    <w:rsid w:val="00CA3158"/>
    <w:rsid w:val="00CA32E9"/>
    <w:rsid w:val="00CA366F"/>
    <w:rsid w:val="00CA37E7"/>
    <w:rsid w:val="00CA37EB"/>
    <w:rsid w:val="00CA397F"/>
    <w:rsid w:val="00CA3ABB"/>
    <w:rsid w:val="00CA3E51"/>
    <w:rsid w:val="00CA3F15"/>
    <w:rsid w:val="00CA411A"/>
    <w:rsid w:val="00CA4556"/>
    <w:rsid w:val="00CA475D"/>
    <w:rsid w:val="00CA49C0"/>
    <w:rsid w:val="00CA4A24"/>
    <w:rsid w:val="00CA4A3F"/>
    <w:rsid w:val="00CA4B4A"/>
    <w:rsid w:val="00CA4C14"/>
    <w:rsid w:val="00CA4E5B"/>
    <w:rsid w:val="00CA4F58"/>
    <w:rsid w:val="00CA51A0"/>
    <w:rsid w:val="00CA52DC"/>
    <w:rsid w:val="00CA5406"/>
    <w:rsid w:val="00CA5842"/>
    <w:rsid w:val="00CA5DA3"/>
    <w:rsid w:val="00CA5FAD"/>
    <w:rsid w:val="00CA6164"/>
    <w:rsid w:val="00CA61FB"/>
    <w:rsid w:val="00CA6741"/>
    <w:rsid w:val="00CA6B4B"/>
    <w:rsid w:val="00CA6BA2"/>
    <w:rsid w:val="00CA6BDF"/>
    <w:rsid w:val="00CA6C29"/>
    <w:rsid w:val="00CB01BC"/>
    <w:rsid w:val="00CB03CF"/>
    <w:rsid w:val="00CB047F"/>
    <w:rsid w:val="00CB04CB"/>
    <w:rsid w:val="00CB067D"/>
    <w:rsid w:val="00CB099B"/>
    <w:rsid w:val="00CB0A9B"/>
    <w:rsid w:val="00CB0B63"/>
    <w:rsid w:val="00CB0B87"/>
    <w:rsid w:val="00CB0CE5"/>
    <w:rsid w:val="00CB0FA3"/>
    <w:rsid w:val="00CB11BD"/>
    <w:rsid w:val="00CB1324"/>
    <w:rsid w:val="00CB1368"/>
    <w:rsid w:val="00CB167F"/>
    <w:rsid w:val="00CB1A0C"/>
    <w:rsid w:val="00CB1F2A"/>
    <w:rsid w:val="00CB1FFF"/>
    <w:rsid w:val="00CB20A3"/>
    <w:rsid w:val="00CB20F0"/>
    <w:rsid w:val="00CB212D"/>
    <w:rsid w:val="00CB2265"/>
    <w:rsid w:val="00CB2654"/>
    <w:rsid w:val="00CB2752"/>
    <w:rsid w:val="00CB2918"/>
    <w:rsid w:val="00CB299C"/>
    <w:rsid w:val="00CB2BBA"/>
    <w:rsid w:val="00CB2C3A"/>
    <w:rsid w:val="00CB318A"/>
    <w:rsid w:val="00CB330F"/>
    <w:rsid w:val="00CB3404"/>
    <w:rsid w:val="00CB3461"/>
    <w:rsid w:val="00CB35ED"/>
    <w:rsid w:val="00CB38FE"/>
    <w:rsid w:val="00CB39EB"/>
    <w:rsid w:val="00CB40B2"/>
    <w:rsid w:val="00CB41E7"/>
    <w:rsid w:val="00CB4317"/>
    <w:rsid w:val="00CB44EA"/>
    <w:rsid w:val="00CB480A"/>
    <w:rsid w:val="00CB4FA5"/>
    <w:rsid w:val="00CB5008"/>
    <w:rsid w:val="00CB50AF"/>
    <w:rsid w:val="00CB5185"/>
    <w:rsid w:val="00CB58AE"/>
    <w:rsid w:val="00CB58DD"/>
    <w:rsid w:val="00CB58F4"/>
    <w:rsid w:val="00CB5CE9"/>
    <w:rsid w:val="00CB6069"/>
    <w:rsid w:val="00CB61CB"/>
    <w:rsid w:val="00CB6343"/>
    <w:rsid w:val="00CB6358"/>
    <w:rsid w:val="00CB6517"/>
    <w:rsid w:val="00CB6520"/>
    <w:rsid w:val="00CB657A"/>
    <w:rsid w:val="00CB6F14"/>
    <w:rsid w:val="00CB7648"/>
    <w:rsid w:val="00CB76C6"/>
    <w:rsid w:val="00CB7854"/>
    <w:rsid w:val="00CB79A4"/>
    <w:rsid w:val="00CB7B6B"/>
    <w:rsid w:val="00CB7F5F"/>
    <w:rsid w:val="00CC00B7"/>
    <w:rsid w:val="00CC0339"/>
    <w:rsid w:val="00CC034B"/>
    <w:rsid w:val="00CC0492"/>
    <w:rsid w:val="00CC06B8"/>
    <w:rsid w:val="00CC07BA"/>
    <w:rsid w:val="00CC0908"/>
    <w:rsid w:val="00CC099A"/>
    <w:rsid w:val="00CC0A38"/>
    <w:rsid w:val="00CC0A4D"/>
    <w:rsid w:val="00CC0AA7"/>
    <w:rsid w:val="00CC0D40"/>
    <w:rsid w:val="00CC0DDE"/>
    <w:rsid w:val="00CC0E56"/>
    <w:rsid w:val="00CC0E7C"/>
    <w:rsid w:val="00CC134C"/>
    <w:rsid w:val="00CC1452"/>
    <w:rsid w:val="00CC1491"/>
    <w:rsid w:val="00CC1555"/>
    <w:rsid w:val="00CC1635"/>
    <w:rsid w:val="00CC172A"/>
    <w:rsid w:val="00CC17A3"/>
    <w:rsid w:val="00CC1A18"/>
    <w:rsid w:val="00CC1A86"/>
    <w:rsid w:val="00CC1ACD"/>
    <w:rsid w:val="00CC1BEF"/>
    <w:rsid w:val="00CC1D2E"/>
    <w:rsid w:val="00CC1E3E"/>
    <w:rsid w:val="00CC1E40"/>
    <w:rsid w:val="00CC1EC1"/>
    <w:rsid w:val="00CC211F"/>
    <w:rsid w:val="00CC235B"/>
    <w:rsid w:val="00CC2507"/>
    <w:rsid w:val="00CC266E"/>
    <w:rsid w:val="00CC27F5"/>
    <w:rsid w:val="00CC2C3F"/>
    <w:rsid w:val="00CC2D09"/>
    <w:rsid w:val="00CC2D18"/>
    <w:rsid w:val="00CC2EFE"/>
    <w:rsid w:val="00CC3029"/>
    <w:rsid w:val="00CC303F"/>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1A1"/>
    <w:rsid w:val="00CC5268"/>
    <w:rsid w:val="00CC577A"/>
    <w:rsid w:val="00CC57AE"/>
    <w:rsid w:val="00CC584A"/>
    <w:rsid w:val="00CC5B7E"/>
    <w:rsid w:val="00CC606C"/>
    <w:rsid w:val="00CC61CB"/>
    <w:rsid w:val="00CC620F"/>
    <w:rsid w:val="00CC63B6"/>
    <w:rsid w:val="00CC656D"/>
    <w:rsid w:val="00CC65A3"/>
    <w:rsid w:val="00CC6978"/>
    <w:rsid w:val="00CC6E6D"/>
    <w:rsid w:val="00CC7170"/>
    <w:rsid w:val="00CC728B"/>
    <w:rsid w:val="00CC7356"/>
    <w:rsid w:val="00CC7383"/>
    <w:rsid w:val="00CC74D5"/>
    <w:rsid w:val="00CC7557"/>
    <w:rsid w:val="00CC78E6"/>
    <w:rsid w:val="00CC7A24"/>
    <w:rsid w:val="00CC7A6D"/>
    <w:rsid w:val="00CC7DF5"/>
    <w:rsid w:val="00CD00D6"/>
    <w:rsid w:val="00CD0196"/>
    <w:rsid w:val="00CD0295"/>
    <w:rsid w:val="00CD04B6"/>
    <w:rsid w:val="00CD0549"/>
    <w:rsid w:val="00CD05A3"/>
    <w:rsid w:val="00CD0740"/>
    <w:rsid w:val="00CD0768"/>
    <w:rsid w:val="00CD0916"/>
    <w:rsid w:val="00CD0948"/>
    <w:rsid w:val="00CD09BD"/>
    <w:rsid w:val="00CD0ACF"/>
    <w:rsid w:val="00CD0B87"/>
    <w:rsid w:val="00CD0DC7"/>
    <w:rsid w:val="00CD0E3C"/>
    <w:rsid w:val="00CD1077"/>
    <w:rsid w:val="00CD1305"/>
    <w:rsid w:val="00CD14A9"/>
    <w:rsid w:val="00CD14AE"/>
    <w:rsid w:val="00CD14BA"/>
    <w:rsid w:val="00CD14CB"/>
    <w:rsid w:val="00CD15E3"/>
    <w:rsid w:val="00CD1761"/>
    <w:rsid w:val="00CD178A"/>
    <w:rsid w:val="00CD179D"/>
    <w:rsid w:val="00CD17CB"/>
    <w:rsid w:val="00CD183D"/>
    <w:rsid w:val="00CD1A73"/>
    <w:rsid w:val="00CD1B7E"/>
    <w:rsid w:val="00CD1E28"/>
    <w:rsid w:val="00CD1E74"/>
    <w:rsid w:val="00CD1EDB"/>
    <w:rsid w:val="00CD1F7D"/>
    <w:rsid w:val="00CD2219"/>
    <w:rsid w:val="00CD2585"/>
    <w:rsid w:val="00CD283A"/>
    <w:rsid w:val="00CD2F5D"/>
    <w:rsid w:val="00CD309B"/>
    <w:rsid w:val="00CD3122"/>
    <w:rsid w:val="00CD3167"/>
    <w:rsid w:val="00CD325D"/>
    <w:rsid w:val="00CD3372"/>
    <w:rsid w:val="00CD3421"/>
    <w:rsid w:val="00CD342B"/>
    <w:rsid w:val="00CD37AF"/>
    <w:rsid w:val="00CD37D1"/>
    <w:rsid w:val="00CD3866"/>
    <w:rsid w:val="00CD3A7E"/>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9B9"/>
    <w:rsid w:val="00CD5ADA"/>
    <w:rsid w:val="00CD5B62"/>
    <w:rsid w:val="00CD5C02"/>
    <w:rsid w:val="00CD5EE7"/>
    <w:rsid w:val="00CD5F80"/>
    <w:rsid w:val="00CD60C9"/>
    <w:rsid w:val="00CD61E3"/>
    <w:rsid w:val="00CD632E"/>
    <w:rsid w:val="00CD650C"/>
    <w:rsid w:val="00CD65CE"/>
    <w:rsid w:val="00CD6823"/>
    <w:rsid w:val="00CD6A2D"/>
    <w:rsid w:val="00CD6C4E"/>
    <w:rsid w:val="00CD6D63"/>
    <w:rsid w:val="00CD6DC9"/>
    <w:rsid w:val="00CD6E0B"/>
    <w:rsid w:val="00CD6EE2"/>
    <w:rsid w:val="00CD74E3"/>
    <w:rsid w:val="00CD7678"/>
    <w:rsid w:val="00CD76AB"/>
    <w:rsid w:val="00CD787F"/>
    <w:rsid w:val="00CD79D5"/>
    <w:rsid w:val="00CD79DA"/>
    <w:rsid w:val="00CD7A39"/>
    <w:rsid w:val="00CD7A3D"/>
    <w:rsid w:val="00CD7A85"/>
    <w:rsid w:val="00CD7A86"/>
    <w:rsid w:val="00CD7B0B"/>
    <w:rsid w:val="00CD7D5F"/>
    <w:rsid w:val="00CD7DA4"/>
    <w:rsid w:val="00CE006E"/>
    <w:rsid w:val="00CE0078"/>
    <w:rsid w:val="00CE014D"/>
    <w:rsid w:val="00CE025E"/>
    <w:rsid w:val="00CE030D"/>
    <w:rsid w:val="00CE03B6"/>
    <w:rsid w:val="00CE04D2"/>
    <w:rsid w:val="00CE05F2"/>
    <w:rsid w:val="00CE0755"/>
    <w:rsid w:val="00CE0899"/>
    <w:rsid w:val="00CE097D"/>
    <w:rsid w:val="00CE0A13"/>
    <w:rsid w:val="00CE0AB1"/>
    <w:rsid w:val="00CE0CB5"/>
    <w:rsid w:val="00CE0CBF"/>
    <w:rsid w:val="00CE0F12"/>
    <w:rsid w:val="00CE112E"/>
    <w:rsid w:val="00CE1225"/>
    <w:rsid w:val="00CE132D"/>
    <w:rsid w:val="00CE143E"/>
    <w:rsid w:val="00CE17FA"/>
    <w:rsid w:val="00CE187A"/>
    <w:rsid w:val="00CE196F"/>
    <w:rsid w:val="00CE19F2"/>
    <w:rsid w:val="00CE1A4E"/>
    <w:rsid w:val="00CE220D"/>
    <w:rsid w:val="00CE2222"/>
    <w:rsid w:val="00CE24B4"/>
    <w:rsid w:val="00CE253D"/>
    <w:rsid w:val="00CE2850"/>
    <w:rsid w:val="00CE3169"/>
    <w:rsid w:val="00CE3257"/>
    <w:rsid w:val="00CE3393"/>
    <w:rsid w:val="00CE3406"/>
    <w:rsid w:val="00CE3572"/>
    <w:rsid w:val="00CE38AA"/>
    <w:rsid w:val="00CE38C8"/>
    <w:rsid w:val="00CE3CDC"/>
    <w:rsid w:val="00CE3D16"/>
    <w:rsid w:val="00CE3D41"/>
    <w:rsid w:val="00CE3E76"/>
    <w:rsid w:val="00CE3FBA"/>
    <w:rsid w:val="00CE429F"/>
    <w:rsid w:val="00CE437F"/>
    <w:rsid w:val="00CE45C3"/>
    <w:rsid w:val="00CE48DE"/>
    <w:rsid w:val="00CE4A2E"/>
    <w:rsid w:val="00CE528D"/>
    <w:rsid w:val="00CE52E0"/>
    <w:rsid w:val="00CE5386"/>
    <w:rsid w:val="00CE53A7"/>
    <w:rsid w:val="00CE5551"/>
    <w:rsid w:val="00CE56FD"/>
    <w:rsid w:val="00CE578F"/>
    <w:rsid w:val="00CE59AF"/>
    <w:rsid w:val="00CE5A9E"/>
    <w:rsid w:val="00CE5AC9"/>
    <w:rsid w:val="00CE5BCD"/>
    <w:rsid w:val="00CE5DFA"/>
    <w:rsid w:val="00CE5E50"/>
    <w:rsid w:val="00CE5F5F"/>
    <w:rsid w:val="00CE630B"/>
    <w:rsid w:val="00CE6763"/>
    <w:rsid w:val="00CE69F3"/>
    <w:rsid w:val="00CE6AD5"/>
    <w:rsid w:val="00CE6C34"/>
    <w:rsid w:val="00CE6E24"/>
    <w:rsid w:val="00CE72BC"/>
    <w:rsid w:val="00CE7392"/>
    <w:rsid w:val="00CE76BD"/>
    <w:rsid w:val="00CE7792"/>
    <w:rsid w:val="00CE781A"/>
    <w:rsid w:val="00CE7998"/>
    <w:rsid w:val="00CE7B7F"/>
    <w:rsid w:val="00CE7C78"/>
    <w:rsid w:val="00CF00E4"/>
    <w:rsid w:val="00CF0131"/>
    <w:rsid w:val="00CF02AC"/>
    <w:rsid w:val="00CF057C"/>
    <w:rsid w:val="00CF06E6"/>
    <w:rsid w:val="00CF09F9"/>
    <w:rsid w:val="00CF0C39"/>
    <w:rsid w:val="00CF11E0"/>
    <w:rsid w:val="00CF126C"/>
    <w:rsid w:val="00CF18AB"/>
    <w:rsid w:val="00CF1AA6"/>
    <w:rsid w:val="00CF1C27"/>
    <w:rsid w:val="00CF1D69"/>
    <w:rsid w:val="00CF20C8"/>
    <w:rsid w:val="00CF20FE"/>
    <w:rsid w:val="00CF2231"/>
    <w:rsid w:val="00CF22D6"/>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E44"/>
    <w:rsid w:val="00CF3F01"/>
    <w:rsid w:val="00CF4050"/>
    <w:rsid w:val="00CF41AE"/>
    <w:rsid w:val="00CF4313"/>
    <w:rsid w:val="00CF495B"/>
    <w:rsid w:val="00CF4B3B"/>
    <w:rsid w:val="00CF4DD7"/>
    <w:rsid w:val="00CF4F02"/>
    <w:rsid w:val="00CF4F88"/>
    <w:rsid w:val="00CF4FBF"/>
    <w:rsid w:val="00CF5371"/>
    <w:rsid w:val="00CF5637"/>
    <w:rsid w:val="00CF5A61"/>
    <w:rsid w:val="00CF5B48"/>
    <w:rsid w:val="00CF5B4A"/>
    <w:rsid w:val="00CF5C57"/>
    <w:rsid w:val="00CF5DCB"/>
    <w:rsid w:val="00CF5E8C"/>
    <w:rsid w:val="00CF5EE9"/>
    <w:rsid w:val="00CF60DF"/>
    <w:rsid w:val="00CF617D"/>
    <w:rsid w:val="00CF61A3"/>
    <w:rsid w:val="00CF6323"/>
    <w:rsid w:val="00CF635C"/>
    <w:rsid w:val="00CF6565"/>
    <w:rsid w:val="00CF66DE"/>
    <w:rsid w:val="00CF6797"/>
    <w:rsid w:val="00CF6807"/>
    <w:rsid w:val="00CF6848"/>
    <w:rsid w:val="00CF6967"/>
    <w:rsid w:val="00CF6AF3"/>
    <w:rsid w:val="00CF6C9A"/>
    <w:rsid w:val="00CF6D3E"/>
    <w:rsid w:val="00CF6D9B"/>
    <w:rsid w:val="00CF70D5"/>
    <w:rsid w:val="00CF74F5"/>
    <w:rsid w:val="00CF74F6"/>
    <w:rsid w:val="00CF76AE"/>
    <w:rsid w:val="00CF7955"/>
    <w:rsid w:val="00CF7BB4"/>
    <w:rsid w:val="00CF7CCF"/>
    <w:rsid w:val="00CF7D8D"/>
    <w:rsid w:val="00D000E5"/>
    <w:rsid w:val="00D00250"/>
    <w:rsid w:val="00D0033A"/>
    <w:rsid w:val="00D00522"/>
    <w:rsid w:val="00D0061C"/>
    <w:rsid w:val="00D007B8"/>
    <w:rsid w:val="00D00B22"/>
    <w:rsid w:val="00D00CEC"/>
    <w:rsid w:val="00D00FCA"/>
    <w:rsid w:val="00D017EE"/>
    <w:rsid w:val="00D018E2"/>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7A1"/>
    <w:rsid w:val="00D04802"/>
    <w:rsid w:val="00D0481A"/>
    <w:rsid w:val="00D04823"/>
    <w:rsid w:val="00D048A8"/>
    <w:rsid w:val="00D04927"/>
    <w:rsid w:val="00D049D1"/>
    <w:rsid w:val="00D04A57"/>
    <w:rsid w:val="00D04A63"/>
    <w:rsid w:val="00D04ACB"/>
    <w:rsid w:val="00D04C94"/>
    <w:rsid w:val="00D04CC7"/>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149"/>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0F47"/>
    <w:rsid w:val="00D11488"/>
    <w:rsid w:val="00D11672"/>
    <w:rsid w:val="00D11873"/>
    <w:rsid w:val="00D118A3"/>
    <w:rsid w:val="00D11C75"/>
    <w:rsid w:val="00D11C77"/>
    <w:rsid w:val="00D11F7F"/>
    <w:rsid w:val="00D11FAE"/>
    <w:rsid w:val="00D1222C"/>
    <w:rsid w:val="00D12371"/>
    <w:rsid w:val="00D12440"/>
    <w:rsid w:val="00D1249E"/>
    <w:rsid w:val="00D126E6"/>
    <w:rsid w:val="00D126F8"/>
    <w:rsid w:val="00D12788"/>
    <w:rsid w:val="00D128F5"/>
    <w:rsid w:val="00D12A57"/>
    <w:rsid w:val="00D12B75"/>
    <w:rsid w:val="00D12F7E"/>
    <w:rsid w:val="00D1303E"/>
    <w:rsid w:val="00D13324"/>
    <w:rsid w:val="00D133E0"/>
    <w:rsid w:val="00D13451"/>
    <w:rsid w:val="00D1358A"/>
    <w:rsid w:val="00D136F9"/>
    <w:rsid w:val="00D137CE"/>
    <w:rsid w:val="00D13820"/>
    <w:rsid w:val="00D13880"/>
    <w:rsid w:val="00D13BBC"/>
    <w:rsid w:val="00D13CC2"/>
    <w:rsid w:val="00D13F9F"/>
    <w:rsid w:val="00D14204"/>
    <w:rsid w:val="00D1452A"/>
    <w:rsid w:val="00D14553"/>
    <w:rsid w:val="00D1491D"/>
    <w:rsid w:val="00D14A21"/>
    <w:rsid w:val="00D152F2"/>
    <w:rsid w:val="00D153D7"/>
    <w:rsid w:val="00D1552A"/>
    <w:rsid w:val="00D155B0"/>
    <w:rsid w:val="00D15ACE"/>
    <w:rsid w:val="00D15D9D"/>
    <w:rsid w:val="00D15DAD"/>
    <w:rsid w:val="00D1624D"/>
    <w:rsid w:val="00D163BC"/>
    <w:rsid w:val="00D16440"/>
    <w:rsid w:val="00D1685B"/>
    <w:rsid w:val="00D169D5"/>
    <w:rsid w:val="00D16BF3"/>
    <w:rsid w:val="00D16E02"/>
    <w:rsid w:val="00D1717F"/>
    <w:rsid w:val="00D17225"/>
    <w:rsid w:val="00D1733E"/>
    <w:rsid w:val="00D175D1"/>
    <w:rsid w:val="00D17620"/>
    <w:rsid w:val="00D17869"/>
    <w:rsid w:val="00D1792B"/>
    <w:rsid w:val="00D179B9"/>
    <w:rsid w:val="00D17D29"/>
    <w:rsid w:val="00D17F37"/>
    <w:rsid w:val="00D17F39"/>
    <w:rsid w:val="00D17FCE"/>
    <w:rsid w:val="00D20119"/>
    <w:rsid w:val="00D202D3"/>
    <w:rsid w:val="00D20808"/>
    <w:rsid w:val="00D21064"/>
    <w:rsid w:val="00D210BB"/>
    <w:rsid w:val="00D21455"/>
    <w:rsid w:val="00D214D7"/>
    <w:rsid w:val="00D2171B"/>
    <w:rsid w:val="00D217CE"/>
    <w:rsid w:val="00D21935"/>
    <w:rsid w:val="00D21A77"/>
    <w:rsid w:val="00D21B05"/>
    <w:rsid w:val="00D21E67"/>
    <w:rsid w:val="00D21E73"/>
    <w:rsid w:val="00D22022"/>
    <w:rsid w:val="00D22148"/>
    <w:rsid w:val="00D2238D"/>
    <w:rsid w:val="00D22937"/>
    <w:rsid w:val="00D22994"/>
    <w:rsid w:val="00D229A3"/>
    <w:rsid w:val="00D22BCF"/>
    <w:rsid w:val="00D22D40"/>
    <w:rsid w:val="00D230F9"/>
    <w:rsid w:val="00D233C2"/>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1"/>
    <w:rsid w:val="00D26E7F"/>
    <w:rsid w:val="00D270EE"/>
    <w:rsid w:val="00D2714E"/>
    <w:rsid w:val="00D2742F"/>
    <w:rsid w:val="00D27929"/>
    <w:rsid w:val="00D27AAD"/>
    <w:rsid w:val="00D27F01"/>
    <w:rsid w:val="00D3000A"/>
    <w:rsid w:val="00D302A1"/>
    <w:rsid w:val="00D30373"/>
    <w:rsid w:val="00D304F6"/>
    <w:rsid w:val="00D308A0"/>
    <w:rsid w:val="00D309B2"/>
    <w:rsid w:val="00D309D3"/>
    <w:rsid w:val="00D30A16"/>
    <w:rsid w:val="00D30A76"/>
    <w:rsid w:val="00D30ADA"/>
    <w:rsid w:val="00D30C46"/>
    <w:rsid w:val="00D30CF6"/>
    <w:rsid w:val="00D30FC7"/>
    <w:rsid w:val="00D31386"/>
    <w:rsid w:val="00D314F9"/>
    <w:rsid w:val="00D3195D"/>
    <w:rsid w:val="00D31B0E"/>
    <w:rsid w:val="00D31B9F"/>
    <w:rsid w:val="00D31BEA"/>
    <w:rsid w:val="00D3203B"/>
    <w:rsid w:val="00D32084"/>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3FB1"/>
    <w:rsid w:val="00D3410B"/>
    <w:rsid w:val="00D34297"/>
    <w:rsid w:val="00D344C9"/>
    <w:rsid w:val="00D3473A"/>
    <w:rsid w:val="00D34CE4"/>
    <w:rsid w:val="00D35048"/>
    <w:rsid w:val="00D353AB"/>
    <w:rsid w:val="00D35486"/>
    <w:rsid w:val="00D35766"/>
    <w:rsid w:val="00D357DA"/>
    <w:rsid w:val="00D35827"/>
    <w:rsid w:val="00D358B2"/>
    <w:rsid w:val="00D359BB"/>
    <w:rsid w:val="00D359E5"/>
    <w:rsid w:val="00D35A68"/>
    <w:rsid w:val="00D35ADD"/>
    <w:rsid w:val="00D3609F"/>
    <w:rsid w:val="00D3610A"/>
    <w:rsid w:val="00D36518"/>
    <w:rsid w:val="00D366C8"/>
    <w:rsid w:val="00D36702"/>
    <w:rsid w:val="00D3688F"/>
    <w:rsid w:val="00D368C6"/>
    <w:rsid w:val="00D369F2"/>
    <w:rsid w:val="00D36C8E"/>
    <w:rsid w:val="00D36D5A"/>
    <w:rsid w:val="00D36D91"/>
    <w:rsid w:val="00D36FD1"/>
    <w:rsid w:val="00D377C5"/>
    <w:rsid w:val="00D37A26"/>
    <w:rsid w:val="00D37C2D"/>
    <w:rsid w:val="00D37CC2"/>
    <w:rsid w:val="00D37D43"/>
    <w:rsid w:val="00D40148"/>
    <w:rsid w:val="00D40171"/>
    <w:rsid w:val="00D404CE"/>
    <w:rsid w:val="00D40539"/>
    <w:rsid w:val="00D40782"/>
    <w:rsid w:val="00D409BA"/>
    <w:rsid w:val="00D40B39"/>
    <w:rsid w:val="00D40C6A"/>
    <w:rsid w:val="00D40D79"/>
    <w:rsid w:val="00D40DC0"/>
    <w:rsid w:val="00D40E25"/>
    <w:rsid w:val="00D40E78"/>
    <w:rsid w:val="00D40F5C"/>
    <w:rsid w:val="00D41009"/>
    <w:rsid w:val="00D41044"/>
    <w:rsid w:val="00D4123F"/>
    <w:rsid w:val="00D41392"/>
    <w:rsid w:val="00D41901"/>
    <w:rsid w:val="00D41AA4"/>
    <w:rsid w:val="00D41CD0"/>
    <w:rsid w:val="00D41FD0"/>
    <w:rsid w:val="00D4208D"/>
    <w:rsid w:val="00D421D9"/>
    <w:rsid w:val="00D42223"/>
    <w:rsid w:val="00D422E4"/>
    <w:rsid w:val="00D422E7"/>
    <w:rsid w:val="00D424E7"/>
    <w:rsid w:val="00D426FB"/>
    <w:rsid w:val="00D42A26"/>
    <w:rsid w:val="00D42B71"/>
    <w:rsid w:val="00D42CB1"/>
    <w:rsid w:val="00D42D5D"/>
    <w:rsid w:val="00D435B3"/>
    <w:rsid w:val="00D43780"/>
    <w:rsid w:val="00D43888"/>
    <w:rsid w:val="00D4395E"/>
    <w:rsid w:val="00D43A4D"/>
    <w:rsid w:val="00D43CF4"/>
    <w:rsid w:val="00D43D03"/>
    <w:rsid w:val="00D43E66"/>
    <w:rsid w:val="00D43EB2"/>
    <w:rsid w:val="00D43FB4"/>
    <w:rsid w:val="00D440D1"/>
    <w:rsid w:val="00D441BE"/>
    <w:rsid w:val="00D4429F"/>
    <w:rsid w:val="00D44981"/>
    <w:rsid w:val="00D44A22"/>
    <w:rsid w:val="00D44A5C"/>
    <w:rsid w:val="00D44D1E"/>
    <w:rsid w:val="00D4505D"/>
    <w:rsid w:val="00D4507F"/>
    <w:rsid w:val="00D45104"/>
    <w:rsid w:val="00D454BF"/>
    <w:rsid w:val="00D45962"/>
    <w:rsid w:val="00D45B68"/>
    <w:rsid w:val="00D45D51"/>
    <w:rsid w:val="00D45F33"/>
    <w:rsid w:val="00D45F44"/>
    <w:rsid w:val="00D461CE"/>
    <w:rsid w:val="00D462FA"/>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E39"/>
    <w:rsid w:val="00D47FCD"/>
    <w:rsid w:val="00D502C3"/>
    <w:rsid w:val="00D503ED"/>
    <w:rsid w:val="00D5044A"/>
    <w:rsid w:val="00D50481"/>
    <w:rsid w:val="00D505F3"/>
    <w:rsid w:val="00D50602"/>
    <w:rsid w:val="00D50956"/>
    <w:rsid w:val="00D50C82"/>
    <w:rsid w:val="00D50E0D"/>
    <w:rsid w:val="00D50F95"/>
    <w:rsid w:val="00D5102A"/>
    <w:rsid w:val="00D51039"/>
    <w:rsid w:val="00D512D1"/>
    <w:rsid w:val="00D51343"/>
    <w:rsid w:val="00D513F0"/>
    <w:rsid w:val="00D51565"/>
    <w:rsid w:val="00D51715"/>
    <w:rsid w:val="00D51787"/>
    <w:rsid w:val="00D517C2"/>
    <w:rsid w:val="00D518FC"/>
    <w:rsid w:val="00D51A22"/>
    <w:rsid w:val="00D51A63"/>
    <w:rsid w:val="00D51AAF"/>
    <w:rsid w:val="00D51F84"/>
    <w:rsid w:val="00D521F3"/>
    <w:rsid w:val="00D52200"/>
    <w:rsid w:val="00D52393"/>
    <w:rsid w:val="00D52400"/>
    <w:rsid w:val="00D525B7"/>
    <w:rsid w:val="00D52669"/>
    <w:rsid w:val="00D527A2"/>
    <w:rsid w:val="00D52807"/>
    <w:rsid w:val="00D52A9A"/>
    <w:rsid w:val="00D52E1D"/>
    <w:rsid w:val="00D52E82"/>
    <w:rsid w:val="00D52EC6"/>
    <w:rsid w:val="00D53066"/>
    <w:rsid w:val="00D530C7"/>
    <w:rsid w:val="00D530E0"/>
    <w:rsid w:val="00D53685"/>
    <w:rsid w:val="00D53768"/>
    <w:rsid w:val="00D5376B"/>
    <w:rsid w:val="00D537B0"/>
    <w:rsid w:val="00D53A3E"/>
    <w:rsid w:val="00D53CE7"/>
    <w:rsid w:val="00D53E90"/>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05"/>
    <w:rsid w:val="00D6051D"/>
    <w:rsid w:val="00D607FA"/>
    <w:rsid w:val="00D60BC5"/>
    <w:rsid w:val="00D60BCB"/>
    <w:rsid w:val="00D60C1A"/>
    <w:rsid w:val="00D60CB2"/>
    <w:rsid w:val="00D60DD4"/>
    <w:rsid w:val="00D61081"/>
    <w:rsid w:val="00D610F8"/>
    <w:rsid w:val="00D610FA"/>
    <w:rsid w:val="00D61353"/>
    <w:rsid w:val="00D61697"/>
    <w:rsid w:val="00D61979"/>
    <w:rsid w:val="00D61A63"/>
    <w:rsid w:val="00D61ADD"/>
    <w:rsid w:val="00D62243"/>
    <w:rsid w:val="00D625F9"/>
    <w:rsid w:val="00D62749"/>
    <w:rsid w:val="00D6278F"/>
    <w:rsid w:val="00D627D1"/>
    <w:rsid w:val="00D62949"/>
    <w:rsid w:val="00D629D3"/>
    <w:rsid w:val="00D62A0C"/>
    <w:rsid w:val="00D62DEC"/>
    <w:rsid w:val="00D62E00"/>
    <w:rsid w:val="00D63565"/>
    <w:rsid w:val="00D63A82"/>
    <w:rsid w:val="00D63BAD"/>
    <w:rsid w:val="00D63CC4"/>
    <w:rsid w:val="00D63E94"/>
    <w:rsid w:val="00D6410E"/>
    <w:rsid w:val="00D6420A"/>
    <w:rsid w:val="00D6447E"/>
    <w:rsid w:val="00D645BF"/>
    <w:rsid w:val="00D64647"/>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B1"/>
    <w:rsid w:val="00D671EF"/>
    <w:rsid w:val="00D67302"/>
    <w:rsid w:val="00D674A3"/>
    <w:rsid w:val="00D67684"/>
    <w:rsid w:val="00D67888"/>
    <w:rsid w:val="00D67A37"/>
    <w:rsid w:val="00D67B8D"/>
    <w:rsid w:val="00D70077"/>
    <w:rsid w:val="00D7010A"/>
    <w:rsid w:val="00D70223"/>
    <w:rsid w:val="00D70399"/>
    <w:rsid w:val="00D7040B"/>
    <w:rsid w:val="00D70497"/>
    <w:rsid w:val="00D7066F"/>
    <w:rsid w:val="00D707FC"/>
    <w:rsid w:val="00D7085F"/>
    <w:rsid w:val="00D70B37"/>
    <w:rsid w:val="00D70B5B"/>
    <w:rsid w:val="00D70BAE"/>
    <w:rsid w:val="00D70F5E"/>
    <w:rsid w:val="00D70F87"/>
    <w:rsid w:val="00D71191"/>
    <w:rsid w:val="00D7122D"/>
    <w:rsid w:val="00D7123A"/>
    <w:rsid w:val="00D712BD"/>
    <w:rsid w:val="00D7144B"/>
    <w:rsid w:val="00D71707"/>
    <w:rsid w:val="00D71749"/>
    <w:rsid w:val="00D71A20"/>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71D"/>
    <w:rsid w:val="00D73A16"/>
    <w:rsid w:val="00D73A3C"/>
    <w:rsid w:val="00D73A6B"/>
    <w:rsid w:val="00D73DAD"/>
    <w:rsid w:val="00D73E0D"/>
    <w:rsid w:val="00D73F1A"/>
    <w:rsid w:val="00D74461"/>
    <w:rsid w:val="00D74654"/>
    <w:rsid w:val="00D746E3"/>
    <w:rsid w:val="00D748F4"/>
    <w:rsid w:val="00D74986"/>
    <w:rsid w:val="00D749A2"/>
    <w:rsid w:val="00D74AD3"/>
    <w:rsid w:val="00D74AF7"/>
    <w:rsid w:val="00D74AF8"/>
    <w:rsid w:val="00D74EBC"/>
    <w:rsid w:val="00D7505F"/>
    <w:rsid w:val="00D75199"/>
    <w:rsid w:val="00D75249"/>
    <w:rsid w:val="00D75277"/>
    <w:rsid w:val="00D752CC"/>
    <w:rsid w:val="00D75502"/>
    <w:rsid w:val="00D755A0"/>
    <w:rsid w:val="00D75696"/>
    <w:rsid w:val="00D75843"/>
    <w:rsid w:val="00D758A1"/>
    <w:rsid w:val="00D758D2"/>
    <w:rsid w:val="00D75949"/>
    <w:rsid w:val="00D75E85"/>
    <w:rsid w:val="00D75F68"/>
    <w:rsid w:val="00D75FE1"/>
    <w:rsid w:val="00D761F8"/>
    <w:rsid w:val="00D7643F"/>
    <w:rsid w:val="00D769F0"/>
    <w:rsid w:val="00D76B01"/>
    <w:rsid w:val="00D76C63"/>
    <w:rsid w:val="00D76CE9"/>
    <w:rsid w:val="00D76D46"/>
    <w:rsid w:val="00D76E0D"/>
    <w:rsid w:val="00D76E16"/>
    <w:rsid w:val="00D76E83"/>
    <w:rsid w:val="00D77008"/>
    <w:rsid w:val="00D771C9"/>
    <w:rsid w:val="00D771DF"/>
    <w:rsid w:val="00D7752D"/>
    <w:rsid w:val="00D777B4"/>
    <w:rsid w:val="00D77976"/>
    <w:rsid w:val="00D800A1"/>
    <w:rsid w:val="00D80184"/>
    <w:rsid w:val="00D801B7"/>
    <w:rsid w:val="00D801D4"/>
    <w:rsid w:val="00D8036A"/>
    <w:rsid w:val="00D80451"/>
    <w:rsid w:val="00D804E4"/>
    <w:rsid w:val="00D80862"/>
    <w:rsid w:val="00D80AB8"/>
    <w:rsid w:val="00D80C93"/>
    <w:rsid w:val="00D80CCB"/>
    <w:rsid w:val="00D80CD9"/>
    <w:rsid w:val="00D80D5F"/>
    <w:rsid w:val="00D80F00"/>
    <w:rsid w:val="00D81004"/>
    <w:rsid w:val="00D81307"/>
    <w:rsid w:val="00D81465"/>
    <w:rsid w:val="00D814AF"/>
    <w:rsid w:val="00D81737"/>
    <w:rsid w:val="00D817A9"/>
    <w:rsid w:val="00D817FD"/>
    <w:rsid w:val="00D81998"/>
    <w:rsid w:val="00D81AE4"/>
    <w:rsid w:val="00D81B2F"/>
    <w:rsid w:val="00D81BBB"/>
    <w:rsid w:val="00D81BDB"/>
    <w:rsid w:val="00D81C29"/>
    <w:rsid w:val="00D820F3"/>
    <w:rsid w:val="00D82110"/>
    <w:rsid w:val="00D8215C"/>
    <w:rsid w:val="00D829AC"/>
    <w:rsid w:val="00D82A38"/>
    <w:rsid w:val="00D82AA1"/>
    <w:rsid w:val="00D82C54"/>
    <w:rsid w:val="00D82C77"/>
    <w:rsid w:val="00D82F04"/>
    <w:rsid w:val="00D82F1B"/>
    <w:rsid w:val="00D83043"/>
    <w:rsid w:val="00D83401"/>
    <w:rsid w:val="00D83596"/>
    <w:rsid w:val="00D83850"/>
    <w:rsid w:val="00D83976"/>
    <w:rsid w:val="00D83F09"/>
    <w:rsid w:val="00D83FFB"/>
    <w:rsid w:val="00D84268"/>
    <w:rsid w:val="00D84278"/>
    <w:rsid w:val="00D842C2"/>
    <w:rsid w:val="00D846C5"/>
    <w:rsid w:val="00D847C6"/>
    <w:rsid w:val="00D8492E"/>
    <w:rsid w:val="00D84BF3"/>
    <w:rsid w:val="00D84D0A"/>
    <w:rsid w:val="00D84DE5"/>
    <w:rsid w:val="00D84FF9"/>
    <w:rsid w:val="00D85347"/>
    <w:rsid w:val="00D85602"/>
    <w:rsid w:val="00D858F9"/>
    <w:rsid w:val="00D8658C"/>
    <w:rsid w:val="00D86ACF"/>
    <w:rsid w:val="00D86B37"/>
    <w:rsid w:val="00D86EF6"/>
    <w:rsid w:val="00D87154"/>
    <w:rsid w:val="00D871F2"/>
    <w:rsid w:val="00D8720E"/>
    <w:rsid w:val="00D87477"/>
    <w:rsid w:val="00D8778A"/>
    <w:rsid w:val="00D87D35"/>
    <w:rsid w:val="00D87DAB"/>
    <w:rsid w:val="00D901D6"/>
    <w:rsid w:val="00D9055F"/>
    <w:rsid w:val="00D906AB"/>
    <w:rsid w:val="00D9095A"/>
    <w:rsid w:val="00D909B6"/>
    <w:rsid w:val="00D90E58"/>
    <w:rsid w:val="00D91009"/>
    <w:rsid w:val="00D9120D"/>
    <w:rsid w:val="00D9126A"/>
    <w:rsid w:val="00D91274"/>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CB0"/>
    <w:rsid w:val="00D93E4F"/>
    <w:rsid w:val="00D93EF4"/>
    <w:rsid w:val="00D93FD8"/>
    <w:rsid w:val="00D9456D"/>
    <w:rsid w:val="00D94909"/>
    <w:rsid w:val="00D949DC"/>
    <w:rsid w:val="00D94BB0"/>
    <w:rsid w:val="00D94C35"/>
    <w:rsid w:val="00D94F37"/>
    <w:rsid w:val="00D94FF3"/>
    <w:rsid w:val="00D95322"/>
    <w:rsid w:val="00D953B7"/>
    <w:rsid w:val="00D955B0"/>
    <w:rsid w:val="00D957C0"/>
    <w:rsid w:val="00D95BC2"/>
    <w:rsid w:val="00D95BFF"/>
    <w:rsid w:val="00D95D19"/>
    <w:rsid w:val="00D95E1E"/>
    <w:rsid w:val="00D95E35"/>
    <w:rsid w:val="00D95F45"/>
    <w:rsid w:val="00D9603E"/>
    <w:rsid w:val="00D9664C"/>
    <w:rsid w:val="00D966AB"/>
    <w:rsid w:val="00D9683A"/>
    <w:rsid w:val="00D96904"/>
    <w:rsid w:val="00D96AD5"/>
    <w:rsid w:val="00D96CDB"/>
    <w:rsid w:val="00D9727C"/>
    <w:rsid w:val="00D973BD"/>
    <w:rsid w:val="00D9793D"/>
    <w:rsid w:val="00D97956"/>
    <w:rsid w:val="00D97A89"/>
    <w:rsid w:val="00D97AD0"/>
    <w:rsid w:val="00D97B21"/>
    <w:rsid w:val="00D97D08"/>
    <w:rsid w:val="00D97E86"/>
    <w:rsid w:val="00DA000D"/>
    <w:rsid w:val="00DA015E"/>
    <w:rsid w:val="00DA02EC"/>
    <w:rsid w:val="00DA0847"/>
    <w:rsid w:val="00DA0928"/>
    <w:rsid w:val="00DA0A37"/>
    <w:rsid w:val="00DA0B1D"/>
    <w:rsid w:val="00DA0BA3"/>
    <w:rsid w:val="00DA0FC0"/>
    <w:rsid w:val="00DA10F6"/>
    <w:rsid w:val="00DA12FD"/>
    <w:rsid w:val="00DA18DC"/>
    <w:rsid w:val="00DA193F"/>
    <w:rsid w:val="00DA19A4"/>
    <w:rsid w:val="00DA1D75"/>
    <w:rsid w:val="00DA1D80"/>
    <w:rsid w:val="00DA1DD2"/>
    <w:rsid w:val="00DA1E11"/>
    <w:rsid w:val="00DA1EB6"/>
    <w:rsid w:val="00DA2046"/>
    <w:rsid w:val="00DA204A"/>
    <w:rsid w:val="00DA2185"/>
    <w:rsid w:val="00DA23D2"/>
    <w:rsid w:val="00DA2550"/>
    <w:rsid w:val="00DA2771"/>
    <w:rsid w:val="00DA29C4"/>
    <w:rsid w:val="00DA2CE0"/>
    <w:rsid w:val="00DA2D90"/>
    <w:rsid w:val="00DA3384"/>
    <w:rsid w:val="00DA3579"/>
    <w:rsid w:val="00DA365D"/>
    <w:rsid w:val="00DA3680"/>
    <w:rsid w:val="00DA3A26"/>
    <w:rsid w:val="00DA3B43"/>
    <w:rsid w:val="00DA3D75"/>
    <w:rsid w:val="00DA3DA4"/>
    <w:rsid w:val="00DA3F00"/>
    <w:rsid w:val="00DA4031"/>
    <w:rsid w:val="00DA416A"/>
    <w:rsid w:val="00DA42DD"/>
    <w:rsid w:val="00DA43CA"/>
    <w:rsid w:val="00DA4562"/>
    <w:rsid w:val="00DA464D"/>
    <w:rsid w:val="00DA4768"/>
    <w:rsid w:val="00DA492A"/>
    <w:rsid w:val="00DA49D8"/>
    <w:rsid w:val="00DA4E82"/>
    <w:rsid w:val="00DA4EDE"/>
    <w:rsid w:val="00DA53DD"/>
    <w:rsid w:val="00DA596B"/>
    <w:rsid w:val="00DA5CA9"/>
    <w:rsid w:val="00DA5D81"/>
    <w:rsid w:val="00DA5E7E"/>
    <w:rsid w:val="00DA63D7"/>
    <w:rsid w:val="00DA6443"/>
    <w:rsid w:val="00DA6B34"/>
    <w:rsid w:val="00DA6DE0"/>
    <w:rsid w:val="00DA6ECC"/>
    <w:rsid w:val="00DA7085"/>
    <w:rsid w:val="00DA714A"/>
    <w:rsid w:val="00DA71AF"/>
    <w:rsid w:val="00DA727D"/>
    <w:rsid w:val="00DA7461"/>
    <w:rsid w:val="00DA751B"/>
    <w:rsid w:val="00DA7779"/>
    <w:rsid w:val="00DA797A"/>
    <w:rsid w:val="00DA7A85"/>
    <w:rsid w:val="00DA7BC7"/>
    <w:rsid w:val="00DA7E4C"/>
    <w:rsid w:val="00DA7EC1"/>
    <w:rsid w:val="00DB00BA"/>
    <w:rsid w:val="00DB0234"/>
    <w:rsid w:val="00DB0513"/>
    <w:rsid w:val="00DB0564"/>
    <w:rsid w:val="00DB075D"/>
    <w:rsid w:val="00DB0D5D"/>
    <w:rsid w:val="00DB0F5F"/>
    <w:rsid w:val="00DB108B"/>
    <w:rsid w:val="00DB10C9"/>
    <w:rsid w:val="00DB1539"/>
    <w:rsid w:val="00DB15F5"/>
    <w:rsid w:val="00DB1797"/>
    <w:rsid w:val="00DB18BC"/>
    <w:rsid w:val="00DB18F2"/>
    <w:rsid w:val="00DB1CA3"/>
    <w:rsid w:val="00DB1D59"/>
    <w:rsid w:val="00DB1E87"/>
    <w:rsid w:val="00DB1F98"/>
    <w:rsid w:val="00DB217C"/>
    <w:rsid w:val="00DB24CC"/>
    <w:rsid w:val="00DB2557"/>
    <w:rsid w:val="00DB27E1"/>
    <w:rsid w:val="00DB27F1"/>
    <w:rsid w:val="00DB281D"/>
    <w:rsid w:val="00DB2CDC"/>
    <w:rsid w:val="00DB2CF9"/>
    <w:rsid w:val="00DB2D6D"/>
    <w:rsid w:val="00DB2DD5"/>
    <w:rsid w:val="00DB2E69"/>
    <w:rsid w:val="00DB2F43"/>
    <w:rsid w:val="00DB2F94"/>
    <w:rsid w:val="00DB2FDC"/>
    <w:rsid w:val="00DB3362"/>
    <w:rsid w:val="00DB345F"/>
    <w:rsid w:val="00DB35C7"/>
    <w:rsid w:val="00DB3632"/>
    <w:rsid w:val="00DB3719"/>
    <w:rsid w:val="00DB38AB"/>
    <w:rsid w:val="00DB398D"/>
    <w:rsid w:val="00DB39DE"/>
    <w:rsid w:val="00DB3A84"/>
    <w:rsid w:val="00DB3D0B"/>
    <w:rsid w:val="00DB3D52"/>
    <w:rsid w:val="00DB42C3"/>
    <w:rsid w:val="00DB4322"/>
    <w:rsid w:val="00DB43CC"/>
    <w:rsid w:val="00DB452C"/>
    <w:rsid w:val="00DB4609"/>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527"/>
    <w:rsid w:val="00DB6681"/>
    <w:rsid w:val="00DB6734"/>
    <w:rsid w:val="00DB6968"/>
    <w:rsid w:val="00DB6DAA"/>
    <w:rsid w:val="00DB6ECC"/>
    <w:rsid w:val="00DB6FBE"/>
    <w:rsid w:val="00DB6FDF"/>
    <w:rsid w:val="00DB70B3"/>
    <w:rsid w:val="00DB7412"/>
    <w:rsid w:val="00DB749A"/>
    <w:rsid w:val="00DB7973"/>
    <w:rsid w:val="00DB7E8C"/>
    <w:rsid w:val="00DC000E"/>
    <w:rsid w:val="00DC006A"/>
    <w:rsid w:val="00DC01FD"/>
    <w:rsid w:val="00DC026E"/>
    <w:rsid w:val="00DC06E7"/>
    <w:rsid w:val="00DC0736"/>
    <w:rsid w:val="00DC0B16"/>
    <w:rsid w:val="00DC0F93"/>
    <w:rsid w:val="00DC12E3"/>
    <w:rsid w:val="00DC1384"/>
    <w:rsid w:val="00DC1479"/>
    <w:rsid w:val="00DC1502"/>
    <w:rsid w:val="00DC1624"/>
    <w:rsid w:val="00DC1763"/>
    <w:rsid w:val="00DC199D"/>
    <w:rsid w:val="00DC1E32"/>
    <w:rsid w:val="00DC1FCC"/>
    <w:rsid w:val="00DC22B7"/>
    <w:rsid w:val="00DC257F"/>
    <w:rsid w:val="00DC2898"/>
    <w:rsid w:val="00DC28A6"/>
    <w:rsid w:val="00DC28EC"/>
    <w:rsid w:val="00DC296D"/>
    <w:rsid w:val="00DC30C0"/>
    <w:rsid w:val="00DC30F0"/>
    <w:rsid w:val="00DC32A1"/>
    <w:rsid w:val="00DC32C3"/>
    <w:rsid w:val="00DC3417"/>
    <w:rsid w:val="00DC3497"/>
    <w:rsid w:val="00DC38CF"/>
    <w:rsid w:val="00DC3965"/>
    <w:rsid w:val="00DC3AA8"/>
    <w:rsid w:val="00DC3DE4"/>
    <w:rsid w:val="00DC3E4B"/>
    <w:rsid w:val="00DC3EBA"/>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71"/>
    <w:rsid w:val="00DC67C1"/>
    <w:rsid w:val="00DC67C8"/>
    <w:rsid w:val="00DC686E"/>
    <w:rsid w:val="00DC6870"/>
    <w:rsid w:val="00DC6909"/>
    <w:rsid w:val="00DC696F"/>
    <w:rsid w:val="00DC69C6"/>
    <w:rsid w:val="00DC6A94"/>
    <w:rsid w:val="00DC6C27"/>
    <w:rsid w:val="00DC6D09"/>
    <w:rsid w:val="00DC6DC0"/>
    <w:rsid w:val="00DC6E29"/>
    <w:rsid w:val="00DC6F2D"/>
    <w:rsid w:val="00DC6FFD"/>
    <w:rsid w:val="00DC7890"/>
    <w:rsid w:val="00DC79A3"/>
    <w:rsid w:val="00DC7AFE"/>
    <w:rsid w:val="00DC7C19"/>
    <w:rsid w:val="00DC7CF8"/>
    <w:rsid w:val="00DC7E92"/>
    <w:rsid w:val="00DC7FC5"/>
    <w:rsid w:val="00DC7FF8"/>
    <w:rsid w:val="00DD00E3"/>
    <w:rsid w:val="00DD010D"/>
    <w:rsid w:val="00DD015D"/>
    <w:rsid w:val="00DD0230"/>
    <w:rsid w:val="00DD02C4"/>
    <w:rsid w:val="00DD044C"/>
    <w:rsid w:val="00DD05F5"/>
    <w:rsid w:val="00DD087A"/>
    <w:rsid w:val="00DD09E6"/>
    <w:rsid w:val="00DD0BE0"/>
    <w:rsid w:val="00DD0CFA"/>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75"/>
    <w:rsid w:val="00DD318F"/>
    <w:rsid w:val="00DD32DF"/>
    <w:rsid w:val="00DD3401"/>
    <w:rsid w:val="00DD3430"/>
    <w:rsid w:val="00DD3480"/>
    <w:rsid w:val="00DD3565"/>
    <w:rsid w:val="00DD3AA3"/>
    <w:rsid w:val="00DD3D65"/>
    <w:rsid w:val="00DD3DFB"/>
    <w:rsid w:val="00DD3E26"/>
    <w:rsid w:val="00DD3E3D"/>
    <w:rsid w:val="00DD4044"/>
    <w:rsid w:val="00DD4226"/>
    <w:rsid w:val="00DD445D"/>
    <w:rsid w:val="00DD49D3"/>
    <w:rsid w:val="00DD4AC3"/>
    <w:rsid w:val="00DD4C97"/>
    <w:rsid w:val="00DD4EFD"/>
    <w:rsid w:val="00DD5141"/>
    <w:rsid w:val="00DD553A"/>
    <w:rsid w:val="00DD5542"/>
    <w:rsid w:val="00DD59AB"/>
    <w:rsid w:val="00DD5B8C"/>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001"/>
    <w:rsid w:val="00DE0171"/>
    <w:rsid w:val="00DE0333"/>
    <w:rsid w:val="00DE0558"/>
    <w:rsid w:val="00DE0587"/>
    <w:rsid w:val="00DE05CF"/>
    <w:rsid w:val="00DE067E"/>
    <w:rsid w:val="00DE06B4"/>
    <w:rsid w:val="00DE088E"/>
    <w:rsid w:val="00DE0A5C"/>
    <w:rsid w:val="00DE0C25"/>
    <w:rsid w:val="00DE128B"/>
    <w:rsid w:val="00DE15BF"/>
    <w:rsid w:val="00DE1799"/>
    <w:rsid w:val="00DE1981"/>
    <w:rsid w:val="00DE1CB9"/>
    <w:rsid w:val="00DE1CC3"/>
    <w:rsid w:val="00DE2067"/>
    <w:rsid w:val="00DE21CF"/>
    <w:rsid w:val="00DE221F"/>
    <w:rsid w:val="00DE24D7"/>
    <w:rsid w:val="00DE279F"/>
    <w:rsid w:val="00DE2A06"/>
    <w:rsid w:val="00DE2A11"/>
    <w:rsid w:val="00DE2D4B"/>
    <w:rsid w:val="00DE326E"/>
    <w:rsid w:val="00DE3801"/>
    <w:rsid w:val="00DE3CF5"/>
    <w:rsid w:val="00DE3E7C"/>
    <w:rsid w:val="00DE42A0"/>
    <w:rsid w:val="00DE4643"/>
    <w:rsid w:val="00DE464E"/>
    <w:rsid w:val="00DE4664"/>
    <w:rsid w:val="00DE4811"/>
    <w:rsid w:val="00DE485E"/>
    <w:rsid w:val="00DE491C"/>
    <w:rsid w:val="00DE4AEA"/>
    <w:rsid w:val="00DE4B0C"/>
    <w:rsid w:val="00DE4B2A"/>
    <w:rsid w:val="00DE5710"/>
    <w:rsid w:val="00DE57B5"/>
    <w:rsid w:val="00DE5958"/>
    <w:rsid w:val="00DE5E3B"/>
    <w:rsid w:val="00DE5FDA"/>
    <w:rsid w:val="00DE6107"/>
    <w:rsid w:val="00DE61AA"/>
    <w:rsid w:val="00DE6492"/>
    <w:rsid w:val="00DE6501"/>
    <w:rsid w:val="00DE6576"/>
    <w:rsid w:val="00DE6ACB"/>
    <w:rsid w:val="00DE6BAB"/>
    <w:rsid w:val="00DE6D0B"/>
    <w:rsid w:val="00DE6EC6"/>
    <w:rsid w:val="00DE7107"/>
    <w:rsid w:val="00DE715F"/>
    <w:rsid w:val="00DE752E"/>
    <w:rsid w:val="00DE7793"/>
    <w:rsid w:val="00DE79C7"/>
    <w:rsid w:val="00DE7D03"/>
    <w:rsid w:val="00DE7E9E"/>
    <w:rsid w:val="00DE7F45"/>
    <w:rsid w:val="00DE7FE8"/>
    <w:rsid w:val="00DF005A"/>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1A"/>
    <w:rsid w:val="00DF1650"/>
    <w:rsid w:val="00DF1C10"/>
    <w:rsid w:val="00DF1DE1"/>
    <w:rsid w:val="00DF1EB6"/>
    <w:rsid w:val="00DF1FD6"/>
    <w:rsid w:val="00DF233C"/>
    <w:rsid w:val="00DF2811"/>
    <w:rsid w:val="00DF2850"/>
    <w:rsid w:val="00DF2C06"/>
    <w:rsid w:val="00DF2C52"/>
    <w:rsid w:val="00DF2CB4"/>
    <w:rsid w:val="00DF2D41"/>
    <w:rsid w:val="00DF3278"/>
    <w:rsid w:val="00DF32AF"/>
    <w:rsid w:val="00DF3307"/>
    <w:rsid w:val="00DF33AD"/>
    <w:rsid w:val="00DF340A"/>
    <w:rsid w:val="00DF349B"/>
    <w:rsid w:val="00DF3593"/>
    <w:rsid w:val="00DF360E"/>
    <w:rsid w:val="00DF3623"/>
    <w:rsid w:val="00DF3707"/>
    <w:rsid w:val="00DF3A2C"/>
    <w:rsid w:val="00DF3B59"/>
    <w:rsid w:val="00DF3C20"/>
    <w:rsid w:val="00DF3CBE"/>
    <w:rsid w:val="00DF4158"/>
    <w:rsid w:val="00DF4430"/>
    <w:rsid w:val="00DF45E1"/>
    <w:rsid w:val="00DF482F"/>
    <w:rsid w:val="00DF489F"/>
    <w:rsid w:val="00DF4920"/>
    <w:rsid w:val="00DF4966"/>
    <w:rsid w:val="00DF4DBF"/>
    <w:rsid w:val="00DF4DEA"/>
    <w:rsid w:val="00DF4E1B"/>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51E"/>
    <w:rsid w:val="00DF76CF"/>
    <w:rsid w:val="00DF7798"/>
    <w:rsid w:val="00DF7BC3"/>
    <w:rsid w:val="00DF7FB0"/>
    <w:rsid w:val="00E002B0"/>
    <w:rsid w:val="00E00368"/>
    <w:rsid w:val="00E005F5"/>
    <w:rsid w:val="00E00767"/>
    <w:rsid w:val="00E00A07"/>
    <w:rsid w:val="00E00A92"/>
    <w:rsid w:val="00E00AD5"/>
    <w:rsid w:val="00E00B87"/>
    <w:rsid w:val="00E00D53"/>
    <w:rsid w:val="00E00E78"/>
    <w:rsid w:val="00E00E97"/>
    <w:rsid w:val="00E010F0"/>
    <w:rsid w:val="00E01395"/>
    <w:rsid w:val="00E01514"/>
    <w:rsid w:val="00E01518"/>
    <w:rsid w:val="00E019AC"/>
    <w:rsid w:val="00E019EA"/>
    <w:rsid w:val="00E01A5C"/>
    <w:rsid w:val="00E01AA9"/>
    <w:rsid w:val="00E01FC4"/>
    <w:rsid w:val="00E02050"/>
    <w:rsid w:val="00E024CE"/>
    <w:rsid w:val="00E024F0"/>
    <w:rsid w:val="00E028E6"/>
    <w:rsid w:val="00E02A28"/>
    <w:rsid w:val="00E02C20"/>
    <w:rsid w:val="00E030F7"/>
    <w:rsid w:val="00E0324B"/>
    <w:rsid w:val="00E03289"/>
    <w:rsid w:val="00E0329E"/>
    <w:rsid w:val="00E0345F"/>
    <w:rsid w:val="00E034CF"/>
    <w:rsid w:val="00E0384E"/>
    <w:rsid w:val="00E03A6B"/>
    <w:rsid w:val="00E03A75"/>
    <w:rsid w:val="00E03BEA"/>
    <w:rsid w:val="00E03C5A"/>
    <w:rsid w:val="00E03CB9"/>
    <w:rsid w:val="00E03D68"/>
    <w:rsid w:val="00E03FE1"/>
    <w:rsid w:val="00E0401E"/>
    <w:rsid w:val="00E0428B"/>
    <w:rsid w:val="00E042A0"/>
    <w:rsid w:val="00E0434B"/>
    <w:rsid w:val="00E046C1"/>
    <w:rsid w:val="00E046FC"/>
    <w:rsid w:val="00E049EC"/>
    <w:rsid w:val="00E04D5E"/>
    <w:rsid w:val="00E04DB2"/>
    <w:rsid w:val="00E05046"/>
    <w:rsid w:val="00E056CB"/>
    <w:rsid w:val="00E05A43"/>
    <w:rsid w:val="00E05A86"/>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16"/>
    <w:rsid w:val="00E10137"/>
    <w:rsid w:val="00E101F9"/>
    <w:rsid w:val="00E102BD"/>
    <w:rsid w:val="00E1039D"/>
    <w:rsid w:val="00E103D6"/>
    <w:rsid w:val="00E103F8"/>
    <w:rsid w:val="00E104E0"/>
    <w:rsid w:val="00E104ED"/>
    <w:rsid w:val="00E1052B"/>
    <w:rsid w:val="00E10631"/>
    <w:rsid w:val="00E10958"/>
    <w:rsid w:val="00E10BE0"/>
    <w:rsid w:val="00E11006"/>
    <w:rsid w:val="00E11020"/>
    <w:rsid w:val="00E11124"/>
    <w:rsid w:val="00E1142E"/>
    <w:rsid w:val="00E11475"/>
    <w:rsid w:val="00E11B7C"/>
    <w:rsid w:val="00E11D71"/>
    <w:rsid w:val="00E11DBB"/>
    <w:rsid w:val="00E11EB8"/>
    <w:rsid w:val="00E121B3"/>
    <w:rsid w:val="00E1273A"/>
    <w:rsid w:val="00E12781"/>
    <w:rsid w:val="00E12933"/>
    <w:rsid w:val="00E12935"/>
    <w:rsid w:val="00E12958"/>
    <w:rsid w:val="00E12A5A"/>
    <w:rsid w:val="00E12AF0"/>
    <w:rsid w:val="00E1304D"/>
    <w:rsid w:val="00E1322B"/>
    <w:rsid w:val="00E13242"/>
    <w:rsid w:val="00E13328"/>
    <w:rsid w:val="00E134C7"/>
    <w:rsid w:val="00E134EA"/>
    <w:rsid w:val="00E136AE"/>
    <w:rsid w:val="00E139D0"/>
    <w:rsid w:val="00E13A10"/>
    <w:rsid w:val="00E13CDF"/>
    <w:rsid w:val="00E1411C"/>
    <w:rsid w:val="00E143F1"/>
    <w:rsid w:val="00E144BA"/>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6AF"/>
    <w:rsid w:val="00E167D4"/>
    <w:rsid w:val="00E16D71"/>
    <w:rsid w:val="00E172D5"/>
    <w:rsid w:val="00E1743A"/>
    <w:rsid w:val="00E175B1"/>
    <w:rsid w:val="00E175FF"/>
    <w:rsid w:val="00E176DD"/>
    <w:rsid w:val="00E17770"/>
    <w:rsid w:val="00E17AB3"/>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7DD"/>
    <w:rsid w:val="00E2189F"/>
    <w:rsid w:val="00E221E8"/>
    <w:rsid w:val="00E222C6"/>
    <w:rsid w:val="00E22407"/>
    <w:rsid w:val="00E224C9"/>
    <w:rsid w:val="00E22597"/>
    <w:rsid w:val="00E225EC"/>
    <w:rsid w:val="00E22625"/>
    <w:rsid w:val="00E22801"/>
    <w:rsid w:val="00E229F7"/>
    <w:rsid w:val="00E22A10"/>
    <w:rsid w:val="00E22A20"/>
    <w:rsid w:val="00E22BF5"/>
    <w:rsid w:val="00E22BF6"/>
    <w:rsid w:val="00E22E2F"/>
    <w:rsid w:val="00E22E80"/>
    <w:rsid w:val="00E22EE3"/>
    <w:rsid w:val="00E22FA4"/>
    <w:rsid w:val="00E230AD"/>
    <w:rsid w:val="00E23224"/>
    <w:rsid w:val="00E23467"/>
    <w:rsid w:val="00E2352D"/>
    <w:rsid w:val="00E235C0"/>
    <w:rsid w:val="00E23851"/>
    <w:rsid w:val="00E2395D"/>
    <w:rsid w:val="00E23ACC"/>
    <w:rsid w:val="00E23ADB"/>
    <w:rsid w:val="00E23BFF"/>
    <w:rsid w:val="00E23EB1"/>
    <w:rsid w:val="00E23EF9"/>
    <w:rsid w:val="00E2431F"/>
    <w:rsid w:val="00E24408"/>
    <w:rsid w:val="00E24553"/>
    <w:rsid w:val="00E24881"/>
    <w:rsid w:val="00E24D56"/>
    <w:rsid w:val="00E24EA1"/>
    <w:rsid w:val="00E24ECA"/>
    <w:rsid w:val="00E2502F"/>
    <w:rsid w:val="00E250DB"/>
    <w:rsid w:val="00E25328"/>
    <w:rsid w:val="00E25334"/>
    <w:rsid w:val="00E2535B"/>
    <w:rsid w:val="00E2558D"/>
    <w:rsid w:val="00E2583E"/>
    <w:rsid w:val="00E2591D"/>
    <w:rsid w:val="00E259D3"/>
    <w:rsid w:val="00E25CB8"/>
    <w:rsid w:val="00E25DAB"/>
    <w:rsid w:val="00E25F1D"/>
    <w:rsid w:val="00E25F49"/>
    <w:rsid w:val="00E2617B"/>
    <w:rsid w:val="00E26259"/>
    <w:rsid w:val="00E2663B"/>
    <w:rsid w:val="00E266D4"/>
    <w:rsid w:val="00E2690E"/>
    <w:rsid w:val="00E26962"/>
    <w:rsid w:val="00E26D3B"/>
    <w:rsid w:val="00E26E78"/>
    <w:rsid w:val="00E26FA0"/>
    <w:rsid w:val="00E27081"/>
    <w:rsid w:val="00E272FE"/>
    <w:rsid w:val="00E27811"/>
    <w:rsid w:val="00E27BA4"/>
    <w:rsid w:val="00E27E3F"/>
    <w:rsid w:val="00E30063"/>
    <w:rsid w:val="00E300DB"/>
    <w:rsid w:val="00E30172"/>
    <w:rsid w:val="00E303DC"/>
    <w:rsid w:val="00E30517"/>
    <w:rsid w:val="00E30622"/>
    <w:rsid w:val="00E3070A"/>
    <w:rsid w:val="00E3093D"/>
    <w:rsid w:val="00E30A72"/>
    <w:rsid w:val="00E30DB2"/>
    <w:rsid w:val="00E312CB"/>
    <w:rsid w:val="00E31506"/>
    <w:rsid w:val="00E31618"/>
    <w:rsid w:val="00E3180D"/>
    <w:rsid w:val="00E31A1D"/>
    <w:rsid w:val="00E3200D"/>
    <w:rsid w:val="00E32563"/>
    <w:rsid w:val="00E328FA"/>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A0"/>
    <w:rsid w:val="00E35EB9"/>
    <w:rsid w:val="00E35F47"/>
    <w:rsid w:val="00E3601C"/>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00C"/>
    <w:rsid w:val="00E402F3"/>
    <w:rsid w:val="00E402F6"/>
    <w:rsid w:val="00E40362"/>
    <w:rsid w:val="00E403C1"/>
    <w:rsid w:val="00E40966"/>
    <w:rsid w:val="00E40A2C"/>
    <w:rsid w:val="00E41062"/>
    <w:rsid w:val="00E414A6"/>
    <w:rsid w:val="00E416EE"/>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617"/>
    <w:rsid w:val="00E43C22"/>
    <w:rsid w:val="00E43F1E"/>
    <w:rsid w:val="00E4400C"/>
    <w:rsid w:val="00E4409C"/>
    <w:rsid w:val="00E440AA"/>
    <w:rsid w:val="00E441F2"/>
    <w:rsid w:val="00E4424C"/>
    <w:rsid w:val="00E443F9"/>
    <w:rsid w:val="00E445FE"/>
    <w:rsid w:val="00E4466A"/>
    <w:rsid w:val="00E447D5"/>
    <w:rsid w:val="00E448B0"/>
    <w:rsid w:val="00E44C01"/>
    <w:rsid w:val="00E45041"/>
    <w:rsid w:val="00E450D8"/>
    <w:rsid w:val="00E4515C"/>
    <w:rsid w:val="00E452C8"/>
    <w:rsid w:val="00E452D0"/>
    <w:rsid w:val="00E456BE"/>
    <w:rsid w:val="00E45963"/>
    <w:rsid w:val="00E45A9D"/>
    <w:rsid w:val="00E45F1E"/>
    <w:rsid w:val="00E460A1"/>
    <w:rsid w:val="00E463FA"/>
    <w:rsid w:val="00E46809"/>
    <w:rsid w:val="00E46A54"/>
    <w:rsid w:val="00E46A83"/>
    <w:rsid w:val="00E46AE1"/>
    <w:rsid w:val="00E46BA1"/>
    <w:rsid w:val="00E46CC9"/>
    <w:rsid w:val="00E46EE1"/>
    <w:rsid w:val="00E472A2"/>
    <w:rsid w:val="00E4756C"/>
    <w:rsid w:val="00E47635"/>
    <w:rsid w:val="00E47C2F"/>
    <w:rsid w:val="00E47D5F"/>
    <w:rsid w:val="00E47D8F"/>
    <w:rsid w:val="00E47D96"/>
    <w:rsid w:val="00E47E8D"/>
    <w:rsid w:val="00E47F73"/>
    <w:rsid w:val="00E47FDB"/>
    <w:rsid w:val="00E50112"/>
    <w:rsid w:val="00E501A1"/>
    <w:rsid w:val="00E507B5"/>
    <w:rsid w:val="00E508D6"/>
    <w:rsid w:val="00E50A53"/>
    <w:rsid w:val="00E511B7"/>
    <w:rsid w:val="00E5142D"/>
    <w:rsid w:val="00E515A3"/>
    <w:rsid w:val="00E5174B"/>
    <w:rsid w:val="00E51A16"/>
    <w:rsid w:val="00E51ACF"/>
    <w:rsid w:val="00E51CFB"/>
    <w:rsid w:val="00E51E1E"/>
    <w:rsid w:val="00E51E23"/>
    <w:rsid w:val="00E52034"/>
    <w:rsid w:val="00E523F3"/>
    <w:rsid w:val="00E52796"/>
    <w:rsid w:val="00E52C1B"/>
    <w:rsid w:val="00E52C92"/>
    <w:rsid w:val="00E52F76"/>
    <w:rsid w:val="00E5315C"/>
    <w:rsid w:val="00E5320E"/>
    <w:rsid w:val="00E5327A"/>
    <w:rsid w:val="00E534EA"/>
    <w:rsid w:val="00E537C1"/>
    <w:rsid w:val="00E5382C"/>
    <w:rsid w:val="00E53869"/>
    <w:rsid w:val="00E538E0"/>
    <w:rsid w:val="00E53A86"/>
    <w:rsid w:val="00E53E31"/>
    <w:rsid w:val="00E540DF"/>
    <w:rsid w:val="00E542C2"/>
    <w:rsid w:val="00E542CB"/>
    <w:rsid w:val="00E5432B"/>
    <w:rsid w:val="00E54411"/>
    <w:rsid w:val="00E547DF"/>
    <w:rsid w:val="00E54B12"/>
    <w:rsid w:val="00E54C96"/>
    <w:rsid w:val="00E54D33"/>
    <w:rsid w:val="00E54DC6"/>
    <w:rsid w:val="00E55669"/>
    <w:rsid w:val="00E559CE"/>
    <w:rsid w:val="00E55F29"/>
    <w:rsid w:val="00E55F70"/>
    <w:rsid w:val="00E56178"/>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08"/>
    <w:rsid w:val="00E5794F"/>
    <w:rsid w:val="00E579FC"/>
    <w:rsid w:val="00E57C8A"/>
    <w:rsid w:val="00E57FA1"/>
    <w:rsid w:val="00E6000E"/>
    <w:rsid w:val="00E60011"/>
    <w:rsid w:val="00E60050"/>
    <w:rsid w:val="00E6014B"/>
    <w:rsid w:val="00E6027B"/>
    <w:rsid w:val="00E602C9"/>
    <w:rsid w:val="00E608B7"/>
    <w:rsid w:val="00E608E1"/>
    <w:rsid w:val="00E608E8"/>
    <w:rsid w:val="00E60920"/>
    <w:rsid w:val="00E6093D"/>
    <w:rsid w:val="00E60D2A"/>
    <w:rsid w:val="00E60E12"/>
    <w:rsid w:val="00E60F80"/>
    <w:rsid w:val="00E610B0"/>
    <w:rsid w:val="00E6134E"/>
    <w:rsid w:val="00E613CE"/>
    <w:rsid w:val="00E618AA"/>
    <w:rsid w:val="00E61B73"/>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64"/>
    <w:rsid w:val="00E666A0"/>
    <w:rsid w:val="00E666A1"/>
    <w:rsid w:val="00E6682F"/>
    <w:rsid w:val="00E66B86"/>
    <w:rsid w:val="00E66C1C"/>
    <w:rsid w:val="00E66D0E"/>
    <w:rsid w:val="00E66E0F"/>
    <w:rsid w:val="00E66F6D"/>
    <w:rsid w:val="00E67631"/>
    <w:rsid w:val="00E678F2"/>
    <w:rsid w:val="00E6794A"/>
    <w:rsid w:val="00E67BC6"/>
    <w:rsid w:val="00E67D35"/>
    <w:rsid w:val="00E67E69"/>
    <w:rsid w:val="00E702B9"/>
    <w:rsid w:val="00E7041A"/>
    <w:rsid w:val="00E705E5"/>
    <w:rsid w:val="00E706A4"/>
    <w:rsid w:val="00E70A88"/>
    <w:rsid w:val="00E70B0C"/>
    <w:rsid w:val="00E70E49"/>
    <w:rsid w:val="00E70EE5"/>
    <w:rsid w:val="00E71215"/>
    <w:rsid w:val="00E712F7"/>
    <w:rsid w:val="00E713FF"/>
    <w:rsid w:val="00E71895"/>
    <w:rsid w:val="00E71952"/>
    <w:rsid w:val="00E71D03"/>
    <w:rsid w:val="00E71DF1"/>
    <w:rsid w:val="00E71EDB"/>
    <w:rsid w:val="00E72137"/>
    <w:rsid w:val="00E723D3"/>
    <w:rsid w:val="00E7242A"/>
    <w:rsid w:val="00E72737"/>
    <w:rsid w:val="00E72ABE"/>
    <w:rsid w:val="00E72B2B"/>
    <w:rsid w:val="00E72BCC"/>
    <w:rsid w:val="00E7309E"/>
    <w:rsid w:val="00E73279"/>
    <w:rsid w:val="00E734C0"/>
    <w:rsid w:val="00E7363E"/>
    <w:rsid w:val="00E736CA"/>
    <w:rsid w:val="00E738E9"/>
    <w:rsid w:val="00E739A7"/>
    <w:rsid w:val="00E739F3"/>
    <w:rsid w:val="00E73E01"/>
    <w:rsid w:val="00E73E9C"/>
    <w:rsid w:val="00E73F34"/>
    <w:rsid w:val="00E73FAD"/>
    <w:rsid w:val="00E7411F"/>
    <w:rsid w:val="00E74371"/>
    <w:rsid w:val="00E7449A"/>
    <w:rsid w:val="00E746D0"/>
    <w:rsid w:val="00E74B53"/>
    <w:rsid w:val="00E74B5A"/>
    <w:rsid w:val="00E74D0F"/>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30C"/>
    <w:rsid w:val="00E77356"/>
    <w:rsid w:val="00E77655"/>
    <w:rsid w:val="00E776C3"/>
    <w:rsid w:val="00E776C7"/>
    <w:rsid w:val="00E77906"/>
    <w:rsid w:val="00E779B8"/>
    <w:rsid w:val="00E80054"/>
    <w:rsid w:val="00E8016D"/>
    <w:rsid w:val="00E80454"/>
    <w:rsid w:val="00E80CE8"/>
    <w:rsid w:val="00E80DFE"/>
    <w:rsid w:val="00E8103F"/>
    <w:rsid w:val="00E810EC"/>
    <w:rsid w:val="00E8112C"/>
    <w:rsid w:val="00E81587"/>
    <w:rsid w:val="00E816D8"/>
    <w:rsid w:val="00E81EB9"/>
    <w:rsid w:val="00E82268"/>
    <w:rsid w:val="00E82356"/>
    <w:rsid w:val="00E82411"/>
    <w:rsid w:val="00E824C6"/>
    <w:rsid w:val="00E8268D"/>
    <w:rsid w:val="00E826C8"/>
    <w:rsid w:val="00E82819"/>
    <w:rsid w:val="00E828EE"/>
    <w:rsid w:val="00E82B10"/>
    <w:rsid w:val="00E82BD8"/>
    <w:rsid w:val="00E82D76"/>
    <w:rsid w:val="00E82E6D"/>
    <w:rsid w:val="00E82EE0"/>
    <w:rsid w:val="00E82F3C"/>
    <w:rsid w:val="00E83280"/>
    <w:rsid w:val="00E832C9"/>
    <w:rsid w:val="00E8344D"/>
    <w:rsid w:val="00E83469"/>
    <w:rsid w:val="00E83B10"/>
    <w:rsid w:val="00E83B88"/>
    <w:rsid w:val="00E83DF1"/>
    <w:rsid w:val="00E83E6E"/>
    <w:rsid w:val="00E840A2"/>
    <w:rsid w:val="00E8412F"/>
    <w:rsid w:val="00E843EF"/>
    <w:rsid w:val="00E84661"/>
    <w:rsid w:val="00E84678"/>
    <w:rsid w:val="00E84816"/>
    <w:rsid w:val="00E84886"/>
    <w:rsid w:val="00E848EB"/>
    <w:rsid w:val="00E84934"/>
    <w:rsid w:val="00E84A69"/>
    <w:rsid w:val="00E853AC"/>
    <w:rsid w:val="00E85483"/>
    <w:rsid w:val="00E854EA"/>
    <w:rsid w:val="00E85772"/>
    <w:rsid w:val="00E85D22"/>
    <w:rsid w:val="00E85E07"/>
    <w:rsid w:val="00E86057"/>
    <w:rsid w:val="00E861F7"/>
    <w:rsid w:val="00E86265"/>
    <w:rsid w:val="00E86440"/>
    <w:rsid w:val="00E864CA"/>
    <w:rsid w:val="00E86641"/>
    <w:rsid w:val="00E86647"/>
    <w:rsid w:val="00E86BF7"/>
    <w:rsid w:val="00E86C23"/>
    <w:rsid w:val="00E870B7"/>
    <w:rsid w:val="00E870E3"/>
    <w:rsid w:val="00E87182"/>
    <w:rsid w:val="00E873F6"/>
    <w:rsid w:val="00E875D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0E31"/>
    <w:rsid w:val="00E9109D"/>
    <w:rsid w:val="00E91139"/>
    <w:rsid w:val="00E91141"/>
    <w:rsid w:val="00E91163"/>
    <w:rsid w:val="00E9145D"/>
    <w:rsid w:val="00E915E1"/>
    <w:rsid w:val="00E915FE"/>
    <w:rsid w:val="00E916E8"/>
    <w:rsid w:val="00E9196F"/>
    <w:rsid w:val="00E919F0"/>
    <w:rsid w:val="00E91BF2"/>
    <w:rsid w:val="00E91DDE"/>
    <w:rsid w:val="00E91E61"/>
    <w:rsid w:val="00E91F73"/>
    <w:rsid w:val="00E92046"/>
    <w:rsid w:val="00E920B8"/>
    <w:rsid w:val="00E921FD"/>
    <w:rsid w:val="00E9235E"/>
    <w:rsid w:val="00E924C7"/>
    <w:rsid w:val="00E92609"/>
    <w:rsid w:val="00E9281F"/>
    <w:rsid w:val="00E92E75"/>
    <w:rsid w:val="00E92F0A"/>
    <w:rsid w:val="00E92F7E"/>
    <w:rsid w:val="00E92FF1"/>
    <w:rsid w:val="00E93168"/>
    <w:rsid w:val="00E93255"/>
    <w:rsid w:val="00E93300"/>
    <w:rsid w:val="00E93402"/>
    <w:rsid w:val="00E93403"/>
    <w:rsid w:val="00E9346A"/>
    <w:rsid w:val="00E935BC"/>
    <w:rsid w:val="00E9373B"/>
    <w:rsid w:val="00E939E4"/>
    <w:rsid w:val="00E93A7A"/>
    <w:rsid w:val="00E93B3D"/>
    <w:rsid w:val="00E93D80"/>
    <w:rsid w:val="00E93FCC"/>
    <w:rsid w:val="00E94208"/>
    <w:rsid w:val="00E94307"/>
    <w:rsid w:val="00E94664"/>
    <w:rsid w:val="00E94762"/>
    <w:rsid w:val="00E94861"/>
    <w:rsid w:val="00E94B46"/>
    <w:rsid w:val="00E94DEF"/>
    <w:rsid w:val="00E94ED3"/>
    <w:rsid w:val="00E950C2"/>
    <w:rsid w:val="00E95367"/>
    <w:rsid w:val="00E95754"/>
    <w:rsid w:val="00E9589F"/>
    <w:rsid w:val="00E959A9"/>
    <w:rsid w:val="00E95A9A"/>
    <w:rsid w:val="00E95DDD"/>
    <w:rsid w:val="00E95E5E"/>
    <w:rsid w:val="00E95F7A"/>
    <w:rsid w:val="00E96082"/>
    <w:rsid w:val="00E9619D"/>
    <w:rsid w:val="00E9627E"/>
    <w:rsid w:val="00E963C2"/>
    <w:rsid w:val="00E96424"/>
    <w:rsid w:val="00E96C84"/>
    <w:rsid w:val="00E96D2A"/>
    <w:rsid w:val="00E96E67"/>
    <w:rsid w:val="00E96F09"/>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355"/>
    <w:rsid w:val="00EA0417"/>
    <w:rsid w:val="00EA0711"/>
    <w:rsid w:val="00EA0876"/>
    <w:rsid w:val="00EA0BD3"/>
    <w:rsid w:val="00EA0BFA"/>
    <w:rsid w:val="00EA0D7A"/>
    <w:rsid w:val="00EA0E05"/>
    <w:rsid w:val="00EA0E10"/>
    <w:rsid w:val="00EA123F"/>
    <w:rsid w:val="00EA17F9"/>
    <w:rsid w:val="00EA189E"/>
    <w:rsid w:val="00EA1AE7"/>
    <w:rsid w:val="00EA1B19"/>
    <w:rsid w:val="00EA1B4A"/>
    <w:rsid w:val="00EA1BF0"/>
    <w:rsid w:val="00EA1CC1"/>
    <w:rsid w:val="00EA1DBE"/>
    <w:rsid w:val="00EA1E46"/>
    <w:rsid w:val="00EA2041"/>
    <w:rsid w:val="00EA2271"/>
    <w:rsid w:val="00EA2450"/>
    <w:rsid w:val="00EA2482"/>
    <w:rsid w:val="00EA2585"/>
    <w:rsid w:val="00EA25AE"/>
    <w:rsid w:val="00EA2730"/>
    <w:rsid w:val="00EA288B"/>
    <w:rsid w:val="00EA2BE3"/>
    <w:rsid w:val="00EA2D2A"/>
    <w:rsid w:val="00EA3590"/>
    <w:rsid w:val="00EA3641"/>
    <w:rsid w:val="00EA3D67"/>
    <w:rsid w:val="00EA3DB9"/>
    <w:rsid w:val="00EA3E22"/>
    <w:rsid w:val="00EA3E3D"/>
    <w:rsid w:val="00EA3F70"/>
    <w:rsid w:val="00EA4107"/>
    <w:rsid w:val="00EA4243"/>
    <w:rsid w:val="00EA43D2"/>
    <w:rsid w:val="00EA43F6"/>
    <w:rsid w:val="00EA4545"/>
    <w:rsid w:val="00EA475E"/>
    <w:rsid w:val="00EA475F"/>
    <w:rsid w:val="00EA4855"/>
    <w:rsid w:val="00EA48D5"/>
    <w:rsid w:val="00EA4A36"/>
    <w:rsid w:val="00EA4C72"/>
    <w:rsid w:val="00EA4C8B"/>
    <w:rsid w:val="00EA4D54"/>
    <w:rsid w:val="00EA5029"/>
    <w:rsid w:val="00EA51F4"/>
    <w:rsid w:val="00EA5335"/>
    <w:rsid w:val="00EA56C0"/>
    <w:rsid w:val="00EA5A10"/>
    <w:rsid w:val="00EA5C33"/>
    <w:rsid w:val="00EA630B"/>
    <w:rsid w:val="00EA6D96"/>
    <w:rsid w:val="00EA6E24"/>
    <w:rsid w:val="00EA6E29"/>
    <w:rsid w:val="00EA6EB2"/>
    <w:rsid w:val="00EA7126"/>
    <w:rsid w:val="00EA71DD"/>
    <w:rsid w:val="00EA7388"/>
    <w:rsid w:val="00EA74AC"/>
    <w:rsid w:val="00EA74BD"/>
    <w:rsid w:val="00EA766C"/>
    <w:rsid w:val="00EA7879"/>
    <w:rsid w:val="00EA79B0"/>
    <w:rsid w:val="00EA7A46"/>
    <w:rsid w:val="00EA7A67"/>
    <w:rsid w:val="00EA7AF8"/>
    <w:rsid w:val="00EA7B1C"/>
    <w:rsid w:val="00EA7C21"/>
    <w:rsid w:val="00EA7C69"/>
    <w:rsid w:val="00EA7CE6"/>
    <w:rsid w:val="00EA7D05"/>
    <w:rsid w:val="00EA7E15"/>
    <w:rsid w:val="00EA7E9E"/>
    <w:rsid w:val="00EA7EF5"/>
    <w:rsid w:val="00EA7F0A"/>
    <w:rsid w:val="00EA7F1F"/>
    <w:rsid w:val="00EA7F77"/>
    <w:rsid w:val="00EA7FA2"/>
    <w:rsid w:val="00EB0402"/>
    <w:rsid w:val="00EB05DC"/>
    <w:rsid w:val="00EB069B"/>
    <w:rsid w:val="00EB0AA3"/>
    <w:rsid w:val="00EB0F3C"/>
    <w:rsid w:val="00EB120B"/>
    <w:rsid w:val="00EB1692"/>
    <w:rsid w:val="00EB1705"/>
    <w:rsid w:val="00EB17C2"/>
    <w:rsid w:val="00EB188C"/>
    <w:rsid w:val="00EB1969"/>
    <w:rsid w:val="00EB2106"/>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0"/>
    <w:rsid w:val="00EB5543"/>
    <w:rsid w:val="00EB55D2"/>
    <w:rsid w:val="00EB56E5"/>
    <w:rsid w:val="00EB5A08"/>
    <w:rsid w:val="00EB5ACD"/>
    <w:rsid w:val="00EB5C31"/>
    <w:rsid w:val="00EB5D37"/>
    <w:rsid w:val="00EB5E3F"/>
    <w:rsid w:val="00EB614A"/>
    <w:rsid w:val="00EB6721"/>
    <w:rsid w:val="00EB6A75"/>
    <w:rsid w:val="00EB6AE5"/>
    <w:rsid w:val="00EB6C53"/>
    <w:rsid w:val="00EB6CC4"/>
    <w:rsid w:val="00EB6D14"/>
    <w:rsid w:val="00EB6F5C"/>
    <w:rsid w:val="00EB71FF"/>
    <w:rsid w:val="00EB720A"/>
    <w:rsid w:val="00EB7411"/>
    <w:rsid w:val="00EB742A"/>
    <w:rsid w:val="00EB749C"/>
    <w:rsid w:val="00EB75E6"/>
    <w:rsid w:val="00EB7675"/>
    <w:rsid w:val="00EB7747"/>
    <w:rsid w:val="00EB7832"/>
    <w:rsid w:val="00EB78AB"/>
    <w:rsid w:val="00EB78B9"/>
    <w:rsid w:val="00EB7B45"/>
    <w:rsid w:val="00EB7B4D"/>
    <w:rsid w:val="00EB7C50"/>
    <w:rsid w:val="00EB7E4D"/>
    <w:rsid w:val="00EB7E97"/>
    <w:rsid w:val="00EB7FE8"/>
    <w:rsid w:val="00EC01D2"/>
    <w:rsid w:val="00EC05B8"/>
    <w:rsid w:val="00EC06DE"/>
    <w:rsid w:val="00EC073B"/>
    <w:rsid w:val="00EC0C60"/>
    <w:rsid w:val="00EC0EDE"/>
    <w:rsid w:val="00EC0F93"/>
    <w:rsid w:val="00EC1253"/>
    <w:rsid w:val="00EC1490"/>
    <w:rsid w:val="00EC1518"/>
    <w:rsid w:val="00EC16A0"/>
    <w:rsid w:val="00EC17B0"/>
    <w:rsid w:val="00EC183D"/>
    <w:rsid w:val="00EC1A2D"/>
    <w:rsid w:val="00EC1D36"/>
    <w:rsid w:val="00EC1D83"/>
    <w:rsid w:val="00EC1FE9"/>
    <w:rsid w:val="00EC219F"/>
    <w:rsid w:val="00EC22D8"/>
    <w:rsid w:val="00EC2536"/>
    <w:rsid w:val="00EC259E"/>
    <w:rsid w:val="00EC28CD"/>
    <w:rsid w:val="00EC2915"/>
    <w:rsid w:val="00EC2C2F"/>
    <w:rsid w:val="00EC2C43"/>
    <w:rsid w:val="00EC2C50"/>
    <w:rsid w:val="00EC2D65"/>
    <w:rsid w:val="00EC2E21"/>
    <w:rsid w:val="00EC2F9A"/>
    <w:rsid w:val="00EC30E2"/>
    <w:rsid w:val="00EC30FE"/>
    <w:rsid w:val="00EC351E"/>
    <w:rsid w:val="00EC36DD"/>
    <w:rsid w:val="00EC3748"/>
    <w:rsid w:val="00EC386A"/>
    <w:rsid w:val="00EC38C2"/>
    <w:rsid w:val="00EC3E81"/>
    <w:rsid w:val="00EC3E97"/>
    <w:rsid w:val="00EC3EC8"/>
    <w:rsid w:val="00EC44E7"/>
    <w:rsid w:val="00EC46D9"/>
    <w:rsid w:val="00EC4959"/>
    <w:rsid w:val="00EC4962"/>
    <w:rsid w:val="00EC4AF5"/>
    <w:rsid w:val="00EC4D77"/>
    <w:rsid w:val="00EC4D7B"/>
    <w:rsid w:val="00EC4E2E"/>
    <w:rsid w:val="00EC5125"/>
    <w:rsid w:val="00EC555C"/>
    <w:rsid w:val="00EC55A8"/>
    <w:rsid w:val="00EC5981"/>
    <w:rsid w:val="00EC5B4D"/>
    <w:rsid w:val="00EC5B64"/>
    <w:rsid w:val="00EC5EA0"/>
    <w:rsid w:val="00EC6038"/>
    <w:rsid w:val="00EC60A1"/>
    <w:rsid w:val="00EC60E0"/>
    <w:rsid w:val="00EC614D"/>
    <w:rsid w:val="00EC6337"/>
    <w:rsid w:val="00EC6382"/>
    <w:rsid w:val="00EC6D68"/>
    <w:rsid w:val="00EC6D82"/>
    <w:rsid w:val="00EC7084"/>
    <w:rsid w:val="00EC7183"/>
    <w:rsid w:val="00EC71AB"/>
    <w:rsid w:val="00EC7286"/>
    <w:rsid w:val="00EC7822"/>
    <w:rsid w:val="00EC7ACF"/>
    <w:rsid w:val="00EC7B24"/>
    <w:rsid w:val="00EC7BD1"/>
    <w:rsid w:val="00EC7D40"/>
    <w:rsid w:val="00EC7D7D"/>
    <w:rsid w:val="00EC7EE8"/>
    <w:rsid w:val="00ED014A"/>
    <w:rsid w:val="00ED04B8"/>
    <w:rsid w:val="00ED08E9"/>
    <w:rsid w:val="00ED0D09"/>
    <w:rsid w:val="00ED0DD9"/>
    <w:rsid w:val="00ED0DE8"/>
    <w:rsid w:val="00ED0EB9"/>
    <w:rsid w:val="00ED1567"/>
    <w:rsid w:val="00ED17D6"/>
    <w:rsid w:val="00ED18C7"/>
    <w:rsid w:val="00ED190D"/>
    <w:rsid w:val="00ED1A21"/>
    <w:rsid w:val="00ED1A39"/>
    <w:rsid w:val="00ED1A54"/>
    <w:rsid w:val="00ED1BB5"/>
    <w:rsid w:val="00ED1BF4"/>
    <w:rsid w:val="00ED1CD6"/>
    <w:rsid w:val="00ED1D29"/>
    <w:rsid w:val="00ED1E7D"/>
    <w:rsid w:val="00ED2178"/>
    <w:rsid w:val="00ED21FF"/>
    <w:rsid w:val="00ED2288"/>
    <w:rsid w:val="00ED2698"/>
    <w:rsid w:val="00ED27DE"/>
    <w:rsid w:val="00ED2A81"/>
    <w:rsid w:val="00ED2B85"/>
    <w:rsid w:val="00ED2D03"/>
    <w:rsid w:val="00ED2D46"/>
    <w:rsid w:val="00ED2FF1"/>
    <w:rsid w:val="00ED3207"/>
    <w:rsid w:val="00ED32E7"/>
    <w:rsid w:val="00ED341E"/>
    <w:rsid w:val="00ED3423"/>
    <w:rsid w:val="00ED352D"/>
    <w:rsid w:val="00ED3534"/>
    <w:rsid w:val="00ED3660"/>
    <w:rsid w:val="00ED366B"/>
    <w:rsid w:val="00ED38D7"/>
    <w:rsid w:val="00ED3ACF"/>
    <w:rsid w:val="00ED3B56"/>
    <w:rsid w:val="00ED3B7D"/>
    <w:rsid w:val="00ED3C5B"/>
    <w:rsid w:val="00ED3DA3"/>
    <w:rsid w:val="00ED3FF7"/>
    <w:rsid w:val="00ED4030"/>
    <w:rsid w:val="00ED40CC"/>
    <w:rsid w:val="00ED42A0"/>
    <w:rsid w:val="00ED4308"/>
    <w:rsid w:val="00ED4484"/>
    <w:rsid w:val="00ED451A"/>
    <w:rsid w:val="00ED459B"/>
    <w:rsid w:val="00ED4684"/>
    <w:rsid w:val="00ED46A4"/>
    <w:rsid w:val="00ED4832"/>
    <w:rsid w:val="00ED4834"/>
    <w:rsid w:val="00ED4ACB"/>
    <w:rsid w:val="00ED4BFB"/>
    <w:rsid w:val="00ED4D66"/>
    <w:rsid w:val="00ED4DDF"/>
    <w:rsid w:val="00ED4E3C"/>
    <w:rsid w:val="00ED4EEA"/>
    <w:rsid w:val="00ED5122"/>
    <w:rsid w:val="00ED5164"/>
    <w:rsid w:val="00ED5460"/>
    <w:rsid w:val="00ED54F7"/>
    <w:rsid w:val="00ED56A7"/>
    <w:rsid w:val="00ED5762"/>
    <w:rsid w:val="00ED58F2"/>
    <w:rsid w:val="00ED6100"/>
    <w:rsid w:val="00ED6363"/>
    <w:rsid w:val="00ED645B"/>
    <w:rsid w:val="00ED6491"/>
    <w:rsid w:val="00ED6658"/>
    <w:rsid w:val="00ED6812"/>
    <w:rsid w:val="00ED691D"/>
    <w:rsid w:val="00ED6A1F"/>
    <w:rsid w:val="00ED6E4E"/>
    <w:rsid w:val="00ED7087"/>
    <w:rsid w:val="00ED7091"/>
    <w:rsid w:val="00ED7173"/>
    <w:rsid w:val="00ED71BC"/>
    <w:rsid w:val="00ED72E1"/>
    <w:rsid w:val="00ED75E2"/>
    <w:rsid w:val="00ED760B"/>
    <w:rsid w:val="00ED791F"/>
    <w:rsid w:val="00ED7BAF"/>
    <w:rsid w:val="00ED7D35"/>
    <w:rsid w:val="00EE0318"/>
    <w:rsid w:val="00EE039D"/>
    <w:rsid w:val="00EE0731"/>
    <w:rsid w:val="00EE08BC"/>
    <w:rsid w:val="00EE0935"/>
    <w:rsid w:val="00EE09EA"/>
    <w:rsid w:val="00EE0A49"/>
    <w:rsid w:val="00EE0A5B"/>
    <w:rsid w:val="00EE0CA9"/>
    <w:rsid w:val="00EE0DD4"/>
    <w:rsid w:val="00EE0F10"/>
    <w:rsid w:val="00EE12B0"/>
    <w:rsid w:val="00EE14C0"/>
    <w:rsid w:val="00EE1524"/>
    <w:rsid w:val="00EE15CA"/>
    <w:rsid w:val="00EE18BB"/>
    <w:rsid w:val="00EE1938"/>
    <w:rsid w:val="00EE1CDA"/>
    <w:rsid w:val="00EE1DA9"/>
    <w:rsid w:val="00EE1E59"/>
    <w:rsid w:val="00EE1F76"/>
    <w:rsid w:val="00EE24B7"/>
    <w:rsid w:val="00EE25DE"/>
    <w:rsid w:val="00EE260A"/>
    <w:rsid w:val="00EE286B"/>
    <w:rsid w:val="00EE2AAB"/>
    <w:rsid w:val="00EE2BD3"/>
    <w:rsid w:val="00EE2C90"/>
    <w:rsid w:val="00EE30C6"/>
    <w:rsid w:val="00EE3196"/>
    <w:rsid w:val="00EE3203"/>
    <w:rsid w:val="00EE3318"/>
    <w:rsid w:val="00EE33A6"/>
    <w:rsid w:val="00EE371C"/>
    <w:rsid w:val="00EE38BB"/>
    <w:rsid w:val="00EE39F3"/>
    <w:rsid w:val="00EE3AC8"/>
    <w:rsid w:val="00EE3DCB"/>
    <w:rsid w:val="00EE3E1F"/>
    <w:rsid w:val="00EE3F0C"/>
    <w:rsid w:val="00EE422E"/>
    <w:rsid w:val="00EE45D1"/>
    <w:rsid w:val="00EE46B9"/>
    <w:rsid w:val="00EE4825"/>
    <w:rsid w:val="00EE497A"/>
    <w:rsid w:val="00EE5112"/>
    <w:rsid w:val="00EE55D6"/>
    <w:rsid w:val="00EE56D4"/>
    <w:rsid w:val="00EE5762"/>
    <w:rsid w:val="00EE588E"/>
    <w:rsid w:val="00EE5C6E"/>
    <w:rsid w:val="00EE5C9B"/>
    <w:rsid w:val="00EE62B4"/>
    <w:rsid w:val="00EE636D"/>
    <w:rsid w:val="00EE6389"/>
    <w:rsid w:val="00EE66B1"/>
    <w:rsid w:val="00EE68E7"/>
    <w:rsid w:val="00EE6A4B"/>
    <w:rsid w:val="00EE6EA1"/>
    <w:rsid w:val="00EE6EA5"/>
    <w:rsid w:val="00EE6F69"/>
    <w:rsid w:val="00EE752C"/>
    <w:rsid w:val="00EE769C"/>
    <w:rsid w:val="00EE7847"/>
    <w:rsid w:val="00EE78ED"/>
    <w:rsid w:val="00EE795F"/>
    <w:rsid w:val="00EE79AA"/>
    <w:rsid w:val="00EE7D91"/>
    <w:rsid w:val="00EE7ECE"/>
    <w:rsid w:val="00EE7F2E"/>
    <w:rsid w:val="00EF0299"/>
    <w:rsid w:val="00EF02AB"/>
    <w:rsid w:val="00EF0584"/>
    <w:rsid w:val="00EF061B"/>
    <w:rsid w:val="00EF0717"/>
    <w:rsid w:val="00EF082A"/>
    <w:rsid w:val="00EF0E50"/>
    <w:rsid w:val="00EF0E74"/>
    <w:rsid w:val="00EF1176"/>
    <w:rsid w:val="00EF11A6"/>
    <w:rsid w:val="00EF1445"/>
    <w:rsid w:val="00EF14E6"/>
    <w:rsid w:val="00EF1687"/>
    <w:rsid w:val="00EF16D6"/>
    <w:rsid w:val="00EF17D0"/>
    <w:rsid w:val="00EF1BEE"/>
    <w:rsid w:val="00EF1C03"/>
    <w:rsid w:val="00EF1CB1"/>
    <w:rsid w:val="00EF209D"/>
    <w:rsid w:val="00EF20A8"/>
    <w:rsid w:val="00EF20FD"/>
    <w:rsid w:val="00EF212F"/>
    <w:rsid w:val="00EF2282"/>
    <w:rsid w:val="00EF2457"/>
    <w:rsid w:val="00EF26B3"/>
    <w:rsid w:val="00EF2786"/>
    <w:rsid w:val="00EF28DB"/>
    <w:rsid w:val="00EF28E6"/>
    <w:rsid w:val="00EF2A15"/>
    <w:rsid w:val="00EF2A98"/>
    <w:rsid w:val="00EF3400"/>
    <w:rsid w:val="00EF34C0"/>
    <w:rsid w:val="00EF369F"/>
    <w:rsid w:val="00EF37FE"/>
    <w:rsid w:val="00EF39DB"/>
    <w:rsid w:val="00EF3A28"/>
    <w:rsid w:val="00EF3A3D"/>
    <w:rsid w:val="00EF3A4A"/>
    <w:rsid w:val="00EF3AFE"/>
    <w:rsid w:val="00EF3D41"/>
    <w:rsid w:val="00EF3D43"/>
    <w:rsid w:val="00EF3DCE"/>
    <w:rsid w:val="00EF3DF1"/>
    <w:rsid w:val="00EF3EE0"/>
    <w:rsid w:val="00EF3F89"/>
    <w:rsid w:val="00EF41E7"/>
    <w:rsid w:val="00EF453D"/>
    <w:rsid w:val="00EF493B"/>
    <w:rsid w:val="00EF4F32"/>
    <w:rsid w:val="00EF509E"/>
    <w:rsid w:val="00EF512D"/>
    <w:rsid w:val="00EF5326"/>
    <w:rsid w:val="00EF549C"/>
    <w:rsid w:val="00EF57F7"/>
    <w:rsid w:val="00EF580B"/>
    <w:rsid w:val="00EF5861"/>
    <w:rsid w:val="00EF591E"/>
    <w:rsid w:val="00EF5A26"/>
    <w:rsid w:val="00EF5A58"/>
    <w:rsid w:val="00EF60A9"/>
    <w:rsid w:val="00EF61AD"/>
    <w:rsid w:val="00EF61C2"/>
    <w:rsid w:val="00EF6554"/>
    <w:rsid w:val="00EF6EF5"/>
    <w:rsid w:val="00EF6F6C"/>
    <w:rsid w:val="00EF71EE"/>
    <w:rsid w:val="00EF7690"/>
    <w:rsid w:val="00EF786F"/>
    <w:rsid w:val="00EF7878"/>
    <w:rsid w:val="00EF7ACD"/>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3E"/>
    <w:rsid w:val="00F00EF5"/>
    <w:rsid w:val="00F00FF1"/>
    <w:rsid w:val="00F0109A"/>
    <w:rsid w:val="00F010F6"/>
    <w:rsid w:val="00F01571"/>
    <w:rsid w:val="00F0197D"/>
    <w:rsid w:val="00F01A58"/>
    <w:rsid w:val="00F01E66"/>
    <w:rsid w:val="00F01F65"/>
    <w:rsid w:val="00F01F6B"/>
    <w:rsid w:val="00F0203F"/>
    <w:rsid w:val="00F02279"/>
    <w:rsid w:val="00F02298"/>
    <w:rsid w:val="00F023A1"/>
    <w:rsid w:val="00F02565"/>
    <w:rsid w:val="00F025B9"/>
    <w:rsid w:val="00F026AE"/>
    <w:rsid w:val="00F027FF"/>
    <w:rsid w:val="00F02950"/>
    <w:rsid w:val="00F02A7A"/>
    <w:rsid w:val="00F02B5B"/>
    <w:rsid w:val="00F02EBD"/>
    <w:rsid w:val="00F0301D"/>
    <w:rsid w:val="00F0313D"/>
    <w:rsid w:val="00F031C3"/>
    <w:rsid w:val="00F032DF"/>
    <w:rsid w:val="00F03661"/>
    <w:rsid w:val="00F036E0"/>
    <w:rsid w:val="00F0372A"/>
    <w:rsid w:val="00F0374D"/>
    <w:rsid w:val="00F0379A"/>
    <w:rsid w:val="00F0388F"/>
    <w:rsid w:val="00F03891"/>
    <w:rsid w:val="00F03E01"/>
    <w:rsid w:val="00F03F2D"/>
    <w:rsid w:val="00F040CB"/>
    <w:rsid w:val="00F045E4"/>
    <w:rsid w:val="00F046FD"/>
    <w:rsid w:val="00F047A7"/>
    <w:rsid w:val="00F048B2"/>
    <w:rsid w:val="00F04D03"/>
    <w:rsid w:val="00F04D51"/>
    <w:rsid w:val="00F04E36"/>
    <w:rsid w:val="00F05011"/>
    <w:rsid w:val="00F051BE"/>
    <w:rsid w:val="00F05655"/>
    <w:rsid w:val="00F05AB9"/>
    <w:rsid w:val="00F05B0C"/>
    <w:rsid w:val="00F05EED"/>
    <w:rsid w:val="00F05F8A"/>
    <w:rsid w:val="00F06060"/>
    <w:rsid w:val="00F0623C"/>
    <w:rsid w:val="00F065CE"/>
    <w:rsid w:val="00F06652"/>
    <w:rsid w:val="00F06AA4"/>
    <w:rsid w:val="00F06C8E"/>
    <w:rsid w:val="00F06F02"/>
    <w:rsid w:val="00F06F6C"/>
    <w:rsid w:val="00F06FFB"/>
    <w:rsid w:val="00F070C3"/>
    <w:rsid w:val="00F0755E"/>
    <w:rsid w:val="00F077A4"/>
    <w:rsid w:val="00F07834"/>
    <w:rsid w:val="00F07C2C"/>
    <w:rsid w:val="00F10077"/>
    <w:rsid w:val="00F1023C"/>
    <w:rsid w:val="00F10437"/>
    <w:rsid w:val="00F10465"/>
    <w:rsid w:val="00F10851"/>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3E58"/>
    <w:rsid w:val="00F1403E"/>
    <w:rsid w:val="00F140C1"/>
    <w:rsid w:val="00F140FE"/>
    <w:rsid w:val="00F1415B"/>
    <w:rsid w:val="00F14B70"/>
    <w:rsid w:val="00F14C94"/>
    <w:rsid w:val="00F14FB4"/>
    <w:rsid w:val="00F1530B"/>
    <w:rsid w:val="00F15776"/>
    <w:rsid w:val="00F15F7F"/>
    <w:rsid w:val="00F16088"/>
    <w:rsid w:val="00F1651C"/>
    <w:rsid w:val="00F165FF"/>
    <w:rsid w:val="00F168F4"/>
    <w:rsid w:val="00F16958"/>
    <w:rsid w:val="00F16BB1"/>
    <w:rsid w:val="00F1713D"/>
    <w:rsid w:val="00F1751D"/>
    <w:rsid w:val="00F17A8F"/>
    <w:rsid w:val="00F17D56"/>
    <w:rsid w:val="00F17E26"/>
    <w:rsid w:val="00F17F95"/>
    <w:rsid w:val="00F20046"/>
    <w:rsid w:val="00F20242"/>
    <w:rsid w:val="00F206FE"/>
    <w:rsid w:val="00F20B30"/>
    <w:rsid w:val="00F20E8C"/>
    <w:rsid w:val="00F20F5B"/>
    <w:rsid w:val="00F21048"/>
    <w:rsid w:val="00F210AB"/>
    <w:rsid w:val="00F2145C"/>
    <w:rsid w:val="00F2157F"/>
    <w:rsid w:val="00F215ED"/>
    <w:rsid w:val="00F21758"/>
    <w:rsid w:val="00F21857"/>
    <w:rsid w:val="00F218EF"/>
    <w:rsid w:val="00F21D23"/>
    <w:rsid w:val="00F21DC3"/>
    <w:rsid w:val="00F21F61"/>
    <w:rsid w:val="00F2211D"/>
    <w:rsid w:val="00F22444"/>
    <w:rsid w:val="00F22696"/>
    <w:rsid w:val="00F2283B"/>
    <w:rsid w:val="00F229B6"/>
    <w:rsid w:val="00F22B4E"/>
    <w:rsid w:val="00F22C96"/>
    <w:rsid w:val="00F22FC1"/>
    <w:rsid w:val="00F2302D"/>
    <w:rsid w:val="00F231CA"/>
    <w:rsid w:val="00F233CE"/>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6A"/>
    <w:rsid w:val="00F2518D"/>
    <w:rsid w:val="00F254E5"/>
    <w:rsid w:val="00F25748"/>
    <w:rsid w:val="00F259B6"/>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AA8"/>
    <w:rsid w:val="00F26B8D"/>
    <w:rsid w:val="00F26CA5"/>
    <w:rsid w:val="00F26F67"/>
    <w:rsid w:val="00F27000"/>
    <w:rsid w:val="00F27426"/>
    <w:rsid w:val="00F275F0"/>
    <w:rsid w:val="00F279EB"/>
    <w:rsid w:val="00F27E0C"/>
    <w:rsid w:val="00F27ED3"/>
    <w:rsid w:val="00F27F00"/>
    <w:rsid w:val="00F27FA3"/>
    <w:rsid w:val="00F3002F"/>
    <w:rsid w:val="00F30353"/>
    <w:rsid w:val="00F30482"/>
    <w:rsid w:val="00F3056A"/>
    <w:rsid w:val="00F3075E"/>
    <w:rsid w:val="00F30867"/>
    <w:rsid w:val="00F308C0"/>
    <w:rsid w:val="00F30B8F"/>
    <w:rsid w:val="00F31222"/>
    <w:rsid w:val="00F318E7"/>
    <w:rsid w:val="00F319A7"/>
    <w:rsid w:val="00F319D1"/>
    <w:rsid w:val="00F31A04"/>
    <w:rsid w:val="00F31B82"/>
    <w:rsid w:val="00F31BF4"/>
    <w:rsid w:val="00F31DED"/>
    <w:rsid w:val="00F31F17"/>
    <w:rsid w:val="00F32031"/>
    <w:rsid w:val="00F320F7"/>
    <w:rsid w:val="00F3236F"/>
    <w:rsid w:val="00F32374"/>
    <w:rsid w:val="00F325A6"/>
    <w:rsid w:val="00F3282C"/>
    <w:rsid w:val="00F32848"/>
    <w:rsid w:val="00F32A6E"/>
    <w:rsid w:val="00F32ACD"/>
    <w:rsid w:val="00F32AD2"/>
    <w:rsid w:val="00F32B6E"/>
    <w:rsid w:val="00F32C2C"/>
    <w:rsid w:val="00F32DD1"/>
    <w:rsid w:val="00F32F0E"/>
    <w:rsid w:val="00F32F3E"/>
    <w:rsid w:val="00F330E9"/>
    <w:rsid w:val="00F330F4"/>
    <w:rsid w:val="00F33315"/>
    <w:rsid w:val="00F3333E"/>
    <w:rsid w:val="00F333D5"/>
    <w:rsid w:val="00F335C5"/>
    <w:rsid w:val="00F3370E"/>
    <w:rsid w:val="00F337FA"/>
    <w:rsid w:val="00F3383E"/>
    <w:rsid w:val="00F34286"/>
    <w:rsid w:val="00F342E5"/>
    <w:rsid w:val="00F34390"/>
    <w:rsid w:val="00F34514"/>
    <w:rsid w:val="00F346BC"/>
    <w:rsid w:val="00F348CA"/>
    <w:rsid w:val="00F34917"/>
    <w:rsid w:val="00F34D1D"/>
    <w:rsid w:val="00F350BC"/>
    <w:rsid w:val="00F3521B"/>
    <w:rsid w:val="00F352C7"/>
    <w:rsid w:val="00F35561"/>
    <w:rsid w:val="00F35783"/>
    <w:rsid w:val="00F35865"/>
    <w:rsid w:val="00F358F2"/>
    <w:rsid w:val="00F35C6D"/>
    <w:rsid w:val="00F35D5B"/>
    <w:rsid w:val="00F35E92"/>
    <w:rsid w:val="00F360BA"/>
    <w:rsid w:val="00F36169"/>
    <w:rsid w:val="00F366CE"/>
    <w:rsid w:val="00F369B9"/>
    <w:rsid w:val="00F369FF"/>
    <w:rsid w:val="00F36BBA"/>
    <w:rsid w:val="00F36BD9"/>
    <w:rsid w:val="00F36BE7"/>
    <w:rsid w:val="00F36CF3"/>
    <w:rsid w:val="00F36D6E"/>
    <w:rsid w:val="00F3709B"/>
    <w:rsid w:val="00F377A2"/>
    <w:rsid w:val="00F37922"/>
    <w:rsid w:val="00F3793A"/>
    <w:rsid w:val="00F37A9E"/>
    <w:rsid w:val="00F37AEF"/>
    <w:rsid w:val="00F37DC6"/>
    <w:rsid w:val="00F37FE0"/>
    <w:rsid w:val="00F403C1"/>
    <w:rsid w:val="00F405C4"/>
    <w:rsid w:val="00F40612"/>
    <w:rsid w:val="00F40D01"/>
    <w:rsid w:val="00F40E65"/>
    <w:rsid w:val="00F40F39"/>
    <w:rsid w:val="00F41842"/>
    <w:rsid w:val="00F41A9B"/>
    <w:rsid w:val="00F41B60"/>
    <w:rsid w:val="00F41D1F"/>
    <w:rsid w:val="00F41D2D"/>
    <w:rsid w:val="00F41EC5"/>
    <w:rsid w:val="00F424D3"/>
    <w:rsid w:val="00F42657"/>
    <w:rsid w:val="00F42910"/>
    <w:rsid w:val="00F42A6D"/>
    <w:rsid w:val="00F42C2B"/>
    <w:rsid w:val="00F42D38"/>
    <w:rsid w:val="00F42D48"/>
    <w:rsid w:val="00F43000"/>
    <w:rsid w:val="00F43984"/>
    <w:rsid w:val="00F43B2F"/>
    <w:rsid w:val="00F43CBE"/>
    <w:rsid w:val="00F44204"/>
    <w:rsid w:val="00F44323"/>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B51"/>
    <w:rsid w:val="00F46C50"/>
    <w:rsid w:val="00F46DB3"/>
    <w:rsid w:val="00F46E40"/>
    <w:rsid w:val="00F46F8B"/>
    <w:rsid w:val="00F47132"/>
    <w:rsid w:val="00F4720F"/>
    <w:rsid w:val="00F473E9"/>
    <w:rsid w:val="00F475DF"/>
    <w:rsid w:val="00F47728"/>
    <w:rsid w:val="00F47AF4"/>
    <w:rsid w:val="00F47AFE"/>
    <w:rsid w:val="00F47CBA"/>
    <w:rsid w:val="00F47CC9"/>
    <w:rsid w:val="00F47CF5"/>
    <w:rsid w:val="00F47D06"/>
    <w:rsid w:val="00F47DD1"/>
    <w:rsid w:val="00F47E4C"/>
    <w:rsid w:val="00F47F7C"/>
    <w:rsid w:val="00F50020"/>
    <w:rsid w:val="00F5037A"/>
    <w:rsid w:val="00F50440"/>
    <w:rsid w:val="00F50671"/>
    <w:rsid w:val="00F506D9"/>
    <w:rsid w:val="00F50849"/>
    <w:rsid w:val="00F5086B"/>
    <w:rsid w:val="00F50DF3"/>
    <w:rsid w:val="00F50E79"/>
    <w:rsid w:val="00F5112D"/>
    <w:rsid w:val="00F51169"/>
    <w:rsid w:val="00F51342"/>
    <w:rsid w:val="00F513BA"/>
    <w:rsid w:val="00F51447"/>
    <w:rsid w:val="00F51456"/>
    <w:rsid w:val="00F514EF"/>
    <w:rsid w:val="00F516F4"/>
    <w:rsid w:val="00F517FC"/>
    <w:rsid w:val="00F51895"/>
    <w:rsid w:val="00F518CC"/>
    <w:rsid w:val="00F519C2"/>
    <w:rsid w:val="00F51C4B"/>
    <w:rsid w:val="00F51F0B"/>
    <w:rsid w:val="00F51FB6"/>
    <w:rsid w:val="00F5210A"/>
    <w:rsid w:val="00F521EF"/>
    <w:rsid w:val="00F5234E"/>
    <w:rsid w:val="00F523A9"/>
    <w:rsid w:val="00F524BF"/>
    <w:rsid w:val="00F52756"/>
    <w:rsid w:val="00F528A1"/>
    <w:rsid w:val="00F529C4"/>
    <w:rsid w:val="00F52A3C"/>
    <w:rsid w:val="00F52A47"/>
    <w:rsid w:val="00F52A4B"/>
    <w:rsid w:val="00F52B78"/>
    <w:rsid w:val="00F52C04"/>
    <w:rsid w:val="00F52C6C"/>
    <w:rsid w:val="00F52E16"/>
    <w:rsid w:val="00F52FA8"/>
    <w:rsid w:val="00F5301E"/>
    <w:rsid w:val="00F532FD"/>
    <w:rsid w:val="00F538CD"/>
    <w:rsid w:val="00F53A19"/>
    <w:rsid w:val="00F53AD8"/>
    <w:rsid w:val="00F53D6E"/>
    <w:rsid w:val="00F53ECF"/>
    <w:rsid w:val="00F54192"/>
    <w:rsid w:val="00F5429C"/>
    <w:rsid w:val="00F542D8"/>
    <w:rsid w:val="00F54460"/>
    <w:rsid w:val="00F548C8"/>
    <w:rsid w:val="00F54B39"/>
    <w:rsid w:val="00F54D07"/>
    <w:rsid w:val="00F55354"/>
    <w:rsid w:val="00F553D1"/>
    <w:rsid w:val="00F55664"/>
    <w:rsid w:val="00F558E3"/>
    <w:rsid w:val="00F5595C"/>
    <w:rsid w:val="00F55AC5"/>
    <w:rsid w:val="00F55BE6"/>
    <w:rsid w:val="00F55CBC"/>
    <w:rsid w:val="00F55E14"/>
    <w:rsid w:val="00F55E2F"/>
    <w:rsid w:val="00F564B4"/>
    <w:rsid w:val="00F56694"/>
    <w:rsid w:val="00F5676C"/>
    <w:rsid w:val="00F5684A"/>
    <w:rsid w:val="00F56C42"/>
    <w:rsid w:val="00F56D31"/>
    <w:rsid w:val="00F56FDB"/>
    <w:rsid w:val="00F57183"/>
    <w:rsid w:val="00F57235"/>
    <w:rsid w:val="00F572F6"/>
    <w:rsid w:val="00F57492"/>
    <w:rsid w:val="00F5765A"/>
    <w:rsid w:val="00F57C72"/>
    <w:rsid w:val="00F57E51"/>
    <w:rsid w:val="00F57FCF"/>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2B"/>
    <w:rsid w:val="00F61FDE"/>
    <w:rsid w:val="00F62143"/>
    <w:rsid w:val="00F62240"/>
    <w:rsid w:val="00F62338"/>
    <w:rsid w:val="00F62377"/>
    <w:rsid w:val="00F62862"/>
    <w:rsid w:val="00F62C69"/>
    <w:rsid w:val="00F62DB7"/>
    <w:rsid w:val="00F62E9A"/>
    <w:rsid w:val="00F62FE3"/>
    <w:rsid w:val="00F63005"/>
    <w:rsid w:val="00F63180"/>
    <w:rsid w:val="00F6324B"/>
    <w:rsid w:val="00F63289"/>
    <w:rsid w:val="00F63299"/>
    <w:rsid w:val="00F639FA"/>
    <w:rsid w:val="00F63A14"/>
    <w:rsid w:val="00F63A49"/>
    <w:rsid w:val="00F63ACE"/>
    <w:rsid w:val="00F63CD2"/>
    <w:rsid w:val="00F63F4C"/>
    <w:rsid w:val="00F63F71"/>
    <w:rsid w:val="00F641B7"/>
    <w:rsid w:val="00F642BC"/>
    <w:rsid w:val="00F6433C"/>
    <w:rsid w:val="00F648A2"/>
    <w:rsid w:val="00F64928"/>
    <w:rsid w:val="00F64966"/>
    <w:rsid w:val="00F64ADE"/>
    <w:rsid w:val="00F64DC1"/>
    <w:rsid w:val="00F64EBD"/>
    <w:rsid w:val="00F64F9D"/>
    <w:rsid w:val="00F6515F"/>
    <w:rsid w:val="00F65267"/>
    <w:rsid w:val="00F6553F"/>
    <w:rsid w:val="00F65920"/>
    <w:rsid w:val="00F65961"/>
    <w:rsid w:val="00F65DFE"/>
    <w:rsid w:val="00F65E8A"/>
    <w:rsid w:val="00F65E91"/>
    <w:rsid w:val="00F65EA9"/>
    <w:rsid w:val="00F660B8"/>
    <w:rsid w:val="00F6617D"/>
    <w:rsid w:val="00F66709"/>
    <w:rsid w:val="00F66723"/>
    <w:rsid w:val="00F669A8"/>
    <w:rsid w:val="00F669E3"/>
    <w:rsid w:val="00F66ABA"/>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8F3"/>
    <w:rsid w:val="00F70C85"/>
    <w:rsid w:val="00F70FB5"/>
    <w:rsid w:val="00F71026"/>
    <w:rsid w:val="00F71042"/>
    <w:rsid w:val="00F710A0"/>
    <w:rsid w:val="00F710D9"/>
    <w:rsid w:val="00F71197"/>
    <w:rsid w:val="00F71670"/>
    <w:rsid w:val="00F71855"/>
    <w:rsid w:val="00F7185A"/>
    <w:rsid w:val="00F71976"/>
    <w:rsid w:val="00F71A02"/>
    <w:rsid w:val="00F71A91"/>
    <w:rsid w:val="00F71E26"/>
    <w:rsid w:val="00F71F62"/>
    <w:rsid w:val="00F71F79"/>
    <w:rsid w:val="00F7219A"/>
    <w:rsid w:val="00F721A1"/>
    <w:rsid w:val="00F724E3"/>
    <w:rsid w:val="00F72524"/>
    <w:rsid w:val="00F72658"/>
    <w:rsid w:val="00F727AA"/>
    <w:rsid w:val="00F72C94"/>
    <w:rsid w:val="00F73325"/>
    <w:rsid w:val="00F73760"/>
    <w:rsid w:val="00F73907"/>
    <w:rsid w:val="00F739FA"/>
    <w:rsid w:val="00F73B4F"/>
    <w:rsid w:val="00F73F43"/>
    <w:rsid w:val="00F7413A"/>
    <w:rsid w:val="00F74592"/>
    <w:rsid w:val="00F74664"/>
    <w:rsid w:val="00F74791"/>
    <w:rsid w:val="00F747FD"/>
    <w:rsid w:val="00F7496F"/>
    <w:rsid w:val="00F74A7A"/>
    <w:rsid w:val="00F752BB"/>
    <w:rsid w:val="00F75399"/>
    <w:rsid w:val="00F75466"/>
    <w:rsid w:val="00F7598E"/>
    <w:rsid w:val="00F75B70"/>
    <w:rsid w:val="00F75C0B"/>
    <w:rsid w:val="00F75E09"/>
    <w:rsid w:val="00F763DF"/>
    <w:rsid w:val="00F76534"/>
    <w:rsid w:val="00F769C7"/>
    <w:rsid w:val="00F76C1E"/>
    <w:rsid w:val="00F77028"/>
    <w:rsid w:val="00F7715B"/>
    <w:rsid w:val="00F77765"/>
    <w:rsid w:val="00F77775"/>
    <w:rsid w:val="00F7792A"/>
    <w:rsid w:val="00F77C47"/>
    <w:rsid w:val="00F77C9F"/>
    <w:rsid w:val="00F77CFA"/>
    <w:rsid w:val="00F77F60"/>
    <w:rsid w:val="00F80066"/>
    <w:rsid w:val="00F802D3"/>
    <w:rsid w:val="00F8053D"/>
    <w:rsid w:val="00F8054E"/>
    <w:rsid w:val="00F805BC"/>
    <w:rsid w:val="00F80A32"/>
    <w:rsid w:val="00F80BFF"/>
    <w:rsid w:val="00F80C04"/>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61"/>
    <w:rsid w:val="00F82A7D"/>
    <w:rsid w:val="00F82D8E"/>
    <w:rsid w:val="00F82DD6"/>
    <w:rsid w:val="00F82DE2"/>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4EAD"/>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1A"/>
    <w:rsid w:val="00F87071"/>
    <w:rsid w:val="00F8718E"/>
    <w:rsid w:val="00F87201"/>
    <w:rsid w:val="00F87317"/>
    <w:rsid w:val="00F875B1"/>
    <w:rsid w:val="00F875FF"/>
    <w:rsid w:val="00F879C6"/>
    <w:rsid w:val="00F879E7"/>
    <w:rsid w:val="00F87B33"/>
    <w:rsid w:val="00F87CF2"/>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0C"/>
    <w:rsid w:val="00F915AB"/>
    <w:rsid w:val="00F916BE"/>
    <w:rsid w:val="00F9174D"/>
    <w:rsid w:val="00F9174E"/>
    <w:rsid w:val="00F91906"/>
    <w:rsid w:val="00F91932"/>
    <w:rsid w:val="00F91C34"/>
    <w:rsid w:val="00F91CA2"/>
    <w:rsid w:val="00F91D4B"/>
    <w:rsid w:val="00F91DAC"/>
    <w:rsid w:val="00F91E48"/>
    <w:rsid w:val="00F91E85"/>
    <w:rsid w:val="00F92119"/>
    <w:rsid w:val="00F92174"/>
    <w:rsid w:val="00F923DB"/>
    <w:rsid w:val="00F92725"/>
    <w:rsid w:val="00F92727"/>
    <w:rsid w:val="00F928FC"/>
    <w:rsid w:val="00F92A1A"/>
    <w:rsid w:val="00F92A25"/>
    <w:rsid w:val="00F92BD3"/>
    <w:rsid w:val="00F92C00"/>
    <w:rsid w:val="00F92C7D"/>
    <w:rsid w:val="00F92D7F"/>
    <w:rsid w:val="00F92FEB"/>
    <w:rsid w:val="00F932B9"/>
    <w:rsid w:val="00F932EB"/>
    <w:rsid w:val="00F933BB"/>
    <w:rsid w:val="00F93427"/>
    <w:rsid w:val="00F9358A"/>
    <w:rsid w:val="00F939E7"/>
    <w:rsid w:val="00F93A3D"/>
    <w:rsid w:val="00F93A5F"/>
    <w:rsid w:val="00F93AFC"/>
    <w:rsid w:val="00F93B36"/>
    <w:rsid w:val="00F93D4A"/>
    <w:rsid w:val="00F94003"/>
    <w:rsid w:val="00F94211"/>
    <w:rsid w:val="00F94270"/>
    <w:rsid w:val="00F9434A"/>
    <w:rsid w:val="00F945E2"/>
    <w:rsid w:val="00F9464A"/>
    <w:rsid w:val="00F94737"/>
    <w:rsid w:val="00F9495D"/>
    <w:rsid w:val="00F94AB1"/>
    <w:rsid w:val="00F94AD0"/>
    <w:rsid w:val="00F94C40"/>
    <w:rsid w:val="00F95013"/>
    <w:rsid w:val="00F950E2"/>
    <w:rsid w:val="00F951BD"/>
    <w:rsid w:val="00F95370"/>
    <w:rsid w:val="00F953EB"/>
    <w:rsid w:val="00F95528"/>
    <w:rsid w:val="00F955A3"/>
    <w:rsid w:val="00F956BA"/>
    <w:rsid w:val="00F956FE"/>
    <w:rsid w:val="00F95832"/>
    <w:rsid w:val="00F9590D"/>
    <w:rsid w:val="00F9595A"/>
    <w:rsid w:val="00F95CC7"/>
    <w:rsid w:val="00F95E4A"/>
    <w:rsid w:val="00F96198"/>
    <w:rsid w:val="00F9632D"/>
    <w:rsid w:val="00F9644F"/>
    <w:rsid w:val="00F96479"/>
    <w:rsid w:val="00F965A4"/>
    <w:rsid w:val="00F965D9"/>
    <w:rsid w:val="00F9691D"/>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87"/>
    <w:rsid w:val="00FA0CDA"/>
    <w:rsid w:val="00FA0D6E"/>
    <w:rsid w:val="00FA0DC5"/>
    <w:rsid w:val="00FA0E7C"/>
    <w:rsid w:val="00FA0F7D"/>
    <w:rsid w:val="00FA13B4"/>
    <w:rsid w:val="00FA1580"/>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BE8"/>
    <w:rsid w:val="00FA3C84"/>
    <w:rsid w:val="00FA3C9E"/>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8BE"/>
    <w:rsid w:val="00FA5909"/>
    <w:rsid w:val="00FA5A96"/>
    <w:rsid w:val="00FA5C63"/>
    <w:rsid w:val="00FA5E25"/>
    <w:rsid w:val="00FA6225"/>
    <w:rsid w:val="00FA6228"/>
    <w:rsid w:val="00FA62DD"/>
    <w:rsid w:val="00FA6444"/>
    <w:rsid w:val="00FA646A"/>
    <w:rsid w:val="00FA6523"/>
    <w:rsid w:val="00FA656D"/>
    <w:rsid w:val="00FA6571"/>
    <w:rsid w:val="00FA65C9"/>
    <w:rsid w:val="00FA6686"/>
    <w:rsid w:val="00FA68B6"/>
    <w:rsid w:val="00FA696D"/>
    <w:rsid w:val="00FA6A8C"/>
    <w:rsid w:val="00FA6F59"/>
    <w:rsid w:val="00FA6FED"/>
    <w:rsid w:val="00FA74BF"/>
    <w:rsid w:val="00FA752D"/>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460"/>
    <w:rsid w:val="00FB4760"/>
    <w:rsid w:val="00FB47B5"/>
    <w:rsid w:val="00FB494F"/>
    <w:rsid w:val="00FB49A6"/>
    <w:rsid w:val="00FB4C1F"/>
    <w:rsid w:val="00FB4F38"/>
    <w:rsid w:val="00FB4FE6"/>
    <w:rsid w:val="00FB5085"/>
    <w:rsid w:val="00FB5201"/>
    <w:rsid w:val="00FB52FD"/>
    <w:rsid w:val="00FB579B"/>
    <w:rsid w:val="00FB57A7"/>
    <w:rsid w:val="00FB5A6F"/>
    <w:rsid w:val="00FB5AE3"/>
    <w:rsid w:val="00FB5FAB"/>
    <w:rsid w:val="00FB648E"/>
    <w:rsid w:val="00FB67CA"/>
    <w:rsid w:val="00FB68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CB5"/>
    <w:rsid w:val="00FC0D4D"/>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478"/>
    <w:rsid w:val="00FC2569"/>
    <w:rsid w:val="00FC2742"/>
    <w:rsid w:val="00FC2EC8"/>
    <w:rsid w:val="00FC3214"/>
    <w:rsid w:val="00FC37F0"/>
    <w:rsid w:val="00FC3A28"/>
    <w:rsid w:val="00FC3AE1"/>
    <w:rsid w:val="00FC3AFF"/>
    <w:rsid w:val="00FC3B07"/>
    <w:rsid w:val="00FC3B52"/>
    <w:rsid w:val="00FC3BBC"/>
    <w:rsid w:val="00FC3CD8"/>
    <w:rsid w:val="00FC3D06"/>
    <w:rsid w:val="00FC3D8C"/>
    <w:rsid w:val="00FC3EEB"/>
    <w:rsid w:val="00FC4180"/>
    <w:rsid w:val="00FC4278"/>
    <w:rsid w:val="00FC42A6"/>
    <w:rsid w:val="00FC4423"/>
    <w:rsid w:val="00FC45D0"/>
    <w:rsid w:val="00FC47CD"/>
    <w:rsid w:val="00FC47D1"/>
    <w:rsid w:val="00FC4B35"/>
    <w:rsid w:val="00FC4CA4"/>
    <w:rsid w:val="00FC4D27"/>
    <w:rsid w:val="00FC4E02"/>
    <w:rsid w:val="00FC4E1C"/>
    <w:rsid w:val="00FC4ED1"/>
    <w:rsid w:val="00FC4FB2"/>
    <w:rsid w:val="00FC50EE"/>
    <w:rsid w:val="00FC545C"/>
    <w:rsid w:val="00FC553E"/>
    <w:rsid w:val="00FC58C5"/>
    <w:rsid w:val="00FC5CC6"/>
    <w:rsid w:val="00FC5E28"/>
    <w:rsid w:val="00FC5E43"/>
    <w:rsid w:val="00FC5E5E"/>
    <w:rsid w:val="00FC629C"/>
    <w:rsid w:val="00FC644C"/>
    <w:rsid w:val="00FC64C4"/>
    <w:rsid w:val="00FC64D1"/>
    <w:rsid w:val="00FC65A0"/>
    <w:rsid w:val="00FC6827"/>
    <w:rsid w:val="00FC6901"/>
    <w:rsid w:val="00FC6913"/>
    <w:rsid w:val="00FC6A70"/>
    <w:rsid w:val="00FC6B41"/>
    <w:rsid w:val="00FC6D8C"/>
    <w:rsid w:val="00FC6E46"/>
    <w:rsid w:val="00FC733B"/>
    <w:rsid w:val="00FC74CF"/>
    <w:rsid w:val="00FC74E9"/>
    <w:rsid w:val="00FC763B"/>
    <w:rsid w:val="00FC791E"/>
    <w:rsid w:val="00FC7F93"/>
    <w:rsid w:val="00FC7FDA"/>
    <w:rsid w:val="00FD0A19"/>
    <w:rsid w:val="00FD0E83"/>
    <w:rsid w:val="00FD10D2"/>
    <w:rsid w:val="00FD1139"/>
    <w:rsid w:val="00FD11E5"/>
    <w:rsid w:val="00FD12FA"/>
    <w:rsid w:val="00FD1608"/>
    <w:rsid w:val="00FD1949"/>
    <w:rsid w:val="00FD1A54"/>
    <w:rsid w:val="00FD235B"/>
    <w:rsid w:val="00FD2804"/>
    <w:rsid w:val="00FD282A"/>
    <w:rsid w:val="00FD2A46"/>
    <w:rsid w:val="00FD2A71"/>
    <w:rsid w:val="00FD2CA4"/>
    <w:rsid w:val="00FD2EB2"/>
    <w:rsid w:val="00FD3124"/>
    <w:rsid w:val="00FD3288"/>
    <w:rsid w:val="00FD381B"/>
    <w:rsid w:val="00FD3846"/>
    <w:rsid w:val="00FD3905"/>
    <w:rsid w:val="00FD39E5"/>
    <w:rsid w:val="00FD3EBC"/>
    <w:rsid w:val="00FD3F68"/>
    <w:rsid w:val="00FD4249"/>
    <w:rsid w:val="00FD4A46"/>
    <w:rsid w:val="00FD4CA9"/>
    <w:rsid w:val="00FD4CC0"/>
    <w:rsid w:val="00FD4CE8"/>
    <w:rsid w:val="00FD4F05"/>
    <w:rsid w:val="00FD505A"/>
    <w:rsid w:val="00FD52FB"/>
    <w:rsid w:val="00FD56C5"/>
    <w:rsid w:val="00FD5999"/>
    <w:rsid w:val="00FD5D9B"/>
    <w:rsid w:val="00FD5DC9"/>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21"/>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2CC8"/>
    <w:rsid w:val="00FE3052"/>
    <w:rsid w:val="00FE3100"/>
    <w:rsid w:val="00FE3151"/>
    <w:rsid w:val="00FE353C"/>
    <w:rsid w:val="00FE3735"/>
    <w:rsid w:val="00FE3768"/>
    <w:rsid w:val="00FE3B13"/>
    <w:rsid w:val="00FE3D47"/>
    <w:rsid w:val="00FE425D"/>
    <w:rsid w:val="00FE42C4"/>
    <w:rsid w:val="00FE4702"/>
    <w:rsid w:val="00FE479B"/>
    <w:rsid w:val="00FE47B0"/>
    <w:rsid w:val="00FE483C"/>
    <w:rsid w:val="00FE491C"/>
    <w:rsid w:val="00FE4A91"/>
    <w:rsid w:val="00FE4B92"/>
    <w:rsid w:val="00FE4CFE"/>
    <w:rsid w:val="00FE4E08"/>
    <w:rsid w:val="00FE5172"/>
    <w:rsid w:val="00FE520E"/>
    <w:rsid w:val="00FE5236"/>
    <w:rsid w:val="00FE5308"/>
    <w:rsid w:val="00FE53F3"/>
    <w:rsid w:val="00FE5485"/>
    <w:rsid w:val="00FE5977"/>
    <w:rsid w:val="00FE5A97"/>
    <w:rsid w:val="00FE5AA0"/>
    <w:rsid w:val="00FE5BE5"/>
    <w:rsid w:val="00FE5CB2"/>
    <w:rsid w:val="00FE5CE8"/>
    <w:rsid w:val="00FE5D60"/>
    <w:rsid w:val="00FE5E7E"/>
    <w:rsid w:val="00FE64C8"/>
    <w:rsid w:val="00FE65DB"/>
    <w:rsid w:val="00FE6755"/>
    <w:rsid w:val="00FE69BC"/>
    <w:rsid w:val="00FE6A81"/>
    <w:rsid w:val="00FE6AC0"/>
    <w:rsid w:val="00FE6DEC"/>
    <w:rsid w:val="00FE6F99"/>
    <w:rsid w:val="00FE706B"/>
    <w:rsid w:val="00FE71F4"/>
    <w:rsid w:val="00FE74E2"/>
    <w:rsid w:val="00FE74FC"/>
    <w:rsid w:val="00FE7545"/>
    <w:rsid w:val="00FE754F"/>
    <w:rsid w:val="00FE756B"/>
    <w:rsid w:val="00FE761D"/>
    <w:rsid w:val="00FE76FA"/>
    <w:rsid w:val="00FE7A09"/>
    <w:rsid w:val="00FE7CEB"/>
    <w:rsid w:val="00FE7D2A"/>
    <w:rsid w:val="00FF01C5"/>
    <w:rsid w:val="00FF0224"/>
    <w:rsid w:val="00FF0289"/>
    <w:rsid w:val="00FF02D6"/>
    <w:rsid w:val="00FF03D3"/>
    <w:rsid w:val="00FF0487"/>
    <w:rsid w:val="00FF0895"/>
    <w:rsid w:val="00FF08E8"/>
    <w:rsid w:val="00FF0B7D"/>
    <w:rsid w:val="00FF0BBB"/>
    <w:rsid w:val="00FF0CEB"/>
    <w:rsid w:val="00FF0E85"/>
    <w:rsid w:val="00FF0F63"/>
    <w:rsid w:val="00FF0FEE"/>
    <w:rsid w:val="00FF1455"/>
    <w:rsid w:val="00FF1716"/>
    <w:rsid w:val="00FF1920"/>
    <w:rsid w:val="00FF1ACF"/>
    <w:rsid w:val="00FF1C43"/>
    <w:rsid w:val="00FF1CBA"/>
    <w:rsid w:val="00FF1DAA"/>
    <w:rsid w:val="00FF1E40"/>
    <w:rsid w:val="00FF2289"/>
    <w:rsid w:val="00FF22EF"/>
    <w:rsid w:val="00FF2528"/>
    <w:rsid w:val="00FF2852"/>
    <w:rsid w:val="00FF2A88"/>
    <w:rsid w:val="00FF2AC9"/>
    <w:rsid w:val="00FF2D23"/>
    <w:rsid w:val="00FF2E05"/>
    <w:rsid w:val="00FF2EB1"/>
    <w:rsid w:val="00FF31ED"/>
    <w:rsid w:val="00FF3437"/>
    <w:rsid w:val="00FF37C5"/>
    <w:rsid w:val="00FF392C"/>
    <w:rsid w:val="00FF39FD"/>
    <w:rsid w:val="00FF3A12"/>
    <w:rsid w:val="00FF3ACF"/>
    <w:rsid w:val="00FF3CFC"/>
    <w:rsid w:val="00FF3FB4"/>
    <w:rsid w:val="00FF4104"/>
    <w:rsid w:val="00FF42DF"/>
    <w:rsid w:val="00FF43AF"/>
    <w:rsid w:val="00FF43CE"/>
    <w:rsid w:val="00FF43DA"/>
    <w:rsid w:val="00FF48E0"/>
    <w:rsid w:val="00FF4B6B"/>
    <w:rsid w:val="00FF4B70"/>
    <w:rsid w:val="00FF4E61"/>
    <w:rsid w:val="00FF4FEC"/>
    <w:rsid w:val="00FF5026"/>
    <w:rsid w:val="00FF5173"/>
    <w:rsid w:val="00FF51D0"/>
    <w:rsid w:val="00FF52CC"/>
    <w:rsid w:val="00FF52E3"/>
    <w:rsid w:val="00FF5D1A"/>
    <w:rsid w:val="00FF5DEB"/>
    <w:rsid w:val="00FF5F7C"/>
    <w:rsid w:val="00FF609A"/>
    <w:rsid w:val="00FF674A"/>
    <w:rsid w:val="00FF6771"/>
    <w:rsid w:val="00FF679F"/>
    <w:rsid w:val="00FF69CE"/>
    <w:rsid w:val="00FF6A39"/>
    <w:rsid w:val="00FF6CF6"/>
    <w:rsid w:val="00FF6DAF"/>
    <w:rsid w:val="00FF6DC1"/>
    <w:rsid w:val="00FF70CF"/>
    <w:rsid w:val="00FF711A"/>
    <w:rsid w:val="00FF717D"/>
    <w:rsid w:val="00FF71EA"/>
    <w:rsid w:val="00FF729B"/>
    <w:rsid w:val="00FF72A3"/>
    <w:rsid w:val="00FF72ED"/>
    <w:rsid w:val="00FF72F2"/>
    <w:rsid w:val="00FF73E4"/>
    <w:rsid w:val="00FF74BE"/>
    <w:rsid w:val="00FF78DB"/>
    <w:rsid w:val="00FF799E"/>
    <w:rsid w:val="00FF7BE7"/>
    <w:rsid w:val="014F3CB4"/>
    <w:rsid w:val="01860EC4"/>
    <w:rsid w:val="01970107"/>
    <w:rsid w:val="01C41C90"/>
    <w:rsid w:val="01EC21FD"/>
    <w:rsid w:val="020E5803"/>
    <w:rsid w:val="02DD5FC3"/>
    <w:rsid w:val="033B4818"/>
    <w:rsid w:val="03A10358"/>
    <w:rsid w:val="041948BD"/>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A628F9"/>
    <w:rsid w:val="09B44594"/>
    <w:rsid w:val="0A143559"/>
    <w:rsid w:val="0A5234EB"/>
    <w:rsid w:val="0ACD1AF0"/>
    <w:rsid w:val="0AD950A9"/>
    <w:rsid w:val="0AF03658"/>
    <w:rsid w:val="0B702B14"/>
    <w:rsid w:val="0B7C3A55"/>
    <w:rsid w:val="0B8355A1"/>
    <w:rsid w:val="0B957352"/>
    <w:rsid w:val="0BCC442B"/>
    <w:rsid w:val="0C40420B"/>
    <w:rsid w:val="0D1A6002"/>
    <w:rsid w:val="0DDE0CEF"/>
    <w:rsid w:val="0DF6598B"/>
    <w:rsid w:val="0E2BE4CE"/>
    <w:rsid w:val="0E3011B7"/>
    <w:rsid w:val="0E7D60E0"/>
    <w:rsid w:val="0ECA526F"/>
    <w:rsid w:val="0F543535"/>
    <w:rsid w:val="0FA9709F"/>
    <w:rsid w:val="0FC013F3"/>
    <w:rsid w:val="0FEB0F0E"/>
    <w:rsid w:val="10277367"/>
    <w:rsid w:val="10563CC1"/>
    <w:rsid w:val="10BE377F"/>
    <w:rsid w:val="10BF7838"/>
    <w:rsid w:val="11085472"/>
    <w:rsid w:val="116C03F3"/>
    <w:rsid w:val="118A323D"/>
    <w:rsid w:val="122C62F9"/>
    <w:rsid w:val="12F72585"/>
    <w:rsid w:val="13456DD3"/>
    <w:rsid w:val="138328B3"/>
    <w:rsid w:val="13976508"/>
    <w:rsid w:val="13F76A8F"/>
    <w:rsid w:val="141948B4"/>
    <w:rsid w:val="14A93924"/>
    <w:rsid w:val="14B34B89"/>
    <w:rsid w:val="14F55556"/>
    <w:rsid w:val="1511677C"/>
    <w:rsid w:val="156375AD"/>
    <w:rsid w:val="157D6659"/>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2D43E1B"/>
    <w:rsid w:val="230C277F"/>
    <w:rsid w:val="23E40BA0"/>
    <w:rsid w:val="244066D4"/>
    <w:rsid w:val="24A82968"/>
    <w:rsid w:val="24E468D4"/>
    <w:rsid w:val="261E5F0C"/>
    <w:rsid w:val="261F2177"/>
    <w:rsid w:val="2620755F"/>
    <w:rsid w:val="26263E5C"/>
    <w:rsid w:val="263F79E4"/>
    <w:rsid w:val="26D51DF4"/>
    <w:rsid w:val="277A49F3"/>
    <w:rsid w:val="27D32E3D"/>
    <w:rsid w:val="27FA6302"/>
    <w:rsid w:val="2A3F39DE"/>
    <w:rsid w:val="2A5C0362"/>
    <w:rsid w:val="2A7053EB"/>
    <w:rsid w:val="2B3D144D"/>
    <w:rsid w:val="2B406C0D"/>
    <w:rsid w:val="2BF5431E"/>
    <w:rsid w:val="2CBD416A"/>
    <w:rsid w:val="2CEA5ED1"/>
    <w:rsid w:val="2D4113BB"/>
    <w:rsid w:val="2D851D25"/>
    <w:rsid w:val="2D985F84"/>
    <w:rsid w:val="2E46662D"/>
    <w:rsid w:val="2E5559C2"/>
    <w:rsid w:val="2E644CC3"/>
    <w:rsid w:val="2E80394A"/>
    <w:rsid w:val="2EC610E1"/>
    <w:rsid w:val="2F0E0ED1"/>
    <w:rsid w:val="2F813EAA"/>
    <w:rsid w:val="2FAE5471"/>
    <w:rsid w:val="2FB67F80"/>
    <w:rsid w:val="30304E7D"/>
    <w:rsid w:val="303956E8"/>
    <w:rsid w:val="30A80769"/>
    <w:rsid w:val="31353600"/>
    <w:rsid w:val="324039E9"/>
    <w:rsid w:val="33904B17"/>
    <w:rsid w:val="347066D8"/>
    <w:rsid w:val="34AD1AD0"/>
    <w:rsid w:val="350177BB"/>
    <w:rsid w:val="352C6AE5"/>
    <w:rsid w:val="35347C1E"/>
    <w:rsid w:val="356C218D"/>
    <w:rsid w:val="35AD7D31"/>
    <w:rsid w:val="35E114B6"/>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A94117"/>
    <w:rsid w:val="41C214FA"/>
    <w:rsid w:val="4207554A"/>
    <w:rsid w:val="422F03F7"/>
    <w:rsid w:val="42D114FB"/>
    <w:rsid w:val="4322705A"/>
    <w:rsid w:val="43D645CD"/>
    <w:rsid w:val="44EC30AE"/>
    <w:rsid w:val="45081EFB"/>
    <w:rsid w:val="455D7BF3"/>
    <w:rsid w:val="46225ED8"/>
    <w:rsid w:val="465C1A21"/>
    <w:rsid w:val="46AD719A"/>
    <w:rsid w:val="47926702"/>
    <w:rsid w:val="47EA2B4E"/>
    <w:rsid w:val="48C70677"/>
    <w:rsid w:val="49102F57"/>
    <w:rsid w:val="4932675B"/>
    <w:rsid w:val="49B3616C"/>
    <w:rsid w:val="4A1A1A9A"/>
    <w:rsid w:val="4A7B3DA8"/>
    <w:rsid w:val="4A7B4B1F"/>
    <w:rsid w:val="4AC51485"/>
    <w:rsid w:val="4ACD0696"/>
    <w:rsid w:val="4B892BB3"/>
    <w:rsid w:val="4B935554"/>
    <w:rsid w:val="4BA612A6"/>
    <w:rsid w:val="4BAA2143"/>
    <w:rsid w:val="4BEF55BF"/>
    <w:rsid w:val="4C186528"/>
    <w:rsid w:val="4C1C41C1"/>
    <w:rsid w:val="4C5561E4"/>
    <w:rsid w:val="4C8B27C1"/>
    <w:rsid w:val="4CB56A44"/>
    <w:rsid w:val="4DB85016"/>
    <w:rsid w:val="4E247E28"/>
    <w:rsid w:val="4E25784F"/>
    <w:rsid w:val="4EC14153"/>
    <w:rsid w:val="4ECA396D"/>
    <w:rsid w:val="4F274DE5"/>
    <w:rsid w:val="4F3718CB"/>
    <w:rsid w:val="4F6F2B00"/>
    <w:rsid w:val="4F801823"/>
    <w:rsid w:val="4FA41D07"/>
    <w:rsid w:val="50E47EF0"/>
    <w:rsid w:val="513913F4"/>
    <w:rsid w:val="51B65A1F"/>
    <w:rsid w:val="52394880"/>
    <w:rsid w:val="5302291E"/>
    <w:rsid w:val="53251385"/>
    <w:rsid w:val="5365590F"/>
    <w:rsid w:val="537E631A"/>
    <w:rsid w:val="53801755"/>
    <w:rsid w:val="538F25D1"/>
    <w:rsid w:val="547C3CDF"/>
    <w:rsid w:val="5549298E"/>
    <w:rsid w:val="554D5AA3"/>
    <w:rsid w:val="5552444C"/>
    <w:rsid w:val="557A2966"/>
    <w:rsid w:val="56125158"/>
    <w:rsid w:val="56A34D6B"/>
    <w:rsid w:val="57117CD9"/>
    <w:rsid w:val="572E1447"/>
    <w:rsid w:val="577034E7"/>
    <w:rsid w:val="57F812E5"/>
    <w:rsid w:val="58DC4BB0"/>
    <w:rsid w:val="590E0EFC"/>
    <w:rsid w:val="599B61A0"/>
    <w:rsid w:val="59D15B87"/>
    <w:rsid w:val="59E738D7"/>
    <w:rsid w:val="59EC4A7F"/>
    <w:rsid w:val="5B984035"/>
    <w:rsid w:val="5C226814"/>
    <w:rsid w:val="5CA22E30"/>
    <w:rsid w:val="5CD8351D"/>
    <w:rsid w:val="5D3E74AF"/>
    <w:rsid w:val="5D6146C6"/>
    <w:rsid w:val="5DDF4243"/>
    <w:rsid w:val="5EF15E26"/>
    <w:rsid w:val="5F3254E3"/>
    <w:rsid w:val="5F5322C3"/>
    <w:rsid w:val="607E19BF"/>
    <w:rsid w:val="609448CF"/>
    <w:rsid w:val="60ED6DE6"/>
    <w:rsid w:val="61134BE0"/>
    <w:rsid w:val="61151F26"/>
    <w:rsid w:val="61BD6270"/>
    <w:rsid w:val="64283A25"/>
    <w:rsid w:val="656464C2"/>
    <w:rsid w:val="65AD23CE"/>
    <w:rsid w:val="65DA3F55"/>
    <w:rsid w:val="662D6FDF"/>
    <w:rsid w:val="6662643E"/>
    <w:rsid w:val="668D050D"/>
    <w:rsid w:val="66994FFE"/>
    <w:rsid w:val="669E272B"/>
    <w:rsid w:val="66B055D3"/>
    <w:rsid w:val="6743711C"/>
    <w:rsid w:val="67C44E38"/>
    <w:rsid w:val="68063577"/>
    <w:rsid w:val="68562639"/>
    <w:rsid w:val="686B1882"/>
    <w:rsid w:val="689A2EDF"/>
    <w:rsid w:val="68A8268C"/>
    <w:rsid w:val="69861693"/>
    <w:rsid w:val="6A057980"/>
    <w:rsid w:val="6A136217"/>
    <w:rsid w:val="6A536140"/>
    <w:rsid w:val="6B830ADC"/>
    <w:rsid w:val="6C4B1F2F"/>
    <w:rsid w:val="6C4F025C"/>
    <w:rsid w:val="6CEE4E2A"/>
    <w:rsid w:val="6D13127B"/>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76C2D"/>
    <w:rsid w:val="747C3C8A"/>
    <w:rsid w:val="74A164B1"/>
    <w:rsid w:val="74D27229"/>
    <w:rsid w:val="7516042A"/>
    <w:rsid w:val="756D71F0"/>
    <w:rsid w:val="75F478D3"/>
    <w:rsid w:val="76150FD5"/>
    <w:rsid w:val="770F6C97"/>
    <w:rsid w:val="77A543D7"/>
    <w:rsid w:val="77D91888"/>
    <w:rsid w:val="77EB7BD2"/>
    <w:rsid w:val="7800578C"/>
    <w:rsid w:val="7830786B"/>
    <w:rsid w:val="78514AE4"/>
    <w:rsid w:val="787C02E3"/>
    <w:rsid w:val="7A572D45"/>
    <w:rsid w:val="7ADD4B5C"/>
    <w:rsid w:val="7AEC4176"/>
    <w:rsid w:val="7B225695"/>
    <w:rsid w:val="7B2C431F"/>
    <w:rsid w:val="7B553F58"/>
    <w:rsid w:val="7B821B09"/>
    <w:rsid w:val="7B896D96"/>
    <w:rsid w:val="7BAE2869"/>
    <w:rsid w:val="7C022543"/>
    <w:rsid w:val="7CB442D0"/>
    <w:rsid w:val="7D1E710D"/>
    <w:rsid w:val="7D4A4CCB"/>
    <w:rsid w:val="7DD77F4C"/>
    <w:rsid w:val="7DE534A6"/>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2C655E0"/>
  <w15:docId w15:val="{7CB9B001-C8A9-40B9-A533-7B7D28D9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iPriority="99" w:unhideWhenUsed="1" w:qFormat="1"/>
    <w:lsdException w:name="List 2" w:semiHidden="1" w:unhideWhenUsed="1" w:qFormat="1"/>
    <w:lsdException w:name="List 3" w:semiHidden="1"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宋体"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宋体" w:hAnsi="Arial"/>
      <w:sz w:val="36"/>
      <w:lang w:val="en-GB" w:eastAsia="en-US"/>
    </w:rPr>
  </w:style>
  <w:style w:type="paragraph" w:styleId="2">
    <w:name w:val="heading 2"/>
    <w:basedOn w:val="1"/>
    <w:next w:val="a"/>
    <w:link w:val="21"/>
    <w:uiPriority w:val="99"/>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uiPriority w:val="99"/>
    <w:qFormat/>
    <w:pPr>
      <w:numPr>
        <w:ilvl w:val="3"/>
      </w:numPr>
      <w:outlineLvl w:val="3"/>
    </w:pPr>
    <w:rPr>
      <w:sz w:val="24"/>
    </w:rPr>
  </w:style>
  <w:style w:type="paragraph" w:styleId="5">
    <w:name w:val="heading 5"/>
    <w:basedOn w:val="4"/>
    <w:next w:val="a"/>
    <w:link w:val="50"/>
    <w:qFormat/>
    <w:pPr>
      <w:numPr>
        <w:ilvl w:val="4"/>
        <w:numId w:val="0"/>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outlineLvl w:val="9"/>
    </w:pPr>
    <w:rPr>
      <w:sz w:val="20"/>
    </w:rPr>
  </w:style>
  <w:style w:type="paragraph" w:styleId="31">
    <w:name w:val="List 3"/>
    <w:basedOn w:val="22"/>
    <w:qFormat/>
    <w:pPr>
      <w:ind w:left="1135"/>
    </w:pPr>
  </w:style>
  <w:style w:type="paragraph" w:styleId="22">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99"/>
    <w:semiHidden/>
    <w:qFormat/>
    <w:pPr>
      <w:ind w:left="2268" w:hanging="2268"/>
    </w:pPr>
  </w:style>
  <w:style w:type="paragraph" w:styleId="TOC6">
    <w:name w:val="toc 6"/>
    <w:basedOn w:val="TOC5"/>
    <w:next w:val="a"/>
    <w:uiPriority w:val="99"/>
    <w:semiHidden/>
    <w:qFormat/>
    <w:pPr>
      <w:ind w:left="1985" w:hanging="1985"/>
    </w:pPr>
  </w:style>
  <w:style w:type="paragraph" w:styleId="TOC5">
    <w:name w:val="toc 5"/>
    <w:basedOn w:val="TOC4"/>
    <w:next w:val="a"/>
    <w:uiPriority w:val="99"/>
    <w:semiHidden/>
    <w:qFormat/>
    <w:pPr>
      <w:ind w:left="1701" w:hanging="1701"/>
    </w:pPr>
  </w:style>
  <w:style w:type="paragraph" w:styleId="TOC4">
    <w:name w:val="toc 4"/>
    <w:basedOn w:val="TOC3"/>
    <w:next w:val="a"/>
    <w:uiPriority w:val="99"/>
    <w:semiHidden/>
    <w:qFormat/>
    <w:pPr>
      <w:ind w:left="1418" w:hanging="1418"/>
    </w:pPr>
  </w:style>
  <w:style w:type="paragraph" w:styleId="TOC3">
    <w:name w:val="toc 3"/>
    <w:basedOn w:val="TOC2"/>
    <w:next w:val="a"/>
    <w:uiPriority w:val="99"/>
    <w:semiHidden/>
    <w:qFormat/>
    <w:pPr>
      <w:ind w:left="1134" w:hanging="1134"/>
    </w:pPr>
  </w:style>
  <w:style w:type="paragraph" w:styleId="TOC2">
    <w:name w:val="toc 2"/>
    <w:basedOn w:val="a"/>
    <w:next w:val="a"/>
    <w:uiPriority w:val="99"/>
    <w:semiHidden/>
    <w:qFormat/>
    <w:pPr>
      <w:tabs>
        <w:tab w:val="right" w:leader="dot" w:pos="9639"/>
      </w:tabs>
      <w:ind w:left="851" w:hanging="851"/>
    </w:pPr>
  </w:style>
  <w:style w:type="paragraph" w:styleId="23">
    <w:name w:val="List Number 2"/>
    <w:basedOn w:val="a4"/>
    <w:uiPriority w:val="99"/>
    <w:qFormat/>
    <w:pPr>
      <w:ind w:left="851"/>
    </w:pPr>
  </w:style>
  <w:style w:type="paragraph" w:styleId="a4">
    <w:name w:val="List Number"/>
    <w:basedOn w:val="a3"/>
    <w:uiPriority w:val="99"/>
    <w:qFormat/>
  </w:style>
  <w:style w:type="paragraph" w:styleId="41">
    <w:name w:val="List Bullet 4"/>
    <w:basedOn w:val="32"/>
    <w:uiPriority w:val="99"/>
    <w:qFormat/>
    <w:pPr>
      <w:ind w:left="1418"/>
    </w:pPr>
  </w:style>
  <w:style w:type="paragraph" w:styleId="32">
    <w:name w:val="List Bullet 3"/>
    <w:basedOn w:val="24"/>
    <w:uiPriority w:val="99"/>
    <w:qFormat/>
    <w:pPr>
      <w:ind w:left="1135"/>
    </w:pPr>
  </w:style>
  <w:style w:type="paragraph" w:styleId="24">
    <w:name w:val="List Bullet 2"/>
    <w:basedOn w:val="a5"/>
    <w:uiPriority w:val="99"/>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uiPriority w:val="99"/>
    <w:qFormat/>
    <w:rPr>
      <w:lang w:eastAsia="zh-CN"/>
    </w:rPr>
  </w:style>
  <w:style w:type="paragraph" w:styleId="33">
    <w:name w:val="Body Text 3"/>
    <w:basedOn w:val="a"/>
    <w:link w:val="34"/>
    <w:uiPriority w:val="99"/>
    <w:qFormat/>
    <w:rPr>
      <w:i/>
    </w:rPr>
  </w:style>
  <w:style w:type="paragraph" w:styleId="ac">
    <w:name w:val="Body Text"/>
    <w:basedOn w:val="a"/>
    <w:link w:val="ad"/>
    <w:qFormat/>
    <w:pPr>
      <w:spacing w:after="120"/>
      <w:jc w:val="both"/>
    </w:pPr>
    <w:rPr>
      <w:rFonts w:ascii="Times" w:hAnsi="Times"/>
      <w:szCs w:val="24"/>
    </w:rPr>
  </w:style>
  <w:style w:type="paragraph" w:styleId="ae">
    <w:name w:val="Plain Text"/>
    <w:basedOn w:val="a"/>
    <w:link w:val="af"/>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51">
    <w:name w:val="List Bullet 5"/>
    <w:basedOn w:val="41"/>
    <w:uiPriority w:val="99"/>
    <w:qFormat/>
    <w:pPr>
      <w:ind w:left="1702"/>
    </w:pPr>
  </w:style>
  <w:style w:type="paragraph" w:styleId="TOC8">
    <w:name w:val="toc 8"/>
    <w:basedOn w:val="TOC1"/>
    <w:next w:val="a"/>
    <w:uiPriority w:val="99"/>
    <w:semiHidden/>
    <w:qFormat/>
    <w:pPr>
      <w:spacing w:before="180"/>
      <w:ind w:left="2693" w:hanging="2693"/>
    </w:pPr>
    <w:rPr>
      <w:b/>
    </w:rPr>
  </w:style>
  <w:style w:type="paragraph" w:styleId="TOC1">
    <w:name w:val="toc 1"/>
    <w:basedOn w:val="a"/>
    <w:next w:val="a"/>
    <w:uiPriority w:val="99"/>
    <w:semiHidden/>
    <w:qFormat/>
    <w:pPr>
      <w:keepNext/>
      <w:keepLines/>
      <w:widowControl w:val="0"/>
      <w:tabs>
        <w:tab w:val="right" w:leader="dot" w:pos="9639"/>
      </w:tabs>
      <w:spacing w:before="120" w:after="160"/>
      <w:ind w:left="567" w:right="425" w:hanging="567"/>
    </w:pPr>
    <w:rPr>
      <w:sz w:val="22"/>
    </w:rPr>
  </w:style>
  <w:style w:type="paragraph" w:styleId="af0">
    <w:name w:val="Date"/>
    <w:basedOn w:val="a"/>
    <w:next w:val="a"/>
    <w:link w:val="af1"/>
    <w:qFormat/>
    <w:pPr>
      <w:overflowPunct/>
      <w:autoSpaceDE/>
      <w:autoSpaceDN/>
      <w:adjustRightInd/>
      <w:spacing w:after="100" w:afterAutospacing="1" w:line="240" w:lineRule="auto"/>
      <w:jc w:val="both"/>
      <w:textAlignment w:val="auto"/>
    </w:pPr>
    <w:rPr>
      <w:rFonts w:ascii="Times" w:eastAsia="Batang" w:hAnsi="Times"/>
      <w:szCs w:val="24"/>
      <w:lang w:eastAsia="zh-CN"/>
    </w:rPr>
  </w:style>
  <w:style w:type="paragraph" w:styleId="20">
    <w:name w:val="Body Text Indent 2"/>
    <w:basedOn w:val="a"/>
    <w:link w:val="25"/>
    <w:qFormat/>
    <w:pPr>
      <w:widowControl w:val="0"/>
      <w:numPr>
        <w:numId w:val="2"/>
      </w:numPr>
      <w:tabs>
        <w:tab w:val="clear" w:pos="992"/>
        <w:tab w:val="left" w:pos="2205"/>
      </w:tabs>
      <w:spacing w:after="0" w:line="240" w:lineRule="auto"/>
      <w:jc w:val="both"/>
    </w:pPr>
    <w:rPr>
      <w:rFonts w:eastAsia="Times New Roman"/>
      <w:kern w:val="2"/>
      <w:lang w:eastAsia="ja-JP"/>
    </w:rPr>
  </w:style>
  <w:style w:type="paragraph" w:styleId="af2">
    <w:name w:val="Balloon Text"/>
    <w:basedOn w:val="a"/>
    <w:link w:val="af3"/>
    <w:semiHidden/>
    <w:qFormat/>
    <w:rPr>
      <w:rFonts w:ascii="Tahoma" w:hAnsi="Tahoma" w:cs="Tahoma"/>
      <w:sz w:val="16"/>
      <w:szCs w:val="16"/>
    </w:rPr>
  </w:style>
  <w:style w:type="paragraph" w:styleId="af4">
    <w:name w:val="footer"/>
    <w:basedOn w:val="af5"/>
    <w:link w:val="af6"/>
    <w:qFormat/>
    <w:pPr>
      <w:jc w:val="center"/>
    </w:pPr>
    <w:rPr>
      <w:i/>
    </w:rPr>
  </w:style>
  <w:style w:type="paragraph" w:styleId="af5">
    <w:name w:val="header"/>
    <w:link w:val="af7"/>
    <w:qFormat/>
    <w:pPr>
      <w:widowControl w:val="0"/>
      <w:overflowPunct w:val="0"/>
      <w:autoSpaceDE w:val="0"/>
      <w:autoSpaceDN w:val="0"/>
      <w:adjustRightInd w:val="0"/>
      <w:spacing w:after="160" w:line="259" w:lineRule="auto"/>
      <w:textAlignment w:val="baseline"/>
    </w:pPr>
    <w:rPr>
      <w:rFonts w:ascii="Arial" w:eastAsia="宋体" w:hAnsi="Arial"/>
      <w:b/>
      <w:sz w:val="18"/>
      <w:lang w:eastAsia="en-US"/>
    </w:rPr>
  </w:style>
  <w:style w:type="paragraph" w:styleId="af8">
    <w:name w:val="Subtitle"/>
    <w:basedOn w:val="a"/>
    <w:next w:val="a"/>
    <w:link w:val="af9"/>
    <w:uiPriority w:val="99"/>
    <w:qFormat/>
    <w:pPr>
      <w:spacing w:after="60"/>
      <w:jc w:val="center"/>
      <w:outlineLvl w:val="1"/>
    </w:pPr>
    <w:rPr>
      <w:rFonts w:ascii="Cambria" w:hAnsi="Cambria"/>
      <w:sz w:val="24"/>
      <w:szCs w:val="24"/>
    </w:rPr>
  </w:style>
  <w:style w:type="paragraph" w:styleId="afa">
    <w:name w:val="footnote text"/>
    <w:basedOn w:val="a"/>
    <w:link w:val="afb"/>
    <w:semiHidden/>
    <w:qFormat/>
    <w:pPr>
      <w:keepLines/>
      <w:spacing w:after="0"/>
      <w:ind w:left="454" w:hanging="454"/>
    </w:pPr>
    <w:rPr>
      <w:sz w:val="16"/>
    </w:rPr>
  </w:style>
  <w:style w:type="paragraph" w:styleId="52">
    <w:name w:val="List 5"/>
    <w:basedOn w:val="42"/>
    <w:uiPriority w:val="99"/>
    <w:qFormat/>
    <w:pPr>
      <w:ind w:left="1702"/>
    </w:pPr>
  </w:style>
  <w:style w:type="paragraph" w:styleId="42">
    <w:name w:val="List 4"/>
    <w:basedOn w:val="31"/>
    <w:uiPriority w:val="99"/>
    <w:qFormat/>
    <w:pPr>
      <w:ind w:left="1418"/>
    </w:pPr>
  </w:style>
  <w:style w:type="paragraph" w:styleId="afc">
    <w:name w:val="table of figures"/>
    <w:basedOn w:val="ac"/>
    <w:next w:val="a"/>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a"/>
    <w:uiPriority w:val="99"/>
    <w:semiHidden/>
    <w:qFormat/>
    <w:pPr>
      <w:ind w:left="1418" w:hanging="1418"/>
    </w:pPr>
  </w:style>
  <w:style w:type="paragraph" w:styleId="26">
    <w:name w:val="Body Text 2"/>
    <w:basedOn w:val="a"/>
    <w:link w:val="27"/>
    <w:uiPriority w:val="99"/>
    <w:qFormat/>
    <w:pPr>
      <w:tabs>
        <w:tab w:val="left" w:pos="1985"/>
      </w:tabs>
      <w:spacing w:after="0"/>
      <w:jc w:val="both"/>
    </w:pPr>
    <w:rPr>
      <w:rFonts w:ascii="Arial" w:hAnsi="Arial"/>
      <w:sz w:val="22"/>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afd">
    <w:name w:val="Normal (Web)"/>
    <w:basedOn w:val="a"/>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qFormat/>
    <w:pPr>
      <w:keepLines/>
      <w:spacing w:after="0"/>
    </w:pPr>
  </w:style>
  <w:style w:type="paragraph" w:styleId="28">
    <w:name w:val="index 2"/>
    <w:basedOn w:val="11"/>
    <w:next w:val="a"/>
    <w:uiPriority w:val="99"/>
    <w:semiHidden/>
    <w:qFormat/>
    <w:pPr>
      <w:ind w:left="284"/>
    </w:pPr>
  </w:style>
  <w:style w:type="paragraph" w:styleId="afe">
    <w:name w:val="Title"/>
    <w:basedOn w:val="a"/>
    <w:next w:val="a"/>
    <w:link w:val="aff"/>
    <w:qFormat/>
    <w:pPr>
      <w:overflowPunct/>
      <w:autoSpaceDE/>
      <w:autoSpaceDN/>
      <w:adjustRightInd/>
      <w:spacing w:before="240" w:after="60" w:afterAutospacing="1" w:line="240" w:lineRule="auto"/>
      <w:jc w:val="center"/>
      <w:textAlignment w:val="auto"/>
      <w:outlineLvl w:val="0"/>
    </w:pPr>
    <w:rPr>
      <w:rFonts w:ascii="Calibri Light" w:eastAsia="等线 Light" w:hAnsi="Calibri Light"/>
      <w:b/>
      <w:bCs/>
      <w:kern w:val="28"/>
      <w:sz w:val="32"/>
      <w:szCs w:val="32"/>
    </w:rPr>
  </w:style>
  <w:style w:type="paragraph" w:styleId="aff0">
    <w:name w:val="annotation subject"/>
    <w:basedOn w:val="aa"/>
    <w:next w:val="aa"/>
    <w:link w:val="aff1"/>
    <w:qFormat/>
    <w:rPr>
      <w:b/>
      <w:bCs/>
    </w:rPr>
  </w:style>
  <w:style w:type="table" w:styleId="aff2">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basedOn w:val="a0"/>
    <w:uiPriority w:val="22"/>
    <w:qFormat/>
    <w:rPr>
      <w:b/>
      <w:bCs/>
    </w:rPr>
  </w:style>
  <w:style w:type="character" w:styleId="aff4">
    <w:name w:val="page number"/>
    <w:basedOn w:val="a0"/>
    <w:qFormat/>
  </w:style>
  <w:style w:type="character" w:styleId="aff5">
    <w:name w:val="FollowedHyperlink"/>
    <w:basedOn w:val="a0"/>
    <w:unhideWhenUsed/>
    <w:qFormat/>
    <w:rPr>
      <w:color w:val="954F72" w:themeColor="followedHyperlink"/>
      <w:u w:val="single"/>
    </w:rPr>
  </w:style>
  <w:style w:type="character" w:styleId="aff6">
    <w:name w:val="Emphasis"/>
    <w:qFormat/>
    <w:rPr>
      <w:i/>
      <w:iCs/>
    </w:rPr>
  </w:style>
  <w:style w:type="character" w:styleId="aff7">
    <w:name w:val="Hyperlink"/>
    <w:basedOn w:val="a0"/>
    <w:uiPriority w:val="99"/>
    <w:qFormat/>
    <w:rPr>
      <w:color w:val="0000FF"/>
      <w:u w:val="single"/>
    </w:rPr>
  </w:style>
  <w:style w:type="character" w:styleId="aff8">
    <w:name w:val="annotation reference"/>
    <w:uiPriority w:val="99"/>
    <w:qFormat/>
    <w:rPr>
      <w:sz w:val="16"/>
      <w:szCs w:val="16"/>
    </w:rPr>
  </w:style>
  <w:style w:type="character" w:styleId="aff9">
    <w:name w:val="footnote reference"/>
    <w:semiHidden/>
    <w:qFormat/>
    <w:rPr>
      <w:b/>
      <w:position w:val="6"/>
      <w:sz w:val="16"/>
    </w:rPr>
  </w:style>
  <w:style w:type="character" w:customStyle="1" w:styleId="af3">
    <w:name w:val="批注框文本 字符"/>
    <w:basedOn w:val="a0"/>
    <w:link w:val="af2"/>
    <w:semiHidden/>
    <w:qFormat/>
    <w:rPr>
      <w:rFonts w:ascii="Tahoma" w:eastAsia="宋体" w:hAnsi="Tahoma" w:cs="Tahoma"/>
      <w:sz w:val="16"/>
      <w:szCs w:val="16"/>
      <w:lang w:eastAsia="en-US"/>
    </w:rPr>
  </w:style>
  <w:style w:type="character" w:customStyle="1" w:styleId="10">
    <w:name w:val="标题 1 字符"/>
    <w:link w:val="1"/>
    <w:qFormat/>
    <w:rPr>
      <w:rFonts w:ascii="Arial" w:eastAsia="宋体" w:hAnsi="Arial"/>
      <w:sz w:val="36"/>
      <w:lang w:val="en-GB" w:eastAsia="en-US"/>
    </w:rPr>
  </w:style>
  <w:style w:type="character" w:customStyle="1" w:styleId="21">
    <w:name w:val="标题 2 字符"/>
    <w:link w:val="2"/>
    <w:uiPriority w:val="99"/>
    <w:qFormat/>
    <w:rPr>
      <w:rFonts w:ascii="Arial" w:eastAsia="宋体" w:hAnsi="Arial"/>
      <w:sz w:val="32"/>
      <w:lang w:val="en-GB" w:eastAsia="en-US"/>
    </w:rPr>
  </w:style>
  <w:style w:type="character" w:customStyle="1" w:styleId="30">
    <w:name w:val="标题 3 字符"/>
    <w:link w:val="3"/>
    <w:qFormat/>
    <w:rPr>
      <w:rFonts w:ascii="Arial" w:eastAsia="宋体" w:hAnsi="Arial"/>
      <w:sz w:val="28"/>
      <w:lang w:val="en-GB" w:eastAsia="en-US"/>
    </w:rPr>
  </w:style>
  <w:style w:type="character" w:customStyle="1" w:styleId="40">
    <w:name w:val="标题 4 字符"/>
    <w:basedOn w:val="a0"/>
    <w:link w:val="4"/>
    <w:uiPriority w:val="99"/>
    <w:qFormat/>
    <w:rPr>
      <w:rFonts w:ascii="Arial" w:eastAsia="宋体" w:hAnsi="Arial"/>
      <w:sz w:val="24"/>
      <w:lang w:val="en-GB" w:eastAsia="en-US"/>
    </w:rPr>
  </w:style>
  <w:style w:type="character" w:customStyle="1" w:styleId="50">
    <w:name w:val="标题 5 字符"/>
    <w:link w:val="5"/>
    <w:qFormat/>
    <w:rPr>
      <w:rFonts w:ascii="Arial" w:eastAsia="宋体" w:hAnsi="Arial"/>
      <w:sz w:val="22"/>
      <w:lang w:val="en-GB" w:eastAsia="en-US"/>
    </w:rPr>
  </w:style>
  <w:style w:type="character" w:customStyle="1" w:styleId="60">
    <w:name w:val="标题 6 字符"/>
    <w:basedOn w:val="a0"/>
    <w:link w:val="6"/>
    <w:qFormat/>
    <w:rPr>
      <w:rFonts w:ascii="Arial" w:eastAsia="宋体" w:hAnsi="Arial"/>
      <w:lang w:val="en-GB" w:eastAsia="en-US"/>
    </w:rPr>
  </w:style>
  <w:style w:type="character" w:customStyle="1" w:styleId="70">
    <w:name w:val="标题 7 字符"/>
    <w:basedOn w:val="a0"/>
    <w:link w:val="7"/>
    <w:qFormat/>
    <w:rPr>
      <w:rFonts w:ascii="Arial" w:eastAsia="宋体" w:hAnsi="Arial"/>
      <w:lang w:val="en-GB" w:eastAsia="en-US"/>
    </w:rPr>
  </w:style>
  <w:style w:type="character" w:customStyle="1" w:styleId="80">
    <w:name w:val="标题 8 字符"/>
    <w:basedOn w:val="a0"/>
    <w:link w:val="8"/>
    <w:qFormat/>
    <w:rPr>
      <w:rFonts w:ascii="Arial" w:eastAsia="宋体" w:hAnsi="Arial"/>
      <w:sz w:val="36"/>
      <w:lang w:val="en-GB" w:eastAsia="en-US"/>
    </w:rPr>
  </w:style>
  <w:style w:type="character" w:customStyle="1" w:styleId="90">
    <w:name w:val="标题 9 字符"/>
    <w:basedOn w:val="a0"/>
    <w:link w:val="9"/>
    <w:qFormat/>
    <w:rPr>
      <w:rFonts w:ascii="Arial" w:eastAsia="宋体" w:hAnsi="Arial"/>
      <w:sz w:val="36"/>
      <w:lang w:val="en-GB" w:eastAsia="en-US"/>
    </w:rPr>
  </w:style>
  <w:style w:type="character" w:customStyle="1" w:styleId="a7">
    <w:name w:val="题注 字符"/>
    <w:link w:val="a6"/>
    <w:qFormat/>
    <w:locked/>
    <w:rPr>
      <w:rFonts w:ascii="Times New Roman" w:hAnsi="Times New Roman"/>
      <w:b/>
      <w:bCs/>
      <w:lang w:eastAsia="en-US"/>
    </w:rPr>
  </w:style>
  <w:style w:type="character" w:customStyle="1" w:styleId="a9">
    <w:name w:val="文档结构图 字符"/>
    <w:basedOn w:val="a0"/>
    <w:link w:val="a8"/>
    <w:semiHidden/>
    <w:qFormat/>
    <w:rPr>
      <w:rFonts w:ascii="Tahoma" w:eastAsia="宋体" w:hAnsi="Tahoma"/>
      <w:shd w:val="clear" w:color="auto" w:fill="000080"/>
      <w:lang w:eastAsia="en-US"/>
    </w:rPr>
  </w:style>
  <w:style w:type="character" w:customStyle="1" w:styleId="ab">
    <w:name w:val="批注文字 字符"/>
    <w:link w:val="aa"/>
    <w:uiPriority w:val="99"/>
    <w:qFormat/>
    <w:rPr>
      <w:rFonts w:ascii="Times New Roman" w:hAnsi="Times New Roman"/>
      <w:lang w:val="en-GB"/>
    </w:rPr>
  </w:style>
  <w:style w:type="character" w:customStyle="1" w:styleId="34">
    <w:name w:val="正文文本 3 字符"/>
    <w:basedOn w:val="a0"/>
    <w:link w:val="33"/>
    <w:uiPriority w:val="99"/>
    <w:qFormat/>
    <w:rPr>
      <w:rFonts w:ascii="Times New Roman" w:eastAsia="宋体" w:hAnsi="Times New Roman"/>
      <w:i/>
      <w:lang w:eastAsia="en-US"/>
    </w:rPr>
  </w:style>
  <w:style w:type="character" w:customStyle="1" w:styleId="ad">
    <w:name w:val="正文文本 字符"/>
    <w:basedOn w:val="a0"/>
    <w:link w:val="ac"/>
    <w:qFormat/>
    <w:rPr>
      <w:rFonts w:ascii="Times" w:hAnsi="Times"/>
      <w:szCs w:val="24"/>
      <w:lang w:eastAsia="en-US"/>
    </w:rPr>
  </w:style>
  <w:style w:type="character" w:customStyle="1" w:styleId="af">
    <w:name w:val="纯文本 字符"/>
    <w:basedOn w:val="a0"/>
    <w:link w:val="ae"/>
    <w:uiPriority w:val="99"/>
    <w:qFormat/>
    <w:rPr>
      <w:rFonts w:ascii="Arial" w:eastAsia="MS Gothic" w:hAnsi="Arial"/>
      <w:color w:val="000000"/>
      <w:lang w:val="zh-CN" w:eastAsia="en-US"/>
    </w:rPr>
  </w:style>
  <w:style w:type="character" w:customStyle="1" w:styleId="af7">
    <w:name w:val="页眉 字符"/>
    <w:basedOn w:val="a0"/>
    <w:link w:val="af5"/>
    <w:qFormat/>
    <w:locked/>
    <w:rPr>
      <w:rFonts w:ascii="Arial" w:hAnsi="Arial"/>
      <w:b/>
      <w:sz w:val="18"/>
      <w:lang w:eastAsia="en-US"/>
    </w:rPr>
  </w:style>
  <w:style w:type="character" w:customStyle="1" w:styleId="af6">
    <w:name w:val="页脚 字符"/>
    <w:basedOn w:val="a0"/>
    <w:link w:val="af4"/>
    <w:qFormat/>
    <w:rPr>
      <w:rFonts w:ascii="Arial" w:hAnsi="Arial"/>
      <w:b/>
      <w:i/>
      <w:sz w:val="18"/>
      <w:lang w:eastAsia="en-US"/>
    </w:rPr>
  </w:style>
  <w:style w:type="character" w:customStyle="1" w:styleId="af9">
    <w:name w:val="副标题 字符"/>
    <w:link w:val="af8"/>
    <w:uiPriority w:val="99"/>
    <w:qFormat/>
    <w:rPr>
      <w:rFonts w:ascii="Cambria" w:eastAsia="Times New Roman" w:hAnsi="Cambria" w:cs="Times New Roman"/>
      <w:sz w:val="24"/>
      <w:szCs w:val="24"/>
      <w:lang w:val="en-GB"/>
    </w:rPr>
  </w:style>
  <w:style w:type="character" w:customStyle="1" w:styleId="afb">
    <w:name w:val="脚注文本 字符"/>
    <w:basedOn w:val="a0"/>
    <w:link w:val="afa"/>
    <w:semiHidden/>
    <w:qFormat/>
    <w:rPr>
      <w:rFonts w:ascii="Times New Roman" w:eastAsia="宋体" w:hAnsi="Times New Roman"/>
      <w:sz w:val="16"/>
      <w:lang w:eastAsia="en-US"/>
    </w:rPr>
  </w:style>
  <w:style w:type="character" w:customStyle="1" w:styleId="27">
    <w:name w:val="正文文本 2 字符"/>
    <w:basedOn w:val="a0"/>
    <w:link w:val="26"/>
    <w:uiPriority w:val="99"/>
    <w:qFormat/>
    <w:rPr>
      <w:rFonts w:ascii="Arial" w:eastAsia="宋体" w:hAnsi="Arial"/>
      <w:sz w:val="22"/>
      <w:lang w:eastAsia="en-US"/>
    </w:rPr>
  </w:style>
  <w:style w:type="character" w:customStyle="1" w:styleId="HTML0">
    <w:name w:val="HTML 预设格式 字符"/>
    <w:basedOn w:val="a0"/>
    <w:link w:val="HTML"/>
    <w:uiPriority w:val="99"/>
    <w:qFormat/>
    <w:rPr>
      <w:rFonts w:ascii="Calibri" w:hAnsi="Calibri" w:cs="Calibri"/>
      <w:sz w:val="22"/>
      <w:szCs w:val="22"/>
      <w:lang w:val="en-US" w:eastAsia="zh-CN"/>
    </w:rPr>
  </w:style>
  <w:style w:type="character" w:customStyle="1" w:styleId="aff1">
    <w:name w:val="批注主题 字符"/>
    <w:basedOn w:val="ab"/>
    <w:link w:val="aff0"/>
    <w:qFormat/>
    <w:rPr>
      <w:rFonts w:ascii="Times New Roman" w:hAnsi="Times New Roman"/>
      <w:b/>
      <w:bCs/>
      <w:lang w:val="en-GB" w:eastAsia="zh-CN"/>
    </w:rPr>
  </w:style>
  <w:style w:type="character" w:customStyle="1" w:styleId="Heading4Char">
    <w:name w:val="Heading 4 Char"/>
    <w:link w:val="410"/>
    <w:uiPriority w:val="9"/>
    <w:qFormat/>
    <w:rPr>
      <w:rFonts w:ascii="Arial" w:hAnsi="Arial"/>
      <w:sz w:val="24"/>
      <w:lang w:eastAsia="en-US"/>
    </w:rPr>
  </w:style>
  <w:style w:type="paragraph" w:customStyle="1" w:styleId="410">
    <w:name w:val="标题 41"/>
    <w:basedOn w:val="a"/>
    <w:link w:val="Heading4Char"/>
    <w:uiPriority w:val="9"/>
    <w:semiHidden/>
    <w:qFormat/>
    <w:pPr>
      <w:overflowPunct/>
      <w:autoSpaceDE/>
      <w:autoSpaceDN/>
      <w:adjustRightInd/>
      <w:spacing w:after="0" w:line="240" w:lineRule="auto"/>
      <w:textAlignment w:val="auto"/>
    </w:pPr>
    <w:rPr>
      <w:rFonts w:ascii="Arial" w:eastAsiaTheme="minorEastAsia" w:hAnsi="Arial"/>
      <w:sz w:val="24"/>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宋体"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宋体" w:hAnsi="Arial"/>
      <w:lang w:eastAsia="en-US"/>
    </w:rPr>
  </w:style>
  <w:style w:type="paragraph" w:customStyle="1" w:styleId="TT">
    <w:name w:val="TT"/>
    <w:basedOn w:val="1"/>
    <w:next w:val="a"/>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a"/>
    <w:qFormat/>
    <w:pPr>
      <w:keepLines/>
      <w:ind w:left="1135" w:hanging="851"/>
    </w:p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textAlignment w:val="baseline"/>
    </w:pPr>
    <w:rPr>
      <w:rFonts w:ascii="Courier New" w:eastAsia="宋体"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宋体"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宋体"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宋体"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宋体"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EditorsNote">
    <w:name w:val="Editor's Note"/>
    <w:basedOn w:val="NO"/>
    <w:uiPriority w:val="99"/>
    <w:qFormat/>
    <w:rPr>
      <w:color w:val="FF0000"/>
    </w:rPr>
  </w:style>
  <w:style w:type="paragraph" w:customStyle="1" w:styleId="B1">
    <w:name w:val="B1"/>
    <w:basedOn w:val="a3"/>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2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31"/>
    <w:link w:val="B3Char"/>
    <w:qFormat/>
  </w:style>
  <w:style w:type="character" w:customStyle="1" w:styleId="B3Char">
    <w:name w:val="B3 Char"/>
    <w:basedOn w:val="a0"/>
    <w:link w:val="B3"/>
    <w:qFormat/>
    <w:rPr>
      <w:rFonts w:eastAsia="宋体"/>
      <w:lang w:val="en-US" w:eastAsia="en-US"/>
    </w:rPr>
  </w:style>
  <w:style w:type="paragraph" w:customStyle="1" w:styleId="B4">
    <w:name w:val="B4"/>
    <w:basedOn w:val="42"/>
    <w:link w:val="B4Char"/>
    <w:uiPriority w:val="99"/>
    <w:qFormat/>
  </w:style>
  <w:style w:type="paragraph" w:customStyle="1" w:styleId="B5">
    <w:name w:val="B5"/>
    <w:basedOn w:val="52"/>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uiPriority w:val="99"/>
    <w:qFormat/>
    <w:pPr>
      <w:numPr>
        <w:numId w:val="3"/>
      </w:numPr>
    </w:p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00BodyText">
    <w:name w:val="00 BodyText"/>
    <w:basedOn w:val="a"/>
    <w:uiPriority w:val="99"/>
    <w:qFormat/>
    <w:pPr>
      <w:spacing w:after="220"/>
    </w:pPr>
    <w:rPr>
      <w:rFonts w:ascii="Arial" w:hAnsi="Arial"/>
      <w:sz w:val="22"/>
    </w:rPr>
  </w:style>
  <w:style w:type="paragraph" w:customStyle="1" w:styleId="11BodyText">
    <w:name w:val="11 BodyText"/>
    <w:basedOn w:val="a"/>
    <w:uiPriority w:val="99"/>
    <w:qFormat/>
    <w:pPr>
      <w:spacing w:after="220"/>
      <w:ind w:left="1298"/>
    </w:pPr>
    <w:rPr>
      <w:rFonts w:ascii="Arial" w:hAnsi="Arial"/>
      <w:sz w:val="22"/>
    </w:rPr>
  </w:style>
  <w:style w:type="paragraph" w:customStyle="1" w:styleId="table">
    <w:name w:val="table"/>
    <w:basedOn w:val="text"/>
    <w:next w:val="text"/>
    <w:uiPriority w:val="99"/>
    <w:qFormat/>
    <w:pPr>
      <w:spacing w:after="0"/>
      <w:jc w:val="center"/>
    </w:pPr>
    <w:rPr>
      <w:sz w:val="20"/>
    </w:rPr>
  </w:style>
  <w:style w:type="paragraph" w:customStyle="1" w:styleId="bodyCharCharChar">
    <w:name w:val="body Char Char Char"/>
    <w:basedOn w:val="a"/>
    <w:uiPriority w:val="99"/>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a">
    <w:name w:val="List Paragraph"/>
    <w:aliases w:val="- Bullets,Lista1,?? ??,?????,????,列出段落1,中等深浅网格 1 - 着色 21,¥¡¡¡¡ì¬º¥¹¥È¶ÎÂä,ÁÐ³ö¶ÎÂä,—ño’i—Ž,¥ê¥¹¥È¶ÎÂä,1st level - Bullet List Paragraph,Lettre d'introduction,Paragrafo elenco,Normal bullet 2,Bullet list,목록단락,列,numbered,リスト段落,목록 단락"/>
    <w:basedOn w:val="a"/>
    <w:link w:val="affb"/>
    <w:uiPriority w:val="34"/>
    <w:qFormat/>
    <w:pPr>
      <w:overflowPunct/>
      <w:autoSpaceDE/>
      <w:autoSpaceDN/>
      <w:adjustRightInd/>
      <w:spacing w:after="0"/>
      <w:ind w:left="720"/>
      <w:textAlignment w:val="auto"/>
    </w:pPr>
    <w:rPr>
      <w:rFonts w:eastAsia="Yu Gothic Medium"/>
      <w:szCs w:val="22"/>
    </w:rPr>
  </w:style>
  <w:style w:type="character" w:customStyle="1" w:styleId="affb">
    <w:name w:val="列表段落 字符"/>
    <w:aliases w:val="- Bullets 字符,Lista1 字符,?? ?? 字符,????? 字符,???? 字符,列出段落1 字符,中等深浅网格 1 - 着色 21 字符,¥¡¡¡¡ì¬º¥¹¥È¶ÎÂä 字符,ÁÐ³ö¶ÎÂä 字符,—ño’i—Ž 字符,¥ê¥¹¥È¶ÎÂä 字符,1st level - Bullet List Paragraph 字符,Lettre d'introduction 字符,Paragrafo elenco 字符,Normal bullet 2 字符,목록단락 字符"/>
    <w:link w:val="affa"/>
    <w:uiPriority w:val="34"/>
    <w:qFormat/>
    <w:locked/>
    <w:rPr>
      <w:rFonts w:ascii="Times New Roman" w:eastAsia="Yu Gothic Medium" w:hAnsi="Times New Roman"/>
      <w:szCs w:val="22"/>
      <w:lang w:val="en-US" w:eastAsia="en-US"/>
    </w:rPr>
  </w:style>
  <w:style w:type="paragraph" w:customStyle="1" w:styleId="Reference0">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pPr>
      <w:spacing w:after="160" w:line="259" w:lineRule="auto"/>
    </w:pPr>
    <w:rPr>
      <w:rFonts w:ascii="Times New Roman" w:eastAsia="宋体" w:hAnsi="Times New Roman"/>
      <w:lang w:val="en-GB" w:eastAsia="en-US"/>
    </w:rPr>
  </w:style>
  <w:style w:type="paragraph" w:customStyle="1" w:styleId="LGTdoc">
    <w:name w:val="LGTdoc_본문"/>
    <w:basedOn w:val="a"/>
    <w:link w:val="LGTdocChar"/>
    <w:uiPriority w:val="99"/>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c">
    <w:name w:val="Placeholder Text"/>
    <w:uiPriority w:val="99"/>
    <w:semiHidden/>
    <w:qFormat/>
    <w:rPr>
      <w:color w:val="808080"/>
    </w:rPr>
  </w:style>
  <w:style w:type="paragraph" w:customStyle="1" w:styleId="References">
    <w:name w:val="References"/>
    <w:basedOn w:val="a"/>
    <w:qFormat/>
    <w:pPr>
      <w:numPr>
        <w:numId w:val="4"/>
      </w:numPr>
      <w:overflowPunct/>
      <w:adjustRightInd/>
      <w:snapToGrid w:val="0"/>
      <w:spacing w:after="60"/>
      <w:jc w:val="both"/>
      <w:textAlignment w:val="auto"/>
    </w:pPr>
    <w:rPr>
      <w:szCs w:val="16"/>
    </w:rP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a1"/>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GridTable4-Accent11">
    <w:name w:val="Grid Table 4 - Accent 11"/>
    <w:basedOn w:val="a1"/>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spacing w:after="160" w:line="259" w:lineRule="auto"/>
    </w:pPr>
    <w:rPr>
      <w:rFonts w:ascii="Times New Roman" w:eastAsia="宋体" w:hAnsi="Times New Roman"/>
      <w:color w:val="000000"/>
      <w:sz w:val="24"/>
      <w:szCs w:val="24"/>
    </w:rPr>
  </w:style>
  <w:style w:type="character" w:customStyle="1" w:styleId="TAHChar">
    <w:name w:val="TAH Char"/>
    <w:qFormat/>
    <w:rPr>
      <w:rFonts w:ascii="Arial" w:eastAsia="宋体" w:hAnsi="Arial"/>
      <w:b/>
      <w:sz w:val="18"/>
      <w:lang w:val="en-GB" w:eastAsia="en-US" w:bidi="ar-SA"/>
    </w:rPr>
  </w:style>
  <w:style w:type="paragraph" w:customStyle="1" w:styleId="berschrift1H1">
    <w:name w:val="Überschrift 1.H1"/>
    <w:basedOn w:val="a"/>
    <w:next w:val="a"/>
    <w:uiPriority w:val="99"/>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a"/>
    <w:uiPriority w:val="99"/>
    <w:qFormat/>
    <w:pPr>
      <w:numPr>
        <w:ilvl w:val="2"/>
        <w:numId w:val="6"/>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uiPriority w:val="99"/>
    <w:qFormat/>
    <w:pPr>
      <w:numPr>
        <w:numId w:val="7"/>
      </w:numPr>
      <w:spacing w:after="120"/>
    </w:pPr>
    <w:rPr>
      <w:rFonts w:eastAsia="MS Mincho"/>
      <w:lang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a"/>
    <w:uiPriority w:val="99"/>
    <w:qFormat/>
    <w:pPr>
      <w:widowControl w:val="0"/>
      <w:numPr>
        <w:numId w:val="8"/>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pPr>
      <w:numPr>
        <w:numId w:val="9"/>
      </w:numPr>
      <w:spacing w:before="60" w:after="60"/>
      <w:jc w:val="both"/>
    </w:pPr>
    <w:rPr>
      <w:sz w:val="22"/>
      <w:lang w:eastAsia="zh-CN"/>
    </w:rPr>
  </w:style>
  <w:style w:type="character" w:customStyle="1" w:styleId="3GPPAgreementsChar">
    <w:name w:val="3GPP Agreements Char"/>
    <w:link w:val="3GPPAgreements"/>
    <w:qFormat/>
    <w:rPr>
      <w:rFonts w:ascii="Times New Roman" w:eastAsia="宋体" w:hAnsi="Times New Roman"/>
      <w:sz w:val="22"/>
    </w:rPr>
  </w:style>
  <w:style w:type="paragraph" w:customStyle="1" w:styleId="Eqn">
    <w:name w:val="Eqn"/>
    <w:basedOn w:val="a"/>
    <w:uiPriority w:val="99"/>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affa"/>
    <w:link w:val="TimeNewRomanChar"/>
    <w:uiPriority w:val="99"/>
    <w:qFormat/>
    <w:pPr>
      <w:numPr>
        <w:ilvl w:val="1"/>
        <w:numId w:val="10"/>
      </w:numPr>
      <w:spacing w:before="120" w:line="280" w:lineRule="atLeast"/>
      <w:jc w:val="both"/>
    </w:pPr>
    <w:rPr>
      <w:rFonts w:eastAsia="Times New Roman"/>
      <w:szCs w:val="20"/>
    </w:rPr>
  </w:style>
  <w:style w:type="character" w:customStyle="1" w:styleId="TimeNewRomanChar">
    <w:name w:val="Time New Roman Char"/>
    <w:basedOn w:val="affb"/>
    <w:link w:val="TimeNewRoman"/>
    <w:uiPriority w:val="99"/>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ac"/>
    <w:link w:val="ProposalChar"/>
    <w:qFormat/>
    <w:pPr>
      <w:widowControl w:val="0"/>
      <w:numPr>
        <w:numId w:val="11"/>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2">
    <w:name w:val="题注 字符1"/>
    <w:qFormat/>
    <w:rPr>
      <w:lang w:val="en-GB" w:eastAsia="en-US" w:bidi="ar-SA"/>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affd">
    <w:name w:val="a"/>
    <w:basedOn w:val="a"/>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a0"/>
    <w:qFormat/>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paragraph">
    <w:name w:val="paragraph"/>
    <w:basedOn w:val="a"/>
    <w:uiPriority w:val="99"/>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3">
    <w:name w:val="网格型1"/>
    <w:basedOn w:val="a1"/>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a"/>
    <w:uiPriority w:val="99"/>
    <w:qFormat/>
    <w:pPr>
      <w:overflowPunct/>
      <w:autoSpaceDE/>
      <w:autoSpaceDN/>
      <w:adjustRightInd/>
      <w:spacing w:before="100" w:beforeAutospacing="1" w:after="100" w:afterAutospacing="1" w:line="240" w:lineRule="auto"/>
      <w:textAlignment w:val="auto"/>
    </w:pPr>
    <w:rPr>
      <w:rFonts w:ascii="宋体" w:hAnsi="宋体" w:cs="宋体"/>
      <w:sz w:val="18"/>
      <w:szCs w:val="18"/>
      <w:lang w:eastAsia="zh-CN"/>
    </w:rPr>
  </w:style>
  <w:style w:type="paragraph" w:customStyle="1" w:styleId="font6">
    <w:name w:val="font6"/>
    <w:basedOn w:val="a"/>
    <w:uiPriority w:val="99"/>
    <w:qFormat/>
    <w:pPr>
      <w:overflowPunct/>
      <w:autoSpaceDE/>
      <w:autoSpaceDN/>
      <w:adjustRightInd/>
      <w:spacing w:before="100" w:beforeAutospacing="1" w:after="100" w:afterAutospacing="1" w:line="240" w:lineRule="auto"/>
      <w:textAlignment w:val="auto"/>
    </w:pPr>
    <w:rPr>
      <w:rFonts w:ascii="宋体" w:hAnsi="宋体" w:cs="宋体"/>
      <w:color w:val="000000"/>
      <w:sz w:val="18"/>
      <w:szCs w:val="18"/>
      <w:lang w:eastAsia="zh-CN"/>
    </w:rPr>
  </w:style>
  <w:style w:type="paragraph" w:customStyle="1" w:styleId="font7">
    <w:name w:val="font7"/>
    <w:basedOn w:val="a"/>
    <w:uiPriority w:val="99"/>
    <w:qFormat/>
    <w:pPr>
      <w:overflowPunct/>
      <w:autoSpaceDE/>
      <w:autoSpaceDN/>
      <w:adjustRightInd/>
      <w:spacing w:before="100" w:beforeAutospacing="1" w:after="100" w:afterAutospacing="1" w:line="240" w:lineRule="auto"/>
      <w:textAlignment w:val="auto"/>
    </w:pPr>
    <w:rPr>
      <w:rFonts w:ascii="宋体" w:hAnsi="宋体" w:cs="宋体"/>
      <w:b/>
      <w:bCs/>
      <w:color w:val="000000"/>
      <w:sz w:val="18"/>
      <w:szCs w:val="18"/>
      <w:lang w:eastAsia="zh-CN"/>
    </w:rPr>
  </w:style>
  <w:style w:type="paragraph" w:customStyle="1" w:styleId="xl64">
    <w:name w:val="xl64"/>
    <w:basedOn w:val="a"/>
    <w:uiPriority w:val="99"/>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a"/>
    <w:uiPriority w:val="99"/>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a"/>
    <w:uiPriority w:val="99"/>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a"/>
    <w:uiPriority w:val="99"/>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a0"/>
    <w:qFormat/>
  </w:style>
  <w:style w:type="character" w:customStyle="1" w:styleId="eop">
    <w:name w:val="eop"/>
    <w:basedOn w:val="a0"/>
    <w:qFormat/>
  </w:style>
  <w:style w:type="paragraph" w:customStyle="1" w:styleId="a00">
    <w:name w:val="a0"/>
    <w:basedOn w:val="a"/>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4">
    <w:name w:val="列表段落 字符1"/>
    <w:uiPriority w:val="34"/>
    <w:qFormat/>
    <w:locked/>
    <w:rPr>
      <w:rFonts w:ascii="Calibri" w:hAnsi="Calibri"/>
      <w:kern w:val="2"/>
      <w:sz w:val="21"/>
      <w:szCs w:val="22"/>
    </w:rPr>
  </w:style>
  <w:style w:type="paragraph" w:customStyle="1" w:styleId="Revision2">
    <w:name w:val="Revision2"/>
    <w:hidden/>
    <w:uiPriority w:val="99"/>
    <w:semiHidden/>
    <w:qFormat/>
    <w:rPr>
      <w:rFonts w:ascii="Times New Roman" w:eastAsia="宋体" w:hAnsi="Times New Roman"/>
      <w:lang w:eastAsia="en-US"/>
    </w:rPr>
  </w:style>
  <w:style w:type="character" w:customStyle="1" w:styleId="ListParagraphChar">
    <w:name w:val="List Paragraph Char"/>
    <w:basedOn w:val="a0"/>
    <w:uiPriority w:val="34"/>
    <w:qFormat/>
    <w:locked/>
    <w:rPr>
      <w:rFonts w:ascii="Yu Gothic Medium" w:eastAsia="Yu Gothic Medium" w:hAnsi="Yu Gothic Medium"/>
    </w:rPr>
  </w:style>
  <w:style w:type="character" w:customStyle="1" w:styleId="affe">
    <w:name w:val="列  表  段  落   字  符"/>
    <w:basedOn w:val="a0"/>
    <w:uiPriority w:val="34"/>
    <w:qFormat/>
    <w:locked/>
    <w:rPr>
      <w:rFonts w:ascii="Gulim" w:eastAsia="Gulim" w:hAnsi="Gulim"/>
    </w:rPr>
  </w:style>
  <w:style w:type="character" w:customStyle="1" w:styleId="UnresolvedMention4">
    <w:name w:val="Unresolved Mention4"/>
    <w:basedOn w:val="a0"/>
    <w:uiPriority w:val="99"/>
    <w:semiHidden/>
    <w:unhideWhenUsed/>
    <w:qFormat/>
    <w:rPr>
      <w:color w:val="605E5C"/>
      <w:shd w:val="clear" w:color="auto" w:fill="E1DFDD"/>
    </w:rPr>
  </w:style>
  <w:style w:type="table" w:customStyle="1" w:styleId="29">
    <w:name w:val="网格型2"/>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a"/>
    <w:next w:val="a"/>
    <w:uiPriority w:val="99"/>
    <w:qFormat/>
    <w:pPr>
      <w:numPr>
        <w:numId w:val="12"/>
      </w:numPr>
      <w:tabs>
        <w:tab w:val="left" w:pos="0"/>
        <w:tab w:val="left" w:pos="807"/>
      </w:tabs>
      <w:ind w:leftChars="200" w:left="862" w:hangingChars="200" w:hanging="442"/>
    </w:pPr>
    <w:rPr>
      <w:rFonts w:eastAsiaTheme="minorEastAsia"/>
      <w:b/>
      <w:bCs/>
      <w:i/>
      <w:iCs/>
      <w:lang w:val="en-GB"/>
    </w:rPr>
  </w:style>
  <w:style w:type="character" w:customStyle="1" w:styleId="fontstyle01">
    <w:name w:val="fontstyle01"/>
    <w:basedOn w:val="a0"/>
    <w:qFormat/>
    <w:rPr>
      <w:rFonts w:ascii="TimesNewRomanPS-ItalicMT" w:hAnsi="TimesNewRomanPS-ItalicMT" w:hint="default"/>
      <w:i/>
      <w:iCs/>
      <w:color w:val="000000"/>
      <w:sz w:val="20"/>
      <w:szCs w:val="20"/>
    </w:rPr>
  </w:style>
  <w:style w:type="paragraph" w:customStyle="1" w:styleId="3GPPHeader">
    <w:name w:val="3GPP_Header"/>
    <w:basedOn w:val="ac"/>
    <w:uiPriority w:val="99"/>
    <w:qFormat/>
    <w:pPr>
      <w:tabs>
        <w:tab w:val="left" w:pos="1701"/>
        <w:tab w:val="right" w:pos="9639"/>
      </w:tabs>
      <w:spacing w:after="240"/>
    </w:pPr>
    <w:rPr>
      <w:b/>
      <w:sz w:val="24"/>
    </w:rPr>
  </w:style>
  <w:style w:type="character" w:customStyle="1" w:styleId="fontstyle21">
    <w:name w:val="fontstyle21"/>
    <w:basedOn w:val="a0"/>
    <w:qFormat/>
    <w:rPr>
      <w:rFonts w:ascii="TimesNewRomanPS-ItalicMT" w:hAnsi="TimesNewRomanPS-ItalicMT" w:hint="default"/>
      <w:i/>
      <w:iCs/>
      <w:color w:val="000000"/>
      <w:sz w:val="20"/>
      <w:szCs w:val="20"/>
    </w:rPr>
  </w:style>
  <w:style w:type="paragraph" w:customStyle="1" w:styleId="15">
    <w:name w:val="列表段落1"/>
    <w:basedOn w:val="a"/>
    <w:link w:val="Char"/>
    <w:qFormat/>
    <w:pPr>
      <w:spacing w:after="0" w:afterAutospacing="1"/>
      <w:ind w:leftChars="400" w:left="840"/>
      <w:jc w:val="both"/>
    </w:pPr>
    <w:rPr>
      <w:rFonts w:ascii="Times" w:eastAsia="Batang" w:hAnsi="Times"/>
      <w:szCs w:val="24"/>
      <w:lang w:eastAsia="zh-CN"/>
    </w:rPr>
  </w:style>
  <w:style w:type="character" w:customStyle="1" w:styleId="Char">
    <w:name w:val="列出段落 Char"/>
    <w:basedOn w:val="a0"/>
    <w:link w:val="15"/>
    <w:qFormat/>
    <w:rPr>
      <w:rFonts w:ascii="Times" w:eastAsia="Times" w:hAnsi="Times" w:cs="Times" w:hint="default"/>
      <w:szCs w:val="24"/>
    </w:rPr>
  </w:style>
  <w:style w:type="paragraph" w:customStyle="1" w:styleId="YJ-Proposal">
    <w:name w:val="YJ-Proposal"/>
    <w:basedOn w:val="a"/>
    <w:uiPriority w:val="99"/>
    <w:qFormat/>
    <w:pPr>
      <w:numPr>
        <w:numId w:val="13"/>
      </w:numPr>
    </w:pPr>
    <w:rPr>
      <w:rFonts w:eastAsiaTheme="minorEastAsia"/>
      <w:b/>
      <w:bCs/>
      <w:i/>
      <w:iCs/>
      <w:lang w:val="en-GB"/>
    </w:rPr>
  </w:style>
  <w:style w:type="paragraph" w:customStyle="1" w:styleId="16">
    <w:name w:val="正文1"/>
    <w:uiPriority w:val="99"/>
    <w:qFormat/>
    <w:pPr>
      <w:jc w:val="both"/>
    </w:pPr>
    <w:rPr>
      <w:rFonts w:ascii="Times New Roman" w:eastAsia="宋体" w:hAnsi="Times New Roman"/>
      <w:kern w:val="2"/>
      <w:sz w:val="21"/>
      <w:szCs w:val="21"/>
    </w:rPr>
  </w:style>
  <w:style w:type="paragraph" w:customStyle="1" w:styleId="msolistparagraph0">
    <w:name w:val="msolistparagraph"/>
    <w:basedOn w:val="a"/>
    <w:uiPriority w:val="99"/>
    <w:qFormat/>
    <w:rPr>
      <w:rFonts w:ascii="宋体" w:hAnsi="宋体" w:hint="eastAsia"/>
    </w:rPr>
  </w:style>
  <w:style w:type="table" w:customStyle="1" w:styleId="17">
    <w:name w:val="표 구분선1"/>
    <w:basedOn w:val="a1"/>
    <w:uiPriority w:val="39"/>
    <w:qFormat/>
    <w:pPr>
      <w:spacing w:before="120" w:line="280" w:lineRule="atLeast"/>
      <w:jc w:val="both"/>
    </w:pPr>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列表段落2"/>
    <w:basedOn w:val="a"/>
    <w:uiPriority w:val="99"/>
    <w:qFormat/>
    <w:pPr>
      <w:spacing w:after="0"/>
      <w:ind w:leftChars="400" w:left="840"/>
    </w:pPr>
    <w:rPr>
      <w:rFonts w:ascii="Times" w:eastAsia="Batang" w:hAnsi="Times"/>
      <w:szCs w:val="24"/>
      <w:lang w:eastAsia="zh-CN"/>
    </w:rPr>
  </w:style>
  <w:style w:type="character" w:customStyle="1" w:styleId="18">
    <w:name w:val="批注文字 字符1"/>
    <w:qFormat/>
    <w:rPr>
      <w:rFonts w:eastAsia="Times New Roman"/>
      <w:szCs w:val="24"/>
      <w:lang w:eastAsia="en-US"/>
    </w:rPr>
  </w:style>
  <w:style w:type="table" w:customStyle="1" w:styleId="110">
    <w:name w:val="网格型11"/>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1"/>
    <w:uiPriority w:val="5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uiPriority w:val="99"/>
    <w:qFormat/>
    <w:pPr>
      <w:overflowPunct/>
      <w:autoSpaceDE/>
      <w:autoSpaceDN/>
      <w:adjustRightInd/>
      <w:spacing w:before="100" w:beforeAutospacing="1" w:after="100" w:afterAutospacing="1" w:line="256" w:lineRule="auto"/>
      <w:textAlignment w:val="auto"/>
    </w:pPr>
    <w:rPr>
      <w:sz w:val="24"/>
      <w:szCs w:val="24"/>
    </w:rPr>
  </w:style>
  <w:style w:type="paragraph" w:customStyle="1" w:styleId="2b">
    <w:name w:val="正文2"/>
    <w:uiPriority w:val="99"/>
    <w:qFormat/>
    <w:pPr>
      <w:jc w:val="both"/>
    </w:pPr>
    <w:rPr>
      <w:rFonts w:ascii="Times New Roman" w:eastAsia="宋体" w:hAnsi="Times New Roman"/>
      <w:kern w:val="2"/>
      <w:sz w:val="21"/>
      <w:szCs w:val="21"/>
    </w:rPr>
  </w:style>
  <w:style w:type="character" w:customStyle="1" w:styleId="NormaltimesChar">
    <w:name w:val="Normal times Char"/>
    <w:basedOn w:val="a0"/>
    <w:link w:val="Normaltimes"/>
    <w:qFormat/>
    <w:locked/>
    <w:rPr>
      <w:rFonts w:asciiTheme="minorHAnsi" w:hAnsiTheme="minorHAnsi" w:cstheme="minorBidi"/>
      <w:kern w:val="2"/>
      <w:sz w:val="21"/>
      <w:szCs w:val="22"/>
    </w:rPr>
  </w:style>
  <w:style w:type="paragraph" w:customStyle="1" w:styleId="Normaltimes">
    <w:name w:val="Normal times"/>
    <w:basedOn w:val="a"/>
    <w:link w:val="NormaltimesChar"/>
    <w:qFormat/>
    <w:pPr>
      <w:widowControl w:val="0"/>
      <w:overflowPunct/>
      <w:autoSpaceDE/>
      <w:autoSpaceDN/>
      <w:adjustRightInd/>
      <w:spacing w:after="0" w:line="240" w:lineRule="auto"/>
      <w:jc w:val="both"/>
      <w:textAlignment w:val="auto"/>
    </w:pPr>
    <w:rPr>
      <w:rFonts w:asciiTheme="minorHAnsi" w:eastAsiaTheme="minorEastAsia" w:hAnsiTheme="minorHAnsi" w:cstheme="minorBidi"/>
      <w:kern w:val="2"/>
      <w:sz w:val="21"/>
      <w:szCs w:val="22"/>
      <w:lang w:eastAsia="zh-CN"/>
    </w:rPr>
  </w:style>
  <w:style w:type="table" w:customStyle="1" w:styleId="35">
    <w:name w:val="网格型3"/>
    <w:basedOn w:val="a1"/>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
    <w:basedOn w:val="a1"/>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3">
    <w:name w:val="网格型5"/>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表 1 浅色2"/>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1">
    <w:name w:val="网格型6"/>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1"/>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未处理的提及1"/>
    <w:basedOn w:val="a0"/>
    <w:uiPriority w:val="99"/>
    <w:semiHidden/>
    <w:unhideWhenUsed/>
    <w:qFormat/>
    <w:rPr>
      <w:color w:val="605E5C"/>
      <w:shd w:val="clear" w:color="auto" w:fill="E1DFDD"/>
    </w:rPr>
  </w:style>
  <w:style w:type="character" w:customStyle="1" w:styleId="150">
    <w:name w:val="15"/>
    <w:basedOn w:val="a0"/>
    <w:qFormat/>
    <w:rPr>
      <w:rFonts w:ascii="Malgun Gothic" w:eastAsia="Malgun Gothic" w:hAnsi="Malgun Gothic" w:hint="eastAsia"/>
      <w:color w:val="0000FF"/>
      <w:u w:val="single"/>
    </w:rPr>
  </w:style>
  <w:style w:type="character" w:customStyle="1" w:styleId="UnresolvedMention5">
    <w:name w:val="Unresolved Mention5"/>
    <w:basedOn w:val="a0"/>
    <w:uiPriority w:val="99"/>
    <w:semiHidden/>
    <w:unhideWhenUsed/>
    <w:qFormat/>
    <w:rPr>
      <w:color w:val="605E5C"/>
      <w:shd w:val="clear" w:color="auto" w:fill="E1DFDD"/>
    </w:rPr>
  </w:style>
  <w:style w:type="character" w:customStyle="1" w:styleId="2c">
    <w:name w:val="未处理的提及2"/>
    <w:basedOn w:val="a0"/>
    <w:uiPriority w:val="99"/>
    <w:semiHidden/>
    <w:unhideWhenUsed/>
    <w:qFormat/>
    <w:rPr>
      <w:color w:val="605E5C"/>
      <w:shd w:val="clear" w:color="auto" w:fill="E1DFDD"/>
    </w:rPr>
  </w:style>
  <w:style w:type="paragraph" w:customStyle="1" w:styleId="ListParagraph1">
    <w:name w:val="List Paragraph1"/>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a">
    <w:name w:val="修订1"/>
    <w:hidden/>
    <w:uiPriority w:val="99"/>
    <w:semiHidden/>
    <w:qFormat/>
    <w:rPr>
      <w:rFonts w:ascii="Times New Roman" w:eastAsia="宋体" w:hAnsi="Times New Roman"/>
      <w:lang w:eastAsia="en-US"/>
    </w:rPr>
  </w:style>
  <w:style w:type="paragraph" w:customStyle="1" w:styleId="xxxa0">
    <w:name w:val="x_x_x_a0"/>
    <w:basedOn w:val="a"/>
    <w:uiPriority w:val="99"/>
    <w:semiHidden/>
    <w:qFormat/>
    <w:pPr>
      <w:overflowPunct/>
      <w:autoSpaceDE/>
      <w:autoSpaceDN/>
      <w:adjustRightInd/>
      <w:spacing w:after="0" w:line="252" w:lineRule="auto"/>
      <w:ind w:left="720"/>
      <w:textAlignment w:val="auto"/>
    </w:pPr>
    <w:rPr>
      <w:lang w:eastAsia="zh-CN"/>
    </w:rPr>
  </w:style>
  <w:style w:type="paragraph" w:customStyle="1" w:styleId="xxxmsonormal">
    <w:name w:val="x_x_x_msonormal"/>
    <w:basedOn w:val="a"/>
    <w:uiPriority w:val="99"/>
    <w:semiHidden/>
    <w:qFormat/>
    <w:pPr>
      <w:overflowPunct/>
      <w:autoSpaceDE/>
      <w:autoSpaceDN/>
      <w:adjustRightInd/>
      <w:spacing w:after="0" w:line="240" w:lineRule="auto"/>
      <w:textAlignment w:val="auto"/>
    </w:pPr>
    <w:rPr>
      <w:rFonts w:ascii="Times" w:hAnsi="Times" w:cs="Times"/>
      <w:sz w:val="24"/>
      <w:szCs w:val="24"/>
      <w:lang w:eastAsia="zh-CN"/>
    </w:rPr>
  </w:style>
  <w:style w:type="paragraph" w:customStyle="1" w:styleId="xxxtah">
    <w:name w:val="x_x_x_tah"/>
    <w:basedOn w:val="a"/>
    <w:uiPriority w:val="99"/>
    <w:semiHidden/>
    <w:qFormat/>
    <w:pPr>
      <w:keepNext/>
      <w:overflowPunct/>
      <w:adjustRightInd/>
      <w:spacing w:after="0" w:line="252" w:lineRule="auto"/>
      <w:jc w:val="center"/>
      <w:textAlignment w:val="auto"/>
    </w:pPr>
    <w:rPr>
      <w:rFonts w:ascii="Arial" w:hAnsi="Arial" w:cs="Arial"/>
      <w:b/>
      <w:bCs/>
      <w:sz w:val="18"/>
      <w:szCs w:val="18"/>
      <w:lang w:eastAsia="zh-CN"/>
    </w:rPr>
  </w:style>
  <w:style w:type="character" w:customStyle="1" w:styleId="2Char">
    <w:name w:val="제 목  2 Char"/>
    <w:basedOn w:val="a0"/>
    <w:link w:val="2d"/>
    <w:uiPriority w:val="9"/>
    <w:semiHidden/>
    <w:qFormat/>
    <w:locked/>
    <w:rPr>
      <w:rFonts w:ascii="Malgun Gothic" w:eastAsia="Malgun Gothic" w:hAnsi="Malgun Gothic"/>
    </w:rPr>
  </w:style>
  <w:style w:type="paragraph" w:customStyle="1" w:styleId="2d">
    <w:name w:val="제 목  2"/>
    <w:basedOn w:val="a"/>
    <w:link w:val="2Char"/>
    <w:uiPriority w:val="9"/>
    <w:semiHidden/>
    <w:qFormat/>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
    <w:name w:val="제 목  4 Char"/>
    <w:basedOn w:val="a0"/>
    <w:link w:val="43"/>
    <w:uiPriority w:val="9"/>
    <w:semiHidden/>
    <w:qFormat/>
    <w:locked/>
    <w:rPr>
      <w:rFonts w:ascii="Times" w:hAnsi="Times" w:cs="Times"/>
      <w:b/>
      <w:bCs/>
    </w:rPr>
  </w:style>
  <w:style w:type="paragraph" w:customStyle="1" w:styleId="43">
    <w:name w:val="제 목  4"/>
    <w:basedOn w:val="a"/>
    <w:link w:val="4Char"/>
    <w:uiPriority w:val="9"/>
    <w:semiHidden/>
    <w:qFormat/>
    <w:pPr>
      <w:overflowPunct/>
      <w:autoSpaceDE/>
      <w:autoSpaceDN/>
      <w:adjustRightInd/>
      <w:spacing w:after="0" w:line="240" w:lineRule="auto"/>
      <w:textAlignment w:val="auto"/>
    </w:pPr>
    <w:rPr>
      <w:rFonts w:ascii="Times" w:eastAsiaTheme="minorEastAsia" w:hAnsi="Times" w:cs="Times"/>
      <w:b/>
      <w:bCs/>
      <w:lang w:eastAsia="zh-CN"/>
    </w:rPr>
  </w:style>
  <w:style w:type="paragraph" w:customStyle="1" w:styleId="xxxmsonormal0">
    <w:name w:val="xxxmsonormal"/>
    <w:basedOn w:val="a"/>
    <w:uiPriority w:val="99"/>
    <w:semiHidden/>
    <w:qFormat/>
    <w:pPr>
      <w:overflowPunct/>
      <w:autoSpaceDE/>
      <w:autoSpaceDN/>
      <w:adjustRightInd/>
      <w:spacing w:before="100" w:beforeAutospacing="1" w:after="100" w:afterAutospacing="1" w:line="240" w:lineRule="auto"/>
      <w:textAlignment w:val="auto"/>
    </w:pPr>
    <w:rPr>
      <w:rFonts w:ascii="PMingLiU" w:eastAsia="PMingLiU" w:hAnsi="宋体" w:cs="宋体"/>
      <w:sz w:val="24"/>
      <w:szCs w:val="24"/>
      <w:lang w:eastAsia="zh-CN"/>
    </w:rPr>
  </w:style>
  <w:style w:type="character" w:customStyle="1" w:styleId="2e">
    <w:name w:val="标 题  2 字 符"/>
    <w:basedOn w:val="a0"/>
    <w:link w:val="2f"/>
    <w:uiPriority w:val="9"/>
    <w:semiHidden/>
    <w:qFormat/>
    <w:locked/>
    <w:rPr>
      <w:rFonts w:ascii="Calibri Light" w:hAnsi="Calibri Light" w:cs="Calibri Light"/>
      <w:color w:val="2E74B5"/>
    </w:rPr>
  </w:style>
  <w:style w:type="paragraph" w:customStyle="1" w:styleId="2f">
    <w:name w:val="标 题  2"/>
    <w:basedOn w:val="a"/>
    <w:link w:val="2e"/>
    <w:uiPriority w:val="9"/>
    <w:semiHidden/>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4">
    <w:name w:val="标 题  4 字 符"/>
    <w:basedOn w:val="a0"/>
    <w:link w:val="45"/>
    <w:uiPriority w:val="9"/>
    <w:semiHidden/>
    <w:qFormat/>
    <w:locked/>
    <w:rPr>
      <w:rFonts w:ascii="Calibri Light" w:hAnsi="Calibri Light" w:cs="Calibri Light"/>
      <w:i/>
      <w:iCs/>
      <w:color w:val="2E74B5"/>
    </w:rPr>
  </w:style>
  <w:style w:type="paragraph" w:customStyle="1" w:styleId="45">
    <w:name w:val="标 题  4"/>
    <w:basedOn w:val="a"/>
    <w:link w:val="44"/>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Heading2Char">
    <w:name w:val="Heading 2 Char"/>
    <w:basedOn w:val="a0"/>
    <w:link w:val="210"/>
    <w:uiPriority w:val="9"/>
    <w:semiHidden/>
    <w:qFormat/>
    <w:locked/>
    <w:rPr>
      <w:rFonts w:ascii="Calibri Light" w:hAnsi="Calibri Light" w:cs="Calibri Light"/>
      <w:color w:val="2F5496"/>
    </w:rPr>
  </w:style>
  <w:style w:type="paragraph" w:customStyle="1" w:styleId="210">
    <w:name w:val="标题 21"/>
    <w:basedOn w:val="a"/>
    <w:link w:val="Heading2Char"/>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F5496"/>
      <w:lang w:eastAsia="zh-CN"/>
    </w:rPr>
  </w:style>
  <w:style w:type="character" w:customStyle="1" w:styleId="2Char0">
    <w:name w:val="제   목    2 Char"/>
    <w:basedOn w:val="a0"/>
    <w:link w:val="2f0"/>
    <w:uiPriority w:val="9"/>
    <w:semiHidden/>
    <w:qFormat/>
    <w:locked/>
    <w:rPr>
      <w:rFonts w:ascii="Malgun Gothic" w:eastAsia="Malgun Gothic" w:hAnsi="Malgun Gothic"/>
    </w:rPr>
  </w:style>
  <w:style w:type="paragraph" w:customStyle="1" w:styleId="2f0">
    <w:name w:val="제   목    2"/>
    <w:basedOn w:val="a"/>
    <w:link w:val="2Char0"/>
    <w:uiPriority w:val="9"/>
    <w:semiHidden/>
    <w:qFormat/>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0">
    <w:name w:val="제   목    4 Char"/>
    <w:basedOn w:val="a0"/>
    <w:link w:val="46"/>
    <w:uiPriority w:val="9"/>
    <w:semiHidden/>
    <w:qFormat/>
    <w:locked/>
    <w:rPr>
      <w:rFonts w:ascii="Times" w:hAnsi="Times" w:cs="Times"/>
      <w:b/>
      <w:bCs/>
    </w:rPr>
  </w:style>
  <w:style w:type="paragraph" w:customStyle="1" w:styleId="46">
    <w:name w:val="제   목    4"/>
    <w:basedOn w:val="a"/>
    <w:link w:val="4Char0"/>
    <w:uiPriority w:val="9"/>
    <w:semiHidden/>
    <w:qFormat/>
    <w:pPr>
      <w:overflowPunct/>
      <w:autoSpaceDE/>
      <w:autoSpaceDN/>
      <w:adjustRightInd/>
      <w:spacing w:after="0" w:line="240" w:lineRule="auto"/>
      <w:textAlignment w:val="auto"/>
    </w:pPr>
    <w:rPr>
      <w:rFonts w:ascii="Times" w:eastAsiaTheme="minorEastAsia" w:hAnsi="Times" w:cs="Times"/>
      <w:b/>
      <w:bCs/>
      <w:lang w:eastAsia="zh-CN"/>
    </w:rPr>
  </w:style>
  <w:style w:type="character" w:customStyle="1" w:styleId="2f1">
    <w:name w:val="标   题    2 字   符"/>
    <w:basedOn w:val="a0"/>
    <w:link w:val="2f2"/>
    <w:uiPriority w:val="9"/>
    <w:semiHidden/>
    <w:qFormat/>
    <w:locked/>
    <w:rPr>
      <w:rFonts w:ascii="Calibri Light" w:hAnsi="Calibri Light" w:cs="Calibri Light"/>
      <w:color w:val="2E74B5"/>
    </w:rPr>
  </w:style>
  <w:style w:type="paragraph" w:customStyle="1" w:styleId="2f2">
    <w:name w:val="标   题    2"/>
    <w:basedOn w:val="a"/>
    <w:link w:val="2f1"/>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7">
    <w:name w:val="标   题    4 字   符"/>
    <w:basedOn w:val="a0"/>
    <w:link w:val="48"/>
    <w:uiPriority w:val="9"/>
    <w:semiHidden/>
    <w:qFormat/>
    <w:locked/>
    <w:rPr>
      <w:rFonts w:ascii="Calibri Light" w:hAnsi="Calibri Light" w:cs="Calibri Light"/>
      <w:i/>
      <w:iCs/>
      <w:color w:val="2E74B5"/>
    </w:rPr>
  </w:style>
  <w:style w:type="paragraph" w:customStyle="1" w:styleId="48">
    <w:name w:val="标   题    4"/>
    <w:basedOn w:val="a"/>
    <w:link w:val="47"/>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2f3">
    <w:name w:val="标  题   2 字  符"/>
    <w:basedOn w:val="a0"/>
    <w:link w:val="2f4"/>
    <w:uiPriority w:val="9"/>
    <w:semiHidden/>
    <w:qFormat/>
    <w:locked/>
    <w:rPr>
      <w:rFonts w:ascii="Calibri Light" w:hAnsi="Calibri Light" w:cs="Calibri Light"/>
      <w:color w:val="2E74B5"/>
    </w:rPr>
  </w:style>
  <w:style w:type="paragraph" w:customStyle="1" w:styleId="2f4">
    <w:name w:val="标  题   2"/>
    <w:basedOn w:val="a"/>
    <w:link w:val="2f3"/>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9">
    <w:name w:val="标  题   4 字  符"/>
    <w:basedOn w:val="a0"/>
    <w:link w:val="4a"/>
    <w:uiPriority w:val="9"/>
    <w:semiHidden/>
    <w:qFormat/>
    <w:locked/>
    <w:rPr>
      <w:rFonts w:ascii="Calibri Light" w:hAnsi="Calibri Light" w:cs="Calibri Light"/>
      <w:i/>
      <w:iCs/>
      <w:color w:val="2E74B5"/>
    </w:rPr>
  </w:style>
  <w:style w:type="paragraph" w:customStyle="1" w:styleId="4a">
    <w:name w:val="标  题   4"/>
    <w:basedOn w:val="a"/>
    <w:link w:val="49"/>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afff">
    <w:name w:val="列   表   段   落    字   符"/>
    <w:basedOn w:val="a0"/>
    <w:uiPriority w:val="34"/>
    <w:qFormat/>
    <w:rPr>
      <w:rFonts w:ascii="Yu Gothic Medium" w:eastAsia="Yu Gothic Medium" w:hAnsi="Yu Gothic Medium" w:hint="eastAsia"/>
      <w:lang w:eastAsia="en-US"/>
    </w:rPr>
  </w:style>
  <w:style w:type="character" w:customStyle="1" w:styleId="afff0">
    <w:name w:val="列 表 段 落  字 符"/>
    <w:basedOn w:val="a0"/>
    <w:uiPriority w:val="34"/>
    <w:qFormat/>
    <w:locked/>
    <w:rPr>
      <w:rFonts w:ascii="Yu Gothic Medium" w:eastAsia="Yu Gothic Medium" w:hAnsi="Yu Gothic Medium"/>
      <w:lang w:eastAsia="en-US"/>
    </w:rPr>
  </w:style>
  <w:style w:type="paragraph" w:customStyle="1" w:styleId="36">
    <w:name w:val="列表段落3"/>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b">
    <w:name w:val="1"/>
    <w:next w:val="a"/>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Figure">
    <w:name w:val="Figure"/>
    <w:basedOn w:val="a"/>
    <w:qFormat/>
    <w:pPr>
      <w:keepNext/>
      <w:overflowPunct/>
      <w:snapToGrid w:val="0"/>
      <w:spacing w:after="120" w:line="240" w:lineRule="auto"/>
      <w:jc w:val="center"/>
      <w:textAlignment w:val="auto"/>
    </w:pPr>
    <w:rPr>
      <w:sz w:val="22"/>
      <w:szCs w:val="22"/>
    </w:rPr>
  </w:style>
  <w:style w:type="paragraph" w:customStyle="1" w:styleId="tablecell">
    <w:name w:val="tablecell"/>
    <w:basedOn w:val="a"/>
    <w:qFormat/>
    <w:pPr>
      <w:overflowPunct/>
      <w:snapToGrid w:val="0"/>
      <w:spacing w:before="20" w:after="20" w:line="240" w:lineRule="auto"/>
      <w:textAlignment w:val="auto"/>
    </w:pPr>
    <w:rPr>
      <w:szCs w:val="22"/>
    </w:rPr>
  </w:style>
  <w:style w:type="paragraph" w:customStyle="1" w:styleId="tablecol">
    <w:name w:val="tablecol"/>
    <w:basedOn w:val="tablecell"/>
    <w:qFormat/>
    <w:pPr>
      <w:jc w:val="center"/>
    </w:pPr>
    <w:rPr>
      <w:b/>
    </w:rPr>
  </w:style>
  <w:style w:type="paragraph" w:customStyle="1" w:styleId="bullet1">
    <w:name w:val="bullet1"/>
    <w:basedOn w:val="a"/>
    <w:link w:val="bullet1Char"/>
    <w:qFormat/>
    <w:pPr>
      <w:numPr>
        <w:numId w:val="14"/>
      </w:numPr>
      <w:overflowPunct/>
      <w:autoSpaceDE/>
      <w:autoSpaceDN/>
      <w:adjustRightInd/>
      <w:spacing w:after="0" w:line="240" w:lineRule="auto"/>
      <w:textAlignment w:val="auto"/>
    </w:pPr>
    <w:rPr>
      <w:rFonts w:ascii="Times" w:eastAsia="Batang" w:hAnsi="Times"/>
      <w:szCs w:val="24"/>
      <w:lang w:val="en-GB"/>
    </w:rPr>
  </w:style>
  <w:style w:type="paragraph" w:customStyle="1" w:styleId="bullet2">
    <w:name w:val="bullet2"/>
    <w:basedOn w:val="a"/>
    <w:link w:val="bullet2Char"/>
    <w:qFormat/>
    <w:pPr>
      <w:numPr>
        <w:ilvl w:val="1"/>
        <w:numId w:val="14"/>
      </w:numPr>
      <w:overflowPunct/>
      <w:autoSpaceDE/>
      <w:autoSpaceDN/>
      <w:adjustRightInd/>
      <w:spacing w:after="0" w:line="240" w:lineRule="auto"/>
      <w:textAlignment w:val="auto"/>
    </w:pPr>
    <w:rPr>
      <w:rFonts w:ascii="Times" w:eastAsia="Batang" w:hAnsi="Times"/>
      <w:szCs w:val="24"/>
      <w:lang w:val="en-GB"/>
    </w:rPr>
  </w:style>
  <w:style w:type="character" w:customStyle="1" w:styleId="bullet1Char">
    <w:name w:val="bullet1 Char"/>
    <w:link w:val="bullet1"/>
    <w:qFormat/>
    <w:rPr>
      <w:rFonts w:ascii="Times" w:eastAsia="Batang" w:hAnsi="Times"/>
      <w:szCs w:val="24"/>
      <w:lang w:val="en-GB" w:eastAsia="en-US"/>
    </w:rPr>
  </w:style>
  <w:style w:type="paragraph" w:customStyle="1" w:styleId="bullet3">
    <w:name w:val="bullet3"/>
    <w:basedOn w:val="a"/>
    <w:qFormat/>
    <w:pPr>
      <w:numPr>
        <w:ilvl w:val="2"/>
        <w:numId w:val="14"/>
      </w:numPr>
      <w:overflowPunct/>
      <w:autoSpaceDE/>
      <w:autoSpaceDN/>
      <w:adjustRightInd/>
      <w:spacing w:after="0" w:line="240" w:lineRule="auto"/>
      <w:ind w:hanging="180"/>
      <w:textAlignment w:val="auto"/>
    </w:pPr>
    <w:rPr>
      <w:rFonts w:ascii="Times" w:eastAsia="Batang" w:hAnsi="Times"/>
      <w:szCs w:val="24"/>
      <w:lang w:val="en-GB"/>
    </w:rPr>
  </w:style>
  <w:style w:type="paragraph" w:customStyle="1" w:styleId="bullet4">
    <w:name w:val="bullet4"/>
    <w:basedOn w:val="a"/>
    <w:qFormat/>
    <w:pPr>
      <w:numPr>
        <w:ilvl w:val="3"/>
        <w:numId w:val="14"/>
      </w:numPr>
      <w:overflowPunct/>
      <w:autoSpaceDE/>
      <w:autoSpaceDN/>
      <w:adjustRightInd/>
      <w:spacing w:after="0" w:line="240" w:lineRule="auto"/>
      <w:textAlignment w:val="auto"/>
    </w:pPr>
    <w:rPr>
      <w:rFonts w:ascii="Times" w:eastAsia="Batang" w:hAnsi="Times"/>
      <w:szCs w:val="24"/>
      <w:lang w:val="en-GB"/>
    </w:rPr>
  </w:style>
  <w:style w:type="character" w:customStyle="1" w:styleId="bullet2Char">
    <w:name w:val="bullet2 Char"/>
    <w:link w:val="bullet2"/>
    <w:qFormat/>
    <w:rPr>
      <w:rFonts w:ascii="Times" w:eastAsia="Batang" w:hAnsi="Times"/>
      <w:szCs w:val="24"/>
      <w:lang w:val="en-GB" w:eastAsia="en-US"/>
    </w:rPr>
  </w:style>
  <w:style w:type="table" w:customStyle="1" w:styleId="GridTable1Light1">
    <w:name w:val="Grid Table 1 Light1"/>
    <w:basedOn w:val="a1"/>
    <w:uiPriority w:val="46"/>
    <w:qFormat/>
    <w:rPr>
      <w:rFonts w:ascii="Times New Roman" w:eastAsia="宋体" w:hAnsi="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GTdocChar">
    <w:name w:val="LGTdoc_본문 Char"/>
    <w:link w:val="LGTdoc"/>
    <w:qFormat/>
    <w:rPr>
      <w:rFonts w:ascii="Times New Roman" w:eastAsia="Batang" w:hAnsi="Times New Roman"/>
      <w:kern w:val="2"/>
      <w:sz w:val="22"/>
      <w:szCs w:val="24"/>
      <w:lang w:eastAsia="ko-KR"/>
    </w:rPr>
  </w:style>
  <w:style w:type="character" w:customStyle="1" w:styleId="TALCar">
    <w:name w:val="TAL Car"/>
    <w:qFormat/>
    <w:locked/>
    <w:rPr>
      <w:rFonts w:ascii="Arial" w:hAnsi="Arial" w:cs="Arial"/>
      <w:sz w:val="18"/>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cs="Arial"/>
      <w:szCs w:val="24"/>
      <w:lang w:eastAsia="zh-CN"/>
    </w:rPr>
  </w:style>
  <w:style w:type="paragraph" w:customStyle="1" w:styleId="Agreement">
    <w:name w:val="Agreement"/>
    <w:basedOn w:val="a"/>
    <w:next w:val="Doc-text2"/>
    <w:qFormat/>
    <w:pPr>
      <w:numPr>
        <w:numId w:val="15"/>
      </w:numPr>
      <w:tabs>
        <w:tab w:val="left" w:pos="1980"/>
      </w:tabs>
      <w:overflowPunct/>
      <w:autoSpaceDE/>
      <w:autoSpaceDN/>
      <w:adjustRightInd/>
      <w:spacing w:before="60" w:after="0" w:line="240" w:lineRule="auto"/>
      <w:ind w:left="1980"/>
      <w:textAlignment w:val="auto"/>
    </w:pPr>
    <w:rPr>
      <w:rFonts w:ascii="Arial" w:eastAsia="MS Mincho" w:hAnsi="Arial"/>
      <w:b/>
      <w:szCs w:val="24"/>
      <w:lang w:val="en-GB" w:eastAsia="en-GB"/>
    </w:rPr>
  </w:style>
  <w:style w:type="character" w:customStyle="1" w:styleId="ProposalChar">
    <w:name w:val="Proposal Char"/>
    <w:link w:val="Proposal"/>
    <w:qFormat/>
    <w:rPr>
      <w:rFonts w:asciiTheme="minorHAnsi" w:hAnsiTheme="minorHAnsi" w:cstheme="minorBidi"/>
      <w:b/>
      <w:bCs/>
      <w:kern w:val="2"/>
      <w:sz w:val="21"/>
      <w:szCs w:val="22"/>
    </w:rPr>
  </w:style>
  <w:style w:type="paragraph" w:customStyle="1" w:styleId="Revision3">
    <w:name w:val="Revision3"/>
    <w:hidden/>
    <w:uiPriority w:val="99"/>
    <w:semiHidden/>
    <w:qFormat/>
    <w:rPr>
      <w:rFonts w:ascii="Times New Roman" w:eastAsia="宋体" w:hAnsi="Times New Roman"/>
      <w:sz w:val="22"/>
      <w:szCs w:val="22"/>
      <w:lang w:eastAsia="en-US"/>
    </w:rPr>
  </w:style>
  <w:style w:type="paragraph" w:customStyle="1" w:styleId="TableCell0">
    <w:name w:val="TableCell"/>
    <w:basedOn w:val="a"/>
    <w:qFormat/>
    <w:pPr>
      <w:overflowPunct/>
      <w:autoSpaceDE/>
      <w:autoSpaceDN/>
      <w:adjustRightInd/>
      <w:spacing w:before="20" w:after="20" w:line="240" w:lineRule="auto"/>
      <w:textAlignment w:val="auto"/>
    </w:pPr>
    <w:rPr>
      <w:rFonts w:eastAsiaTheme="minorHAnsi"/>
      <w:szCs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B4Char">
    <w:name w:val="B4 Char"/>
    <w:link w:val="B4"/>
    <w:qFormat/>
    <w:rPr>
      <w:rFonts w:ascii="Times New Roman" w:eastAsia="宋体" w:hAnsi="Times New Roman"/>
      <w:lang w:eastAsia="en-US"/>
    </w:rPr>
  </w:style>
  <w:style w:type="paragraph" w:customStyle="1" w:styleId="Bibliography1">
    <w:name w:val="Bibliography1"/>
    <w:basedOn w:val="a"/>
    <w:next w:val="a"/>
    <w:uiPriority w:val="37"/>
    <w:unhideWhenUsed/>
    <w:qFormat/>
    <w:pPr>
      <w:overflowPunct/>
      <w:snapToGrid w:val="0"/>
      <w:spacing w:after="120" w:line="240" w:lineRule="auto"/>
      <w:jc w:val="both"/>
      <w:textAlignment w:val="auto"/>
    </w:pPr>
    <w:rPr>
      <w:sz w:val="22"/>
      <w:szCs w:val="22"/>
    </w:rPr>
  </w:style>
  <w:style w:type="table" w:customStyle="1" w:styleId="TableGrid1">
    <w:name w:val="TableGrid1"/>
    <w:basedOn w:val="a1"/>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1"/>
    <w:uiPriority w:val="3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表 1 浅色3"/>
    <w:basedOn w:val="a1"/>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6">
    <w:name w:val="TableGrid6"/>
    <w:basedOn w:val="a1"/>
    <w:qFormat/>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Proposal"/>
    <w:link w:val="ObservationChar"/>
    <w:qFormat/>
    <w:pPr>
      <w:numPr>
        <w:numId w:val="16"/>
      </w:numPr>
      <w:tabs>
        <w:tab w:val="clear" w:pos="2722"/>
        <w:tab w:val="left" w:pos="360"/>
      </w:tabs>
      <w:spacing w:after="120" w:line="240" w:lineRule="auto"/>
    </w:pPr>
    <w:rPr>
      <w:rFonts w:ascii="Arial" w:eastAsia="宋体" w:hAnsi="Arial"/>
      <w:lang w:eastAsia="ja-JP"/>
    </w:rPr>
  </w:style>
  <w:style w:type="table" w:customStyle="1" w:styleId="TableGridLight2">
    <w:name w:val="Table Grid Light2"/>
    <w:basedOn w:val="a1"/>
    <w:uiPriority w:val="40"/>
    <w:qFormat/>
    <w:rPr>
      <w:rFonts w:asciiTheme="minorHAnsi" w:hAnsiTheme="minorHAnsi" w:cstheme="minorBidi"/>
      <w:sz w:val="22"/>
      <w:szCs w:val="22"/>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4b">
    <w:name w:val="列表段落4"/>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xmsonormal">
    <w:name w:val="x_msonormal"/>
    <w:basedOn w:val="a"/>
    <w:qFormat/>
    <w:pPr>
      <w:overflowPunct/>
      <w:autoSpaceDE/>
      <w:autoSpaceDN/>
      <w:adjustRightInd/>
      <w:spacing w:after="0" w:line="240" w:lineRule="auto"/>
      <w:textAlignment w:val="auto"/>
    </w:pPr>
    <w:rPr>
      <w:rFonts w:ascii="Calibri" w:hAnsi="Calibri" w:cs="Calibri"/>
      <w:sz w:val="22"/>
      <w:szCs w:val="22"/>
      <w:lang w:eastAsia="zh-CN"/>
    </w:rPr>
  </w:style>
  <w:style w:type="paragraph" w:customStyle="1" w:styleId="xtah">
    <w:name w:val="x_tah"/>
    <w:basedOn w:val="a"/>
    <w:qFormat/>
    <w:pPr>
      <w:keepNext/>
      <w:overflowPunct/>
      <w:autoSpaceDE/>
      <w:autoSpaceDN/>
      <w:adjustRightInd/>
      <w:spacing w:after="0" w:line="252" w:lineRule="auto"/>
      <w:jc w:val="center"/>
      <w:textAlignment w:val="auto"/>
    </w:pPr>
    <w:rPr>
      <w:rFonts w:ascii="Arial" w:hAnsi="Arial" w:cs="Arial"/>
      <w:b/>
      <w:bCs/>
      <w:sz w:val="18"/>
      <w:szCs w:val="18"/>
      <w:lang w:eastAsia="zh-CN"/>
    </w:rPr>
  </w:style>
  <w:style w:type="paragraph" w:customStyle="1" w:styleId="54">
    <w:name w:val="列表段落5"/>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customStyle="1" w:styleId="UnresolvedMention6">
    <w:name w:val="Unresolved Mention6"/>
    <w:basedOn w:val="a0"/>
    <w:uiPriority w:val="99"/>
    <w:semiHidden/>
    <w:unhideWhenUsed/>
    <w:qFormat/>
    <w:rPr>
      <w:color w:val="605E5C"/>
      <w:shd w:val="clear" w:color="auto" w:fill="E1DFDD"/>
    </w:rPr>
  </w:style>
  <w:style w:type="table" w:customStyle="1" w:styleId="GridTable1Light2">
    <w:name w:val="Grid Table 1 Light2"/>
    <w:basedOn w:val="a1"/>
    <w:uiPriority w:val="46"/>
    <w:qFormat/>
    <w:rPr>
      <w:rFonts w:ascii="Times New Roman" w:eastAsia="Times New Roman" w:hAnsi="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xxmsonormal">
    <w:name w:val="x_xmsonormal"/>
    <w:basedOn w:val="a"/>
    <w:qFormat/>
    <w:pPr>
      <w:overflowPunct/>
      <w:autoSpaceDE/>
      <w:autoSpaceDN/>
      <w:adjustRightInd/>
      <w:snapToGrid w:val="0"/>
      <w:spacing w:after="120" w:line="240" w:lineRule="auto"/>
      <w:jc w:val="both"/>
      <w:textAlignment w:val="auto"/>
    </w:pPr>
    <w:rPr>
      <w:rFonts w:ascii="宋体" w:hAnsi="宋体" w:cs="Calibri"/>
      <w:sz w:val="24"/>
      <w:szCs w:val="22"/>
      <w:lang w:eastAsia="zh-CN"/>
    </w:rPr>
  </w:style>
  <w:style w:type="table" w:customStyle="1" w:styleId="710">
    <w:name w:val="网格型71"/>
    <w:basedOn w:val="a1"/>
    <w:uiPriority w:val="59"/>
    <w:qFormat/>
    <w:rPr>
      <w:rFonts w:ascii="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1"/>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c">
    <w:name w:val="网格型4"/>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标题 3 字符1"/>
    <w:qFormat/>
    <w:rPr>
      <w:rFonts w:ascii="Arial" w:hAnsi="Arial"/>
      <w:b/>
      <w:bCs/>
      <w:szCs w:val="26"/>
      <w:lang w:eastAsia="zh-CN"/>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spacing w:after="100" w:afterAutospacing="1" w:line="240" w:lineRule="auto"/>
      <w:jc w:val="both"/>
      <w:textAlignment w:val="auto"/>
    </w:pPr>
    <w:rPr>
      <w:rFonts w:ascii="Arial" w:eastAsia="Batang" w:hAnsi="Arial"/>
      <w:b/>
      <w:sz w:val="18"/>
    </w:rPr>
  </w:style>
  <w:style w:type="paragraph" w:customStyle="1" w:styleId="TdocHeading1">
    <w:name w:val="Tdoc_Heading_1"/>
    <w:basedOn w:val="1"/>
    <w:next w:val="ac"/>
    <w:qFormat/>
    <w:pPr>
      <w:keepNext w:val="0"/>
      <w:keepLines w:val="0"/>
      <w:widowControl w:val="0"/>
      <w:numPr>
        <w:numId w:val="0"/>
      </w:numPr>
      <w:pBdr>
        <w:top w:val="none" w:sz="0" w:space="0" w:color="auto"/>
      </w:pBdr>
      <w:tabs>
        <w:tab w:val="left" w:pos="360"/>
      </w:tabs>
      <w:overflowPunct/>
      <w:autoSpaceDE/>
      <w:autoSpaceDN/>
      <w:adjustRightInd/>
      <w:spacing w:after="120" w:afterAutospacing="1" w:line="240" w:lineRule="auto"/>
      <w:ind w:left="357" w:hanging="357"/>
      <w:jc w:val="both"/>
      <w:textAlignment w:val="auto"/>
    </w:pPr>
    <w:rPr>
      <w:rFonts w:eastAsia="Batang"/>
      <w:b/>
      <w:kern w:val="28"/>
      <w:sz w:val="24"/>
      <w:lang w:val="en-US" w:eastAsia="zh-CN"/>
    </w:rPr>
  </w:style>
  <w:style w:type="paragraph" w:customStyle="1" w:styleId="TdocHeader1">
    <w:name w:val="Tdoc_Header_1"/>
    <w:basedOn w:val="af5"/>
    <w:qFormat/>
    <w:pPr>
      <w:tabs>
        <w:tab w:val="right" w:pos="9072"/>
        <w:tab w:val="right" w:pos="10206"/>
      </w:tabs>
      <w:overflowPunct/>
      <w:autoSpaceDE/>
      <w:autoSpaceDN/>
      <w:adjustRightInd/>
      <w:spacing w:after="100" w:afterAutospacing="1" w:line="240" w:lineRule="auto"/>
      <w:jc w:val="both"/>
      <w:textAlignment w:val="auto"/>
    </w:pPr>
    <w:rPr>
      <w:rFonts w:eastAsia="Batang"/>
      <w:sz w:val="20"/>
    </w:rPr>
  </w:style>
  <w:style w:type="paragraph" w:customStyle="1" w:styleId="TdocHeading2">
    <w:name w:val="Tdoc_Heading_2"/>
    <w:basedOn w:val="a"/>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h1">
    <w:name w:val="h1"/>
    <w:basedOn w:val="a"/>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113">
    <w:name w:val="目录 11"/>
    <w:basedOn w:val="a"/>
    <w:next w:val="a"/>
    <w:uiPriority w:val="39"/>
    <w:qFormat/>
    <w:pPr>
      <w:tabs>
        <w:tab w:val="left" w:pos="403"/>
        <w:tab w:val="right" w:leader="dot" w:pos="9631"/>
      </w:tabs>
      <w:overflowPunct/>
      <w:autoSpaceDE/>
      <w:autoSpaceDN/>
      <w:adjustRightInd/>
      <w:spacing w:before="120" w:after="120" w:afterAutospacing="1" w:line="240" w:lineRule="auto"/>
      <w:jc w:val="both"/>
      <w:textAlignment w:val="auto"/>
    </w:pPr>
    <w:rPr>
      <w:rFonts w:eastAsia="Times New Roman"/>
      <w:b/>
      <w:bCs/>
      <w:caps/>
    </w:rPr>
  </w:style>
  <w:style w:type="paragraph" w:customStyle="1" w:styleId="211">
    <w:name w:val="目录 21"/>
    <w:basedOn w:val="a"/>
    <w:next w:val="a"/>
    <w:uiPriority w:val="39"/>
    <w:qFormat/>
    <w:pPr>
      <w:tabs>
        <w:tab w:val="left" w:pos="960"/>
        <w:tab w:val="right" w:leader="dot" w:pos="9631"/>
      </w:tabs>
      <w:overflowPunct/>
      <w:autoSpaceDE/>
      <w:autoSpaceDN/>
      <w:adjustRightInd/>
      <w:spacing w:after="100" w:afterAutospacing="1" w:line="240" w:lineRule="auto"/>
      <w:ind w:left="238"/>
      <w:jc w:val="both"/>
      <w:textAlignment w:val="auto"/>
    </w:pPr>
    <w:rPr>
      <w:rFonts w:eastAsia="Times New Roman"/>
      <w:smallCaps/>
    </w:rPr>
  </w:style>
  <w:style w:type="paragraph" w:customStyle="1" w:styleId="311">
    <w:name w:val="目录 31"/>
    <w:basedOn w:val="a"/>
    <w:next w:val="a"/>
    <w:uiPriority w:val="39"/>
    <w:qFormat/>
    <w:pPr>
      <w:tabs>
        <w:tab w:val="left" w:pos="1200"/>
        <w:tab w:val="right" w:leader="dot" w:pos="9631"/>
      </w:tabs>
      <w:overflowPunct/>
      <w:autoSpaceDE/>
      <w:autoSpaceDN/>
      <w:adjustRightInd/>
      <w:spacing w:after="100" w:afterAutospacing="1" w:line="240" w:lineRule="auto"/>
      <w:ind w:left="403"/>
      <w:jc w:val="both"/>
      <w:textAlignment w:val="auto"/>
    </w:pPr>
    <w:rPr>
      <w:rFonts w:ascii="Times" w:eastAsia="Batang" w:hAnsi="Times"/>
      <w:szCs w:val="24"/>
    </w:rPr>
  </w:style>
  <w:style w:type="paragraph" w:customStyle="1" w:styleId="411">
    <w:name w:val="目录 41"/>
    <w:basedOn w:val="a"/>
    <w:next w:val="a"/>
    <w:uiPriority w:val="39"/>
    <w:qFormat/>
    <w:pPr>
      <w:tabs>
        <w:tab w:val="left" w:pos="1440"/>
        <w:tab w:val="right" w:leader="dot" w:pos="9631"/>
      </w:tabs>
      <w:overflowPunct/>
      <w:autoSpaceDE/>
      <w:autoSpaceDN/>
      <w:adjustRightInd/>
      <w:spacing w:after="100" w:afterAutospacing="1" w:line="240" w:lineRule="auto"/>
      <w:ind w:left="601"/>
      <w:jc w:val="both"/>
      <w:textAlignment w:val="auto"/>
    </w:pPr>
    <w:rPr>
      <w:rFonts w:ascii="Times" w:eastAsia="Batang" w:hAnsi="Times"/>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af1">
    <w:name w:val="日期 字符"/>
    <w:basedOn w:val="a0"/>
    <w:link w:val="af0"/>
    <w:qFormat/>
    <w:rPr>
      <w:rFonts w:ascii="Times" w:eastAsia="Batang" w:hAnsi="Times"/>
      <w:szCs w:val="24"/>
      <w:lang w:eastAsia="zh-CN"/>
    </w:rPr>
  </w:style>
  <w:style w:type="paragraph" w:customStyle="1" w:styleId="3GPPNormalText">
    <w:name w:val="3GPP Normal Text"/>
    <w:basedOn w:val="ac"/>
    <w:link w:val="3GPPNormalTextChar"/>
    <w:qFormat/>
    <w:pPr>
      <w:overflowPunct/>
      <w:autoSpaceDE/>
      <w:autoSpaceDN/>
      <w:adjustRightInd/>
      <w:spacing w:afterAutospacing="1" w:line="240" w:lineRule="auto"/>
      <w:textAlignment w:val="auto"/>
    </w:pPr>
    <w:rPr>
      <w:rFonts w:ascii="Times New Roman" w:eastAsia="MS Mincho" w:hAnsi="Times New Roman"/>
      <w:lang w:val="zh-CN" w:eastAsia="zh-CN"/>
    </w:rPr>
  </w:style>
  <w:style w:type="character" w:customStyle="1" w:styleId="3GPPNormalTextChar">
    <w:name w:val="3GPP Normal Text Char"/>
    <w:link w:val="3GPPNormalText"/>
    <w:qFormat/>
    <w:rPr>
      <w:rFonts w:ascii="Times New Roman" w:eastAsia="MS Mincho" w:hAnsi="Times New Roman"/>
      <w:szCs w:val="24"/>
      <w:lang w:val="zh-CN" w:eastAsia="zh-CN"/>
    </w:rPr>
  </w:style>
  <w:style w:type="paragraph" w:customStyle="1" w:styleId="Statement">
    <w:name w:val="Statement"/>
    <w:basedOn w:val="a"/>
    <w:qFormat/>
    <w:pPr>
      <w:keepNext/>
      <w:overflowPunct/>
      <w:autoSpaceDE/>
      <w:autoSpaceDN/>
      <w:adjustRightInd/>
      <w:spacing w:after="100" w:afterAutospacing="1" w:line="240" w:lineRule="auto"/>
      <w:ind w:left="601" w:hanging="601"/>
      <w:jc w:val="both"/>
      <w:textAlignment w:val="auto"/>
    </w:pPr>
    <w:rPr>
      <w:rFonts w:eastAsia="Batang"/>
      <w:b/>
      <w:i/>
      <w:szCs w:val="24"/>
      <w:lang w:eastAsia="ko-KR"/>
    </w:rPr>
  </w:style>
  <w:style w:type="paragraph" w:customStyle="1" w:styleId="510">
    <w:name w:val="目录 51"/>
    <w:basedOn w:val="a"/>
    <w:next w:val="a"/>
    <w:uiPriority w:val="39"/>
    <w:qFormat/>
    <w:pPr>
      <w:overflowPunct/>
      <w:autoSpaceDE/>
      <w:autoSpaceDN/>
      <w:adjustRightInd/>
      <w:spacing w:after="100" w:afterAutospacing="1" w:line="240" w:lineRule="auto"/>
      <w:ind w:left="960"/>
      <w:jc w:val="both"/>
      <w:textAlignment w:val="auto"/>
    </w:pPr>
    <w:rPr>
      <w:rFonts w:eastAsia="MS Mincho"/>
      <w:sz w:val="24"/>
      <w:szCs w:val="24"/>
      <w:lang w:eastAsia="ja-JP"/>
    </w:rPr>
  </w:style>
  <w:style w:type="paragraph" w:customStyle="1" w:styleId="610">
    <w:name w:val="目录 61"/>
    <w:basedOn w:val="a"/>
    <w:next w:val="a"/>
    <w:uiPriority w:val="39"/>
    <w:qFormat/>
    <w:pPr>
      <w:overflowPunct/>
      <w:autoSpaceDE/>
      <w:autoSpaceDN/>
      <w:adjustRightInd/>
      <w:spacing w:after="100" w:afterAutospacing="1" w:line="240" w:lineRule="auto"/>
      <w:ind w:left="1200"/>
      <w:jc w:val="both"/>
      <w:textAlignment w:val="auto"/>
    </w:pPr>
    <w:rPr>
      <w:rFonts w:eastAsia="MS Mincho"/>
      <w:sz w:val="24"/>
      <w:szCs w:val="24"/>
      <w:lang w:eastAsia="ja-JP"/>
    </w:rPr>
  </w:style>
  <w:style w:type="paragraph" w:customStyle="1" w:styleId="711">
    <w:name w:val="目录 71"/>
    <w:basedOn w:val="a"/>
    <w:next w:val="a"/>
    <w:uiPriority w:val="39"/>
    <w:qFormat/>
    <w:pPr>
      <w:overflowPunct/>
      <w:autoSpaceDE/>
      <w:autoSpaceDN/>
      <w:adjustRightInd/>
      <w:spacing w:after="100" w:afterAutospacing="1" w:line="240" w:lineRule="auto"/>
      <w:jc w:val="both"/>
      <w:textAlignment w:val="auto"/>
    </w:pPr>
    <w:rPr>
      <w:rFonts w:eastAsia="MS Mincho"/>
      <w:sz w:val="24"/>
      <w:szCs w:val="24"/>
      <w:lang w:eastAsia="ja-JP"/>
    </w:rPr>
  </w:style>
  <w:style w:type="paragraph" w:customStyle="1" w:styleId="81">
    <w:name w:val="目录 81"/>
    <w:basedOn w:val="a"/>
    <w:next w:val="a"/>
    <w:uiPriority w:val="39"/>
    <w:qFormat/>
    <w:pPr>
      <w:overflowPunct/>
      <w:autoSpaceDE/>
      <w:autoSpaceDN/>
      <w:adjustRightInd/>
      <w:spacing w:after="100" w:afterAutospacing="1" w:line="240" w:lineRule="auto"/>
      <w:ind w:left="1680"/>
      <w:jc w:val="both"/>
      <w:textAlignment w:val="auto"/>
    </w:pPr>
    <w:rPr>
      <w:rFonts w:eastAsia="MS Mincho"/>
      <w:sz w:val="24"/>
      <w:szCs w:val="24"/>
      <w:lang w:eastAsia="ja-JP"/>
    </w:rPr>
  </w:style>
  <w:style w:type="paragraph" w:customStyle="1" w:styleId="91">
    <w:name w:val="目录 91"/>
    <w:basedOn w:val="a"/>
    <w:next w:val="a"/>
    <w:uiPriority w:val="39"/>
    <w:qFormat/>
    <w:pPr>
      <w:overflowPunct/>
      <w:autoSpaceDE/>
      <w:autoSpaceDN/>
      <w:adjustRightInd/>
      <w:spacing w:after="100" w:afterAutospacing="1" w:line="240" w:lineRule="auto"/>
      <w:ind w:left="1920"/>
      <w:jc w:val="both"/>
      <w:textAlignment w:val="auto"/>
    </w:pPr>
    <w:rPr>
      <w:rFonts w:eastAsia="MS Mincho"/>
      <w:sz w:val="24"/>
      <w:szCs w:val="24"/>
      <w:lang w:eastAsia="ja-JP"/>
    </w:rPr>
  </w:style>
  <w:style w:type="character" w:customStyle="1" w:styleId="Alcatel-Lucent-4">
    <w:name w:val="Alcatel-Lucent-4"/>
    <w:semiHidden/>
    <w:qFormat/>
    <w:rPr>
      <w:rFonts w:ascii="Arial" w:hAnsi="Arial" w:cs="Arial"/>
      <w:color w:val="auto"/>
      <w:sz w:val="20"/>
      <w:szCs w:val="20"/>
    </w:rPr>
  </w:style>
  <w:style w:type="paragraph" w:customStyle="1" w:styleId="Revision4">
    <w:name w:val="Revision4"/>
    <w:hidden/>
    <w:uiPriority w:val="99"/>
    <w:semiHidden/>
    <w:qFormat/>
    <w:rPr>
      <w:rFonts w:ascii="Times" w:eastAsia="Batang" w:hAnsi="Times"/>
      <w:szCs w:val="24"/>
      <w:lang w:val="en-GB" w:eastAsia="en-US"/>
    </w:rPr>
  </w:style>
  <w:style w:type="character" w:customStyle="1" w:styleId="Heading3Char">
    <w:name w:val="Heading 3 Char"/>
    <w:uiPriority w:val="9"/>
    <w:qFormat/>
    <w:locked/>
    <w:rPr>
      <w:rFonts w:ascii="Arial" w:hAnsi="Arial" w:cs="Arial"/>
      <w:lang w:eastAsia="zh-CN"/>
    </w:rPr>
  </w:style>
  <w:style w:type="paragraph" w:customStyle="1" w:styleId="StatementBody">
    <w:name w:val="Statement Body"/>
    <w:basedOn w:val="a"/>
    <w:link w:val="StatementBodyChar"/>
    <w:qFormat/>
    <w:pPr>
      <w:numPr>
        <w:numId w:val="17"/>
      </w:numPr>
      <w:overflowPunct/>
      <w:autoSpaceDE/>
      <w:autoSpaceDN/>
      <w:adjustRightInd/>
      <w:spacing w:after="100" w:afterAutospacing="1" w:line="240" w:lineRule="auto"/>
      <w:contextualSpacing/>
      <w:jc w:val="both"/>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pBdr>
        <w:top w:val="none" w:sz="0" w:space="0" w:color="auto"/>
      </w:pBdr>
      <w:tabs>
        <w:tab w:val="left" w:pos="432"/>
      </w:tabs>
      <w:overflowPunct/>
      <w:autoSpaceDE/>
      <w:autoSpaceDN/>
      <w:adjustRightInd/>
      <w:spacing w:after="60" w:afterAutospacing="1" w:line="240" w:lineRule="auto"/>
      <w:ind w:left="432" w:hanging="432"/>
      <w:jc w:val="both"/>
      <w:textAlignment w:val="auto"/>
    </w:pPr>
    <w:rPr>
      <w:rFonts w:eastAsia="Batang"/>
      <w:b/>
      <w:bCs/>
      <w:kern w:val="32"/>
      <w:sz w:val="28"/>
      <w:szCs w:val="32"/>
      <w:lang w:val="en-US" w:eastAsia="zh-CN"/>
    </w:rPr>
  </w:style>
  <w:style w:type="character" w:customStyle="1" w:styleId="Alcatel-Lucent2">
    <w:name w:val="Alcatel-Lucent2"/>
    <w:semiHidden/>
    <w:qFormat/>
    <w:rPr>
      <w:rFonts w:ascii="Arial" w:hAnsi="Arial" w:cs="Arial"/>
      <w:color w:val="auto"/>
      <w:sz w:val="20"/>
      <w:szCs w:val="20"/>
    </w:rPr>
  </w:style>
  <w:style w:type="character" w:customStyle="1" w:styleId="55">
    <w:name w:val="(文字) (文字)5"/>
    <w:semiHidden/>
    <w:qFormat/>
    <w:rPr>
      <w:rFonts w:ascii="Times New Roman" w:hAnsi="Times New Roman"/>
      <w:lang w:eastAsia="en-US"/>
    </w:rPr>
  </w:style>
  <w:style w:type="paragraph" w:customStyle="1" w:styleId="3nobreakH3Underrubrik2h3MemoHeading3helloTitre">
    <w:name w:val="スタイル 見出し 3no breakH3Underrubrik2h3Memo Heading 3helloTitre ..."/>
    <w:basedOn w:val="3"/>
    <w:qFormat/>
    <w:pPr>
      <w:keepLines w:val="0"/>
      <w:numPr>
        <w:numId w:val="18"/>
      </w:numPr>
      <w:tabs>
        <w:tab w:val="left" w:pos="720"/>
      </w:tabs>
      <w:overflowPunct/>
      <w:autoSpaceDE/>
      <w:autoSpaceDN/>
      <w:adjustRightInd/>
      <w:spacing w:before="240" w:after="60" w:afterAutospacing="1" w:line="240" w:lineRule="auto"/>
      <w:jc w:val="both"/>
      <w:textAlignment w:val="auto"/>
    </w:pPr>
    <w:rPr>
      <w:rFonts w:eastAsia="Batang"/>
      <w:b/>
      <w:sz w:val="20"/>
      <w:szCs w:val="26"/>
      <w:lang w:val="en-US" w:eastAsia="zh-CN"/>
    </w:rPr>
  </w:style>
  <w:style w:type="paragraph" w:customStyle="1" w:styleId="ListParagraph3">
    <w:name w:val="List Paragraph3"/>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2">
    <w:name w:val="List Paragraph2"/>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5">
    <w:name w:val="List Paragraph5"/>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4">
    <w:name w:val="List Paragraph4"/>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4h4H4H41h41H42h42H43h43H411h411H421h421H44h2">
    <w:name w:val="スタイル 見出し 4h4H4H41h41H42h42H43h43H411h411H421h421H44h...2"/>
    <w:basedOn w:val="4"/>
    <w:qFormat/>
    <w:pPr>
      <w:keepLines w:val="0"/>
      <w:numPr>
        <w:numId w:val="18"/>
      </w:numPr>
      <w:tabs>
        <w:tab w:val="left" w:pos="720"/>
      </w:tabs>
      <w:overflowPunct/>
      <w:autoSpaceDE/>
      <w:autoSpaceDN/>
      <w:adjustRightInd/>
      <w:spacing w:before="240" w:after="60" w:afterAutospacing="1" w:line="240" w:lineRule="auto"/>
      <w:jc w:val="both"/>
      <w:textAlignment w:val="auto"/>
    </w:pPr>
    <w:rPr>
      <w:rFonts w:eastAsia="MS Mincho"/>
      <w:b/>
      <w:i/>
      <w:iCs/>
      <w:color w:val="000000"/>
      <w:sz w:val="20"/>
      <w:szCs w:val="26"/>
      <w:lang w:val="en-US" w:eastAsia="zh-CN"/>
    </w:rPr>
  </w:style>
  <w:style w:type="paragraph" w:customStyle="1" w:styleId="4h4H4H41h41H42h42H43h43H411h411H421h421H44h3">
    <w:name w:val="スタイル 見出し 4h4H4H41h41H42h42H43h43H411h411H421h421H44h...3"/>
    <w:basedOn w:val="4"/>
    <w:qFormat/>
    <w:pPr>
      <w:keepLines w:val="0"/>
      <w:numPr>
        <w:ilvl w:val="0"/>
        <w:numId w:val="0"/>
      </w:numPr>
      <w:tabs>
        <w:tab w:val="left" w:pos="2880"/>
      </w:tabs>
      <w:overflowPunct/>
      <w:autoSpaceDE/>
      <w:autoSpaceDN/>
      <w:adjustRightInd/>
      <w:spacing w:before="240" w:after="60" w:afterAutospacing="1" w:line="240" w:lineRule="auto"/>
      <w:ind w:left="2880" w:hanging="360"/>
      <w:jc w:val="both"/>
      <w:textAlignment w:val="auto"/>
    </w:pPr>
    <w:rPr>
      <w:b/>
      <w:i/>
      <w:iCs/>
      <w:sz w:val="20"/>
      <w:szCs w:val="26"/>
      <w:lang w:val="en-US" w:eastAsia="zh-CN"/>
    </w:rPr>
  </w:style>
  <w:style w:type="paragraph" w:customStyle="1" w:styleId="4h4H4H41h41H42h42H43h43H411h411H421h421H44h">
    <w:name w:val="スタイル 見出し 4h4H4H41h41H42h42H43h43H411h411H421h421H44h..."/>
    <w:basedOn w:val="4"/>
    <w:qFormat/>
    <w:pPr>
      <w:keepLines w:val="0"/>
      <w:numPr>
        <w:numId w:val="19"/>
      </w:numPr>
      <w:tabs>
        <w:tab w:val="left" w:pos="432"/>
      </w:tabs>
      <w:overflowPunct/>
      <w:autoSpaceDE/>
      <w:autoSpaceDN/>
      <w:adjustRightInd/>
      <w:spacing w:before="240" w:after="60" w:afterAutospacing="1" w:line="240" w:lineRule="auto"/>
      <w:jc w:val="both"/>
      <w:textAlignment w:val="auto"/>
    </w:pPr>
    <w:rPr>
      <w:rFonts w:eastAsia="Batang"/>
      <w:b/>
      <w:i/>
      <w:iCs/>
      <w:sz w:val="20"/>
      <w:szCs w:val="26"/>
      <w:lang w:val="en-US" w:eastAsia="zh-CN"/>
    </w:rPr>
  </w:style>
  <w:style w:type="paragraph" w:customStyle="1" w:styleId="Paragraph0">
    <w:name w:val="Paragraph"/>
    <w:basedOn w:val="a"/>
    <w:link w:val="ParagraphChar"/>
    <w:qFormat/>
    <w:pPr>
      <w:overflowPunct/>
      <w:autoSpaceDE/>
      <w:autoSpaceDN/>
      <w:adjustRightInd/>
      <w:spacing w:before="220" w:after="100" w:afterAutospacing="1" w:line="240" w:lineRule="auto"/>
      <w:jc w:val="both"/>
      <w:textAlignment w:val="auto"/>
    </w:pPr>
    <w:rPr>
      <w:sz w:val="22"/>
      <w:lang w:eastAsia="zh-CN"/>
    </w:rPr>
  </w:style>
  <w:style w:type="character" w:customStyle="1" w:styleId="ParagraphChar">
    <w:name w:val="Paragraph Char"/>
    <w:link w:val="Paragraph0"/>
    <w:qFormat/>
    <w:locked/>
    <w:rPr>
      <w:rFonts w:ascii="Times New Roman" w:eastAsia="宋体" w:hAnsi="Times New Roman"/>
      <w:sz w:val="22"/>
      <w:lang w:eastAsia="zh-CN"/>
    </w:rPr>
  </w:style>
  <w:style w:type="paragraph" w:customStyle="1" w:styleId="ListParagraph7">
    <w:name w:val="List Paragraph7"/>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6">
    <w:name w:val="List Paragraph6"/>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character" w:customStyle="1" w:styleId="114">
    <w:name w:val="标题 1 字符1"/>
    <w:uiPriority w:val="9"/>
    <w:qFormat/>
    <w:rPr>
      <w:rFonts w:ascii="Arial" w:hAnsi="Arial"/>
      <w:b/>
      <w:bCs/>
      <w:kern w:val="32"/>
      <w:sz w:val="32"/>
      <w:szCs w:val="32"/>
      <w:lang w:eastAsia="zh-CN"/>
    </w:rPr>
  </w:style>
  <w:style w:type="paragraph" w:customStyle="1" w:styleId="ListParagraph8">
    <w:name w:val="List Paragraph8"/>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styleId="afff1">
    <w:name w:val="No Spacing"/>
    <w:uiPriority w:val="1"/>
    <w:qFormat/>
    <w:rPr>
      <w:rFonts w:ascii="Calibri" w:eastAsia="宋体" w:hAnsi="Calibri"/>
      <w:sz w:val="22"/>
      <w:szCs w:val="22"/>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0"/>
      </w:numPr>
      <w:pBdr>
        <w:top w:val="none" w:sz="0" w:space="0" w:color="auto"/>
      </w:pBdr>
      <w:overflowPunct/>
      <w:autoSpaceDE/>
      <w:autoSpaceDN/>
      <w:adjustRightInd/>
      <w:spacing w:after="60" w:afterAutospacing="1" w:line="240" w:lineRule="auto"/>
      <w:jc w:val="both"/>
      <w:textAlignment w:val="auto"/>
    </w:pPr>
    <w:rPr>
      <w:rFonts w:ascii="Helvetica" w:eastAsia="Times New Roman" w:hAnsi="Helvetica"/>
      <w:b/>
      <w:bCs/>
      <w:kern w:val="32"/>
      <w:sz w:val="28"/>
      <w:lang w:val="en-US"/>
    </w:rPr>
  </w:style>
  <w:style w:type="character" w:customStyle="1" w:styleId="25">
    <w:name w:val="正文文本缩进 2 字符"/>
    <w:basedOn w:val="a0"/>
    <w:link w:val="20"/>
    <w:qFormat/>
    <w:rPr>
      <w:rFonts w:ascii="Times New Roman" w:eastAsia="Times New Roman" w:hAnsi="Times New Roman"/>
      <w:kern w:val="2"/>
      <w:lang w:eastAsia="ja-JP"/>
    </w:rPr>
  </w:style>
  <w:style w:type="character" w:customStyle="1" w:styleId="aff">
    <w:name w:val="标题 字符"/>
    <w:basedOn w:val="a0"/>
    <w:link w:val="afe"/>
    <w:qFormat/>
    <w:rPr>
      <w:rFonts w:ascii="Calibri Light" w:eastAsia="等线 Light" w:hAnsi="Calibri Light"/>
      <w:b/>
      <w:bCs/>
      <w:kern w:val="28"/>
      <w:sz w:val="32"/>
      <w:szCs w:val="32"/>
      <w:lang w:eastAsia="en-US"/>
    </w:rPr>
  </w:style>
  <w:style w:type="table" w:customStyle="1" w:styleId="82">
    <w:name w:val="网格型8"/>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1"/>
    <w:uiPriority w:val="59"/>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a1"/>
    <w:uiPriority w:val="39"/>
    <w:qFormat/>
    <w:rPr>
      <w:rFonts w:ascii="Calibri" w:hAnsi="Calibri"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1"/>
    <w:qFormat/>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1"/>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2">
    <w:name w:val="列表段落6"/>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customStyle="1" w:styleId="1c">
    <w:name w:val="@他1"/>
    <w:basedOn w:val="a0"/>
    <w:uiPriority w:val="99"/>
    <w:unhideWhenUsed/>
    <w:qFormat/>
    <w:rPr>
      <w:color w:val="2B579A"/>
      <w:shd w:val="clear" w:color="auto" w:fill="E1DFDD"/>
    </w:rPr>
  </w:style>
  <w:style w:type="paragraph" w:customStyle="1" w:styleId="2f5">
    <w:name w:val="修订2"/>
    <w:hidden/>
    <w:uiPriority w:val="99"/>
    <w:semiHidden/>
    <w:qFormat/>
    <w:rPr>
      <w:rFonts w:ascii="Times New Roman" w:eastAsia="宋体" w:hAnsi="Times New Roman"/>
      <w:lang w:eastAsia="en-US"/>
    </w:rPr>
  </w:style>
  <w:style w:type="character" w:customStyle="1" w:styleId="37">
    <w:name w:val="未处理的提及3"/>
    <w:basedOn w:val="a0"/>
    <w:uiPriority w:val="99"/>
    <w:semiHidden/>
    <w:unhideWhenUsed/>
    <w:qFormat/>
    <w:rPr>
      <w:color w:val="605E5C"/>
      <w:shd w:val="clear" w:color="auto" w:fill="E1DFDD"/>
    </w:rPr>
  </w:style>
  <w:style w:type="character" w:customStyle="1" w:styleId="ui-provider">
    <w:name w:val="ui-provider"/>
    <w:basedOn w:val="a0"/>
    <w:qFormat/>
  </w:style>
  <w:style w:type="character" w:customStyle="1" w:styleId="ObservationChar">
    <w:name w:val="Observation Char"/>
    <w:basedOn w:val="a0"/>
    <w:link w:val="Observation"/>
    <w:qFormat/>
    <w:rPr>
      <w:rFonts w:ascii="Arial" w:eastAsia="宋体" w:hAnsi="Arial" w:cstheme="minorBidi"/>
      <w:b/>
      <w:bCs/>
      <w:kern w:val="2"/>
      <w:sz w:val="21"/>
      <w:szCs w:val="22"/>
      <w:lang w:eastAsia="ja-JP"/>
    </w:rPr>
  </w:style>
  <w:style w:type="table" w:customStyle="1" w:styleId="140">
    <w:name w:val="网格表 1 浅色4"/>
    <w:basedOn w:val="a1"/>
    <w:uiPriority w:val="46"/>
    <w:qFormat/>
    <w:rPr>
      <w:rFonts w:ascii="Times New Roman" w:eastAsia="Times New Roman" w:hAnsi="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0">
    <w:name w:val="TableGrid10"/>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1"/>
    <w:qFormat/>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a0"/>
    <w:uiPriority w:val="99"/>
    <w:unhideWhenUsed/>
    <w:qFormat/>
    <w:rPr>
      <w:color w:val="2B579A"/>
      <w:shd w:val="clear" w:color="auto" w:fill="E1DFDD"/>
    </w:rPr>
  </w:style>
  <w:style w:type="paragraph" w:customStyle="1" w:styleId="2f6">
    <w:name w:val="列出段落2"/>
    <w:basedOn w:val="a"/>
    <w:qFormat/>
    <w:rsid w:val="001B7183"/>
    <w:pPr>
      <w:spacing w:after="0"/>
      <w:ind w:leftChars="400" w:left="840"/>
    </w:pPr>
    <w:rPr>
      <w:rFonts w:ascii="Times" w:eastAsia="Batang" w:hAnsi="Times"/>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0091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cid:image006.png@01D95649.7A38E290" TargetMode="External"/><Relationship Id="rId20" Type="http://schemas.openxmlformats.org/officeDocument/2006/relationships/hyperlink" Target="https://www.3gpp.org/ftp/tsg_ran/TSG_RAN/TSGR_97e/Docs/RP-22264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cid:image006.png@01D95649.7A38E29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81D63-17C2-470A-A42A-B65E05C5D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4.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98194d48-cc26-4b7e-909f-baa95c83abfa"/>
  </ds:schemaRefs>
</ds:datastoreItem>
</file>

<file path=customXml/itemProps5.xml><?xml version="1.0" encoding="utf-8"?>
<ds:datastoreItem xmlns:ds="http://schemas.openxmlformats.org/officeDocument/2006/customXml" ds:itemID="{F1A33825-B6D1-4D2C-A33B-953136A25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40</TotalTime>
  <Pages>71</Pages>
  <Words>25666</Words>
  <Characters>146298</Characters>
  <Application>Microsoft Office Word</Application>
  <DocSecurity>0</DocSecurity>
  <Lines>1219</Lines>
  <Paragraphs>343</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171621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崔胜江</cp:lastModifiedBy>
  <cp:revision>6</cp:revision>
  <cp:lastPrinted>2020-10-27T09:39:00Z</cp:lastPrinted>
  <dcterms:created xsi:type="dcterms:W3CDTF">2023-04-24T20:48:00Z</dcterms:created>
  <dcterms:modified xsi:type="dcterms:W3CDTF">2023-04-25T03:01:00Z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0x01010057CC4845EE989D469C4AF99498678D58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(3)g5IYyvXZKqh3nO9iqFJP0BfX2BX33T/MS7r7WujfjPSx4RMFBIMlOAj1mAvSXgTASpK4ye/5
e0ZcCMueuxXQaOtWT2JnZQZK03Lg3dIZeO9Hcq9n6s+BxdD6L4E7SvqX3C+kxVFrRXPmwL+h
sXjG8qxpUsFxuoUILBUtcY7TYr0tfrU+1makKczlXLrNl7DYeJaZXg7ZotjtRCZ1BUWvy8Ma
eOoprSHpa3CKun5mnz</vt:lpwstr>
  </property>
  <property fmtid="{D5CDD505-2E9C-101B-9397-08002B2CF9AE}" pid="19" name="_2015_ms_pID_7253431">
    <vt:lpwstr>DzqRdnE8INlzhNqov/6AwcT4BlvNHwJvdMpziDZSaKbi0tQeSNsrqx
9AG04oGuE0Y47/1Qv9KxGcJNzc9uMoLUvWcW2DeD6JJhD833ot1L6YRdk6fZEwGwM0ivr9cD
czWwFh2Q1rMaMVAIcL+wG/g1INibsMPjupTPzHXOP+aWiu7+HFhujKFuNMeArlJ81HV0d9BU
B7aqmQpi07ouw5Dps6Ppnr0QtusiKqzOBbj/</vt:lpwstr>
  </property>
  <property fmtid="{D5CDD505-2E9C-101B-9397-08002B2CF9AE}" pid="20" name="KSOProductBuildVer">
    <vt:lpwstr>2052-11.8.2.9022</vt:lpwstr>
  </property>
  <property fmtid="{D5CDD505-2E9C-101B-9397-08002B2CF9AE}" pid="21" name="_2015_ms_pID_7253432">
    <vt:lpwstr>8w==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ICV">
    <vt:lpwstr>7E24BDD5E04E4B8AAB6E205038459A1C</vt:lpwstr>
  </property>
  <property fmtid="{D5CDD505-2E9C-101B-9397-08002B2CF9AE}" pid="26" name="fileWhereFroms">
    <vt:lpwstr>PpjeLB1gRN0lwrPqMaCTktWg+5ZfvOLvYCcNMO9RxQEPa+eYDfM6IbHVeqPAK0mGfLGXlcD3HPshB116ogw+Y1IAlKB6NUElzHEp80s6Vj48zLUqeAphaZ42FoUICpVVsEMRk0UAh8bB3AFOW4NRWKcgVaj0aKUUF5gz16jv8R2+AiT/FyZVPwp/PJ7Boy7OoNGIMbI8+J2pFlgbsALXIUjbrEECPml00dXC2g7jcW2yoMwWijWfrtat3vCg7+U</vt:lpwstr>
  </property>
  <property fmtid="{D5CDD505-2E9C-101B-9397-08002B2CF9AE}" pid="27" name="MediaServiceImageTags">
    <vt:lpwstr/>
  </property>
  <property fmtid="{D5CDD505-2E9C-101B-9397-08002B2CF9AE}" pid="28" name="MSIP_Label_83bcef13-7cac-433f-ba1d-47a323951816_Enabled">
    <vt:lpwstr>true</vt:lpwstr>
  </property>
  <property fmtid="{D5CDD505-2E9C-101B-9397-08002B2CF9AE}" pid="29" name="MSIP_Label_83bcef13-7cac-433f-ba1d-47a323951816_SetDate">
    <vt:lpwstr>2022-11-14T15:03:12Z</vt:lpwstr>
  </property>
  <property fmtid="{D5CDD505-2E9C-101B-9397-08002B2CF9AE}" pid="30" name="MSIP_Label_83bcef13-7cac-433f-ba1d-47a323951816_Method">
    <vt:lpwstr>Privileged</vt:lpwstr>
  </property>
  <property fmtid="{D5CDD505-2E9C-101B-9397-08002B2CF9AE}" pid="31" name="MSIP_Label_83bcef13-7cac-433f-ba1d-47a323951816_Name">
    <vt:lpwstr>MTK_Unclassified</vt:lpwstr>
  </property>
  <property fmtid="{D5CDD505-2E9C-101B-9397-08002B2CF9AE}" pid="32" name="MSIP_Label_83bcef13-7cac-433f-ba1d-47a323951816_SiteId">
    <vt:lpwstr>a7687ede-7a6b-4ef6-bace-642f677fbe31</vt:lpwstr>
  </property>
  <property fmtid="{D5CDD505-2E9C-101B-9397-08002B2CF9AE}" pid="33" name="MSIP_Label_83bcef13-7cac-433f-ba1d-47a323951816_ActionId">
    <vt:lpwstr>e7f5d338-db81-4cfe-9580-f432949e3ccc</vt:lpwstr>
  </property>
  <property fmtid="{D5CDD505-2E9C-101B-9397-08002B2CF9AE}" pid="34" name="MSIP_Label_83bcef13-7cac-433f-ba1d-47a323951816_ContentBits">
    <vt:lpwstr>0</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1681694503</vt:lpwstr>
  </property>
</Properties>
</file>