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126D8" w14:textId="77777777" w:rsidR="003E29CC" w:rsidRDefault="00867B11">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proofErr w:type="gramStart"/>
      <w:r>
        <w:rPr>
          <w:rFonts w:ascii="Arial" w:eastAsia="MS Mincho" w:hAnsi="Arial" w:cs="Arial"/>
          <w:b/>
          <w:sz w:val="22"/>
          <w:szCs w:val="22"/>
        </w:rPr>
        <w:t>e-Meeting</w:t>
      </w:r>
      <w:proofErr w:type="gramEnd"/>
      <w:r>
        <w:rPr>
          <w:rFonts w:ascii="Arial" w:eastAsia="MS Mincho" w:hAnsi="Arial" w:cs="Arial"/>
          <w:b/>
          <w:sz w:val="22"/>
          <w:szCs w:val="22"/>
        </w:rPr>
        <w:t>,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e"/>
        <w:tabs>
          <w:tab w:val="left" w:pos="1800"/>
        </w:tabs>
        <w:spacing w:after="0"/>
        <w:ind w:left="1800" w:hanging="1800"/>
        <w:rPr>
          <w:rFonts w:cs="Arial"/>
          <w:sz w:val="22"/>
          <w:szCs w:val="22"/>
          <w:lang w:eastAsia="zh-CN"/>
        </w:rPr>
      </w:pPr>
    </w:p>
    <w:p w14:paraId="46744972" w14:textId="77777777" w:rsidR="003E29CC" w:rsidRDefault="00867B11">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7316A1E0" w14:textId="77777777"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464CF267" w14:textId="77777777" w:rsidR="003E29CC" w:rsidRDefault="00867B11">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Support definition of a simulation step size of, e.g., one </w:t>
            </w:r>
            <w:proofErr w:type="spellStart"/>
            <w:r>
              <w:rPr>
                <w:bCs/>
                <w:iCs/>
                <w:szCs w:val="20"/>
                <w:lang w:eastAsia="ja-JP"/>
              </w:rPr>
              <w:t>subframe</w:t>
            </w:r>
            <w:proofErr w:type="spellEnd"/>
            <w:r>
              <w:rPr>
                <w:bCs/>
                <w:iCs/>
                <w:szCs w:val="20"/>
                <w:lang w:eastAsia="ja-JP"/>
              </w:rPr>
              <w:t>, for the evaluation of ‘always-on’ LP-WUS power saving gain using system level simulation, where the step size corresponds to the LP-WUS duration.</w:t>
            </w:r>
          </w:p>
          <w:p w14:paraId="10FC4624" w14:textId="77777777" w:rsidR="003E29CC" w:rsidRDefault="00867B11">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d"/>
              <w:numPr>
                <w:ilvl w:val="0"/>
                <w:numId w:val="23"/>
              </w:numPr>
              <w:adjustRightInd w:val="0"/>
              <w:snapToGrid w:val="0"/>
              <w:spacing w:before="0" w:line="240" w:lineRule="auto"/>
              <w:ind w:left="357" w:hanging="357"/>
              <w:rPr>
                <w:bCs/>
                <w:iCs/>
                <w:szCs w:val="20"/>
                <w:lang w:eastAsia="ja-JP"/>
              </w:rPr>
            </w:pPr>
            <w:proofErr w:type="gramStart"/>
            <w:r>
              <w:rPr>
                <w:bCs/>
                <w:iCs/>
                <w:szCs w:val="20"/>
                <w:lang w:eastAsia="ja-JP"/>
              </w:rPr>
              <w:t>if</w:t>
            </w:r>
            <w:proofErr w:type="gramEnd"/>
            <w:r>
              <w:rPr>
                <w:bCs/>
                <w:iCs/>
                <w:szCs w:val="20"/>
                <w:lang w:eastAsia="ja-JP"/>
              </w:rPr>
              <w:t xml:space="preserve">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cycle based monitoring. The main impact of FAR is the false-wakeup of MR which consumes additional power. By setting the FAR target within </w:t>
            </w:r>
            <w:proofErr w:type="gramStart"/>
            <w:r>
              <w:rPr>
                <w:bCs/>
                <w:iCs/>
                <w:szCs w:val="20"/>
                <w:lang w:eastAsia="ja-JP"/>
              </w:rPr>
              <w:t>a duration</w:t>
            </w:r>
            <w:proofErr w:type="gramEnd"/>
            <w:r>
              <w:rPr>
                <w:bCs/>
                <w:iCs/>
                <w:szCs w:val="20"/>
                <w:lang w:eastAsia="ja-JP"/>
              </w:rPr>
              <w:t xml:space="preserve">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Alt 1 provides a simple FAR target per single WUS attempt/</w:t>
            </w:r>
            <w:proofErr w:type="gramStart"/>
            <w:r>
              <w:t>trial,</w:t>
            </w:r>
            <w:proofErr w:type="gramEnd"/>
            <w:r>
              <w:t xml:space="preserve">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w:t>
            </w:r>
            <w:proofErr w:type="gramStart"/>
            <w:r>
              <w:t>each WUR detection duration</w:t>
            </w:r>
            <w:proofErr w:type="gramEnd"/>
            <w:r>
              <w:t xml:space="preserve">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w:t>
            </w:r>
            <w:proofErr w:type="gramStart"/>
            <w:r>
              <w:rPr>
                <w:bCs/>
                <w:iCs/>
                <w:szCs w:val="20"/>
                <w:lang w:eastAsia="ja-JP"/>
              </w:rPr>
              <w:t>PDCCH, …)</w:t>
            </w:r>
            <w:proofErr w:type="gramEnd"/>
            <w:r>
              <w:rPr>
                <w:bCs/>
                <w:iCs/>
                <w:szCs w:val="20"/>
                <w:lang w:eastAsia="ja-JP"/>
              </w:rPr>
              <w:t xml:space="preserve">,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w:t>
      </w:r>
      <w:proofErr w:type="spellStart"/>
      <w:r>
        <w:rPr>
          <w:rFonts w:eastAsia="等线"/>
          <w:lang w:eastAsia="zh-CN"/>
        </w:rPr>
        <w:t>Ts</w:t>
      </w:r>
      <w:proofErr w:type="spellEnd"/>
      <w:r>
        <w:rPr>
          <w:rFonts w:eastAsia="等线"/>
          <w:lang w:eastAsia="zh-CN"/>
        </w:rPr>
        <w:t xml:space="preserve">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w:t>
      </w:r>
      <w:proofErr w:type="gramStart"/>
      <w:r>
        <w:rPr>
          <w:rFonts w:eastAsia="等线"/>
          <w:lang w:eastAsia="zh-CN"/>
        </w:rPr>
        <w:t>a time</w:t>
      </w:r>
      <w:proofErr w:type="gramEnd"/>
      <w:r>
        <w:rPr>
          <w:rFonts w:eastAsia="等线"/>
          <w:lang w:eastAsia="zh-CN"/>
        </w:rPr>
        <w:t xml:space="preserv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The output of </w:t>
      </w:r>
      <w:proofErr w:type="gramStart"/>
      <w:r>
        <w:rPr>
          <w:rFonts w:eastAsia="等线"/>
          <w:lang w:eastAsia="zh-CN"/>
        </w:rPr>
        <w:t>Multiple</w:t>
      </w:r>
      <w:proofErr w:type="gramEnd"/>
      <w:r>
        <w:rPr>
          <w:rFonts w:eastAsia="等线"/>
          <w:lang w:eastAsia="zh-CN"/>
        </w:rPr>
        <w:t xml:space="preserv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 xml:space="preserve">Based on above clarification, </w:t>
      </w:r>
      <w:proofErr w:type="gramStart"/>
      <w:r>
        <w:rPr>
          <w:rFonts w:eastAsia="等线"/>
          <w:lang w:eastAsia="zh-CN"/>
        </w:rPr>
        <w:t>moderator have</w:t>
      </w:r>
      <w:proofErr w:type="gramEnd"/>
      <w:r>
        <w:rPr>
          <w:rFonts w:eastAsia="等线"/>
          <w:lang w:eastAsia="zh-CN"/>
        </w:rPr>
        <w:t xml:space="preserve"> the following understanding</w:t>
      </w:r>
    </w:p>
    <w:p w14:paraId="04CE7887"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duty cycled LP-WUS monitoring, and if the reference time duration is equal to LP-WUS periodicity and only one LP-WUS transmission per LP-WUS period, UE only need to monitor LP-WUS once. In this case, the per single attempt </w:t>
      </w:r>
      <w:proofErr w:type="gramStart"/>
      <w:r>
        <w:rPr>
          <w:rFonts w:eastAsia="等线"/>
          <w:lang w:eastAsia="zh-CN"/>
        </w:rPr>
        <w:t>FAR(</w:t>
      </w:r>
      <w:proofErr w:type="gramEnd"/>
      <w:r>
        <w:rPr>
          <w:rFonts w:eastAsia="等线"/>
          <w:lang w:eastAsia="zh-CN"/>
        </w:rPr>
        <w:t>Alt-1) is identical to per reference duration FAR(Alt-2).</w:t>
      </w:r>
    </w:p>
    <w:p w14:paraId="7FF297C0"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w:t>
      </w:r>
      <w:proofErr w:type="gramStart"/>
      <w:r>
        <w:rPr>
          <w:rFonts w:eastAsia="等线"/>
          <w:lang w:eastAsia="zh-CN"/>
        </w:rPr>
        <w:t>the per</w:t>
      </w:r>
      <w:proofErr w:type="gramEnd"/>
      <w:r>
        <w:rPr>
          <w:rFonts w:eastAsia="等线"/>
          <w:lang w:eastAsia="zh-CN"/>
        </w:rPr>
        <w:t xml:space="preserve"> single attempt FAR and per duration FAR can be derived from each other. </w:t>
      </w:r>
    </w:p>
    <w:p w14:paraId="620E7F26" w14:textId="77777777" w:rsidR="003E29CC" w:rsidRDefault="00867B11">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proofErr w:type="gramStart"/>
      <w:r>
        <w:rPr>
          <w:rFonts w:eastAsia="等线"/>
          <w:lang w:eastAsia="zh-CN"/>
        </w:rPr>
        <w:lastRenderedPageBreak/>
        <w:t>The per</w:t>
      </w:r>
      <w:proofErr w:type="gramEnd"/>
      <w:r>
        <w:rPr>
          <w:rFonts w:eastAsia="等线"/>
          <w:lang w:eastAsia="zh-CN"/>
        </w:rPr>
        <w:t xml:space="preserve">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446.95pt" o:ole="">
            <v:imagedata r:id="rId13" o:title=""/>
          </v:shape>
          <o:OLEObject Type="Embed" ProgID="Visio.Drawing.15" ShapeID="_x0000_i1025" DrawAspect="Content" ObjectID="_1743881598" r:id="rId14"/>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0532C71"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d"/>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14:paraId="0FECC328" w14:textId="77777777" w:rsidR="003E29CC" w:rsidRDefault="00867B11">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3A3C66F"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d"/>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d"/>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d"/>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d"/>
              <w:numPr>
                <w:ilvl w:val="0"/>
                <w:numId w:val="21"/>
              </w:numPr>
              <w:autoSpaceDN w:val="0"/>
              <w:spacing w:line="240" w:lineRule="auto"/>
            </w:pPr>
            <w:r>
              <w:t>The false-alarm rate (FAR) of LP-WUS</w:t>
            </w:r>
          </w:p>
          <w:p w14:paraId="568DFB6C" w14:textId="77777777" w:rsidR="003E29CC" w:rsidRDefault="00867B11">
            <w:pPr>
              <w:pStyle w:val="afd"/>
              <w:numPr>
                <w:ilvl w:val="1"/>
                <w:numId w:val="21"/>
              </w:numPr>
              <w:autoSpaceDN w:val="0"/>
              <w:spacing w:line="240" w:lineRule="auto"/>
            </w:pPr>
            <w:r>
              <w:t>[0.1%, 1%]</w:t>
            </w:r>
          </w:p>
          <w:p w14:paraId="1FF33B73" w14:textId="77777777" w:rsidR="003E29CC" w:rsidRDefault="00867B11">
            <w:pPr>
              <w:pStyle w:val="afd"/>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lastRenderedPageBreak/>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d"/>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d"/>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d"/>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d"/>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d"/>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d"/>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14:paraId="46E826CF" w14:textId="77777777" w:rsidR="003E29CC" w:rsidRDefault="00867B11">
            <w:pPr>
              <w:pStyle w:val="afd"/>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d"/>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d"/>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d"/>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d"/>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lastRenderedPageBreak/>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d"/>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d"/>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lastRenderedPageBreak/>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5B04AE4F"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22E905C9" w14:textId="3FEB8F03"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0611A017"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74470CE" w14:textId="5BE445C1" w:rsidR="003F5B2F" w:rsidRPr="003F5B2F" w:rsidRDefault="00BB511C" w:rsidP="003F5B2F">
            <w:pPr>
              <w:rPr>
                <w:lang w:eastAsia="zh-CN"/>
              </w:rPr>
            </w:pPr>
            <w:r>
              <w:rPr>
                <w:rFonts w:hint="eastAsia"/>
                <w:lang w:eastAsia="zh-CN"/>
              </w:rPr>
              <w:t>Firstly,</w:t>
            </w:r>
            <w:r w:rsidR="003F5B2F">
              <w:rPr>
                <w:rFonts w:hint="eastAsia"/>
                <w:lang w:eastAsia="zh-CN"/>
              </w:rPr>
              <w:t xml:space="preserve"> w</w:t>
            </w:r>
            <w:r>
              <w:rPr>
                <w:rFonts w:hint="eastAsia"/>
                <w:lang w:eastAsia="zh-CN"/>
              </w:rPr>
              <w:t xml:space="preserve">e thank the update on the first sub-bullet. But it still confuses us. From the </w:t>
            </w:r>
            <w:r>
              <w:rPr>
                <w:lang w:eastAsia="zh-CN"/>
              </w:rPr>
              <w:t>current</w:t>
            </w:r>
            <w:r>
              <w:rPr>
                <w:rFonts w:hint="eastAsia"/>
                <w:lang w:eastAsia="zh-CN"/>
              </w:rPr>
              <w:t xml:space="preserve"> wording, it means that the T can be any values e.g. 1.28second, 2.56 seconds, 1millisecond, or 1second, right? Thus, We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eastAsia="Malgun Gothic" w:hint="eastAsia"/>
                <w:szCs w:val="22"/>
                <w:lang w:eastAsia="ko-KR"/>
              </w:rPr>
              <w:t xml:space="preserve">restrict </w:t>
            </w:r>
            <w:r>
              <w:rPr>
                <w:rFonts w:hint="eastAsia"/>
                <w:lang w:eastAsia="zh-CN"/>
              </w:rPr>
              <w:t xml:space="preserve">on T values if we want consider T. We think companies report the values of FAR, T and N is </w:t>
            </w:r>
            <w:proofErr w:type="gramStart"/>
            <w:r>
              <w:rPr>
                <w:lang w:eastAsia="zh-CN"/>
              </w:rPr>
              <w:t>enough</w:t>
            </w:r>
            <w:r>
              <w:rPr>
                <w:rFonts w:hint="eastAsia"/>
                <w:lang w:eastAsia="zh-CN"/>
              </w:rPr>
              <w:t>.</w:t>
            </w:r>
            <w:proofErr w:type="gramEnd"/>
            <w:r w:rsidR="003F5B2F">
              <w:rPr>
                <w:rFonts w:hint="eastAsia"/>
                <w:lang w:eastAsia="zh-CN"/>
              </w:rPr>
              <w:t xml:space="preserve"> Again, </w:t>
            </w:r>
            <w:r w:rsidR="003F5B2F">
              <w:rPr>
                <w:rFonts w:hint="eastAsia"/>
                <w:lang w:eastAsia="zh-CN"/>
              </w:rPr>
              <w:t xml:space="preserve">we want </w:t>
            </w:r>
            <w:r w:rsidR="003F5B2F">
              <w:rPr>
                <w:lang w:eastAsia="zh-CN"/>
              </w:rPr>
              <w:t>clarify</w:t>
            </w:r>
            <w:r w:rsidR="003F5B2F">
              <w:rPr>
                <w:rFonts w:hint="eastAsia"/>
                <w:lang w:eastAsia="zh-CN"/>
              </w:rPr>
              <w:t xml:space="preserve"> that the </w:t>
            </w:r>
            <w:r w:rsidR="003F5B2F">
              <w:rPr>
                <w:lang w:eastAsia="zh-CN"/>
              </w:rPr>
              <w:t>definition</w:t>
            </w:r>
            <w:r w:rsidR="003F5B2F">
              <w:rPr>
                <w:rFonts w:hint="eastAsia"/>
                <w:lang w:eastAsia="zh-CN"/>
              </w:rPr>
              <w:t xml:space="preserve"> of T for FAR </w:t>
            </w:r>
            <w:r w:rsidR="003F5B2F">
              <w:rPr>
                <w:lang w:eastAsia="zh-CN"/>
              </w:rPr>
              <w:t>determination</w:t>
            </w:r>
            <w:r w:rsidR="003F5B2F">
              <w:rPr>
                <w:rFonts w:hint="eastAsia"/>
                <w:lang w:eastAsia="zh-CN"/>
              </w:rPr>
              <w:t xml:space="preserve"> is not </w:t>
            </w:r>
            <w:r w:rsidR="003F5B2F">
              <w:rPr>
                <w:lang w:eastAsia="zh-CN"/>
              </w:rPr>
              <w:t>need</w:t>
            </w:r>
            <w:r w:rsidR="003F5B2F">
              <w:rPr>
                <w:rFonts w:hint="eastAsia"/>
                <w:lang w:eastAsia="zh-CN"/>
              </w:rPr>
              <w:t xml:space="preserve">ed </w:t>
            </w:r>
            <w:r w:rsidR="003F5B2F">
              <w:rPr>
                <w:lang w:eastAsia="zh-CN"/>
              </w:rPr>
              <w:t>technically</w:t>
            </w:r>
            <w:r w:rsidR="003F5B2F">
              <w:rPr>
                <w:rFonts w:hint="eastAsia"/>
                <w:lang w:eastAsia="zh-CN"/>
              </w:rPr>
              <w:t xml:space="preserve">. From probability theory, FAR is the ratio of error event and the total event. It is not related with any time </w:t>
            </w:r>
            <w:r w:rsidR="003F5B2F">
              <w:rPr>
                <w:lang w:eastAsia="zh-CN"/>
              </w:rPr>
              <w:t>definition</w:t>
            </w: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49CBB2" w14:textId="77777777" w:rsidR="00782F73" w:rsidRDefault="00782F73" w:rsidP="008C5513">
            <w:pPr>
              <w:spacing w:after="0" w:line="240" w:lineRule="auto"/>
              <w:rPr>
                <w:szCs w:val="22"/>
                <w:lang w:eastAsia="zh-CN"/>
              </w:rPr>
            </w:pP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C5513">
            <w:pPr>
              <w:spacing w:after="0" w:line="240" w:lineRule="auto"/>
              <w:rPr>
                <w:szCs w:val="22"/>
                <w:lang w:eastAsia="zh-CN"/>
              </w:rPr>
            </w:pP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lastRenderedPageBreak/>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lastRenderedPageBreak/>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d"/>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d"/>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031A3D1C" w14:textId="2C8E423E" w:rsidR="005738D2" w:rsidRPr="001F721D" w:rsidRDefault="005738D2" w:rsidP="007031C0">
      <w:pPr>
        <w:pStyle w:val="afd"/>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1FC7E5CF"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D1B44AF" w14:textId="4490DBCB" w:rsidR="00782F73" w:rsidRDefault="00BB511C" w:rsidP="008C5513">
            <w:pPr>
              <w:spacing w:after="0" w:line="240" w:lineRule="auto"/>
              <w:rPr>
                <w:szCs w:val="22"/>
                <w:lang w:eastAsia="zh-CN"/>
              </w:rPr>
            </w:pPr>
            <w:r>
              <w:rPr>
                <w:szCs w:val="22"/>
                <w:lang w:eastAsia="zh-CN"/>
              </w:rPr>
              <w:t>Ok</w:t>
            </w:r>
            <w:r>
              <w:rPr>
                <w:rFonts w:hint="eastAsia"/>
                <w:szCs w:val="22"/>
                <w:lang w:eastAsia="zh-CN"/>
              </w:rPr>
              <w:t xml:space="preserve"> with the proposal. </w:t>
            </w: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DECE4" w14:textId="77777777" w:rsidR="00782F73" w:rsidRDefault="00782F73" w:rsidP="008C5513">
            <w:pPr>
              <w:spacing w:after="0" w:line="240" w:lineRule="auto"/>
              <w:rPr>
                <w:szCs w:val="22"/>
                <w:lang w:eastAsia="zh-CN"/>
              </w:rPr>
            </w:pP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w:t>
            </w:r>
            <w:r>
              <w:rPr>
                <w:szCs w:val="22"/>
                <w:lang w:eastAsia="zh-CN"/>
              </w:rPr>
              <w:lastRenderedPageBreak/>
              <w:t xml:space="preserve">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lastRenderedPageBreak/>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d"/>
              <w:numPr>
                <w:ilvl w:val="0"/>
                <w:numId w:val="87"/>
              </w:numPr>
            </w:pPr>
            <w:r>
              <w:t xml:space="preserve">MR is in ’ultra-deep sleep state’ with 0.015 power units and </w:t>
            </w:r>
          </w:p>
          <w:p w14:paraId="169668D7" w14:textId="77777777" w:rsidR="00A15259" w:rsidRPr="00610A60" w:rsidRDefault="00A15259" w:rsidP="00A15259">
            <w:pPr>
              <w:pStyle w:val="afd"/>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lastRenderedPageBreak/>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sidR="001E2EE6">
        <w:rPr>
          <w:lang w:eastAsia="zh-CN"/>
        </w:rPr>
        <w:pict w14:anchorId="11B263AF">
          <v:shape id="_x0000_i1026" type="#_x0000_t75" style="width:198.7pt;height:107.05pt">
            <v:imagedata r:id="rId16" r:href="rId17"/>
          </v:shape>
        </w:pict>
      </w:r>
      <w:r w:rsidR="00BB511C">
        <w:rPr>
          <w:lang w:eastAsia="zh-CN"/>
        </w:rPr>
        <w:fldChar w:fldCharType="end"/>
      </w:r>
      <w:r w:rsidR="00C62ACB">
        <w:rPr>
          <w:lang w:eastAsia="zh-CN"/>
        </w:rPr>
        <w:fldChar w:fldCharType="end"/>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5E50858D"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303A231" w14:textId="38CBA102" w:rsidR="00B57BAD" w:rsidRDefault="00BB511C" w:rsidP="005B4F0B">
            <w:pPr>
              <w:spacing w:after="0" w:line="240" w:lineRule="auto"/>
              <w:rPr>
                <w:szCs w:val="22"/>
                <w:lang w:eastAsia="zh-CN"/>
              </w:rPr>
            </w:pPr>
            <w:r>
              <w:rPr>
                <w:rFonts w:hint="eastAsia"/>
                <w:szCs w:val="22"/>
                <w:lang w:eastAsia="zh-CN"/>
              </w:rPr>
              <w:t>OK with the proposal.</w:t>
            </w: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d"/>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d"/>
        <w:numPr>
          <w:ilvl w:val="1"/>
          <w:numId w:val="32"/>
        </w:numPr>
        <w:adjustRightInd w:val="0"/>
        <w:snapToGrid w:val="0"/>
        <w:spacing w:line="240" w:lineRule="auto"/>
        <w:ind w:left="420"/>
        <w:rPr>
          <w:lang w:eastAsia="zh-CN"/>
        </w:rPr>
      </w:pPr>
      <w:r>
        <w:rPr>
          <w:rFonts w:eastAsiaTheme="minorEastAsia" w:hint="eastAsia"/>
          <w:lang w:eastAsia="zh-CN"/>
        </w:rPr>
        <w:lastRenderedPageBreak/>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d"/>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d"/>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afd"/>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d"/>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d"/>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d"/>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d"/>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342D7DEA"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806AA4" w14:textId="35C32505" w:rsidR="00B57BAD" w:rsidRDefault="003F5B2F" w:rsidP="005B4F0B">
            <w:pPr>
              <w:spacing w:after="0" w:line="240" w:lineRule="auto"/>
              <w:rPr>
                <w:lang w:eastAsia="zh-CN"/>
              </w:rPr>
            </w:pPr>
            <w:r>
              <w:rPr>
                <w:rFonts w:hint="eastAsia"/>
                <w:szCs w:val="22"/>
                <w:lang w:eastAsia="zh-CN"/>
              </w:rPr>
              <w:t>Fine</w:t>
            </w:r>
            <w:r w:rsidR="00BB511C">
              <w:rPr>
                <w:szCs w:val="22"/>
                <w:lang w:eastAsia="zh-CN"/>
              </w:rPr>
              <w:t xml:space="preserve"> with the proposal.</w:t>
            </w: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d"/>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d"/>
        <w:numPr>
          <w:ilvl w:val="1"/>
          <w:numId w:val="32"/>
        </w:numPr>
        <w:adjustRightInd w:val="0"/>
        <w:snapToGrid w:val="0"/>
        <w:spacing w:line="240" w:lineRule="auto"/>
        <w:ind w:left="420"/>
        <w:rPr>
          <w:b/>
        </w:rPr>
      </w:pPr>
      <w:r>
        <w:rPr>
          <w:b/>
          <w:bCs/>
          <w:lang w:val="en-GB"/>
        </w:rPr>
        <w:lastRenderedPageBreak/>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5"/>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rsidP="001E2EE6">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d"/>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d"/>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d"/>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d"/>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6EBB730D" w:rsidR="008C551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53C1DDA0" w14:textId="1F93AB5C" w:rsidR="008C551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45C1F5A5" w14:textId="77777777" w:rsidTr="005B4F0B">
        <w:tc>
          <w:tcPr>
            <w:tcW w:w="1555" w:type="dxa"/>
            <w:tcBorders>
              <w:top w:val="single" w:sz="4" w:space="0" w:color="auto"/>
              <w:left w:val="single" w:sz="4" w:space="0" w:color="auto"/>
              <w:bottom w:val="single" w:sz="4" w:space="0" w:color="auto"/>
              <w:right w:val="single" w:sz="4" w:space="0" w:color="auto"/>
            </w:tcBorders>
          </w:tcPr>
          <w:p w14:paraId="50E96D64" w14:textId="77777777" w:rsidR="00FC5E5E" w:rsidRDefault="00FC5E5E"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6166F8B" w14:textId="77777777" w:rsidR="00FC5E5E" w:rsidRDefault="00FC5E5E" w:rsidP="008C5513">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5"/>
        <w:tblW w:w="0" w:type="auto"/>
        <w:tblLook w:val="04A0" w:firstRow="1" w:lastRow="0" w:firstColumn="1" w:lastColumn="0" w:noHBand="0" w:noVBand="1"/>
      </w:tblPr>
      <w:tblGrid>
        <w:gridCol w:w="1253"/>
        <w:gridCol w:w="8935"/>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d"/>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d"/>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afd"/>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d"/>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d"/>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d"/>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afd"/>
        <w:numPr>
          <w:ilvl w:val="0"/>
          <w:numId w:val="41"/>
        </w:numPr>
        <w:rPr>
          <w:lang w:val="en-GB" w:eastAsia="zh-CN"/>
        </w:rPr>
      </w:pPr>
      <w:r>
        <w:rPr>
          <w:lang w:val="en-GB" w:eastAsia="zh-CN"/>
        </w:rPr>
        <w:t xml:space="preserve">Two company propose 1-5 unit, </w:t>
      </w:r>
    </w:p>
    <w:p w14:paraId="16611D88" w14:textId="77777777" w:rsidR="003E29CC" w:rsidRDefault="00867B11">
      <w:pPr>
        <w:pStyle w:val="afd"/>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d"/>
        <w:numPr>
          <w:ilvl w:val="0"/>
          <w:numId w:val="42"/>
        </w:numPr>
        <w:spacing w:line="240" w:lineRule="auto"/>
        <w:rPr>
          <w:rFonts w:eastAsia="等线"/>
        </w:rPr>
      </w:pPr>
      <w:r>
        <w:t>FFS: LP-WUR power consumption values for FR2.</w:t>
      </w:r>
    </w:p>
    <w:p w14:paraId="4275390B" w14:textId="77777777" w:rsidR="003E29CC" w:rsidRDefault="00867B11">
      <w:pPr>
        <w:pStyle w:val="afd"/>
        <w:numPr>
          <w:ilvl w:val="0"/>
          <w:numId w:val="42"/>
        </w:numPr>
        <w:spacing w:line="240" w:lineRule="auto"/>
      </w:pPr>
      <w:r>
        <w:t>Note1: A unit of power is defined to be the same for main receiver and LP-WUS receiver.</w:t>
      </w:r>
    </w:p>
    <w:p w14:paraId="261A3703" w14:textId="77777777" w:rsidR="003E29CC" w:rsidRDefault="00867B11">
      <w:pPr>
        <w:pStyle w:val="afd"/>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d"/>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d"/>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d"/>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d"/>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d"/>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d"/>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receiver does not make strong </w:t>
            </w:r>
            <w:r>
              <w:rPr>
                <w:szCs w:val="22"/>
                <w:lang w:eastAsia="zh-CN"/>
              </w:rPr>
              <w:lastRenderedPageBreak/>
              <w:t>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d"/>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d"/>
        <w:numPr>
          <w:ilvl w:val="0"/>
          <w:numId w:val="42"/>
        </w:numPr>
        <w:spacing w:line="240" w:lineRule="auto"/>
        <w:rPr>
          <w:rFonts w:eastAsia="等线"/>
        </w:rPr>
      </w:pPr>
      <w:r>
        <w:t>FFS: LP-WUR power consumption values for FR2.</w:t>
      </w:r>
    </w:p>
    <w:p w14:paraId="01C5B38D" w14:textId="77777777" w:rsidR="003E29CC" w:rsidRDefault="00867B11">
      <w:pPr>
        <w:pStyle w:val="afd"/>
        <w:numPr>
          <w:ilvl w:val="0"/>
          <w:numId w:val="42"/>
        </w:numPr>
        <w:spacing w:line="240" w:lineRule="auto"/>
      </w:pPr>
      <w:r>
        <w:t>Note1: A unit of power is defined to be the same for main receiver and LP-WUS receiver.</w:t>
      </w:r>
    </w:p>
    <w:p w14:paraId="1885D8DB" w14:textId="77777777" w:rsidR="003E29CC" w:rsidRDefault="00867B11">
      <w:pPr>
        <w:pStyle w:val="afd"/>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d"/>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d"/>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d"/>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d"/>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d"/>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d"/>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108"/>
        <w:gridCol w:w="8859"/>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w:t>
            </w:r>
            <w:r w:rsidRPr="00A15259">
              <w:rPr>
                <w:rFonts w:eastAsia="Yu Gothic Medium"/>
                <w:szCs w:val="22"/>
                <w:lang w:eastAsia="zh-CN"/>
              </w:rPr>
              <w:lastRenderedPageBreak/>
              <w:t xml:space="preserve">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4"/>
              <w:gridCol w:w="2673"/>
              <w:gridCol w:w="2306"/>
              <w:gridCol w:w="2079"/>
              <w:gridCol w:w="1810"/>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d"/>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d"/>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.02 should be also added in the list, considering it presents the power of sequence based correlation;</w:t>
            </w:r>
          </w:p>
          <w:p w14:paraId="17FB4212" w14:textId="77777777" w:rsidR="00A60E22" w:rsidRPr="00A60E22" w:rsidRDefault="00A60E22" w:rsidP="00633590">
            <w:pPr>
              <w:pStyle w:val="afd"/>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d"/>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ZTE, Sanechips</w:t>
            </w:r>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lastRenderedPageBreak/>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vivo</w:t>
            </w:r>
            <w:r w:rsidR="00B57BAD">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afd"/>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afd"/>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afd"/>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宋体"/>
                <w:lang w:eastAsia="zh-CN"/>
              </w:rPr>
              <w:t>“Cat0”</w:t>
            </w:r>
          </w:p>
          <w:p w14:paraId="0B0A2E84" w14:textId="549674EB" w:rsidR="00B57BAD" w:rsidRDefault="00F92119" w:rsidP="007031C0">
            <w:pPr>
              <w:pStyle w:val="afd"/>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lastRenderedPageBreak/>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405A7FB8"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44C41E5A" w14:textId="5EFC1164"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2BEA8C5"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484FAA8" w14:textId="3722D478" w:rsidR="00782F73" w:rsidRDefault="00BB511C" w:rsidP="008C5513">
            <w:pPr>
              <w:spacing w:after="0" w:line="240" w:lineRule="auto"/>
              <w:rPr>
                <w:szCs w:val="22"/>
                <w:lang w:eastAsia="zh-CN"/>
              </w:rPr>
            </w:pPr>
            <w:r>
              <w:rPr>
                <w:rFonts w:hint="eastAsia"/>
                <w:szCs w:val="22"/>
                <w:lang w:eastAsia="zh-CN"/>
              </w:rPr>
              <w:t xml:space="preserve">OK with the proposal. </w:t>
            </w: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C5513">
            <w:pPr>
              <w:spacing w:after="0" w:line="240" w:lineRule="auto"/>
              <w:rPr>
                <w:szCs w:val="22"/>
                <w:lang w:eastAsia="zh-CN"/>
              </w:rPr>
            </w:pP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d"/>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d"/>
              <w:numPr>
                <w:ilvl w:val="0"/>
                <w:numId w:val="38"/>
              </w:numPr>
              <w:spacing w:after="180" w:line="240" w:lineRule="auto"/>
              <w:rPr>
                <w:b/>
                <w:u w:val="single"/>
              </w:rPr>
            </w:pPr>
            <w:r>
              <w:rPr>
                <w:rFonts w:hint="eastAsia"/>
                <w:b/>
                <w:u w:val="single"/>
              </w:rPr>
              <w:lastRenderedPageBreak/>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d"/>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 xml:space="preserve">The number seems to be somewhat arbitrary, and it is not clear if assuming the same ramp-up time for </w:t>
            </w:r>
            <w:r>
              <w:rPr>
                <w:szCs w:val="22"/>
                <w:lang w:eastAsia="zh-CN"/>
              </w:rPr>
              <w:lastRenderedPageBreak/>
              <w:t>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f4"/>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afd"/>
              <w:numPr>
                <w:ilvl w:val="0"/>
                <w:numId w:val="95"/>
              </w:numPr>
              <w:rPr>
                <w:color w:val="FF0000"/>
                <w:lang w:eastAsia="ja-JP"/>
              </w:rPr>
            </w:pPr>
            <w:r w:rsidRPr="00F358F2">
              <w:rPr>
                <w:color w:val="FF0000"/>
                <w:lang w:val="en-GB" w:eastAsia="ja-JP"/>
              </w:rPr>
              <w:lastRenderedPageBreak/>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afd"/>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r w:rsidRPr="00F358F2">
              <w:rPr>
                <w:color w:val="FF0000"/>
                <w:lang w:eastAsia="ja-JP"/>
              </w:rPr>
              <w:t>ms for evaluation</w:t>
            </w:r>
            <w:r w:rsidRPr="00F358F2">
              <w:rPr>
                <w:rFonts w:eastAsiaTheme="minorEastAsia"/>
                <w:color w:val="FF0000"/>
                <w:lang w:eastAsia="zh-CN"/>
              </w:rPr>
              <w:t xml:space="preserve">. </w:t>
            </w:r>
          </w:p>
          <w:p w14:paraId="37922A95" w14:textId="7D786AF2" w:rsidR="00F358F2" w:rsidRPr="00F358F2" w:rsidRDefault="00F358F2" w:rsidP="007031C0">
            <w:pPr>
              <w:pStyle w:val="afd"/>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afd"/>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343CA23D" w14:textId="5851694C" w:rsidR="00782F73" w:rsidRPr="00F358F2" w:rsidRDefault="00782F73" w:rsidP="007031C0">
            <w:pPr>
              <w:pStyle w:val="afd"/>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FC5E5E"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696060B1" w:rsidR="00FC5E5E" w:rsidRPr="00A60E22"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36BA30D0" w14:textId="11EF86EE" w:rsidR="00FC5E5E" w:rsidRPr="00A60E22" w:rsidRDefault="00FC5E5E" w:rsidP="00FC5E5E">
            <w:pPr>
              <w:spacing w:after="0" w:line="240" w:lineRule="auto"/>
              <w:rPr>
                <w:szCs w:val="22"/>
                <w:lang w:eastAsia="zh-CN"/>
              </w:rPr>
            </w:pPr>
            <w:r>
              <w:rPr>
                <w:rFonts w:hint="eastAsia"/>
                <w:szCs w:val="22"/>
                <w:lang w:eastAsia="zh-CN"/>
              </w:rPr>
              <w:t>Fine</w:t>
            </w:r>
          </w:p>
        </w:tc>
      </w:tr>
      <w:tr w:rsidR="00FC5E5E"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5D56EAEC" w:rsidR="00FC5E5E" w:rsidRPr="00A60E22"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A7F578B" w14:textId="77777777" w:rsidR="00BB511C" w:rsidRPr="00F77623" w:rsidRDefault="00BB511C" w:rsidP="00BB511C">
            <w:pPr>
              <w:spacing w:after="0" w:line="240" w:lineRule="auto"/>
              <w:rPr>
                <w:szCs w:val="22"/>
                <w:lang w:eastAsia="zh-CN"/>
              </w:rPr>
            </w:pPr>
            <w:r>
              <w:rPr>
                <w:rFonts w:hint="eastAsia"/>
                <w:szCs w:val="22"/>
                <w:lang w:eastAsia="zh-CN"/>
              </w:rPr>
              <w:t xml:space="preserve">When </w:t>
            </w:r>
            <w:r w:rsidRPr="008131A5">
              <w:rPr>
                <w:szCs w:val="22"/>
                <w:lang w:eastAsia="zh-CN"/>
              </w:rPr>
              <w:t>the relative power of LP-WUR ON is no more than 1unit,</w:t>
            </w:r>
            <w:r>
              <w:rPr>
                <w:rFonts w:hint="eastAsia"/>
                <w:szCs w:val="22"/>
                <w:lang w:eastAsia="zh-CN"/>
              </w:rPr>
              <w:t xml:space="preserve"> we think the </w:t>
            </w:r>
            <w:r w:rsidRPr="00F77623">
              <w:rPr>
                <w:szCs w:val="22"/>
                <w:lang w:eastAsia="zh-CN"/>
              </w:rPr>
              <w:t>ramp-up time from LP-WUR ‘off’ to ‘on’</w:t>
            </w:r>
            <w:r w:rsidRPr="00F77623">
              <w:rPr>
                <w:rFonts w:hint="eastAsia"/>
                <w:szCs w:val="22"/>
                <w:lang w:eastAsia="zh-CN"/>
              </w:rPr>
              <w:t xml:space="preserve"> can be 1ms </w:t>
            </w:r>
            <w:r>
              <w:rPr>
                <w:rFonts w:hint="eastAsia"/>
                <w:szCs w:val="22"/>
                <w:lang w:eastAsia="zh-CN"/>
              </w:rPr>
              <w:t>with</w:t>
            </w:r>
            <w:r w:rsidRPr="00F77623">
              <w:rPr>
                <w:rFonts w:hint="eastAsia"/>
                <w:szCs w:val="22"/>
                <w:lang w:eastAsia="zh-CN"/>
              </w:rPr>
              <w:t xml:space="preserve"> considering the RF </w:t>
            </w:r>
            <w:r w:rsidRPr="00F77623">
              <w:rPr>
                <w:szCs w:val="22"/>
                <w:lang w:eastAsia="zh-CN"/>
              </w:rPr>
              <w:t>receiver</w:t>
            </w:r>
            <w:r w:rsidRPr="00F77623">
              <w:rPr>
                <w:rFonts w:hint="eastAsia"/>
                <w:szCs w:val="22"/>
                <w:lang w:eastAsia="zh-CN"/>
              </w:rPr>
              <w:t xml:space="preserve">. Thus, the proposal can be </w:t>
            </w:r>
            <w:r w:rsidRPr="00F77623">
              <w:rPr>
                <w:szCs w:val="22"/>
                <w:lang w:eastAsia="zh-CN"/>
              </w:rPr>
              <w:t>updated</w:t>
            </w:r>
            <w:r w:rsidRPr="00F77623">
              <w:rPr>
                <w:rFonts w:hint="eastAsia"/>
                <w:szCs w:val="22"/>
                <w:lang w:eastAsia="zh-CN"/>
              </w:rPr>
              <w:t xml:space="preserve"> as follow: </w:t>
            </w:r>
          </w:p>
          <w:p w14:paraId="324E5A58" w14:textId="77777777" w:rsidR="00BB511C" w:rsidRDefault="00BB511C" w:rsidP="00BB511C">
            <w:pPr>
              <w:spacing w:after="0" w:line="240" w:lineRule="auto"/>
              <w:rPr>
                <w:szCs w:val="22"/>
                <w:lang w:eastAsia="zh-CN"/>
              </w:rPr>
            </w:pPr>
          </w:p>
          <w:p w14:paraId="02ECBC90" w14:textId="77777777" w:rsidR="00BB511C" w:rsidRPr="00F358F2" w:rsidRDefault="00BB511C" w:rsidP="00BB511C">
            <w:pPr>
              <w:pStyle w:val="afd"/>
              <w:numPr>
                <w:ilvl w:val="0"/>
                <w:numId w:val="95"/>
              </w:numPr>
              <w:rPr>
                <w:color w:val="FF0000"/>
                <w:lang w:eastAsia="ja-JP"/>
              </w:rPr>
            </w:pPr>
            <w:r w:rsidRPr="00F358F2">
              <w:rPr>
                <w:color w:val="FF0000"/>
                <w:lang w:val="en-GB" w:eastAsia="ja-JP"/>
              </w:rPr>
              <w:t xml:space="preserve">When the relative power of LP-WUR ON is no more than 1unit, </w:t>
            </w:r>
          </w:p>
          <w:p w14:paraId="4F0A8494" w14:textId="1B1FD5DB" w:rsidR="00BB511C" w:rsidRPr="00F358F2" w:rsidRDefault="00BB511C" w:rsidP="00BB511C">
            <w:pPr>
              <w:pStyle w:val="afd"/>
              <w:numPr>
                <w:ilvl w:val="1"/>
                <w:numId w:val="95"/>
              </w:numPr>
              <w:rPr>
                <w:rFonts w:eastAsiaTheme="minorEastAsia"/>
                <w:color w:val="FF0000"/>
                <w:lang w:eastAsia="zh-CN"/>
              </w:rPr>
            </w:pPr>
            <w:r w:rsidRPr="00F358F2">
              <w:rPr>
                <w:color w:val="FF0000"/>
                <w:lang w:eastAsia="ja-JP"/>
              </w:rPr>
              <w:t>The ramp-up time from LP-WUR ‘off’ to ‘on’ is assumed as</w:t>
            </w:r>
            <w:r>
              <w:rPr>
                <w:rFonts w:eastAsiaTheme="minorEastAsia" w:hint="eastAsia"/>
                <w:color w:val="FF0000"/>
                <w:lang w:eastAsia="zh-CN"/>
              </w:rPr>
              <w:t xml:space="preserve"> </w:t>
            </w:r>
            <w:r>
              <w:rPr>
                <w:rFonts w:eastAsiaTheme="minorEastAsia" w:hint="eastAsia"/>
                <w:color w:val="538135" w:themeColor="accent6" w:themeShade="BF"/>
                <w:lang w:eastAsia="zh-CN"/>
              </w:rPr>
              <w:t>no larger than</w:t>
            </w:r>
            <w:r>
              <w:rPr>
                <w:rFonts w:eastAsiaTheme="minorEastAsia" w:hint="eastAsia"/>
                <w:color w:val="FF0000"/>
                <w:lang w:eastAsia="zh-CN"/>
              </w:rPr>
              <w:t xml:space="preserve"> </w:t>
            </w:r>
            <w:r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618CF84F" w14:textId="77777777" w:rsidR="00BB511C" w:rsidRPr="00F358F2" w:rsidRDefault="00BB511C" w:rsidP="00BB511C">
            <w:pPr>
              <w:pStyle w:val="afd"/>
              <w:numPr>
                <w:ilvl w:val="0"/>
                <w:numId w:val="95"/>
              </w:numPr>
              <w:rPr>
                <w:color w:val="FF0000"/>
                <w:lang w:eastAsia="ja-JP"/>
              </w:rPr>
            </w:pPr>
            <w:r w:rsidRPr="00F358F2">
              <w:rPr>
                <w:color w:val="FF0000"/>
                <w:lang w:val="en-GB" w:eastAsia="ja-JP"/>
              </w:rPr>
              <w:t xml:space="preserve">When the relative power of LP-WUR ON is more than 1unit, </w:t>
            </w:r>
          </w:p>
          <w:p w14:paraId="781ED7AC" w14:textId="77777777" w:rsidR="00BB511C" w:rsidRPr="00F358F2" w:rsidRDefault="00BB511C" w:rsidP="00BB511C">
            <w:pPr>
              <w:pStyle w:val="afd"/>
              <w:numPr>
                <w:ilvl w:val="1"/>
                <w:numId w:val="95"/>
              </w:numPr>
              <w:rPr>
                <w:rFonts w:eastAsiaTheme="minorEastAsia"/>
                <w:color w:val="FF0000"/>
                <w:lang w:eastAsia="zh-CN"/>
              </w:rPr>
            </w:pPr>
            <w:r w:rsidRPr="00F358F2">
              <w:rPr>
                <w:color w:val="FF0000"/>
                <w:lang w:eastAsia="ja-JP"/>
              </w:rPr>
              <w:t xml:space="preserve">The ramp-up time from LP-WUR ‘off’ to ‘on’ is assumed as 10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5244CDAE" w14:textId="77777777" w:rsidR="00BB511C" w:rsidRPr="00F358F2" w:rsidRDefault="00BB511C" w:rsidP="00BB511C">
            <w:pPr>
              <w:pStyle w:val="afd"/>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4442040F" w14:textId="77777777" w:rsidR="00FC5E5E" w:rsidRPr="00BB511C" w:rsidRDefault="00FC5E5E" w:rsidP="00FC5E5E">
            <w:pPr>
              <w:spacing w:after="0" w:line="240" w:lineRule="auto"/>
              <w:rPr>
                <w:szCs w:val="22"/>
                <w:lang w:eastAsia="zh-CN"/>
              </w:rPr>
            </w:pPr>
          </w:p>
        </w:tc>
      </w:tr>
      <w:tr w:rsidR="00FC5E5E"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C5E5E" w:rsidRPr="00A60E22" w:rsidRDefault="00FC5E5E" w:rsidP="00FC5E5E">
            <w:pPr>
              <w:spacing w:after="0" w:line="240" w:lineRule="auto"/>
              <w:rPr>
                <w:szCs w:val="22"/>
                <w:lang w:eastAsia="zh-CN"/>
              </w:rPr>
            </w:pPr>
          </w:p>
        </w:tc>
      </w:tr>
      <w:tr w:rsidR="00FC5E5E"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C5E5E" w:rsidRPr="00A60E22" w:rsidRDefault="00FC5E5E" w:rsidP="00FC5E5E">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5"/>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afd"/>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d"/>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d"/>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9"/>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afd"/>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d"/>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afd"/>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afd"/>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d"/>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d"/>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d"/>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d"/>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d"/>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d"/>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d"/>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d"/>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d"/>
              <w:numPr>
                <w:ilvl w:val="1"/>
                <w:numId w:val="51"/>
              </w:numPr>
              <w:rPr>
                <w:rFonts w:eastAsia="宋体"/>
                <w:lang w:eastAsia="zh-CN"/>
              </w:rPr>
            </w:pPr>
            <w:r w:rsidRPr="00A15259">
              <w:rPr>
                <w:rFonts w:eastAsia="宋体"/>
                <w:lang w:eastAsia="zh-CN"/>
              </w:rPr>
              <w:t xml:space="preserve">{ </w:t>
            </w:r>
            <w:r w:rsidRPr="00A15259">
              <w:rPr>
                <w:rFonts w:eastAsia="宋体" w:hint="eastAsia"/>
                <w:lang w:eastAsia="zh-CN"/>
              </w:rPr>
              <w:t>320ms,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d"/>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d"/>
              <w:numPr>
                <w:ilvl w:val="0"/>
                <w:numId w:val="49"/>
              </w:numPr>
              <w:rPr>
                <w:rFonts w:eastAsia="宋体"/>
                <w:lang w:eastAsia="zh-CN"/>
              </w:rPr>
            </w:pPr>
            <w:r w:rsidRPr="00A15259">
              <w:rPr>
                <w:rFonts w:eastAsia="宋体" w:hint="eastAsia"/>
                <w:lang w:eastAsia="zh-CN"/>
              </w:rPr>
              <w:t>N</w:t>
            </w:r>
            <w:r w:rsidRPr="00A15259">
              <w:rPr>
                <w:rFonts w:eastAsia="宋体"/>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r w:rsidRPr="005D5BEB">
              <w:rPr>
                <w:rFonts w:eastAsiaTheme="minorEastAsia"/>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For power evaluation, Tthe period of low power the synchronization signal used for LP-WUR synchronization for power evaluation can be follow one of the following options</w:t>
            </w:r>
          </w:p>
          <w:p w14:paraId="6A660B02" w14:textId="77777777" w:rsidR="005D5BEB" w:rsidRPr="005D5BEB" w:rsidRDefault="005D5BEB" w:rsidP="007031C0">
            <w:pPr>
              <w:pStyle w:val="afd"/>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afd"/>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afd"/>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afd"/>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afd"/>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10s(at least for frequency tracking)}</w:t>
            </w:r>
          </w:p>
          <w:p w14:paraId="1E34FC5A" w14:textId="77777777" w:rsidR="005D5BEB" w:rsidRPr="005D5BEB" w:rsidRDefault="005D5BEB" w:rsidP="005B4F0B">
            <w:pPr>
              <w:pStyle w:val="afd"/>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d"/>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d"/>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d"/>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d"/>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d"/>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afd"/>
        <w:numPr>
          <w:ilvl w:val="0"/>
          <w:numId w:val="51"/>
        </w:numPr>
        <w:rPr>
          <w:color w:val="FF0000"/>
          <w:lang w:val="en-GB" w:eastAsia="zh-CN"/>
        </w:rPr>
      </w:pPr>
      <w:r>
        <w:rPr>
          <w:rFonts w:eastAsia="宋体"/>
          <w:color w:val="FF0000"/>
          <w:lang w:eastAsia="zh-CN"/>
        </w:rPr>
        <w:t xml:space="preserve">Existing SSB periodicity can be used from gNB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afd"/>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afd"/>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afd"/>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afd"/>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5032F989"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7E75F33F" w14:textId="4F8D9711" w:rsidR="00FC5E5E" w:rsidRDefault="00FC5E5E" w:rsidP="00FC5E5E">
            <w:pPr>
              <w:spacing w:after="0" w:line="240" w:lineRule="auto"/>
              <w:rPr>
                <w:szCs w:val="22"/>
                <w:lang w:eastAsia="zh-CN"/>
              </w:rPr>
            </w:pPr>
            <w:r>
              <w:rPr>
                <w:rFonts w:hint="eastAsia"/>
                <w:szCs w:val="22"/>
                <w:lang w:eastAsia="zh-CN"/>
              </w:rPr>
              <w:t>Fine</w:t>
            </w:r>
          </w:p>
        </w:tc>
      </w:tr>
      <w:tr w:rsidR="00FC5E5E"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64FE4DAA"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F64F73" w14:textId="77777777" w:rsidR="00BB511C" w:rsidRDefault="00BB511C" w:rsidP="00BB511C">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14:paraId="26529657" w14:textId="77777777" w:rsidR="00BB511C" w:rsidRDefault="00BB511C" w:rsidP="00BB511C">
            <w:pPr>
              <w:spacing w:after="0" w:line="240" w:lineRule="auto"/>
              <w:rPr>
                <w:szCs w:val="22"/>
                <w:lang w:eastAsia="zh-CN"/>
              </w:rPr>
            </w:pPr>
          </w:p>
          <w:p w14:paraId="658480B8" w14:textId="404BB836" w:rsidR="00FC5E5E" w:rsidRDefault="00BB511C" w:rsidP="00BB511C">
            <w:pPr>
              <w:spacing w:after="0" w:line="240" w:lineRule="auto"/>
              <w:rPr>
                <w:szCs w:val="22"/>
                <w:lang w:eastAsia="zh-CN"/>
              </w:rPr>
            </w:pPr>
            <w:r>
              <w:rPr>
                <w:szCs w:val="22"/>
                <w:lang w:eastAsia="zh-CN"/>
              </w:rPr>
              <w:t xml:space="preserve">The second bullet assumes LP-SS with long periodicity larger than the time interval 160 </w:t>
            </w:r>
            <w:proofErr w:type="spellStart"/>
            <w:r>
              <w:rPr>
                <w:szCs w:val="22"/>
                <w:lang w:eastAsia="zh-CN"/>
              </w:rPr>
              <w:t>ms</w:t>
            </w:r>
            <w:proofErr w:type="spellEnd"/>
            <w:r>
              <w:rPr>
                <w:szCs w:val="22"/>
                <w:lang w:eastAsia="zh-CN"/>
              </w:rPr>
              <w:t xml:space="preserve">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rsidR="00FC5E5E"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5D350F5B"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55D165A3" w:rsidR="00FC5E5E" w:rsidRDefault="00FC5E5E" w:rsidP="00FC5E5E">
            <w:pPr>
              <w:spacing w:after="0" w:line="240" w:lineRule="auto"/>
              <w:rPr>
                <w:szCs w:val="22"/>
                <w:lang w:eastAsia="zh-CN"/>
              </w:rPr>
            </w:pPr>
          </w:p>
        </w:tc>
      </w:tr>
      <w:tr w:rsidR="00FC5E5E"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FC5E5E" w:rsidRPr="00BB511C" w:rsidRDefault="00FC5E5E" w:rsidP="00FC5E5E">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d"/>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d"/>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r>
              <w:rPr>
                <w:lang w:eastAsia="zh-CN"/>
              </w:rPr>
              <w:lastRenderedPageBreak/>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d"/>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d"/>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d"/>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d"/>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d"/>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afd"/>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r w:rsidRPr="00A055D8">
              <w:rPr>
                <w:rFonts w:hint="eastAsia"/>
                <w:lang w:eastAsia="zh-CN"/>
              </w:rPr>
              <w:t>Spreadtrum</w:t>
            </w:r>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afd"/>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r w:rsidRPr="00A055D8">
              <w:rPr>
                <w:lang w:eastAsia="zh-CN"/>
              </w:rPr>
              <w:t>Futurewei,</w:t>
            </w:r>
            <w:r w:rsidRPr="00A055D8">
              <w:rPr>
                <w:rFonts w:hint="eastAsia"/>
                <w:lang w:eastAsia="zh-CN"/>
              </w:rPr>
              <w:t xml:space="preserve"> Spreadtrum</w:t>
            </w:r>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d"/>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lastRenderedPageBreak/>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d"/>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d"/>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d"/>
        <w:ind w:left="420"/>
        <w:rPr>
          <w:lang w:val="it-IT" w:eastAsia="zh-CN"/>
        </w:rPr>
      </w:pPr>
      <w:r>
        <w:rPr>
          <w:lang w:val="it-IT" w:eastAsia="zh-CN"/>
        </w:rPr>
        <w:t>Nordic</w:t>
      </w:r>
    </w:p>
    <w:p w14:paraId="2D3F4301" w14:textId="77777777" w:rsidR="003E29CC" w:rsidRDefault="00867B11">
      <w:pPr>
        <w:pStyle w:val="afd"/>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5"/>
        <w:tblW w:w="0" w:type="auto"/>
        <w:tblLook w:val="04A0" w:firstRow="1" w:lastRow="0" w:firstColumn="1" w:lastColumn="0" w:noHBand="0" w:noVBand="1"/>
      </w:tblPr>
      <w:tblGrid>
        <w:gridCol w:w="1150"/>
        <w:gridCol w:w="8833"/>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d"/>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d"/>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d"/>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d"/>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d"/>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Transmission of LP-WUS should not require new gNB hardware and should not trigger new emissions/compliance requirements for gNBs</w:t>
            </w:r>
            <w:bookmarkEnd w:id="34"/>
            <w:bookmarkEnd w:id="35"/>
            <w:bookmarkEnd w:id="36"/>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 xml:space="preserve">It should be possible to dynamically reuse unused LP-WUS resources for other NR transmissions (i.e., dedicated time/frequency resource </w:t>
            </w:r>
            <w:r>
              <w:rPr>
                <w:rFonts w:cs="Arial"/>
              </w:rPr>
              <w:lastRenderedPageBreak/>
              <w:t>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LP-WUS is transmitted on Uu interface from gNB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d"/>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d"/>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d"/>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lastRenderedPageBreak/>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d"/>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d"/>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d"/>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rsidP="001E2EE6">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d"/>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d"/>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d"/>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d"/>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d"/>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eMBB and IDLE/Inactive, I’m not sure if we can assume as relaxed call set-up delays as for more M2M type of use cases, thus I would be rather cautious to extend it much beyond </w:t>
            </w:r>
            <w:r>
              <w:rPr>
                <w:szCs w:val="22"/>
                <w:lang w:eastAsia="zh-CN"/>
              </w:rPr>
              <w:lastRenderedPageBreak/>
              <w:t>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a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3"/>
        <w:numPr>
          <w:ilvl w:val="0"/>
          <w:numId w:val="0"/>
        </w:numPr>
        <w:ind w:left="720" w:hanging="720"/>
        <w:rPr>
          <w:lang w:eastAsia="zh-CN"/>
        </w:rPr>
      </w:pPr>
      <w:r>
        <w:rPr>
          <w:lang w:eastAsia="zh-CN"/>
        </w:rPr>
        <w:t>[Suspend]</w:t>
      </w:r>
      <w:r w:rsidR="00867B11">
        <w:rPr>
          <w:lang w:eastAsia="zh-CN"/>
        </w:rPr>
        <w:t>2B: target power for LP-WUR</w:t>
      </w:r>
    </w:p>
    <w:tbl>
      <w:tblPr>
        <w:tblStyle w:val="af5"/>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0"/>
            <w:r>
              <w:rPr>
                <w:rFonts w:eastAsia="等线"/>
                <w:b/>
                <w:lang w:val="en-GB"/>
              </w:rPr>
              <w:t xml:space="preserve"> substantial power saving gain e.g., up to 80% can be achieved.</w:t>
            </w:r>
            <w:bookmarkEnd w:id="61"/>
          </w:p>
          <w:p w14:paraId="1E2AA492" w14:textId="77777777" w:rsidR="003E29CC" w:rsidRDefault="00867B11">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63"/>
          </w:p>
          <w:p w14:paraId="64F84416" w14:textId="77777777" w:rsidR="003E29CC" w:rsidRDefault="00867B11">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d"/>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d"/>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d"/>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d"/>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d"/>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d"/>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d"/>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d"/>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d"/>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d"/>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d"/>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d"/>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d"/>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d"/>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d"/>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d"/>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d"/>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w:rFonts w:ascii="Segoe UI Emoji" w:eastAsia="Segoe UI Emoji" w:hAnsi="Segoe UI Emoji" w:cs="Segoe UI Emoji"/>
                <w:lang w:eastAsia="zh-CN"/>
              </w:rPr>
              <w:t>😊</w: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lastRenderedPageBreak/>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lastRenderedPageBreak/>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5"/>
        <w:numPr>
          <w:ilvl w:val="0"/>
          <w:numId w:val="0"/>
        </w:numPr>
        <w:ind w:left="1008" w:hanging="1008"/>
        <w:rPr>
          <w:highlight w:val="cyan"/>
          <w:lang w:eastAsia="zh-CN"/>
        </w:rPr>
      </w:pPr>
      <w:bookmarkStart w:id="71" w:name="_GoBack"/>
      <w:bookmarkEnd w:id="71"/>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34F18A5A" w:rsidR="00782F73" w:rsidRPr="00690233" w:rsidRDefault="00782F73" w:rsidP="00782F73">
      <w:pPr>
        <w:pStyle w:val="afd"/>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afd"/>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afd"/>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afd"/>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afd"/>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afd"/>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afd"/>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afd"/>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afd"/>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afd"/>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14:paraId="34621D08" w14:textId="77777777" w:rsidR="00CC0908" w:rsidRDefault="00CC0908" w:rsidP="00CC0908">
            <w:pPr>
              <w:spacing w:after="0" w:line="240" w:lineRule="auto"/>
              <w:rPr>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0E0295EB" w14:textId="18BB05CD" w:rsidR="00CC0908" w:rsidRPr="00690233" w:rsidRDefault="00CC0908" w:rsidP="00CC0908">
            <w:pPr>
              <w:pStyle w:val="afd"/>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afd"/>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afd"/>
              <w:numPr>
                <w:ilvl w:val="1"/>
                <w:numId w:val="65"/>
              </w:numPr>
              <w:rPr>
                <w:lang w:eastAsia="zh-CN"/>
              </w:rPr>
            </w:pPr>
            <w:r w:rsidRPr="00690233">
              <w:rPr>
                <w:lang w:eastAsia="zh-CN"/>
              </w:rPr>
              <w:t>FFS PUSCH with data rate defined in the coverage SI or PUSCH for message3</w:t>
            </w:r>
          </w:p>
          <w:p w14:paraId="1CB59AD4" w14:textId="77777777" w:rsidR="00CC0908" w:rsidRPr="006C00CD" w:rsidRDefault="00CC0908" w:rsidP="00CC0908">
            <w:pPr>
              <w:pStyle w:val="afd"/>
              <w:numPr>
                <w:ilvl w:val="0"/>
                <w:numId w:val="65"/>
              </w:numPr>
              <w:rPr>
                <w:b/>
                <w:lang w:eastAsia="zh-CN"/>
              </w:rPr>
            </w:pPr>
            <w:r w:rsidRPr="00690233">
              <w:rPr>
                <w:lang w:eastAsia="en-GB"/>
              </w:rPr>
              <w:t xml:space="preserve">FFS other options </w:t>
            </w:r>
          </w:p>
          <w:p w14:paraId="7E01738E" w14:textId="77777777" w:rsidR="00CC0908" w:rsidRPr="006C00CD" w:rsidRDefault="00CC0908" w:rsidP="00CC0908">
            <w:pPr>
              <w:pStyle w:val="afd"/>
              <w:numPr>
                <w:ilvl w:val="0"/>
                <w:numId w:val="65"/>
              </w:numPr>
              <w:rPr>
                <w:color w:val="FF0000"/>
                <w:lang w:eastAsia="en-GB"/>
              </w:rPr>
            </w:pPr>
            <w:r w:rsidRPr="006C00CD">
              <w:rPr>
                <w:color w:val="FF0000"/>
                <w:lang w:eastAsia="en-GB"/>
              </w:rPr>
              <w:lastRenderedPageBreak/>
              <w:t>The final design will jointly consider the coverage target with other KPI</w:t>
            </w:r>
          </w:p>
          <w:p w14:paraId="559EE983" w14:textId="6CD88EC7" w:rsidR="00CC0908" w:rsidRDefault="00CC0908" w:rsidP="008C5513">
            <w:pPr>
              <w:spacing w:after="0" w:line="240" w:lineRule="auto"/>
              <w:rPr>
                <w:lang w:eastAsia="zh-CN"/>
              </w:rPr>
            </w:pPr>
          </w:p>
        </w:tc>
      </w:tr>
      <w:tr w:rsidR="00FC5E5E"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0A6CB64C" w:rsidR="00FC5E5E"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5761E2BE" w14:textId="094159AE" w:rsidR="00FC5E5E" w:rsidRDefault="00FC5E5E" w:rsidP="00FC5E5E">
            <w:pPr>
              <w:spacing w:after="0" w:line="240" w:lineRule="auto"/>
              <w:rPr>
                <w:lang w:eastAsia="zh-CN"/>
              </w:rPr>
            </w:pPr>
            <w:r>
              <w:rPr>
                <w:rFonts w:hint="eastAsia"/>
                <w:szCs w:val="22"/>
                <w:lang w:eastAsia="zh-CN"/>
              </w:rPr>
              <w:t>Fine</w:t>
            </w:r>
          </w:p>
        </w:tc>
      </w:tr>
      <w:tr w:rsidR="00FC5E5E" w14:paraId="78F82F15" w14:textId="77777777" w:rsidTr="008C5513">
        <w:tc>
          <w:tcPr>
            <w:tcW w:w="1555" w:type="dxa"/>
            <w:tcBorders>
              <w:top w:val="single" w:sz="4" w:space="0" w:color="auto"/>
              <w:left w:val="single" w:sz="4" w:space="0" w:color="auto"/>
              <w:bottom w:val="single" w:sz="4" w:space="0" w:color="auto"/>
              <w:right w:val="single" w:sz="4" w:space="0" w:color="auto"/>
            </w:tcBorders>
          </w:tcPr>
          <w:p w14:paraId="6F6B804F" w14:textId="5B98BE92"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264380" w14:textId="07FAE4BF" w:rsidR="00FC5E5E" w:rsidRPr="006C1BEA" w:rsidRDefault="006C1BEA" w:rsidP="006C1BEA">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sidRPr="006C1BEA">
              <w:rPr>
                <w:szCs w:val="22"/>
                <w:lang w:eastAsia="zh-CN"/>
              </w:rPr>
              <w:t xml:space="preserve">of coverage of PDCCH and PUSCH are not clear </w:t>
            </w:r>
            <w:r>
              <w:rPr>
                <w:rFonts w:hint="eastAsia"/>
                <w:szCs w:val="22"/>
                <w:lang w:eastAsia="zh-CN"/>
              </w:rPr>
              <w:t>for us</w:t>
            </w:r>
            <w:r w:rsidRPr="006C1BEA">
              <w:rPr>
                <w:szCs w:val="22"/>
                <w:lang w:eastAsia="zh-CN"/>
              </w:rPr>
              <w:t>.</w:t>
            </w:r>
            <w:r>
              <w:rPr>
                <w:rFonts w:hint="eastAsia"/>
                <w:szCs w:val="22"/>
                <w:lang w:eastAsia="zh-CN"/>
              </w:rPr>
              <w:t xml:space="preserve"> T</w:t>
            </w:r>
            <w:r w:rsidRPr="006C1BEA">
              <w:rPr>
                <w:szCs w:val="22"/>
                <w:lang w:eastAsia="zh-CN"/>
              </w:rPr>
              <w:t xml:space="preserve">he coverage of PDCCH or PUSCH in TR38.830 for coverage enhancement includes several values for the target 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sidRPr="006C1BEA">
              <w:rPr>
                <w:szCs w:val="22"/>
                <w:lang w:eastAsia="zh-CN"/>
              </w:rPr>
              <w:t xml:space="preserve">he </w:t>
            </w:r>
            <w:proofErr w:type="spellStart"/>
            <w:r w:rsidRPr="006C1BEA">
              <w:rPr>
                <w:szCs w:val="22"/>
                <w:lang w:eastAsia="zh-CN"/>
              </w:rPr>
              <w:t>gNB</w:t>
            </w:r>
            <w:proofErr w:type="spellEnd"/>
            <w:r w:rsidRPr="006C1BEA">
              <w:rPr>
                <w:szCs w:val="22"/>
                <w:lang w:eastAsia="zh-CN"/>
              </w:rPr>
              <w:t xml:space="preserve"> </w:t>
            </w:r>
            <w:proofErr w:type="spellStart"/>
            <w:r w:rsidRPr="006C1BEA">
              <w:rPr>
                <w:szCs w:val="22"/>
                <w:lang w:eastAsia="zh-CN"/>
              </w:rPr>
              <w:t>Tx</w:t>
            </w:r>
            <w:proofErr w:type="spellEnd"/>
            <w:r w:rsidRPr="006C1BEA">
              <w:rPr>
                <w:szCs w:val="22"/>
                <w:lang w:eastAsia="zh-CN"/>
              </w:rPr>
              <w:t xml:space="preserve"> power is </w:t>
            </w:r>
            <w:proofErr w:type="gramStart"/>
            <w:r w:rsidRPr="006C1BEA">
              <w:rPr>
                <w:szCs w:val="22"/>
                <w:lang w:eastAsia="zh-CN"/>
              </w:rPr>
              <w:t xml:space="preserve">33 </w:t>
            </w:r>
            <w:proofErr w:type="spellStart"/>
            <w:r w:rsidRPr="006C1BEA">
              <w:rPr>
                <w:szCs w:val="22"/>
                <w:lang w:eastAsia="zh-CN"/>
              </w:rPr>
              <w:t>dBm</w:t>
            </w:r>
            <w:proofErr w:type="spellEnd"/>
            <w:r w:rsidRPr="006C1BEA">
              <w:rPr>
                <w:szCs w:val="22"/>
                <w:lang w:eastAsia="zh-CN"/>
              </w:rPr>
              <w:t>/MHz</w:t>
            </w:r>
            <w:r>
              <w:rPr>
                <w:rFonts w:hint="eastAsia"/>
                <w:szCs w:val="22"/>
                <w:lang w:eastAsia="zh-CN"/>
              </w:rPr>
              <w:t>,</w:t>
            </w:r>
            <w:proofErr w:type="gramEnd"/>
            <w:r>
              <w:rPr>
                <w:rFonts w:hint="eastAsia"/>
                <w:szCs w:val="22"/>
                <w:lang w:eastAsia="zh-CN"/>
              </w:rPr>
              <w:t xml:space="preserve"> and t</w:t>
            </w:r>
            <w:r w:rsidRPr="006C1BEA">
              <w:rPr>
                <w:szCs w:val="22"/>
                <w:lang w:eastAsia="zh-CN"/>
              </w:rPr>
              <w:t>he maximum co</w:t>
            </w:r>
            <w:r>
              <w:rPr>
                <w:szCs w:val="22"/>
                <w:lang w:eastAsia="zh-CN"/>
              </w:rPr>
              <w:t xml:space="preserve">upling loss (MCL) of PUSCH has </w:t>
            </w:r>
            <w:r w:rsidRPr="006C1BEA">
              <w:rPr>
                <w:szCs w:val="22"/>
                <w:lang w:eastAsia="zh-CN"/>
              </w:rPr>
              <w:t xml:space="preserve">values for </w:t>
            </w:r>
            <w:proofErr w:type="spellStart"/>
            <w:r w:rsidRPr="006C1BEA">
              <w:rPr>
                <w:szCs w:val="22"/>
                <w:lang w:eastAsia="zh-CN"/>
              </w:rPr>
              <w:t>eMBB</w:t>
            </w:r>
            <w:proofErr w:type="spellEnd"/>
            <w:r w:rsidRPr="006C1BEA">
              <w:rPr>
                <w:szCs w:val="22"/>
                <w:lang w:eastAsia="zh-CN"/>
              </w:rPr>
              <w:t xml:space="preserve"> and VoIP with different TDD configurati</w:t>
            </w:r>
            <w:r>
              <w:rPr>
                <w:szCs w:val="22"/>
                <w:lang w:eastAsia="zh-CN"/>
              </w:rPr>
              <w:t>ons range from 137.58 to 143.79</w:t>
            </w:r>
            <w:r>
              <w:rPr>
                <w:rFonts w:hint="eastAsia"/>
                <w:szCs w:val="22"/>
                <w:lang w:eastAsia="zh-CN"/>
              </w:rPr>
              <w:t>. Thus,</w:t>
            </w:r>
            <w:r w:rsidRPr="006C1BEA">
              <w:rPr>
                <w:szCs w:val="22"/>
                <w:lang w:eastAsia="zh-CN"/>
              </w:rPr>
              <w:t xml:space="preserve"> </w:t>
            </w:r>
            <w:r>
              <w:rPr>
                <w:rFonts w:hint="eastAsia"/>
                <w:szCs w:val="22"/>
                <w:lang w:eastAsia="zh-CN"/>
              </w:rPr>
              <w:t>w</w:t>
            </w:r>
            <w:r w:rsidRPr="006C1BEA">
              <w:rPr>
                <w:szCs w:val="22"/>
                <w:lang w:eastAsia="zh-CN"/>
              </w:rPr>
              <w:t>e need to agree on a single number of MCL for PDCCH and PUSCH for the evaluation.</w:t>
            </w:r>
          </w:p>
        </w:tc>
      </w:tr>
    </w:tbl>
    <w:p w14:paraId="5795B467" w14:textId="77777777" w:rsidR="00782F73" w:rsidRDefault="00782F73">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Pr="002E2AA4" w:rsidRDefault="00F71A02" w:rsidP="00F71A02">
      <w:pPr>
        <w:pStyle w:val="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334F1BDD" w14:textId="77777777" w:rsidR="00841723" w:rsidRPr="00690233" w:rsidRDefault="00841723" w:rsidP="00841723">
      <w:pPr>
        <w:pStyle w:val="afd"/>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afd"/>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afd"/>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afd"/>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afd"/>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b/>
          <w:lang w:eastAsia="zh-CN"/>
        </w:rPr>
      </w:pPr>
    </w:p>
    <w:p w14:paraId="17315900" w14:textId="3739B6F9" w:rsidR="00F71A02" w:rsidRDefault="00F71A02" w:rsidP="00F71A02">
      <w:pPr>
        <w:pStyle w:val="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afd"/>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gNB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afd"/>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afd"/>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afd"/>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afd"/>
        <w:numPr>
          <w:ilvl w:val="0"/>
          <w:numId w:val="45"/>
        </w:numPr>
        <w:rPr>
          <w:color w:val="FF0000"/>
          <w:lang w:val="en-GB" w:eastAsia="zh-CN"/>
        </w:rPr>
      </w:pPr>
      <w:r w:rsidRPr="00F71A02">
        <w:rPr>
          <w:color w:val="FF0000"/>
          <w:lang w:val="en-GB" w:eastAsia="zh-CN"/>
        </w:rPr>
        <w:t>Other values are not precluded</w:t>
      </w:r>
    </w:p>
    <w:p w14:paraId="5765622B" w14:textId="705003ED" w:rsidR="00F71A02" w:rsidRDefault="00F71A02" w:rsidP="00F71A02">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5"/>
        <w:numPr>
          <w:ilvl w:val="0"/>
          <w:numId w:val="0"/>
        </w:numPr>
        <w:ind w:left="1008" w:hanging="1008"/>
        <w:rPr>
          <w:lang w:eastAsia="zh-CN"/>
        </w:rPr>
      </w:pPr>
      <w:r w:rsidRPr="002E2AA4">
        <w:rPr>
          <w:lang w:eastAsia="zh-CN"/>
        </w:rPr>
        <w:t>[H] Proposals 1A-1-v3:</w:t>
      </w:r>
    </w:p>
    <w:p w14:paraId="357DB58A" w14:textId="77777777" w:rsidR="002E2AA4" w:rsidRDefault="002E2AA4" w:rsidP="002E2AA4">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8D5749B" w14:textId="77777777" w:rsidR="002E2AA4" w:rsidRDefault="002E2AA4" w:rsidP="002E2AA4">
      <w:pPr>
        <w:pStyle w:val="afd"/>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FE72C3C" w14:textId="77777777" w:rsidR="002E2AA4" w:rsidRDefault="002E2AA4" w:rsidP="002E2AA4">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5B71EC18" w14:textId="77777777" w:rsidR="002E2AA4" w:rsidRDefault="002E2AA4" w:rsidP="002E2AA4">
      <w:pPr>
        <w:pStyle w:val="afd"/>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3C7B341A" w14:textId="77777777" w:rsidR="002E2AA4" w:rsidRDefault="002E2AA4" w:rsidP="002E2AA4">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5D8AAC0D" w14:textId="77777777" w:rsidR="002E2AA4" w:rsidRDefault="002E2AA4" w:rsidP="002E2AA4">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2BF74A10" w14:textId="77777777" w:rsidR="002E2AA4" w:rsidRPr="00910456" w:rsidRDefault="002E2AA4" w:rsidP="002E2AA4">
      <w:pPr>
        <w:pStyle w:val="afd"/>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72"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afd"/>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afd"/>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The latency for the target use cases are considered as follows:</w:t>
      </w:r>
    </w:p>
    <w:p w14:paraId="0C19A5B3" w14:textId="77777777" w:rsidR="00280F6E" w:rsidRDefault="00280F6E" w:rsidP="00280F6E">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EF6697E" w14:textId="6C62449A" w:rsidR="00280F6E" w:rsidRDefault="00280F6E" w:rsidP="00280F6E">
      <w:pPr>
        <w:pStyle w:val="afd"/>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0EEC335" w14:textId="77777777" w:rsidR="00280F6E" w:rsidRDefault="00280F6E" w:rsidP="00280F6E">
      <w:pPr>
        <w:pStyle w:val="afd"/>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62127462" w14:textId="77777777" w:rsidR="00F523A9" w:rsidRPr="001F721D" w:rsidRDefault="00F523A9" w:rsidP="00F523A9">
      <w:pPr>
        <w:pStyle w:val="afd"/>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5"/>
        <w:numPr>
          <w:ilvl w:val="0"/>
          <w:numId w:val="0"/>
        </w:numPr>
        <w:ind w:left="1008" w:hanging="1008"/>
        <w:rPr>
          <w:highlight w:val="yellow"/>
          <w:lang w:eastAsia="zh-CN"/>
        </w:rPr>
      </w:pPr>
      <w:r>
        <w:rPr>
          <w:highlight w:val="yellow"/>
          <w:lang w:eastAsia="zh-CN"/>
        </w:rPr>
        <w:lastRenderedPageBreak/>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BB511C">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F523A9" w:rsidRPr="00A15259" w14:paraId="59AC3003" w14:textId="77777777" w:rsidTr="00BB511C">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BB511C">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BB511C">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BB511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BB511C">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lastRenderedPageBreak/>
        <w:t>For e-DRX with K i-DRX cycles duration, PTW duration of L i-DRX cycles, and an i-DRX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afd"/>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followings</w:t>
      </w:r>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280F6E" w14:paraId="3E688D18" w14:textId="77777777" w:rsidTr="00BB511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BB511C">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BB511C">
            <w:r>
              <w:rPr>
                <w:b/>
                <w:bCs/>
              </w:rPr>
              <w:t>Value</w:t>
            </w:r>
          </w:p>
        </w:tc>
      </w:tr>
      <w:tr w:rsidR="00280F6E" w14:paraId="7AFA1EED" w14:textId="77777777" w:rsidTr="00BB511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BB511C">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BB511C">
            <w:r>
              <w:t>option 1: (200, 0.1)</w:t>
            </w:r>
          </w:p>
          <w:p w14:paraId="79C8A81A" w14:textId="77777777" w:rsidR="00280F6E" w:rsidRDefault="00280F6E" w:rsidP="00BB511C">
            <w:r>
              <w:t>option 2: (50, 0.1)</w:t>
            </w:r>
          </w:p>
          <w:p w14:paraId="21E5D7EC" w14:textId="77777777" w:rsidR="00280F6E" w:rsidRDefault="00280F6E" w:rsidP="00BB511C">
            <w:r>
              <w:t>option 3: (10, 0.05)</w:t>
            </w:r>
          </w:p>
          <w:p w14:paraId="0999308F" w14:textId="77777777" w:rsidR="00280F6E" w:rsidRDefault="00280F6E" w:rsidP="00BB511C">
            <w:r>
              <w:t>option 4: (5, 0.05)</w:t>
            </w:r>
          </w:p>
          <w:p w14:paraId="54E89DCA" w14:textId="77777777" w:rsidR="00280F6E" w:rsidRDefault="00280F6E" w:rsidP="00BB511C">
            <w:r>
              <w:rPr>
                <w:lang w:val="it-IT"/>
              </w:rPr>
              <w:t>Other values are not precluded for studying, reported by companies</w:t>
            </w:r>
          </w:p>
        </w:tc>
      </w:tr>
      <w:tr w:rsidR="00280F6E" w14:paraId="6686734F" w14:textId="77777777" w:rsidTr="00BB511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BB511C">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BB511C">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e.g., option 3/4 is not applicable</w:t>
      </w:r>
    </w:p>
    <w:p w14:paraId="10011F68" w14:textId="77777777" w:rsidR="00280F6E" w:rsidRDefault="00280F6E" w:rsidP="00280F6E">
      <w:pPr>
        <w:numPr>
          <w:ilvl w:val="4"/>
          <w:numId w:val="32"/>
        </w:numPr>
        <w:autoSpaceDE/>
        <w:adjustRightInd/>
        <w:spacing w:after="0" w:line="240" w:lineRule="auto"/>
      </w:pPr>
      <w:r>
        <w:rPr>
          <w:lang w:val="it-IT"/>
        </w:rPr>
        <w:t xml:space="preserve">when MR is in ‘ultra-deep sleep state’ with [0.015] power units and LR is in off state or, </w:t>
      </w:r>
    </w:p>
    <w:p w14:paraId="161E940D" w14:textId="77777777" w:rsidR="00280F6E" w:rsidRDefault="00280F6E" w:rsidP="00280F6E">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7D366B52" w14:textId="77777777" w:rsidR="00280F6E" w:rsidRPr="001E0DBE" w:rsidRDefault="00280F6E" w:rsidP="00280F6E">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declared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lastRenderedPageBreak/>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[R1-2301558][R1-1714993]: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sidR="001E2EE6">
        <w:rPr>
          <w:lang w:eastAsia="zh-CN"/>
        </w:rPr>
        <w:pict w14:anchorId="16B3736A">
          <v:shape id="_x0000_i1027" type="#_x0000_t75" style="width:198.7pt;height:107.05pt">
            <v:imagedata r:id="rId16" r:href="rId20"/>
          </v:shape>
        </w:pict>
      </w:r>
      <w:r w:rsidR="00BB511C">
        <w:rPr>
          <w:lang w:eastAsia="zh-CN"/>
        </w:rPr>
        <w:fldChar w:fldCharType="end"/>
      </w:r>
      <w:r w:rsidR="00C62ACB">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lastRenderedPageBreak/>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d"/>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d"/>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d"/>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d"/>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d"/>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d"/>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d"/>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d"/>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d"/>
        <w:ind w:left="0"/>
      </w:pPr>
      <w:r>
        <w:t>Note 2: the power state transitions in this table refer to transitions between ultra deep sleep state and active / micro sleep state.</w:t>
      </w:r>
    </w:p>
    <w:p w14:paraId="007ECBFC" w14:textId="77777777" w:rsidR="003E29CC" w:rsidRDefault="00867B11">
      <w:pPr>
        <w:pStyle w:val="afd"/>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lastRenderedPageBreak/>
        <w:t>Agreement</w:t>
      </w:r>
    </w:p>
    <w:p w14:paraId="0094A8E9" w14:textId="77777777" w:rsidR="003E29CC" w:rsidRDefault="00867B11">
      <w:pPr>
        <w:pStyle w:val="afd"/>
        <w:ind w:left="0"/>
      </w:pPr>
      <w:r>
        <w:t>The following power model for LP-WUR/WUS evaluation is considered,</w:t>
      </w:r>
    </w:p>
    <w:p w14:paraId="622093FC" w14:textId="77777777" w:rsidR="003E29CC" w:rsidRDefault="00867B11">
      <w:pPr>
        <w:pStyle w:val="afd"/>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d"/>
        <w:numPr>
          <w:ilvl w:val="2"/>
          <w:numId w:val="70"/>
        </w:numPr>
        <w:spacing w:before="100" w:beforeAutospacing="1" w:after="100" w:afterAutospacing="1" w:line="240" w:lineRule="auto"/>
      </w:pPr>
      <w:r>
        <w:t>[0.001]</w:t>
      </w:r>
    </w:p>
    <w:p w14:paraId="49ACD023" w14:textId="77777777" w:rsidR="003E29CC" w:rsidRDefault="00867B11">
      <w:pPr>
        <w:pStyle w:val="afd"/>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d"/>
        <w:numPr>
          <w:ilvl w:val="2"/>
          <w:numId w:val="70"/>
        </w:numPr>
        <w:spacing w:before="100" w:beforeAutospacing="1" w:after="100" w:afterAutospacing="1" w:line="240" w:lineRule="auto"/>
      </w:pPr>
      <w:r>
        <w:t>[0.005/0.01/0.02/0.03/0.05/0.1/0.2/0.5/1/2/4]</w:t>
      </w:r>
    </w:p>
    <w:p w14:paraId="3F3C18FB" w14:textId="77777777" w:rsidR="003E29CC" w:rsidRDefault="00867B11">
      <w:pPr>
        <w:pStyle w:val="afd"/>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d"/>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d"/>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d"/>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d"/>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d"/>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d"/>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d"/>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d"/>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d"/>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d"/>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d"/>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afd"/>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d"/>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d"/>
        <w:numPr>
          <w:ilvl w:val="0"/>
          <w:numId w:val="21"/>
        </w:numPr>
        <w:spacing w:before="100" w:beforeAutospacing="1" w:after="100" w:afterAutospacing="1" w:line="240" w:lineRule="auto"/>
        <w:rPr>
          <w:rFonts w:eastAsia="Batang"/>
        </w:rPr>
      </w:pPr>
      <w:r>
        <w:lastRenderedPageBreak/>
        <w:t>The miss-detection rate (MDR) of LP-WUS [1%],</w:t>
      </w:r>
    </w:p>
    <w:p w14:paraId="7CDEDF45" w14:textId="77777777" w:rsidR="003E29CC" w:rsidRDefault="00867B11">
      <w:pPr>
        <w:pStyle w:val="afd"/>
        <w:numPr>
          <w:ilvl w:val="0"/>
          <w:numId w:val="21"/>
        </w:numPr>
        <w:spacing w:before="100" w:beforeAutospacing="1" w:after="100" w:afterAutospacing="1" w:line="240" w:lineRule="auto"/>
      </w:pPr>
      <w:r>
        <w:t>The false-alarm rate (FAR) of LP-WUS</w:t>
      </w:r>
    </w:p>
    <w:p w14:paraId="0D2856FA" w14:textId="77777777" w:rsidR="003E29CC" w:rsidRDefault="00867B11">
      <w:pPr>
        <w:pStyle w:val="afd"/>
        <w:numPr>
          <w:ilvl w:val="1"/>
          <w:numId w:val="21"/>
        </w:numPr>
        <w:spacing w:before="100" w:beforeAutospacing="1" w:after="100" w:afterAutospacing="1" w:line="240" w:lineRule="auto"/>
      </w:pPr>
      <w:r>
        <w:t>[0.1%, 1%, 10%]</w:t>
      </w:r>
    </w:p>
    <w:p w14:paraId="5F9D6080" w14:textId="77777777" w:rsidR="003E29CC" w:rsidRDefault="00867B11">
      <w:pPr>
        <w:pStyle w:val="afd"/>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afd"/>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lastRenderedPageBreak/>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 xml:space="preserve">FFS: NW power consumption / Energy </w:t>
            </w:r>
            <w:r>
              <w:rPr>
                <w:rFonts w:eastAsia="Malgun Gothic"/>
              </w:rPr>
              <w:lastRenderedPageBreak/>
              <w:t>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lastRenderedPageBreak/>
              <w:t xml:space="preserve">[Impact of LP-WUS/WUR operation on gNB energy consumption as </w:t>
            </w:r>
            <w:r>
              <w:rPr>
                <w:rFonts w:eastAsia="Malgun Gothic"/>
              </w:rPr>
              <w:lastRenderedPageBreak/>
              <w:t>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lastRenderedPageBreak/>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lastRenderedPageBreak/>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d"/>
        <w:widowControl w:val="0"/>
        <w:numPr>
          <w:ilvl w:val="0"/>
          <w:numId w:val="62"/>
        </w:numPr>
        <w:overflowPunct w:val="0"/>
        <w:autoSpaceDE w:val="0"/>
        <w:autoSpaceDN w:val="0"/>
        <w:spacing w:line="240" w:lineRule="auto"/>
        <w:textAlignment w:val="baseline"/>
        <w:rPr>
          <w:szCs w:val="20"/>
        </w:rPr>
      </w:pPr>
      <w:r>
        <w:rPr>
          <w:szCs w:val="20"/>
        </w:rPr>
        <w:lastRenderedPageBreak/>
        <w:t>eMBB cases including e.g., XR/smart glasses, smart phones and etc.,</w:t>
      </w:r>
    </w:p>
    <w:p w14:paraId="7CEAE8B0"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d"/>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d"/>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d"/>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LoS or </w:t>
            </w:r>
            <w:r>
              <w:rPr>
                <w:sz w:val="18"/>
                <w:szCs w:val="18"/>
                <w:lang w:eastAsia="zh-CN"/>
              </w:rPr>
              <w:lastRenderedPageBreak/>
              <w:t>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lastRenderedPageBreak/>
              <w:t>Urban: NloS</w:t>
            </w:r>
          </w:p>
          <w:p w14:paraId="7AACCE28" w14:textId="77777777" w:rsidR="003E29CC" w:rsidRDefault="00867B11">
            <w:pPr>
              <w:keepNext/>
              <w:spacing w:before="20" w:after="20" w:line="276" w:lineRule="auto"/>
              <w:rPr>
                <w:sz w:val="18"/>
                <w:lang w:eastAsia="zh-CN"/>
              </w:rPr>
            </w:pPr>
            <w:r>
              <w:rPr>
                <w:sz w:val="18"/>
                <w:szCs w:val="18"/>
                <w:lang w:eastAsia="zh-CN"/>
              </w:rPr>
              <w:lastRenderedPageBreak/>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lastRenderedPageBreak/>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d"/>
              <w:numPr>
                <w:ilvl w:val="0"/>
                <w:numId w:val="21"/>
              </w:numPr>
              <w:autoSpaceDN w:val="0"/>
              <w:spacing w:line="240" w:lineRule="auto"/>
            </w:pPr>
            <w:r>
              <w:t>The miss-detection rate (MDR) of LP-WUS 1%,</w:t>
            </w:r>
          </w:p>
          <w:p w14:paraId="208992B3" w14:textId="77777777" w:rsidR="003E29CC" w:rsidRDefault="00867B11">
            <w:pPr>
              <w:pStyle w:val="afd"/>
              <w:numPr>
                <w:ilvl w:val="0"/>
                <w:numId w:val="21"/>
              </w:numPr>
              <w:autoSpaceDN w:val="0"/>
              <w:spacing w:line="240" w:lineRule="auto"/>
            </w:pPr>
            <w:r>
              <w:t>The false-alarm rate (FAR) of LP-WUS</w:t>
            </w:r>
          </w:p>
          <w:p w14:paraId="58CD9BD1" w14:textId="77777777" w:rsidR="003E29CC" w:rsidRDefault="00867B11">
            <w:pPr>
              <w:pStyle w:val="afd"/>
              <w:numPr>
                <w:ilvl w:val="1"/>
                <w:numId w:val="21"/>
              </w:numPr>
              <w:autoSpaceDN w:val="0"/>
              <w:spacing w:line="240" w:lineRule="auto"/>
            </w:pPr>
            <w:r>
              <w:t>[0.1%, 1%]</w:t>
            </w:r>
          </w:p>
          <w:p w14:paraId="62DF8301" w14:textId="77777777" w:rsidR="003E29CC" w:rsidRDefault="00867B11">
            <w:pPr>
              <w:pStyle w:val="afd"/>
              <w:numPr>
                <w:ilvl w:val="1"/>
                <w:numId w:val="21"/>
              </w:numPr>
              <w:autoSpaceDN w:val="0"/>
              <w:spacing w:line="240" w:lineRule="auto"/>
            </w:pPr>
            <w:r>
              <w:t>Other values are not precluded for studying, reported by companies</w:t>
            </w:r>
          </w:p>
          <w:p w14:paraId="33B1B4A6" w14:textId="77777777" w:rsidR="003E29CC" w:rsidRDefault="00867B11">
            <w:pPr>
              <w:pStyle w:val="afd"/>
              <w:numPr>
                <w:ilvl w:val="1"/>
                <w:numId w:val="21"/>
              </w:numPr>
              <w:autoSpaceDN w:val="0"/>
              <w:spacing w:line="240" w:lineRule="auto"/>
            </w:pPr>
            <w:r>
              <w:t>Further discuss on the following alternatives for FAR target</w:t>
            </w:r>
          </w:p>
          <w:p w14:paraId="436C24BD" w14:textId="77777777" w:rsidR="003E29CC" w:rsidRDefault="00867B11">
            <w:pPr>
              <w:pStyle w:val="afd"/>
              <w:numPr>
                <w:ilvl w:val="2"/>
                <w:numId w:val="21"/>
              </w:numPr>
              <w:autoSpaceDN w:val="0"/>
              <w:spacing w:line="240" w:lineRule="auto"/>
            </w:pPr>
            <w:r>
              <w:t>Alt 1: FAR target is determined per single WUS attempt/trial,</w:t>
            </w:r>
          </w:p>
          <w:p w14:paraId="26CA37BC" w14:textId="77777777" w:rsidR="003E29CC" w:rsidRDefault="00867B11">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d"/>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d"/>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d"/>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lastRenderedPageBreak/>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lastRenderedPageBreak/>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lastRenderedPageBreak/>
        <w:t>SID</w:t>
      </w:r>
    </w:p>
    <w:p w14:paraId="0EDFB537" w14:textId="77777777" w:rsidR="003E29CC" w:rsidRDefault="00BB511C">
      <w:pPr>
        <w:rPr>
          <w:rFonts w:eastAsia="Batang"/>
          <w:lang w:eastAsia="zh-CN"/>
        </w:rPr>
      </w:pPr>
      <w:hyperlink r:id="rId21"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9"/>
        <w:rPr>
          <w:rFonts w:ascii="Times New Roman" w:hAnsi="Times New Roman"/>
          <w:lang w:eastAsia="zh-CN"/>
        </w:rPr>
      </w:pPr>
    </w:p>
    <w:p w14:paraId="25F867E2" w14:textId="77777777" w:rsidR="003E29CC" w:rsidRDefault="00867B11">
      <w:pPr>
        <w:pStyle w:val="1"/>
        <w:rPr>
          <w:sz w:val="44"/>
        </w:rPr>
      </w:pPr>
      <w:bookmarkStart w:id="73" w:name="_Toc529948048"/>
      <w:bookmarkEnd w:id="57"/>
      <w:r>
        <w:rPr>
          <w:sz w:val="44"/>
        </w:rPr>
        <w:t>Reference</w:t>
      </w:r>
      <w:bookmarkEnd w:id="73"/>
    </w:p>
    <w:p w14:paraId="45B6075E" w14:textId="77777777" w:rsidR="003E29CC" w:rsidRDefault="00867B11">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lastRenderedPageBreak/>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d"/>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d"/>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afd"/>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afd"/>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afd"/>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afd"/>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afd"/>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afd"/>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afd"/>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afd"/>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2416E" w14:textId="77777777" w:rsidR="0091380B" w:rsidRDefault="0091380B">
      <w:pPr>
        <w:spacing w:after="0" w:line="240" w:lineRule="auto"/>
      </w:pPr>
      <w:r>
        <w:separator/>
      </w:r>
    </w:p>
  </w:endnote>
  <w:endnote w:type="continuationSeparator" w:id="0">
    <w:p w14:paraId="50BBA1C8" w14:textId="77777777" w:rsidR="0091380B" w:rsidRDefault="009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NewRomanPS-ItalicMT">
    <w:altName w:val="Times New Roman"/>
    <w:charset w:val="00"/>
    <w:family w:val="roman"/>
    <w:pitch w:val="default"/>
  </w:font>
  <w:font w:name="等线">
    <w:altName w:val="Microsoft YaHei"/>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81C8" w14:textId="4CEA0B60" w:rsidR="00BB511C" w:rsidRDefault="00BB511C">
    <w:pPr>
      <w:pStyle w:val="ad"/>
      <w:ind w:right="360"/>
    </w:pPr>
    <w:r>
      <w:rPr>
        <w:rStyle w:val="af7"/>
      </w:rPr>
      <w:fldChar w:fldCharType="begin"/>
    </w:r>
    <w:r>
      <w:rPr>
        <w:rStyle w:val="af7"/>
      </w:rPr>
      <w:instrText xml:space="preserve"> PAGE </w:instrText>
    </w:r>
    <w:r>
      <w:rPr>
        <w:rStyle w:val="af7"/>
      </w:rPr>
      <w:fldChar w:fldCharType="separate"/>
    </w:r>
    <w:r w:rsidR="00FD5DC9">
      <w:rPr>
        <w:rStyle w:val="af7"/>
        <w:noProof/>
      </w:rPr>
      <w:t>53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D5DC9">
      <w:rPr>
        <w:rStyle w:val="af7"/>
        <w:noProof/>
      </w:rPr>
      <w:t>71</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BB1AF" w14:textId="77777777" w:rsidR="0091380B" w:rsidRDefault="0091380B">
      <w:pPr>
        <w:spacing w:after="0" w:line="240" w:lineRule="auto"/>
      </w:pPr>
      <w:r>
        <w:separator/>
      </w:r>
    </w:p>
  </w:footnote>
  <w:footnote w:type="continuationSeparator" w:id="0">
    <w:p w14:paraId="47E85D4A" w14:textId="77777777" w:rsidR="0091380B" w:rsidRDefault="00913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57A64BA2"/>
    <w:multiLevelType w:val="hybridMultilevel"/>
    <w:tmpl w:val="93A4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7">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1">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1">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8"/>
  </w:num>
  <w:num w:numId="6">
    <w:abstractNumId w:val="88"/>
  </w:num>
  <w:num w:numId="7">
    <w:abstractNumId w:val="51"/>
  </w:num>
  <w:num w:numId="8">
    <w:abstractNumId w:val="86"/>
  </w:num>
  <w:num w:numId="9">
    <w:abstractNumId w:val="40"/>
  </w:num>
  <w:num w:numId="10">
    <w:abstractNumId w:val="16"/>
  </w:num>
  <w:num w:numId="11">
    <w:abstractNumId w:val="34"/>
  </w:num>
  <w:num w:numId="12">
    <w:abstractNumId w:val="95"/>
  </w:num>
  <w:num w:numId="13">
    <w:abstractNumId w:val="0"/>
  </w:num>
  <w:num w:numId="14">
    <w:abstractNumId w:val="70"/>
  </w:num>
  <w:num w:numId="15">
    <w:abstractNumId w:val="80"/>
  </w:num>
  <w:num w:numId="16">
    <w:abstractNumId w:val="59"/>
  </w:num>
  <w:num w:numId="17">
    <w:abstractNumId w:val="94"/>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3"/>
  </w:num>
  <w:num w:numId="21">
    <w:abstractNumId w:val="21"/>
  </w:num>
  <w:num w:numId="22">
    <w:abstractNumId w:val="22"/>
  </w:num>
  <w:num w:numId="23">
    <w:abstractNumId w:val="25"/>
  </w:num>
  <w:num w:numId="24">
    <w:abstractNumId w:val="66"/>
  </w:num>
  <w:num w:numId="25">
    <w:abstractNumId w:val="93"/>
  </w:num>
  <w:num w:numId="26">
    <w:abstractNumId w:val="53"/>
  </w:num>
  <w:num w:numId="27">
    <w:abstractNumId w:val="36"/>
  </w:num>
  <w:num w:numId="28">
    <w:abstractNumId w:val="43"/>
  </w:num>
  <w:num w:numId="29">
    <w:abstractNumId w:val="91"/>
  </w:num>
  <w:num w:numId="30">
    <w:abstractNumId w:val="31"/>
  </w:num>
  <w:num w:numId="31">
    <w:abstractNumId w:val="11"/>
  </w:num>
  <w:num w:numId="32">
    <w:abstractNumId w:val="17"/>
  </w:num>
  <w:num w:numId="33">
    <w:abstractNumId w:val="52"/>
  </w:num>
  <w:num w:numId="34">
    <w:abstractNumId w:val="76"/>
  </w:num>
  <w:num w:numId="35">
    <w:abstractNumId w:val="19"/>
  </w:num>
  <w:num w:numId="36">
    <w:abstractNumId w:val="63"/>
  </w:num>
  <w:num w:numId="37">
    <w:abstractNumId w:val="48"/>
  </w:num>
  <w:num w:numId="38">
    <w:abstractNumId w:val="57"/>
  </w:num>
  <w:num w:numId="39">
    <w:abstractNumId w:val="20"/>
  </w:num>
  <w:num w:numId="40">
    <w:abstractNumId w:val="90"/>
  </w:num>
  <w:num w:numId="41">
    <w:abstractNumId w:val="82"/>
  </w:num>
  <w:num w:numId="42">
    <w:abstractNumId w:val="10"/>
  </w:num>
  <w:num w:numId="43">
    <w:abstractNumId w:val="92"/>
  </w:num>
  <w:num w:numId="44">
    <w:abstractNumId w:val="38"/>
  </w:num>
  <w:num w:numId="45">
    <w:abstractNumId w:val="3"/>
  </w:num>
  <w:num w:numId="46">
    <w:abstractNumId w:val="44"/>
  </w:num>
  <w:num w:numId="47">
    <w:abstractNumId w:val="58"/>
  </w:num>
  <w:num w:numId="48">
    <w:abstractNumId w:val="9"/>
  </w:num>
  <w:num w:numId="49">
    <w:abstractNumId w:val="87"/>
  </w:num>
  <w:num w:numId="50">
    <w:abstractNumId w:val="12"/>
  </w:num>
  <w:num w:numId="51">
    <w:abstractNumId w:val="62"/>
  </w:num>
  <w:num w:numId="52">
    <w:abstractNumId w:val="73"/>
  </w:num>
  <w:num w:numId="53">
    <w:abstractNumId w:val="54"/>
  </w:num>
  <w:num w:numId="54">
    <w:abstractNumId w:val="81"/>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5"/>
  </w:num>
  <w:num w:numId="63">
    <w:abstractNumId w:val="56"/>
  </w:num>
  <w:num w:numId="64">
    <w:abstractNumId w:val="69"/>
  </w:num>
  <w:num w:numId="65">
    <w:abstractNumId w:val="4"/>
  </w:num>
  <w:num w:numId="66">
    <w:abstractNumId w:val="72"/>
  </w:num>
  <w:num w:numId="67">
    <w:abstractNumId w:val="37"/>
  </w:num>
  <w:num w:numId="68">
    <w:abstractNumId w:val="28"/>
  </w:num>
  <w:num w:numId="69">
    <w:abstractNumId w:val="55"/>
  </w:num>
  <w:num w:numId="70">
    <w:abstractNumId w:val="74"/>
  </w:num>
  <w:num w:numId="71">
    <w:abstractNumId w:val="77"/>
  </w:num>
  <w:num w:numId="72">
    <w:abstractNumId w:val="46"/>
  </w:num>
  <w:num w:numId="73">
    <w:abstractNumId w:val="32"/>
  </w:num>
  <w:num w:numId="74">
    <w:abstractNumId w:val="79"/>
  </w:num>
  <w:num w:numId="75">
    <w:abstractNumId w:val="39"/>
  </w:num>
  <w:num w:numId="76">
    <w:abstractNumId w:val="14"/>
  </w:num>
  <w:num w:numId="77">
    <w:abstractNumId w:val="29"/>
  </w:num>
  <w:num w:numId="78">
    <w:abstractNumId w:val="65"/>
  </w:num>
  <w:num w:numId="79">
    <w:abstractNumId w:val="15"/>
  </w:num>
  <w:num w:numId="80">
    <w:abstractNumId w:val="71"/>
  </w:num>
  <w:num w:numId="81">
    <w:abstractNumId w:val="67"/>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4"/>
  </w:num>
  <w:num w:numId="86">
    <w:abstractNumId w:val="75"/>
  </w:num>
  <w:num w:numId="87">
    <w:abstractNumId w:val="27"/>
  </w:num>
  <w:num w:numId="88">
    <w:abstractNumId w:val="50"/>
  </w:num>
  <w:num w:numId="89">
    <w:abstractNumId w:val="2"/>
  </w:num>
  <w:num w:numId="90">
    <w:abstractNumId w:val="23"/>
  </w:num>
  <w:num w:numId="91">
    <w:abstractNumId w:val="68"/>
  </w:num>
  <w:num w:numId="92">
    <w:abstractNumId w:val="18"/>
  </w:num>
  <w:num w:numId="93">
    <w:abstractNumId w:val="47"/>
  </w:num>
  <w:num w:numId="94">
    <w:abstractNumId w:val="1"/>
  </w:num>
  <w:num w:numId="95">
    <w:abstractNumId w:val="89"/>
  </w:num>
  <w:num w:numId="96">
    <w:abstractNumId w:val="64"/>
    <w:lvlOverride w:ilvl="0"/>
    <w:lvlOverride w:ilvl="1"/>
    <w:lvlOverride w:ilvl="2"/>
    <w:lvlOverride w:ilvl="3"/>
    <w:lvlOverride w:ilvl="4"/>
    <w:lvlOverride w:ilvl="5"/>
    <w:lvlOverride w:ilvl="6"/>
    <w:lvlOverride w:ilvl="7"/>
    <w:lvlOverride w:ilvl="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semiHidden="0" w:unhideWhenUsed="0" w:qFormat="1"/>
    <w:lsdException w:name="Default Paragraph Font" w:uiPriority="1"/>
    <w:lsdException w:name="Body Text" w:qFormat="1"/>
    <w:lsdException w:name="Subtitle" w:semiHidden="0" w:uiPriority="99" w:unhideWhenUsed="0" w:qFormat="1"/>
    <w:lsdException w:name="Date" w:qFormat="1"/>
    <w:lsdException w:name="Body Text 2" w:uiPriority="99" w:qFormat="1"/>
    <w:lsdException w:name="Body Text 3" w:uiPriority="99"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4">
    <w:name w:val="列出段落2"/>
    <w:basedOn w:val="a"/>
    <w:qFormat/>
    <w:rsid w:val="001B7183"/>
    <w:pPr>
      <w:spacing w:after="0"/>
      <w:ind w:leftChars="400" w:left="840"/>
    </w:pPr>
    <w:rPr>
      <w:rFonts w:ascii="Times" w:eastAsia="Batang" w:hAnsi="Time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semiHidden="0" w:unhideWhenUsed="0" w:qFormat="1"/>
    <w:lsdException w:name="Default Paragraph Font" w:uiPriority="1"/>
    <w:lsdException w:name="Body Text" w:qFormat="1"/>
    <w:lsdException w:name="Subtitle" w:semiHidden="0" w:uiPriority="99" w:unhideWhenUsed="0" w:qFormat="1"/>
    <w:lsdException w:name="Date" w:qFormat="1"/>
    <w:lsdException w:name="Body Text 2" w:uiPriority="99" w:qFormat="1"/>
    <w:lsdException w:name="Body Text 3" w:uiPriority="99"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4">
    <w:name w:val="列出段落2"/>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9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3gpp.org/ftp/tsg_ran/TSG_RAN/TSGR_97e/Docs/RP-22264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cid:image006.png@01D95649.7A38E29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6.png@01D95649.7A38E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98E80408-26AE-4BA2-9B1E-581349D7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71</Pages>
  <Words>25590</Words>
  <Characters>145869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刘苗苗</cp:lastModifiedBy>
  <cp:revision>4</cp:revision>
  <cp:lastPrinted>2020-10-27T09:39:00Z</cp:lastPrinted>
  <dcterms:created xsi:type="dcterms:W3CDTF">2023-04-24T14:19:00Z</dcterms:created>
  <dcterms:modified xsi:type="dcterms:W3CDTF">2023-04-24T14:46:00Z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