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26D8" w14:textId="77777777" w:rsidR="003E29CC" w:rsidRDefault="00867B11">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af5"/>
        <w:tabs>
          <w:tab w:val="left" w:pos="1800"/>
        </w:tabs>
        <w:spacing w:after="0"/>
        <w:ind w:left="1800" w:hanging="1800"/>
        <w:rPr>
          <w:rFonts w:cs="Arial"/>
          <w:sz w:val="22"/>
          <w:szCs w:val="22"/>
          <w:lang w:eastAsia="zh-CN"/>
        </w:rPr>
      </w:pPr>
    </w:p>
    <w:p w14:paraId="46744972" w14:textId="77777777" w:rsidR="003E29CC" w:rsidRDefault="00867B11">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3F9AD1E3" w:rsidR="003E29CC" w:rsidRDefault="00867B11">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FL summary #</w:t>
      </w:r>
      <w:r w:rsidR="00D74EBC">
        <w:rPr>
          <w:rFonts w:cs="Arial"/>
          <w:sz w:val="22"/>
          <w:szCs w:val="22"/>
        </w:rPr>
        <w:t>2</w:t>
      </w:r>
      <w:r>
        <w:rPr>
          <w:rFonts w:cs="Arial"/>
          <w:sz w:val="22"/>
          <w:szCs w:val="22"/>
        </w:rPr>
        <w:t xml:space="preserve">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1"/>
        <w:rPr>
          <w:sz w:val="44"/>
          <w:lang w:eastAsia="zh-CN"/>
        </w:rPr>
      </w:pPr>
      <w:r>
        <w:rPr>
          <w:sz w:val="44"/>
          <w:lang w:val="en-US" w:eastAsia="zh-CN"/>
        </w:rPr>
        <w:t>Evaluation methodologies</w:t>
      </w:r>
    </w:p>
    <w:p w14:paraId="3CFC66A1"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464CF267"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ins w:id="5" w:author="Xiaodong Shen(vivo)" w:date="2023-04-22T01:15:00Z">
                      <w:rPr>
                        <w:rFonts w:ascii="Cambria Math" w:hAnsi="Cambria Math"/>
                        <w:bCs/>
                        <w:iCs/>
                        <w:szCs w:val="20"/>
                        <w:lang w:eastAsia="ja-JP"/>
                      </w:rPr>
                    </w:ins>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w:t>
            </w:r>
            <w:proofErr w:type="gramStart"/>
            <w:r>
              <w:rPr>
                <w:bCs/>
                <w:iCs/>
                <w:szCs w:val="20"/>
                <w:lang w:eastAsia="ja-JP"/>
              </w:rPr>
              <w:t>cycle based</w:t>
            </w:r>
            <w:proofErr w:type="gramEnd"/>
            <w:r>
              <w:rPr>
                <w:bCs/>
                <w:iCs/>
                <w:szCs w:val="20"/>
                <w:lang w:eastAsia="ja-JP"/>
              </w:rPr>
              <w:t xml:space="preserve">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w:t>
            </w:r>
            <w:proofErr w:type="gramStart"/>
            <w:r>
              <w:t>an</w:t>
            </w:r>
            <w:proofErr w:type="gramEnd"/>
            <w:r>
              <w:t xml:space="preserve">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 xml:space="preserve">E.g., Alt 1 for duty </w:t>
            </w:r>
            <w:proofErr w:type="gramStart"/>
            <w:r>
              <w:rPr>
                <w:rFonts w:eastAsia="Batang"/>
                <w:lang w:eastAsia="ko-KR"/>
              </w:rPr>
              <w:t>cycle based</w:t>
            </w:r>
            <w:proofErr w:type="gramEnd"/>
            <w:r>
              <w:rPr>
                <w:rFonts w:eastAsia="Batang"/>
                <w:lang w:eastAsia="ko-KR"/>
              </w:rPr>
              <w:t xml:space="preserve">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ins w:id="6" w:author="Xiaodong Shen(vivo)" w:date="2023-04-22T01:15:00Z">
                      <w:rPr>
                        <w:rFonts w:ascii="Cambria Math" w:hAnsi="Cambria Math"/>
                        <w:bCs/>
                        <w:i/>
                        <w:iCs/>
                        <w:szCs w:val="20"/>
                        <w:lang w:eastAsia="ja-JP"/>
                      </w:rPr>
                    </w:ins>
                  </m:ctrlPr>
                </m:sSupPr>
                <m:e>
                  <m:d>
                    <m:dPr>
                      <m:ctrlPr>
                        <w:ins w:id="7" w:author="Xiaodong Shen(vivo)" w:date="2023-04-22T01:15:00Z">
                          <w:rPr>
                            <w:rFonts w:ascii="Cambria Math" w:hAnsi="Cambria Math"/>
                            <w:bCs/>
                            <w:i/>
                            <w:iCs/>
                            <w:szCs w:val="20"/>
                            <w:lang w:eastAsia="ja-JP"/>
                          </w:rPr>
                        </w:ins>
                      </m:ctrlPr>
                    </m:dPr>
                    <m:e>
                      <m:r>
                        <w:rPr>
                          <w:rFonts w:ascii="Cambria Math"/>
                          <w:szCs w:val="20"/>
                          <w:lang w:eastAsia="ja-JP"/>
                        </w:rPr>
                        <m:t>1</m:t>
                      </m:r>
                      <m:r>
                        <w:rPr>
                          <w:rFonts w:ascii="Cambria Math"/>
                          <w:szCs w:val="20"/>
                          <w:lang w:eastAsia="ja-JP"/>
                        </w:rPr>
                        <m:t>-</m:t>
                      </m:r>
                      <m:sSub>
                        <m:sSubPr>
                          <m:ctrlPr>
                            <w:ins w:id="8" w:author="Xiaodong Shen(vivo)" w:date="2023-04-22T01:15:00Z">
                              <w:rPr>
                                <w:rFonts w:ascii="Cambria Math" w:hAnsi="Cambria Math"/>
                                <w:bCs/>
                                <w:i/>
                                <w:iCs/>
                                <w:szCs w:val="20"/>
                                <w:lang w:eastAsia="ja-JP"/>
                              </w:rPr>
                            </w:ins>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等线"/>
                <w:b/>
                <w:lang w:eastAsia="zh-CN"/>
              </w:rPr>
            </w:pPr>
            <w:r>
              <w:rPr>
                <w:rFonts w:eastAsia="等线"/>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5F97986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0C5E0041"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0D3C6BC6"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61FF3A35"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14:paraId="30802AA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3FF1284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21A2FCF1" w14:textId="77777777" w:rsidR="003E29CC" w:rsidRDefault="00867B11">
      <w:pPr>
        <w:snapToGrid w:val="0"/>
        <w:spacing w:line="240" w:lineRule="auto"/>
        <w:jc w:val="both"/>
        <w:rPr>
          <w:rFonts w:eastAsia="等线"/>
          <w:lang w:eastAsia="zh-CN"/>
        </w:rPr>
      </w:pPr>
      <w:r>
        <w:rPr>
          <w:rFonts w:eastAsia="等线"/>
          <w:lang w:eastAsia="zh-CN"/>
        </w:rPr>
        <w:t>Based on above clarification, moderator have the following understanding</w:t>
      </w:r>
    </w:p>
    <w:p w14:paraId="04CE7887"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2915232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AF2469E"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等线"/>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85pt;height:446.95pt" o:ole="">
            <v:imagedata r:id="rId12" o:title=""/>
          </v:shape>
          <o:OLEObject Type="Embed" ProgID="Visio.Drawing.15" ShapeID="_x0000_i1025" DrawAspect="Content" ObjectID="_1743647603" r:id="rId13"/>
        </w:object>
      </w:r>
    </w:p>
    <w:p w14:paraId="2FED9DA2" w14:textId="77777777" w:rsidR="003E29CC" w:rsidRDefault="003E29CC">
      <w:pPr>
        <w:snapToGrid w:val="0"/>
        <w:spacing w:beforeLines="50" w:before="120" w:afterLines="50" w:after="120" w:line="240" w:lineRule="auto"/>
        <w:jc w:val="both"/>
        <w:rPr>
          <w:rFonts w:eastAsia="等线"/>
          <w:b/>
          <w:i/>
          <w:lang w:eastAsia="zh-CN"/>
        </w:rPr>
      </w:pPr>
    </w:p>
    <w:p w14:paraId="49C50B92" w14:textId="77777777"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2759B0F7"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4AA662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C1F5CDD"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0A3A797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532C71"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DCACD7"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59DF7A0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9"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 xml:space="preserve">Agree on this proposal. With this proposal, we think we have no need to discuss Alt 1 and Alt 2 </w:t>
            </w:r>
            <w:proofErr w:type="spellStart"/>
            <w:r>
              <w:rPr>
                <w:szCs w:val="22"/>
                <w:lang w:eastAsia="zh-CN"/>
              </w:rPr>
              <w:t>any more</w:t>
            </w:r>
            <w:proofErr w:type="spellEnd"/>
            <w:r>
              <w:rPr>
                <w:szCs w:val="22"/>
                <w:lang w:eastAsia="zh-CN"/>
              </w:rPr>
              <w:t>.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w:t>
            </w:r>
            <w:proofErr w:type="gramStart"/>
            <w:r>
              <w:rPr>
                <w:szCs w:val="22"/>
                <w:lang w:eastAsia="zh-CN"/>
              </w:rPr>
              <w:t>Thus</w:t>
            </w:r>
            <w:proofErr w:type="gramEnd"/>
            <w:r>
              <w:rPr>
                <w:szCs w:val="22"/>
                <w:lang w:eastAsia="zh-CN"/>
              </w:rPr>
              <w:t xml:space="preserve">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w:t>
            </w:r>
            <w:proofErr w:type="gramStart"/>
            <w:r>
              <w:rPr>
                <w:szCs w:val="22"/>
                <w:lang w:eastAsia="zh-CN"/>
              </w:rPr>
              <w:t>Note</w:t>
            </w:r>
            <w:proofErr w:type="gramEnd"/>
            <w:r>
              <w:rPr>
                <w:szCs w:val="22"/>
                <w:lang w:eastAsia="zh-CN"/>
              </w:rPr>
              <w:t xml:space="preserv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14:paraId="6392C06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FECC328"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090799C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3A3C66F"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D0040F4"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DC8A60F"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1: For example, </w:t>
            </w:r>
            <w:proofErr w:type="spellStart"/>
            <w:r>
              <w:rPr>
                <w:rFonts w:eastAsia="等线"/>
                <w:strike/>
                <w:color w:val="FF0000"/>
                <w:lang w:eastAsia="zh-CN"/>
              </w:rPr>
              <w:t>i</w:t>
            </w:r>
            <w:r>
              <w:rPr>
                <w:rFonts w:eastAsia="等线"/>
                <w:color w:val="FF0000"/>
                <w:lang w:eastAsia="zh-CN"/>
              </w:rPr>
              <w:t>I</w:t>
            </w:r>
            <w:r>
              <w:rPr>
                <w:rFonts w:eastAsia="等线"/>
                <w:lang w:eastAsia="zh-CN"/>
              </w:rPr>
              <w:t>f</w:t>
            </w:r>
            <w:proofErr w:type="spellEnd"/>
            <w:r>
              <w:rPr>
                <w:rFonts w:eastAsia="等线"/>
                <w:lang w:eastAsia="zh-CN"/>
              </w:rPr>
              <w:t xml:space="preserve">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0"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w:t>
            </w:r>
            <w:proofErr w:type="gramStart"/>
            <w:r>
              <w:rPr>
                <w:rFonts w:eastAsia="Malgun Gothic"/>
                <w:lang w:eastAsia="ko-KR"/>
              </w:rPr>
              <w:t>x)</w:t>
            </w:r>
            <w:r>
              <w:rPr>
                <w:rFonts w:eastAsia="Malgun Gothic"/>
                <w:vertAlign w:val="superscript"/>
                <w:lang w:eastAsia="ko-KR"/>
              </w:rPr>
              <w:t>k</w:t>
            </w:r>
            <w:proofErr w:type="gramEnd"/>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affa"/>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affa"/>
              <w:numPr>
                <w:ilvl w:val="0"/>
                <w:numId w:val="28"/>
              </w:numPr>
              <w:spacing w:line="240" w:lineRule="auto"/>
              <w:rPr>
                <w:rFonts w:eastAsia="Malgun Gothic"/>
                <w:lang w:eastAsia="ko-KR"/>
              </w:rPr>
            </w:pPr>
            <w:r>
              <w:rPr>
                <w:lang w:eastAsia="zh-CN"/>
              </w:rPr>
              <w:t xml:space="preserve">The false alarm probability is the collected event of false outcome of wakeup when the transmitted LP-WUS is to indicated not to </w:t>
            </w:r>
            <w:proofErr w:type="spellStart"/>
            <w:r>
              <w:rPr>
                <w:lang w:eastAsia="zh-CN"/>
              </w:rPr>
              <w:t>wakeup</w:t>
            </w:r>
            <w:proofErr w:type="spellEnd"/>
            <w:r>
              <w:rPr>
                <w:lang w:eastAsia="zh-CN"/>
              </w:rPr>
              <w:t xml:space="preserve">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affa"/>
              <w:numPr>
                <w:ilvl w:val="0"/>
                <w:numId w:val="21"/>
              </w:numPr>
              <w:autoSpaceDN w:val="0"/>
              <w:spacing w:line="240" w:lineRule="auto"/>
            </w:pPr>
            <w:r>
              <w:t>The false-alarm rate (FAR) of LP-WUS</w:t>
            </w:r>
          </w:p>
          <w:p w14:paraId="568DFB6C" w14:textId="77777777" w:rsidR="003E29CC" w:rsidRDefault="00867B11">
            <w:pPr>
              <w:pStyle w:val="affa"/>
              <w:numPr>
                <w:ilvl w:val="1"/>
                <w:numId w:val="21"/>
              </w:numPr>
              <w:autoSpaceDN w:val="0"/>
              <w:spacing w:line="240" w:lineRule="auto"/>
            </w:pPr>
            <w:r>
              <w:t>[0.1%, 1%]</w:t>
            </w:r>
          </w:p>
          <w:p w14:paraId="1FF33B73" w14:textId="77777777" w:rsidR="003E29CC" w:rsidRDefault="00867B11">
            <w:pPr>
              <w:pStyle w:val="affa"/>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proofErr w:type="spellStart"/>
            <w:r>
              <w:rPr>
                <w:szCs w:val="22"/>
                <w:lang w:eastAsia="zh-CN"/>
              </w:rPr>
              <w:t>Spreadtrum</w:t>
            </w:r>
            <w:proofErr w:type="spellEnd"/>
            <w:r>
              <w:rPr>
                <w:szCs w:val="22"/>
                <w:lang w:eastAsia="zh-CN"/>
              </w:rPr>
              <w:t xml:space="preserve">,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proofErr w:type="spellStart"/>
            <w:r>
              <w:rPr>
                <w:szCs w:val="22"/>
                <w:lang w:eastAsia="zh-CN"/>
              </w:rPr>
              <w:t>InterDigital</w:t>
            </w:r>
            <w:proofErr w:type="spellEnd"/>
            <w:r>
              <w:rPr>
                <w:szCs w:val="22"/>
                <w:lang w:eastAsia="zh-CN"/>
              </w:rPr>
              <w:t xml:space="preserve">,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w:t>
            </w:r>
            <w:proofErr w:type="spellStart"/>
            <w:r>
              <w:rPr>
                <w:szCs w:val="22"/>
                <w:lang w:eastAsia="zh-CN"/>
              </w:rPr>
              <w:t>InterDigital</w:t>
            </w:r>
            <w:proofErr w:type="spellEnd"/>
            <w:r>
              <w:rPr>
                <w:szCs w:val="22"/>
                <w:lang w:eastAsia="zh-CN"/>
              </w:rPr>
              <w:t>,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等线"/>
                <w:lang w:eastAsia="zh-CN"/>
              </w:rPr>
            </w:pPr>
            <w:r>
              <w:rPr>
                <w:szCs w:val="22"/>
                <w:lang w:eastAsia="zh-CN"/>
              </w:rPr>
              <w:t xml:space="preserve">@CATT, I understand your intension. If </w:t>
            </w:r>
            <w:proofErr w:type="gramStart"/>
            <w:r>
              <w:rPr>
                <w:szCs w:val="22"/>
                <w:lang w:eastAsia="zh-CN"/>
              </w:rPr>
              <w:t>companies</w:t>
            </w:r>
            <w:proofErr w:type="gramEnd"/>
            <w:r>
              <w:rPr>
                <w:szCs w:val="22"/>
                <w:lang w:eastAsia="zh-CN"/>
              </w:rPr>
              <w:t xml:space="preserve"> </w:t>
            </w:r>
            <w:proofErr w:type="spellStart"/>
            <w:r>
              <w:rPr>
                <w:szCs w:val="22"/>
                <w:lang w:eastAsia="zh-CN"/>
              </w:rPr>
              <w:t>want’s</w:t>
            </w:r>
            <w:proofErr w:type="spellEnd"/>
            <w:r>
              <w:rPr>
                <w:szCs w:val="22"/>
                <w:lang w:eastAsia="zh-CN"/>
              </w:rPr>
              <w:t xml:space="preserve"> to keep the same FAR for each attempts irrespective of the </w:t>
            </w:r>
            <w:r>
              <w:rPr>
                <w:rFonts w:eastAsia="等线"/>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xml:space="preserve">, perhaps we can take note 1 as example. If there are particular unclear thing for continuous monitoring, we can </w:t>
            </w:r>
            <w:proofErr w:type="gramStart"/>
            <w:r>
              <w:rPr>
                <w:szCs w:val="22"/>
                <w:lang w:eastAsia="zh-CN"/>
              </w:rPr>
              <w:t>fixed</w:t>
            </w:r>
            <w:proofErr w:type="gramEnd"/>
            <w:r>
              <w:rPr>
                <w:szCs w:val="22"/>
                <w:lang w:eastAsia="zh-CN"/>
              </w:rPr>
              <w:t xml:space="preserve">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9311AA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BD93833"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74DDA73"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0C24EBC"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9535DC8" w14:textId="77777777" w:rsidR="003E29CC" w:rsidRDefault="00867B11">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E41B9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0A77D4F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1"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affa"/>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affa"/>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affa"/>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w:t>
            </w:r>
            <w:proofErr w:type="gramStart"/>
            <w:r>
              <w:rPr>
                <w:lang w:eastAsia="zh-CN"/>
              </w:rPr>
              <w:t>cycle based</w:t>
            </w:r>
            <w:proofErr w:type="gramEnd"/>
            <w:r>
              <w:rPr>
                <w:lang w:eastAsia="zh-CN"/>
              </w:rPr>
              <w:t xml:space="preserve">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14:paraId="389E622B" w14:textId="77777777" w:rsidR="00867B11" w:rsidRPr="00D8708E" w:rsidRDefault="00867B11" w:rsidP="00867B11">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28D50D"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9263E78" w14:textId="77777777" w:rsidR="00867B11" w:rsidRPr="00622E5F" w:rsidRDefault="00867B11" w:rsidP="00867B11">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0B374A81"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6331E039"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2"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 xml:space="preserve">e consider this as corner </w:t>
            </w:r>
            <w:proofErr w:type="gramStart"/>
            <w:r w:rsidRPr="00A15259">
              <w:t>case,</w:t>
            </w:r>
            <w:r w:rsidRPr="00A15259">
              <w:rPr>
                <w:rFonts w:eastAsia="Malgun Gothic"/>
                <w:lang w:eastAsia="ko-KR"/>
              </w:rPr>
              <w:t xml:space="preserve">  we</w:t>
            </w:r>
            <w:proofErr w:type="gramEnd"/>
            <w:r w:rsidRPr="00A15259">
              <w:rPr>
                <w:rFonts w:eastAsia="Malgun Gothic"/>
                <w:lang w:eastAsia="ko-KR"/>
              </w:rPr>
              <w:t xml:space="preserv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等线"/>
              </w:rPr>
            </w:pPr>
            <w:r w:rsidRPr="00A15259">
              <w:rPr>
                <w:rFonts w:eastAsia="等线"/>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等线"/>
                <w:strike/>
                <w:color w:val="FF0000"/>
              </w:rPr>
            </w:pPr>
            <w:r w:rsidRPr="00A15259">
              <w:rPr>
                <w:rFonts w:eastAsia="等线"/>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 xml:space="preserve">Company to report </w:t>
            </w:r>
            <w:r w:rsidRPr="00A15259">
              <w:rPr>
                <w:rFonts w:eastAsia="等线" w:hint="eastAsia"/>
              </w:rPr>
              <w:t>(</w:t>
            </w:r>
            <w:r w:rsidRPr="00A15259">
              <w:rPr>
                <w:rFonts w:eastAsia="等线"/>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等线"/>
                <w:strike/>
              </w:rPr>
            </w:pPr>
            <w:r w:rsidRPr="00A15259">
              <w:rPr>
                <w:rFonts w:eastAsia="等线" w:hint="eastAsia"/>
                <w:strike/>
                <w:color w:val="FF0000"/>
              </w:rPr>
              <w:lastRenderedPageBreak/>
              <w:t>N</w:t>
            </w:r>
            <w:r w:rsidRPr="00A15259">
              <w:rPr>
                <w:rFonts w:eastAsia="等线"/>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ote 1:</w:t>
            </w:r>
            <w:r w:rsidRPr="00A15259">
              <w:rPr>
                <w:rFonts w:eastAsia="等线"/>
                <w:color w:val="FF0000"/>
              </w:rPr>
              <w:t xml:space="preserve"> For example, </w:t>
            </w:r>
            <w:r w:rsidRPr="00A15259">
              <w:rPr>
                <w:rFonts w:eastAsia="等线"/>
              </w:rPr>
              <w:t xml:space="preserve">if UE performs multiple correlations for </w:t>
            </w:r>
            <w:r w:rsidRPr="00A15259">
              <w:rPr>
                <w:rFonts w:eastAsia="等线"/>
                <w:color w:val="FF0000"/>
              </w:rPr>
              <w:t xml:space="preserve">a </w:t>
            </w:r>
            <w:r w:rsidRPr="00A15259">
              <w:rPr>
                <w:rFonts w:eastAsia="等线"/>
              </w:rPr>
              <w:t>sequence</w:t>
            </w:r>
            <w:r w:rsidRPr="00A15259">
              <w:rPr>
                <w:rFonts w:eastAsia="等线"/>
                <w:strike/>
                <w:color w:val="FF0000"/>
              </w:rPr>
              <w:t xml:space="preserve"> part for potential LP-WUS transmission in that </w:t>
            </w:r>
            <w:r w:rsidRPr="00A15259">
              <w:rPr>
                <w:rFonts w:eastAsia="等线"/>
                <w:color w:val="FF0000"/>
              </w:rPr>
              <w:t xml:space="preserve">in the </w:t>
            </w:r>
            <w:r w:rsidRPr="00A15259">
              <w:rPr>
                <w:rFonts w:eastAsia="等线"/>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 xml:space="preserve">ote 2: </w:t>
            </w:r>
            <w:r w:rsidRPr="00A15259">
              <w:rPr>
                <w:rFonts w:eastAsia="等线"/>
              </w:rPr>
              <w:t xml:space="preserve">If UE performs </w:t>
            </w:r>
            <w:r w:rsidRPr="00A15259">
              <w:rPr>
                <w:rFonts w:eastAsia="等线"/>
                <w:strike/>
                <w:color w:val="0070C0"/>
              </w:rPr>
              <w:t>multiple non-overlapping</w:t>
            </w:r>
            <w:r w:rsidRPr="00A15259">
              <w:rPr>
                <w:rFonts w:eastAsia="等线"/>
                <w:color w:val="0070C0"/>
              </w:rPr>
              <w:t xml:space="preserve"> </w:t>
            </w:r>
            <w:r w:rsidRPr="00A15259">
              <w:rPr>
                <w:rFonts w:eastAsia="等线"/>
                <w:color w:val="0070C0"/>
                <w:u w:val="single"/>
              </w:rPr>
              <w:t xml:space="preserve">N attempts for the N occasions </w:t>
            </w:r>
            <w:r w:rsidRPr="00A15259">
              <w:rPr>
                <w:rFonts w:eastAsia="等线"/>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等线" w:hint="eastAsia"/>
              </w:rPr>
              <w:t>N</w:t>
            </w:r>
            <w:r w:rsidRPr="00A15259">
              <w:rPr>
                <w:rFonts w:eastAsia="等线"/>
              </w:rPr>
              <w:t>ote</w:t>
            </w:r>
            <w:r w:rsidRPr="00A15259">
              <w:rPr>
                <w:rFonts w:eastAsia="等线"/>
                <w:strike/>
                <w:color w:val="FF0000"/>
              </w:rPr>
              <w:t xml:space="preserve"> 3</w:t>
            </w:r>
            <w:r w:rsidRPr="00A15259">
              <w:rPr>
                <w:rFonts w:eastAsia="等线"/>
              </w:rPr>
              <w:t>: Number of attempts per second (</w:t>
            </w:r>
            <m:oMath>
              <m:r>
                <m:rPr>
                  <m:sty m:val="p"/>
                </m:rPr>
                <w:rPr>
                  <w:rFonts w:ascii="Cambria Math" w:eastAsia="等线" w:hAnsi="Cambria Math"/>
                </w:rPr>
                <m:t>λ</m:t>
              </m:r>
            </m:oMath>
            <w:r w:rsidRPr="00A15259">
              <w:rPr>
                <w:rFonts w:eastAsia="等线"/>
              </w:rPr>
              <w:t xml:space="preserve">) can be calculated from T and N, i.e., </w:t>
            </w:r>
            <m:oMath>
              <m:r>
                <m:rPr>
                  <m:sty m:val="p"/>
                </m:rPr>
                <w:rPr>
                  <w:rFonts w:ascii="Cambria Math" w:eastAsia="等线" w:hAnsi="Cambria Math"/>
                </w:rPr>
                <m:t>λ=</m:t>
              </m:r>
              <m:f>
                <m:fPr>
                  <m:type m:val="lin"/>
                  <m:ctrlPr>
                    <w:ins w:id="13" w:author="Xiaodong Shen(vivo)" w:date="2023-04-22T01:15:00Z">
                      <w:rPr>
                        <w:rFonts w:ascii="Cambria Math" w:eastAsia="等线" w:hAnsi="Cambria Math"/>
                      </w:rPr>
                    </w:ins>
                  </m:ctrlPr>
                </m:fPr>
                <m:num>
                  <m:r>
                    <w:rPr>
                      <w:rFonts w:ascii="Cambria Math" w:eastAsia="等线" w:hAnsi="Cambria Math"/>
                    </w:rPr>
                    <m:t>N</m:t>
                  </m:r>
                </m:num>
                <m:den>
                  <m:r>
                    <w:rPr>
                      <w:rFonts w:ascii="Cambria Math" w:eastAsia="等线" w:hAnsi="Cambria Math"/>
                    </w:rPr>
                    <m:t>T</m:t>
                  </m:r>
                </m:den>
              </m:f>
            </m:oMath>
            <w:r w:rsidRPr="00A15259">
              <w:rPr>
                <w:rFonts w:eastAsia="等线"/>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633590">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633590">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633590">
            <w:pPr>
              <w:jc w:val="both"/>
              <w:rPr>
                <w:szCs w:val="22"/>
                <w:lang w:eastAsia="zh-CN"/>
              </w:rPr>
            </w:pPr>
            <w:r w:rsidRPr="00A60E22">
              <w:rPr>
                <w:szCs w:val="22"/>
                <w:lang w:eastAsia="zh-CN"/>
              </w:rPr>
              <w:t>We are fine.</w:t>
            </w:r>
          </w:p>
        </w:tc>
      </w:tr>
      <w:tr w:rsidR="001B7183" w14:paraId="24C5AB52" w14:textId="77777777" w:rsidTr="001B7183">
        <w:tc>
          <w:tcPr>
            <w:tcW w:w="1555" w:type="dxa"/>
            <w:tcBorders>
              <w:top w:val="single" w:sz="4" w:space="0" w:color="auto"/>
              <w:left w:val="single" w:sz="4" w:space="0" w:color="auto"/>
              <w:bottom w:val="single" w:sz="4" w:space="0" w:color="auto"/>
              <w:right w:val="single" w:sz="4" w:space="0" w:color="auto"/>
            </w:tcBorders>
          </w:tcPr>
          <w:p w14:paraId="7173583E"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10D42B9" w14:textId="77777777" w:rsidR="001B7183" w:rsidRDefault="001B7183" w:rsidP="001B7183">
            <w:pPr>
              <w:spacing w:after="0" w:line="240" w:lineRule="auto"/>
              <w:rPr>
                <w:szCs w:val="22"/>
                <w:lang w:eastAsia="ko-KR"/>
              </w:rPr>
            </w:pPr>
            <w:r>
              <w:rPr>
                <w:rFonts w:hint="eastAsia"/>
                <w:szCs w:val="22"/>
                <w:lang w:eastAsia="zh-CN"/>
              </w:rPr>
              <w:t>Maybe the example could be removed to address Huawei</w:t>
            </w:r>
            <w:r>
              <w:rPr>
                <w:szCs w:val="22"/>
                <w:lang w:eastAsia="zh-CN"/>
              </w:rPr>
              <w:t>’</w:t>
            </w:r>
            <w:r>
              <w:rPr>
                <w:rFonts w:hint="eastAsia"/>
                <w:szCs w:val="22"/>
                <w:lang w:eastAsia="zh-CN"/>
              </w:rPr>
              <w:t>s concern? We are also not clear about this.</w:t>
            </w:r>
          </w:p>
        </w:tc>
      </w:tr>
      <w:tr w:rsidR="00633590" w14:paraId="15CF1459" w14:textId="77777777" w:rsidTr="00633590">
        <w:tc>
          <w:tcPr>
            <w:tcW w:w="1555" w:type="dxa"/>
            <w:tcBorders>
              <w:top w:val="single" w:sz="4" w:space="0" w:color="auto"/>
              <w:left w:val="single" w:sz="4" w:space="0" w:color="auto"/>
              <w:bottom w:val="single" w:sz="4" w:space="0" w:color="auto"/>
              <w:right w:val="single" w:sz="4" w:space="0" w:color="auto"/>
            </w:tcBorders>
          </w:tcPr>
          <w:p w14:paraId="1EDFE310" w14:textId="77777777" w:rsidR="00633590" w:rsidRDefault="00633590" w:rsidP="00633590">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8F6E152" w14:textId="52A4CDFA" w:rsidR="00633590" w:rsidRPr="006C217A" w:rsidRDefault="006C217A" w:rsidP="00633590">
            <w:pPr>
              <w:jc w:val="both"/>
              <w:rPr>
                <w:lang w:eastAsia="zh-CN"/>
              </w:rPr>
            </w:pPr>
            <w:r>
              <w:rPr>
                <w:lang w:eastAsia="zh-CN"/>
              </w:rPr>
              <w:t>By</w:t>
            </w:r>
            <w:r w:rsidR="00633590">
              <w:rPr>
                <w:lang w:eastAsia="zh-CN"/>
              </w:rPr>
              <w:t xml:space="preserve"> addressing CATT, vivo, Ericsson, MTK</w:t>
            </w:r>
            <w:r>
              <w:rPr>
                <w:lang w:eastAsia="zh-CN"/>
              </w:rPr>
              <w:t>, Nokia</w:t>
            </w:r>
            <w:r w:rsidR="00633590">
              <w:rPr>
                <w:lang w:eastAsia="zh-CN"/>
              </w:rPr>
              <w:t xml:space="preserve">’s comment, </w:t>
            </w:r>
            <w:r w:rsidR="00633590">
              <w:rPr>
                <w:rFonts w:hint="eastAsia"/>
                <w:lang w:eastAsia="zh-CN"/>
              </w:rPr>
              <w:t>F</w:t>
            </w:r>
            <w:r w:rsidR="00633590">
              <w:rPr>
                <w:lang w:eastAsia="zh-CN"/>
              </w:rPr>
              <w:t xml:space="preserve">L suggest the following modifications, see </w:t>
            </w:r>
            <w:r w:rsidR="00633590">
              <w:rPr>
                <w:highlight w:val="yellow"/>
                <w:lang w:eastAsia="zh-CN"/>
              </w:rPr>
              <w:t>Proposals 1A-1-v3</w:t>
            </w:r>
            <w:r>
              <w:rPr>
                <w:highlight w:val="yellow"/>
                <w:lang w:eastAsia="zh-CN"/>
              </w:rPr>
              <w:t xml:space="preserve">. </w:t>
            </w:r>
            <w:r w:rsidRPr="006C217A">
              <w:rPr>
                <w:lang w:eastAsia="zh-CN"/>
              </w:rPr>
              <w:t>The last added bullet from Nokia’s comment</w:t>
            </w:r>
            <w:r>
              <w:rPr>
                <w:lang w:eastAsia="zh-CN"/>
              </w:rPr>
              <w:t>.</w:t>
            </w:r>
          </w:p>
          <w:p w14:paraId="0E16A546" w14:textId="0F9472BA" w:rsidR="00633590" w:rsidRPr="00A15259" w:rsidRDefault="00633590" w:rsidP="00633590">
            <w:pPr>
              <w:jc w:val="both"/>
              <w:rPr>
                <w:lang w:eastAsia="zh-CN"/>
              </w:rPr>
            </w:pPr>
          </w:p>
        </w:tc>
      </w:tr>
    </w:tbl>
    <w:p w14:paraId="444C4A5C" w14:textId="77777777" w:rsidR="00633590" w:rsidRDefault="00633590" w:rsidP="00633590">
      <w:pPr>
        <w:spacing w:after="0"/>
        <w:rPr>
          <w:rFonts w:eastAsia="Batang"/>
        </w:rPr>
      </w:pPr>
    </w:p>
    <w:p w14:paraId="3DCD95D2" w14:textId="77777777" w:rsidR="00633590" w:rsidRDefault="00633590" w:rsidP="00633590">
      <w:pPr>
        <w:pStyle w:val="5"/>
        <w:numPr>
          <w:ilvl w:val="0"/>
          <w:numId w:val="0"/>
        </w:numPr>
        <w:ind w:left="1008" w:hanging="1008"/>
        <w:rPr>
          <w:highlight w:val="yellow"/>
          <w:lang w:eastAsia="zh-CN"/>
        </w:rPr>
      </w:pPr>
      <w:r>
        <w:rPr>
          <w:highlight w:val="yellow"/>
          <w:lang w:eastAsia="zh-CN"/>
        </w:rPr>
        <w:t>[H] Proposals 1A-1-v3:</w:t>
      </w:r>
    </w:p>
    <w:p w14:paraId="12F9706F" w14:textId="77777777" w:rsidR="00633590" w:rsidRDefault="00633590" w:rsidP="00633590">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065B0F5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E676AB8" w14:textId="77777777" w:rsidR="00633590" w:rsidRDefault="00633590" w:rsidP="00633590">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1075FBF3"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194F4A5C"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E45DED" w14:textId="77777777" w:rsidR="00633590" w:rsidRDefault="00633590" w:rsidP="00633590">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0F410E9"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2E397CE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6E78B374" w14:textId="77777777" w:rsidR="00633590" w:rsidRPr="00910456" w:rsidRDefault="00633590" w:rsidP="00633590">
      <w:pPr>
        <w:pStyle w:val="affa"/>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ins w:id="14" w:author="Xiaodong Shen(vivo)" w:date="2023-04-22T01:15:00Z">
                <w:rPr>
                  <w:rFonts w:ascii="Cambria Math" w:eastAsia="等线" w:hAnsi="Cambria Math"/>
                  <w:strike/>
                  <w:color w:val="538135" w:themeColor="accent6" w:themeShade="BF"/>
                  <w:lang w:eastAsia="zh-CN"/>
                </w:rPr>
              </w:ins>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50EC0DFC" w14:textId="0FAA63FA" w:rsidR="003E29CC" w:rsidRPr="005738D2" w:rsidRDefault="005738D2">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0AE1630D" w14:textId="11564A02" w:rsidR="003E29CC" w:rsidRDefault="003E29CC">
      <w:pPr>
        <w:rPr>
          <w:lang w:eastAsia="zh-CN"/>
        </w:rPr>
      </w:pPr>
    </w:p>
    <w:tbl>
      <w:tblPr>
        <w:tblW w:w="0" w:type="auto"/>
        <w:tblLook w:val="04A0" w:firstRow="1" w:lastRow="0" w:firstColumn="1" w:lastColumn="0" w:noHBand="0" w:noVBand="1"/>
      </w:tblPr>
      <w:tblGrid>
        <w:gridCol w:w="1555"/>
        <w:gridCol w:w="8407"/>
      </w:tblGrid>
      <w:tr w:rsidR="00782F73" w14:paraId="53EA2713" w14:textId="77777777" w:rsidTr="00842E1E">
        <w:trPr>
          <w:trHeight w:val="303"/>
        </w:trPr>
        <w:tc>
          <w:tcPr>
            <w:tcW w:w="1555" w:type="dxa"/>
            <w:tcBorders>
              <w:top w:val="single" w:sz="4" w:space="0" w:color="auto"/>
              <w:left w:val="single" w:sz="4" w:space="0" w:color="auto"/>
              <w:bottom w:val="single" w:sz="4" w:space="0" w:color="auto"/>
              <w:right w:val="single" w:sz="4" w:space="0" w:color="auto"/>
            </w:tcBorders>
          </w:tcPr>
          <w:p w14:paraId="66DEB7A7" w14:textId="77777777" w:rsidR="00782F73" w:rsidRDefault="00782F73" w:rsidP="00842E1E">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09386793" w14:textId="77777777" w:rsidR="00782F73" w:rsidRDefault="00782F73" w:rsidP="00842E1E">
            <w:pPr>
              <w:spacing w:after="0" w:line="240" w:lineRule="auto"/>
              <w:rPr>
                <w:b/>
                <w:szCs w:val="22"/>
                <w:lang w:eastAsia="zh-CN"/>
              </w:rPr>
            </w:pPr>
            <w:r>
              <w:rPr>
                <w:b/>
                <w:szCs w:val="22"/>
                <w:lang w:eastAsia="zh-CN"/>
              </w:rPr>
              <w:t>Comments</w:t>
            </w:r>
          </w:p>
        </w:tc>
      </w:tr>
      <w:tr w:rsidR="00782F73" w14:paraId="608FC43D" w14:textId="77777777" w:rsidTr="00842E1E">
        <w:tc>
          <w:tcPr>
            <w:tcW w:w="1555" w:type="dxa"/>
            <w:tcBorders>
              <w:top w:val="single" w:sz="4" w:space="0" w:color="auto"/>
              <w:left w:val="single" w:sz="4" w:space="0" w:color="auto"/>
              <w:bottom w:val="single" w:sz="4" w:space="0" w:color="auto"/>
              <w:right w:val="single" w:sz="4" w:space="0" w:color="auto"/>
            </w:tcBorders>
          </w:tcPr>
          <w:p w14:paraId="58E9F857" w14:textId="2B734F44"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E905C9" w14:textId="2605113E" w:rsidR="00782F73" w:rsidRDefault="00782F73" w:rsidP="00842E1E">
            <w:pPr>
              <w:spacing w:after="0" w:line="240" w:lineRule="auto"/>
              <w:rPr>
                <w:szCs w:val="22"/>
                <w:lang w:eastAsia="zh-CN"/>
              </w:rPr>
            </w:pPr>
          </w:p>
        </w:tc>
      </w:tr>
      <w:tr w:rsidR="00782F73" w14:paraId="47A88DB0" w14:textId="77777777" w:rsidTr="00842E1E">
        <w:trPr>
          <w:trHeight w:val="175"/>
        </w:trPr>
        <w:tc>
          <w:tcPr>
            <w:tcW w:w="1555" w:type="dxa"/>
            <w:tcBorders>
              <w:top w:val="single" w:sz="4" w:space="0" w:color="auto"/>
              <w:left w:val="single" w:sz="4" w:space="0" w:color="auto"/>
              <w:bottom w:val="single" w:sz="4" w:space="0" w:color="auto"/>
              <w:right w:val="single" w:sz="4" w:space="0" w:color="auto"/>
            </w:tcBorders>
          </w:tcPr>
          <w:p w14:paraId="0668384C"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74470CE" w14:textId="77777777" w:rsidR="00782F73" w:rsidRDefault="00782F73" w:rsidP="00842E1E">
            <w:pPr>
              <w:spacing w:after="0" w:line="240" w:lineRule="auto"/>
              <w:rPr>
                <w:szCs w:val="22"/>
                <w:lang w:eastAsia="zh-CN"/>
              </w:rPr>
            </w:pPr>
          </w:p>
        </w:tc>
      </w:tr>
      <w:tr w:rsidR="00782F73" w14:paraId="0E183326" w14:textId="77777777" w:rsidTr="00842E1E">
        <w:trPr>
          <w:trHeight w:val="175"/>
        </w:trPr>
        <w:tc>
          <w:tcPr>
            <w:tcW w:w="1555" w:type="dxa"/>
            <w:tcBorders>
              <w:top w:val="single" w:sz="4" w:space="0" w:color="auto"/>
              <w:left w:val="single" w:sz="4" w:space="0" w:color="auto"/>
              <w:bottom w:val="single" w:sz="4" w:space="0" w:color="auto"/>
              <w:right w:val="single" w:sz="4" w:space="0" w:color="auto"/>
            </w:tcBorders>
          </w:tcPr>
          <w:p w14:paraId="285086A2"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49CBB2" w14:textId="77777777" w:rsidR="00782F73" w:rsidRDefault="00782F73" w:rsidP="00842E1E">
            <w:pPr>
              <w:spacing w:after="0" w:line="240" w:lineRule="auto"/>
              <w:rPr>
                <w:szCs w:val="22"/>
                <w:lang w:eastAsia="zh-CN"/>
              </w:rPr>
            </w:pPr>
          </w:p>
        </w:tc>
      </w:tr>
      <w:tr w:rsidR="00782F73" w14:paraId="403D9D71" w14:textId="77777777" w:rsidTr="00842E1E">
        <w:tc>
          <w:tcPr>
            <w:tcW w:w="1555" w:type="dxa"/>
            <w:tcBorders>
              <w:top w:val="single" w:sz="4" w:space="0" w:color="auto"/>
              <w:left w:val="single" w:sz="4" w:space="0" w:color="auto"/>
              <w:bottom w:val="single" w:sz="4" w:space="0" w:color="auto"/>
              <w:right w:val="single" w:sz="4" w:space="0" w:color="auto"/>
            </w:tcBorders>
          </w:tcPr>
          <w:p w14:paraId="516EF738"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0F04F3" w14:textId="77777777" w:rsidR="00782F73" w:rsidRDefault="00782F73" w:rsidP="00842E1E">
            <w:pPr>
              <w:spacing w:after="0" w:line="240" w:lineRule="auto"/>
              <w:rPr>
                <w:szCs w:val="22"/>
                <w:lang w:eastAsia="zh-CN"/>
              </w:rPr>
            </w:pPr>
          </w:p>
        </w:tc>
      </w:tr>
      <w:tr w:rsidR="00782F73" w14:paraId="61D3BC00" w14:textId="77777777" w:rsidTr="00842E1E">
        <w:tc>
          <w:tcPr>
            <w:tcW w:w="1555" w:type="dxa"/>
            <w:tcBorders>
              <w:top w:val="single" w:sz="4" w:space="0" w:color="auto"/>
              <w:left w:val="single" w:sz="4" w:space="0" w:color="auto"/>
              <w:bottom w:val="single" w:sz="4" w:space="0" w:color="auto"/>
              <w:right w:val="single" w:sz="4" w:space="0" w:color="auto"/>
            </w:tcBorders>
          </w:tcPr>
          <w:p w14:paraId="16CDD69D"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AF015A" w14:textId="77777777" w:rsidR="00782F73" w:rsidRDefault="00782F73" w:rsidP="00842E1E">
            <w:pPr>
              <w:spacing w:after="0" w:line="240" w:lineRule="auto"/>
              <w:rPr>
                <w:szCs w:val="22"/>
                <w:lang w:eastAsia="zh-CN"/>
              </w:rPr>
            </w:pPr>
          </w:p>
        </w:tc>
      </w:tr>
      <w:tr w:rsidR="00782F73" w14:paraId="7E2D2C2F" w14:textId="77777777" w:rsidTr="00842E1E">
        <w:tc>
          <w:tcPr>
            <w:tcW w:w="1555" w:type="dxa"/>
            <w:tcBorders>
              <w:top w:val="single" w:sz="4" w:space="0" w:color="auto"/>
              <w:left w:val="single" w:sz="4" w:space="0" w:color="auto"/>
              <w:bottom w:val="single" w:sz="4" w:space="0" w:color="auto"/>
              <w:right w:val="single" w:sz="4" w:space="0" w:color="auto"/>
            </w:tcBorders>
          </w:tcPr>
          <w:p w14:paraId="12E031D5"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E46616" w14:textId="77777777" w:rsidR="00782F73" w:rsidRDefault="00782F73" w:rsidP="00842E1E">
            <w:pPr>
              <w:spacing w:after="0" w:line="240" w:lineRule="auto"/>
              <w:rPr>
                <w:szCs w:val="22"/>
                <w:lang w:eastAsia="zh-CN"/>
              </w:rPr>
            </w:pPr>
          </w:p>
        </w:tc>
      </w:tr>
    </w:tbl>
    <w:p w14:paraId="3661F41C" w14:textId="77777777" w:rsidR="00782F73" w:rsidRDefault="00782F73">
      <w:pPr>
        <w:rPr>
          <w:rFonts w:hint="eastAsia"/>
          <w:lang w:eastAsia="zh-CN"/>
        </w:rPr>
      </w:pPr>
    </w:p>
    <w:p w14:paraId="03A1AFC9" w14:textId="77777777" w:rsidR="003E29CC" w:rsidRDefault="00867B11">
      <w:pPr>
        <w:pStyle w:val="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w:t>
            </w:r>
            <w:proofErr w:type="gramStart"/>
            <w:r>
              <w:rPr>
                <w:lang w:val="en-GB"/>
              </w:rPr>
              <w:t>( F</w:t>
            </w:r>
            <w:proofErr w:type="gramEnd"/>
            <w:r>
              <w:rPr>
                <w:lang w:val="en-GB"/>
              </w:rPr>
              <w:t>’)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w:t>
            </w:r>
            <w:proofErr w:type="spellStart"/>
            <w:r>
              <w:rPr>
                <w:lang w:val="en-GB" w:eastAsia="zh-CN"/>
              </w:rPr>
              <w:t>Fd</w:t>
            </w:r>
            <w:proofErr w:type="spellEnd"/>
            <w:r>
              <w:rPr>
                <w:lang w:val="en-GB" w:eastAsia="zh-CN"/>
              </w:rPr>
              <w:t xml:space="preserve">] reaches max frequency error, it is assumed to be </w:t>
            </w:r>
            <w:proofErr w:type="spellStart"/>
            <w:r>
              <w:rPr>
                <w:lang w:val="en-GB" w:eastAsia="zh-CN"/>
              </w:rPr>
              <w:t>equaled</w:t>
            </w:r>
            <w:proofErr w:type="spellEnd"/>
            <w:r>
              <w:rPr>
                <w:lang w:val="en-GB" w:eastAsia="zh-CN"/>
              </w:rPr>
              <w:t xml:space="preserve">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lastRenderedPageBreak/>
              <w:t>FFS: Frequency displacement (</w:t>
            </w:r>
            <w:proofErr w:type="spellStart"/>
            <w:r>
              <w:rPr>
                <w:lang w:val="en-GB" w:eastAsia="zh-CN"/>
              </w:rPr>
              <w:t>Fd</w:t>
            </w:r>
            <w:proofErr w:type="spellEnd"/>
            <w:r>
              <w:rPr>
                <w:lang w:val="en-GB" w:eastAsia="zh-CN"/>
              </w:rPr>
              <w:t xml:space="preserve">), defined as the difference between ideal frequency and frequency due to 1) clock drifting (ΔF); and 2) residual frequency error from previous synchronization/calibration (Fr), is given as </w:t>
            </w:r>
            <w:proofErr w:type="spellStart"/>
            <w:r>
              <w:rPr>
                <w:lang w:val="en-GB" w:eastAsia="zh-CN"/>
              </w:rPr>
              <w:t>Fd</w:t>
            </w:r>
            <w:proofErr w:type="spellEnd"/>
            <w:r>
              <w:rPr>
                <w:lang w:val="en-GB" w:eastAsia="zh-CN"/>
              </w:rPr>
              <w:t xml:space="preserve">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w:t>
            </w:r>
            <w:proofErr w:type="gramStart"/>
            <w:r>
              <w:rPr>
                <w:lang w:val="en-GB"/>
              </w:rPr>
              <w:t>2301558][</w:t>
            </w:r>
            <w:proofErr w:type="gramEnd"/>
            <w:r>
              <w:rPr>
                <w:lang w:val="en-GB"/>
              </w:rPr>
              <w:t>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w:t>
            </w:r>
            <w:proofErr w:type="gramStart"/>
            <w:r>
              <w:rPr>
                <w:lang w:val="en-GB"/>
              </w:rPr>
              <w:t>error(</w:t>
            </w:r>
            <w:proofErr w:type="gramEnd"/>
            <w:r>
              <w:rPr>
                <w:lang w:val="en-GB"/>
              </w:rPr>
              <w:t>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 xml:space="preserve">The relationship between a frequency </w:t>
            </w:r>
            <w:proofErr w:type="gramStart"/>
            <w:r>
              <w:rPr>
                <w:lang w:val="en-GB" w:eastAsia="zh-CN"/>
              </w:rPr>
              <w:t>drift( F</w:t>
            </w:r>
            <w:proofErr w:type="gramEnd"/>
            <w:r>
              <w:rPr>
                <w:lang w:val="en-GB" w:eastAsia="zh-CN"/>
              </w:rPr>
              <w:t>’),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w:t>
            </w:r>
            <w:proofErr w:type="gramStart"/>
            <w:r>
              <w:rPr>
                <w:lang w:val="en-GB" w:eastAsia="zh-CN"/>
              </w:rPr>
              <w:t>/( F</w:t>
            </w:r>
            <w:proofErr w:type="gramEnd"/>
            <w:r>
              <w:rPr>
                <w:lang w:val="en-GB" w:eastAsia="zh-CN"/>
              </w:rPr>
              <w:t>’)]</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w:t>
            </w:r>
            <w:proofErr w:type="spellStart"/>
            <w:r>
              <w:rPr>
                <w:lang w:val="en-GB"/>
              </w:rPr>
              <w:t>T</w:t>
            </w:r>
            <w:proofErr w:type="spellEnd"/>
            <w:r>
              <w:rPr>
                <w:lang w:val="en-GB"/>
              </w:rPr>
              <w:t xml:space="preserve">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w:t>
            </w:r>
            <w:proofErr w:type="spellStart"/>
            <w:r>
              <w:rPr>
                <w:lang w:val="en-GB" w:eastAsia="zh-CN"/>
              </w:rPr>
              <w:t>Te</w:t>
            </w:r>
            <w:proofErr w:type="spellEnd"/>
            <w:r>
              <w:rPr>
                <w:lang w:val="en-GB"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Pr>
                <w:lang w:val="en-GB" w:eastAsia="zh-CN"/>
              </w:rPr>
              <w:t>Te</w:t>
            </w:r>
            <w:proofErr w:type="spellEnd"/>
            <w:r>
              <w:rPr>
                <w:lang w:val="en-GB" w:eastAsia="zh-CN"/>
              </w:rPr>
              <w:t>=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5"/>
        <w:numPr>
          <w:ilvl w:val="0"/>
          <w:numId w:val="0"/>
        </w:numPr>
        <w:ind w:left="1008" w:hanging="1008"/>
        <w:rPr>
          <w:highlight w:val="yellow"/>
          <w:lang w:eastAsia="zh-CN"/>
        </w:rPr>
      </w:pPr>
      <w:r>
        <w:rPr>
          <w:highlight w:val="yellow"/>
          <w:lang w:eastAsia="zh-CN"/>
        </w:rPr>
        <w:lastRenderedPageBreak/>
        <w:t>[H] Proposals 1A-2-v1:</w:t>
      </w:r>
    </w:p>
    <w:p w14:paraId="1C0A623D" w14:textId="77777777" w:rsidR="003E29CC" w:rsidRDefault="00867B11">
      <w:pPr>
        <w:snapToGrid w:val="0"/>
        <w:spacing w:after="0"/>
        <w:rPr>
          <w:lang w:val="en-GB"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 xml:space="preserve">We are fine with the main bullet. For the </w:t>
            </w:r>
            <w:proofErr w:type="spellStart"/>
            <w:r>
              <w:rPr>
                <w:rFonts w:hint="eastAsia"/>
                <w:lang w:eastAsia="zh-CN"/>
              </w:rPr>
              <w:t>subbullets</w:t>
            </w:r>
            <w:proofErr w:type="spellEnd"/>
            <w:r>
              <w:rPr>
                <w:rFonts w:hint="eastAsia"/>
                <w:lang w:eastAsia="zh-CN"/>
              </w:rPr>
              <w:t>,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 xml:space="preserve">Note: Both cases in which MR can and cannot assist to calibrate LP-WUR to correct the frequency error are </w:t>
            </w:r>
            <w:proofErr w:type="gramStart"/>
            <w:r>
              <w:rPr>
                <w:color w:val="FF0000"/>
                <w:lang w:eastAsia="zh-CN"/>
              </w:rPr>
              <w:t>taken into account</w:t>
            </w:r>
            <w:proofErr w:type="gramEnd"/>
            <w:r>
              <w:rPr>
                <w:color w:val="FF0000"/>
                <w:lang w:eastAsia="zh-CN"/>
              </w:rPr>
              <w: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 xml:space="preserve">However, the time interval of 3 SSB for MR clock to calibrate the MR clock frequency stability at 0.1 ppm needs to be included in the model when MR is </w:t>
            </w:r>
            <w:proofErr w:type="gramStart"/>
            <w:r>
              <w:rPr>
                <w:szCs w:val="22"/>
                <w:lang w:eastAsia="zh-CN"/>
              </w:rPr>
              <w:t>waken</w:t>
            </w:r>
            <w:proofErr w:type="gramEnd"/>
            <w:r>
              <w:rPr>
                <w:szCs w:val="22"/>
                <w:lang w:eastAsia="zh-CN"/>
              </w:rPr>
              <w:t xml:space="preserve">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affa"/>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633590">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633590">
            <w:pPr>
              <w:spacing w:after="0" w:line="240" w:lineRule="auto"/>
              <w:rPr>
                <w:szCs w:val="22"/>
                <w:lang w:eastAsia="zh-CN"/>
              </w:rPr>
            </w:pPr>
            <w:r w:rsidRPr="00A06DB3">
              <w:rPr>
                <w:szCs w:val="22"/>
                <w:lang w:eastAsia="zh-CN"/>
              </w:rPr>
              <w:t>OK</w:t>
            </w:r>
          </w:p>
        </w:tc>
      </w:tr>
      <w:tr w:rsidR="00A60E22" w:rsidRPr="00A15259" w14:paraId="0715349A" w14:textId="77777777" w:rsidTr="00633590">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633590">
            <w:pPr>
              <w:spacing w:after="0" w:line="240" w:lineRule="auto"/>
              <w:rPr>
                <w:szCs w:val="22"/>
                <w:lang w:eastAsia="zh-CN"/>
              </w:rPr>
            </w:pPr>
            <w:r>
              <w:rPr>
                <w:szCs w:val="22"/>
                <w:lang w:eastAsia="zh-CN"/>
              </w:rPr>
              <w:t xml:space="preserve">Huawei, </w:t>
            </w:r>
            <w:proofErr w:type="spellStart"/>
            <w:r>
              <w:rPr>
                <w:szCs w:val="22"/>
                <w:lang w:eastAsia="zh-CN"/>
              </w:rPr>
              <w:t>Hi</w:t>
            </w:r>
            <w:r>
              <w:rPr>
                <w:rFonts w:hint="eastAsia"/>
                <w:szCs w:val="22"/>
                <w:lang w:eastAsia="zh-CN"/>
              </w:rPr>
              <w:t>Si</w:t>
            </w:r>
            <w:r>
              <w:rPr>
                <w:szCs w:val="22"/>
                <w:lang w:eastAsia="zh-CN"/>
              </w:rPr>
              <w:t>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633590">
            <w:pPr>
              <w:spacing w:after="0" w:line="240" w:lineRule="auto"/>
              <w:rPr>
                <w:lang w:eastAsia="zh-CN"/>
              </w:rPr>
            </w:pPr>
            <w:r>
              <w:rPr>
                <w:lang w:eastAsia="zh-CN"/>
              </w:rPr>
              <w:t xml:space="preserve">It seems companies mainly not align with the exact values, but in general the two cases </w:t>
            </w:r>
            <w:proofErr w:type="gramStart"/>
            <w:r>
              <w:rPr>
                <w:lang w:eastAsia="zh-CN"/>
              </w:rPr>
              <w:t>seems</w:t>
            </w:r>
            <w:proofErr w:type="gramEnd"/>
            <w:r>
              <w:rPr>
                <w:lang w:eastAsia="zh-CN"/>
              </w:rPr>
              <w:t xml:space="preserve"> OK for companies. Can we progress a little </w:t>
            </w:r>
            <w:proofErr w:type="gramStart"/>
            <w:r>
              <w:rPr>
                <w:lang w:eastAsia="zh-CN"/>
              </w:rPr>
              <w:t>bit:</w:t>
            </w:r>
            <w:proofErr w:type="gramEnd"/>
          </w:p>
          <w:p w14:paraId="35DA1760" w14:textId="77777777" w:rsidR="00A60E22" w:rsidRPr="00F841EF" w:rsidRDefault="00A60E22" w:rsidP="00633590">
            <w:pPr>
              <w:snapToGrid w:val="0"/>
              <w:spacing w:after="0"/>
              <w:rPr>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F841EF">
              <w:rPr>
                <w:color w:val="FF0000"/>
                <w:lang w:eastAsia="zh-CN"/>
              </w:rPr>
              <w:t>where Fr is:</w:t>
            </w:r>
          </w:p>
          <w:p w14:paraId="0ABF8E94"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ppm, if MR can assist to calibrate LP-WUR to correct the frequency error </w:t>
            </w:r>
          </w:p>
          <w:p w14:paraId="71CD68ED"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ppm, if LP-WUR can only correct the frequency error based on LP-WUS synchronization signal</w:t>
            </w:r>
          </w:p>
          <w:p w14:paraId="703F4FE5" w14:textId="77777777" w:rsidR="00A60E22" w:rsidRDefault="00A60E22" w:rsidP="00A60E22">
            <w:pPr>
              <w:pStyle w:val="affa"/>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633590">
            <w:pPr>
              <w:spacing w:after="0" w:line="240" w:lineRule="auto"/>
              <w:rPr>
                <w:lang w:eastAsia="zh-CN"/>
              </w:rPr>
            </w:pPr>
          </w:p>
          <w:p w14:paraId="4E860907" w14:textId="77777777" w:rsidR="00A60E22" w:rsidRPr="00A15259" w:rsidRDefault="00A60E22" w:rsidP="00633590">
            <w:pPr>
              <w:spacing w:after="0" w:line="240" w:lineRule="auto"/>
              <w:rPr>
                <w:lang w:eastAsia="zh-CN"/>
              </w:rPr>
            </w:pPr>
          </w:p>
        </w:tc>
      </w:tr>
      <w:tr w:rsidR="001B7183" w14:paraId="22190FBA" w14:textId="77777777" w:rsidTr="001B7183">
        <w:tc>
          <w:tcPr>
            <w:tcW w:w="1555" w:type="dxa"/>
            <w:tcBorders>
              <w:top w:val="single" w:sz="4" w:space="0" w:color="auto"/>
              <w:left w:val="single" w:sz="4" w:space="0" w:color="auto"/>
              <w:bottom w:val="single" w:sz="4" w:space="0" w:color="auto"/>
              <w:right w:val="single" w:sz="4" w:space="0" w:color="auto"/>
            </w:tcBorders>
          </w:tcPr>
          <w:p w14:paraId="61FC7AC5"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DFEC6B0" w14:textId="77777777" w:rsidR="001B7183" w:rsidRDefault="001B7183" w:rsidP="001B7183">
            <w:pPr>
              <w:spacing w:after="0" w:line="240" w:lineRule="auto"/>
              <w:rPr>
                <w:szCs w:val="22"/>
                <w:lang w:eastAsia="ko-KR"/>
              </w:rPr>
            </w:pPr>
            <w:r>
              <w:rPr>
                <w:rFonts w:hint="eastAsia"/>
                <w:szCs w:val="22"/>
                <w:lang w:eastAsia="zh-CN"/>
              </w:rPr>
              <w:t>OK.</w:t>
            </w:r>
          </w:p>
        </w:tc>
      </w:tr>
      <w:tr w:rsidR="005738D2" w14:paraId="50F7A4DD" w14:textId="77777777" w:rsidTr="005B4F0B">
        <w:tc>
          <w:tcPr>
            <w:tcW w:w="1555" w:type="dxa"/>
            <w:tcBorders>
              <w:top w:val="single" w:sz="4" w:space="0" w:color="auto"/>
              <w:left w:val="single" w:sz="4" w:space="0" w:color="auto"/>
              <w:bottom w:val="single" w:sz="4" w:space="0" w:color="auto"/>
              <w:right w:val="single" w:sz="4" w:space="0" w:color="auto"/>
            </w:tcBorders>
          </w:tcPr>
          <w:p w14:paraId="5DAE34CA" w14:textId="77777777" w:rsidR="005738D2" w:rsidRDefault="005738D2"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F2C24A3" w14:textId="77777777" w:rsidR="005738D2" w:rsidRDefault="005738D2" w:rsidP="005B4F0B">
            <w:pPr>
              <w:spacing w:after="0" w:line="240" w:lineRule="auto"/>
              <w:rPr>
                <w:lang w:eastAsia="zh-CN"/>
              </w:rPr>
            </w:pPr>
            <w:r>
              <w:rPr>
                <w:rFonts w:hint="eastAsia"/>
                <w:lang w:eastAsia="zh-CN"/>
              </w:rPr>
              <w:t>@</w:t>
            </w:r>
            <w:r>
              <w:rPr>
                <w:lang w:eastAsia="zh-CN"/>
              </w:rPr>
              <w:t>MTK, maybe we can take it as working assumption</w:t>
            </w:r>
          </w:p>
          <w:p w14:paraId="22863819" w14:textId="77777777" w:rsidR="005738D2" w:rsidRDefault="005738D2" w:rsidP="005B4F0B">
            <w:pPr>
              <w:spacing w:after="0" w:line="240" w:lineRule="auto"/>
              <w:rPr>
                <w:color w:val="538135" w:themeColor="accent6" w:themeShade="BF"/>
                <w:lang w:val="en-GB" w:eastAsia="zh-CN"/>
              </w:rPr>
            </w:pPr>
            <w:r>
              <w:rPr>
                <w:rFonts w:hint="eastAsia"/>
                <w:lang w:eastAsia="zh-CN"/>
              </w:rPr>
              <w:t>@</w:t>
            </w:r>
            <w:r>
              <w:rPr>
                <w:lang w:eastAsia="zh-CN"/>
              </w:rPr>
              <w:t xml:space="preserve">Samsung, adding a sentence saying companies to report </w:t>
            </w:r>
            <w:r w:rsidRPr="00910456">
              <w:rPr>
                <w:color w:val="538135" w:themeColor="accent6" w:themeShade="BF"/>
                <w:lang w:val="en-GB" w:eastAsia="zh-CN"/>
              </w:rPr>
              <w:t>important assumptions important for achieving Fr</w:t>
            </w:r>
          </w:p>
          <w:p w14:paraId="5B8679B3" w14:textId="505A06EF" w:rsidR="005738D2" w:rsidRPr="00A15259" w:rsidRDefault="005738D2" w:rsidP="005B4F0B">
            <w:pPr>
              <w:spacing w:after="0" w:line="240" w:lineRule="auto"/>
              <w:rPr>
                <w:lang w:eastAsia="zh-CN"/>
              </w:rPr>
            </w:pPr>
            <w:r>
              <w:rPr>
                <w:rFonts w:hint="eastAsia"/>
                <w:lang w:eastAsia="zh-CN"/>
              </w:rPr>
              <w:t>@Huawei</w:t>
            </w:r>
            <w:r>
              <w:rPr>
                <w:lang w:eastAsia="zh-CN"/>
              </w:rPr>
              <w:t>, adding two sub-</w:t>
            </w:r>
            <w:proofErr w:type="gramStart"/>
            <w:r>
              <w:rPr>
                <w:lang w:eastAsia="zh-CN"/>
              </w:rPr>
              <w:t>bullet</w:t>
            </w:r>
            <w:proofErr w:type="gramEnd"/>
            <w:r>
              <w:rPr>
                <w:lang w:eastAsia="zh-CN"/>
              </w:rPr>
              <w:t xml:space="preserve"> back </w:t>
            </w:r>
            <w:r w:rsidR="001F721D">
              <w:rPr>
                <w:lang w:eastAsia="zh-CN"/>
              </w:rPr>
              <w:t xml:space="preserve">as example </w:t>
            </w:r>
            <w:r>
              <w:rPr>
                <w:rFonts w:hint="eastAsia"/>
                <w:lang w:eastAsia="zh-CN"/>
              </w:rPr>
              <w:t>f</w:t>
            </w:r>
            <w:r>
              <w:rPr>
                <w:lang w:eastAsia="zh-CN"/>
              </w:rPr>
              <w:t>or companies to consider as the important assumptions when reporting Fr</w:t>
            </w:r>
            <w:r w:rsidR="001F721D">
              <w:rPr>
                <w:lang w:eastAsia="zh-CN"/>
              </w:rPr>
              <w:t>. Hope it is acceptable.</w:t>
            </w:r>
          </w:p>
        </w:tc>
      </w:tr>
    </w:tbl>
    <w:p w14:paraId="477C8E26" w14:textId="77777777" w:rsidR="005738D2" w:rsidRDefault="005738D2" w:rsidP="005738D2">
      <w:pPr>
        <w:rPr>
          <w:highlight w:val="yellow"/>
          <w:lang w:eastAsia="zh-CN"/>
        </w:rPr>
      </w:pPr>
    </w:p>
    <w:p w14:paraId="106615CF" w14:textId="77777777" w:rsidR="005738D2" w:rsidRDefault="005738D2" w:rsidP="005738D2">
      <w:pPr>
        <w:pStyle w:val="5"/>
        <w:numPr>
          <w:ilvl w:val="0"/>
          <w:numId w:val="0"/>
        </w:numPr>
        <w:ind w:left="1008" w:hanging="1008"/>
        <w:rPr>
          <w:highlight w:val="yellow"/>
          <w:lang w:eastAsia="zh-CN"/>
        </w:rPr>
      </w:pPr>
      <w:r>
        <w:rPr>
          <w:highlight w:val="yellow"/>
          <w:lang w:eastAsia="zh-CN"/>
        </w:rPr>
        <w:t>[H] Proposals 1A-2-v3:</w:t>
      </w:r>
    </w:p>
    <w:p w14:paraId="375F5D0C" w14:textId="77777777" w:rsidR="005738D2" w:rsidRPr="000C1001" w:rsidRDefault="005738D2" w:rsidP="005738D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60816DB3" w14:textId="5FFA0FFC" w:rsidR="005738D2" w:rsidRDefault="005738D2" w:rsidP="005738D2">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031A3D1C" w14:textId="2C8E423E" w:rsidR="005738D2" w:rsidRPr="001F721D" w:rsidRDefault="005738D2" w:rsidP="007031C0">
      <w:pPr>
        <w:pStyle w:val="affa"/>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and important assumptions for achieving Fr</w:t>
      </w:r>
      <w:r w:rsidR="001F721D" w:rsidRPr="001F721D">
        <w:rPr>
          <w:color w:val="538135" w:themeColor="accent6" w:themeShade="BF"/>
          <w:lang w:val="en-GB" w:eastAsia="zh-CN"/>
        </w:rPr>
        <w:t xml:space="preserve">, e.g., </w:t>
      </w:r>
      <w:r w:rsidRPr="001F721D">
        <w:rPr>
          <w:color w:val="538135" w:themeColor="accent6" w:themeShade="BF"/>
          <w:lang w:eastAsia="zh-CN"/>
        </w:rPr>
        <w:t>if MR can assist to calibrate LP-WUR to correct the frequency error</w:t>
      </w:r>
      <w:r w:rsidR="001F721D" w:rsidRPr="001F721D">
        <w:rPr>
          <w:color w:val="538135" w:themeColor="accent6" w:themeShade="BF"/>
          <w:lang w:eastAsia="zh-CN"/>
        </w:rPr>
        <w:t xml:space="preserve"> or </w:t>
      </w:r>
      <w:r w:rsidRPr="001F721D">
        <w:rPr>
          <w:color w:val="538135" w:themeColor="accent6" w:themeShade="BF"/>
          <w:lang w:eastAsia="zh-CN"/>
        </w:rPr>
        <w:t>if LP-WUR can only correct the frequency error based on LP-WUS synchronization signal</w:t>
      </w:r>
    </w:p>
    <w:p w14:paraId="5BB23F21" w14:textId="5DD51BFD"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782F73" w14:paraId="1911C114" w14:textId="77777777" w:rsidTr="00842E1E">
        <w:trPr>
          <w:trHeight w:val="303"/>
        </w:trPr>
        <w:tc>
          <w:tcPr>
            <w:tcW w:w="1555" w:type="dxa"/>
            <w:tcBorders>
              <w:top w:val="single" w:sz="4" w:space="0" w:color="auto"/>
              <w:left w:val="single" w:sz="4" w:space="0" w:color="auto"/>
              <w:bottom w:val="single" w:sz="4" w:space="0" w:color="auto"/>
              <w:right w:val="single" w:sz="4" w:space="0" w:color="auto"/>
            </w:tcBorders>
          </w:tcPr>
          <w:p w14:paraId="2D1DF24B" w14:textId="77777777" w:rsidR="00782F73" w:rsidRDefault="00782F73" w:rsidP="00842E1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E4EAD4" w14:textId="77777777" w:rsidR="00782F73" w:rsidRDefault="00782F73" w:rsidP="00842E1E">
            <w:pPr>
              <w:spacing w:after="0" w:line="240" w:lineRule="auto"/>
              <w:rPr>
                <w:b/>
                <w:szCs w:val="22"/>
                <w:lang w:eastAsia="zh-CN"/>
              </w:rPr>
            </w:pPr>
            <w:r>
              <w:rPr>
                <w:b/>
                <w:szCs w:val="22"/>
                <w:lang w:eastAsia="zh-CN"/>
              </w:rPr>
              <w:t>Comments</w:t>
            </w:r>
          </w:p>
        </w:tc>
      </w:tr>
      <w:tr w:rsidR="00782F73" w14:paraId="6A2698F5" w14:textId="77777777" w:rsidTr="00842E1E">
        <w:tc>
          <w:tcPr>
            <w:tcW w:w="1555" w:type="dxa"/>
            <w:tcBorders>
              <w:top w:val="single" w:sz="4" w:space="0" w:color="auto"/>
              <w:left w:val="single" w:sz="4" w:space="0" w:color="auto"/>
              <w:bottom w:val="single" w:sz="4" w:space="0" w:color="auto"/>
              <w:right w:val="single" w:sz="4" w:space="0" w:color="auto"/>
            </w:tcBorders>
          </w:tcPr>
          <w:p w14:paraId="5928CBB2"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1B44AF" w14:textId="77777777" w:rsidR="00782F73" w:rsidRDefault="00782F73" w:rsidP="00842E1E">
            <w:pPr>
              <w:spacing w:after="0" w:line="240" w:lineRule="auto"/>
              <w:rPr>
                <w:szCs w:val="22"/>
                <w:lang w:eastAsia="zh-CN"/>
              </w:rPr>
            </w:pPr>
          </w:p>
        </w:tc>
      </w:tr>
      <w:tr w:rsidR="00782F73" w14:paraId="0C45B2F5" w14:textId="77777777" w:rsidTr="00842E1E">
        <w:trPr>
          <w:trHeight w:val="175"/>
        </w:trPr>
        <w:tc>
          <w:tcPr>
            <w:tcW w:w="1555" w:type="dxa"/>
            <w:tcBorders>
              <w:top w:val="single" w:sz="4" w:space="0" w:color="auto"/>
              <w:left w:val="single" w:sz="4" w:space="0" w:color="auto"/>
              <w:bottom w:val="single" w:sz="4" w:space="0" w:color="auto"/>
              <w:right w:val="single" w:sz="4" w:space="0" w:color="auto"/>
            </w:tcBorders>
          </w:tcPr>
          <w:p w14:paraId="65C6CF5C"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0DECE4" w14:textId="77777777" w:rsidR="00782F73" w:rsidRDefault="00782F73" w:rsidP="00842E1E">
            <w:pPr>
              <w:spacing w:after="0" w:line="240" w:lineRule="auto"/>
              <w:rPr>
                <w:szCs w:val="22"/>
                <w:lang w:eastAsia="zh-CN"/>
              </w:rPr>
            </w:pPr>
          </w:p>
        </w:tc>
      </w:tr>
      <w:tr w:rsidR="00782F73" w14:paraId="077341D6" w14:textId="77777777" w:rsidTr="00842E1E">
        <w:trPr>
          <w:trHeight w:val="175"/>
        </w:trPr>
        <w:tc>
          <w:tcPr>
            <w:tcW w:w="1555" w:type="dxa"/>
            <w:tcBorders>
              <w:top w:val="single" w:sz="4" w:space="0" w:color="auto"/>
              <w:left w:val="single" w:sz="4" w:space="0" w:color="auto"/>
              <w:bottom w:val="single" w:sz="4" w:space="0" w:color="auto"/>
              <w:right w:val="single" w:sz="4" w:space="0" w:color="auto"/>
            </w:tcBorders>
          </w:tcPr>
          <w:p w14:paraId="68EF2975"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A166025" w14:textId="77777777" w:rsidR="00782F73" w:rsidRDefault="00782F73" w:rsidP="00842E1E">
            <w:pPr>
              <w:spacing w:after="0" w:line="240" w:lineRule="auto"/>
              <w:rPr>
                <w:szCs w:val="22"/>
                <w:lang w:eastAsia="zh-CN"/>
              </w:rPr>
            </w:pPr>
          </w:p>
        </w:tc>
      </w:tr>
      <w:tr w:rsidR="00782F73" w14:paraId="6C2F6CC0" w14:textId="77777777" w:rsidTr="00842E1E">
        <w:tc>
          <w:tcPr>
            <w:tcW w:w="1555" w:type="dxa"/>
            <w:tcBorders>
              <w:top w:val="single" w:sz="4" w:space="0" w:color="auto"/>
              <w:left w:val="single" w:sz="4" w:space="0" w:color="auto"/>
              <w:bottom w:val="single" w:sz="4" w:space="0" w:color="auto"/>
              <w:right w:val="single" w:sz="4" w:space="0" w:color="auto"/>
            </w:tcBorders>
          </w:tcPr>
          <w:p w14:paraId="6BB172C6"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18D1370" w14:textId="77777777" w:rsidR="00782F73" w:rsidRDefault="00782F73" w:rsidP="00842E1E">
            <w:pPr>
              <w:spacing w:after="0" w:line="240" w:lineRule="auto"/>
              <w:rPr>
                <w:szCs w:val="22"/>
                <w:lang w:eastAsia="zh-CN"/>
              </w:rPr>
            </w:pPr>
          </w:p>
        </w:tc>
      </w:tr>
      <w:tr w:rsidR="00782F73" w14:paraId="525ED531" w14:textId="77777777" w:rsidTr="00842E1E">
        <w:tc>
          <w:tcPr>
            <w:tcW w:w="1555" w:type="dxa"/>
            <w:tcBorders>
              <w:top w:val="single" w:sz="4" w:space="0" w:color="auto"/>
              <w:left w:val="single" w:sz="4" w:space="0" w:color="auto"/>
              <w:bottom w:val="single" w:sz="4" w:space="0" w:color="auto"/>
              <w:right w:val="single" w:sz="4" w:space="0" w:color="auto"/>
            </w:tcBorders>
          </w:tcPr>
          <w:p w14:paraId="726C0360"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CA5D02" w14:textId="77777777" w:rsidR="00782F73" w:rsidRDefault="00782F73" w:rsidP="00842E1E">
            <w:pPr>
              <w:spacing w:after="0" w:line="240" w:lineRule="auto"/>
              <w:rPr>
                <w:szCs w:val="22"/>
                <w:lang w:eastAsia="zh-CN"/>
              </w:rPr>
            </w:pPr>
          </w:p>
        </w:tc>
      </w:tr>
      <w:tr w:rsidR="00782F73" w14:paraId="54C5EA0F" w14:textId="77777777" w:rsidTr="00842E1E">
        <w:tc>
          <w:tcPr>
            <w:tcW w:w="1555" w:type="dxa"/>
            <w:tcBorders>
              <w:top w:val="single" w:sz="4" w:space="0" w:color="auto"/>
              <w:left w:val="single" w:sz="4" w:space="0" w:color="auto"/>
              <w:bottom w:val="single" w:sz="4" w:space="0" w:color="auto"/>
              <w:right w:val="single" w:sz="4" w:space="0" w:color="auto"/>
            </w:tcBorders>
          </w:tcPr>
          <w:p w14:paraId="1B258CDF"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9A1936" w14:textId="77777777" w:rsidR="00782F73" w:rsidRDefault="00782F73" w:rsidP="00842E1E">
            <w:pPr>
              <w:spacing w:after="0" w:line="240" w:lineRule="auto"/>
              <w:rPr>
                <w:szCs w:val="22"/>
                <w:lang w:eastAsia="zh-CN"/>
              </w:rPr>
            </w:pPr>
          </w:p>
        </w:tc>
      </w:tr>
    </w:tbl>
    <w:p w14:paraId="539F9B84" w14:textId="47B11931" w:rsidR="00782F73" w:rsidRDefault="00782F73">
      <w:pPr>
        <w:rPr>
          <w:highlight w:val="yellow"/>
          <w:lang w:eastAsia="zh-CN"/>
        </w:rPr>
      </w:pPr>
    </w:p>
    <w:p w14:paraId="70203B2C" w14:textId="77777777" w:rsidR="00782F73" w:rsidRDefault="00782F73">
      <w:pPr>
        <w:rPr>
          <w:rFonts w:hint="eastAsia"/>
          <w:highlight w:val="yellow"/>
          <w:lang w:eastAsia="zh-CN"/>
        </w:rPr>
      </w:pPr>
    </w:p>
    <w:p w14:paraId="602CB711" w14:textId="77777777" w:rsidR="003E29CC" w:rsidRDefault="00867B11">
      <w:pPr>
        <w:pStyle w:val="5"/>
        <w:numPr>
          <w:ilvl w:val="0"/>
          <w:numId w:val="0"/>
        </w:numPr>
        <w:ind w:left="1008" w:hanging="1008"/>
        <w:rPr>
          <w:highlight w:val="yellow"/>
          <w:lang w:eastAsia="zh-CN"/>
        </w:rPr>
      </w:pPr>
      <w:r>
        <w:rPr>
          <w:highlight w:val="yellow"/>
          <w:lang w:eastAsia="zh-CN"/>
        </w:rPr>
        <w:lastRenderedPageBreak/>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 xml:space="preserve">Given that clock accuracy highly depends on cost of clock, we think option 3 and 4 clock should be able to be considered when MR is in </w:t>
            </w:r>
            <w:proofErr w:type="spellStart"/>
            <w:r>
              <w:rPr>
                <w:szCs w:val="22"/>
                <w:lang w:eastAsia="zh-CN"/>
              </w:rPr>
              <w:t>ultra deep</w:t>
            </w:r>
            <w:proofErr w:type="spellEnd"/>
            <w:r>
              <w:rPr>
                <w:szCs w:val="22"/>
                <w:lang w:eastAsia="zh-CN"/>
              </w:rPr>
              <w:t xml:space="preserve">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 xml:space="preserve">Firstly, agree with the need to clarify as Huawei commented. </w:t>
            </w:r>
            <w:proofErr w:type="gramStart"/>
            <w:r>
              <w:rPr>
                <w:szCs w:val="22"/>
                <w:lang w:eastAsia="zh-CN"/>
              </w:rPr>
              <w:t>Also</w:t>
            </w:r>
            <w:proofErr w:type="gramEnd"/>
            <w:r>
              <w:rPr>
                <w:szCs w:val="22"/>
                <w:lang w:eastAsia="zh-CN"/>
              </w:rPr>
              <w:t xml:space="preserve"> as noted by QCM, if the cost penalty is taken in the LR, there should not be a reason to omit this when MR is in </w:t>
            </w:r>
            <w:proofErr w:type="spellStart"/>
            <w:r>
              <w:rPr>
                <w:szCs w:val="22"/>
                <w:lang w:eastAsia="zh-CN"/>
              </w:rPr>
              <w:t>ultra deep</w:t>
            </w:r>
            <w:proofErr w:type="spellEnd"/>
            <w:r>
              <w:rPr>
                <w:szCs w:val="22"/>
                <w:lang w:eastAsia="zh-CN"/>
              </w:rPr>
              <w:t xml:space="preserve">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 xml:space="preserve">Many companies are assuming free-running ring oscillator. But our understanding is that </w:t>
            </w:r>
            <w:proofErr w:type="spellStart"/>
            <w:r>
              <w:rPr>
                <w:szCs w:val="22"/>
                <w:lang w:eastAsia="zh-CN"/>
              </w:rPr>
              <w:t>crystal+PLL</w:t>
            </w:r>
            <w:proofErr w:type="spellEnd"/>
            <w:r>
              <w:rPr>
                <w:szCs w:val="22"/>
                <w:lang w:eastAsia="zh-CN"/>
              </w:rPr>
              <w:t xml:space="preserve">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affa"/>
              <w:numPr>
                <w:ilvl w:val="0"/>
                <w:numId w:val="87"/>
              </w:numPr>
            </w:pPr>
            <w:r>
              <w:t xml:space="preserve">MR is in ’ultra-deep sleep state’ with 0.015 power units and </w:t>
            </w:r>
          </w:p>
          <w:p w14:paraId="169668D7" w14:textId="77777777" w:rsidR="00A15259" w:rsidRPr="00610A60" w:rsidRDefault="00A15259" w:rsidP="00A15259">
            <w:pPr>
              <w:pStyle w:val="affa"/>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B57BAD" w14:paraId="54644B76" w14:textId="77777777" w:rsidTr="00B57BAD">
        <w:tc>
          <w:tcPr>
            <w:tcW w:w="1555" w:type="dxa"/>
            <w:tcBorders>
              <w:top w:val="single" w:sz="4" w:space="0" w:color="auto"/>
              <w:left w:val="single" w:sz="4" w:space="0" w:color="auto"/>
              <w:bottom w:val="single" w:sz="4" w:space="0" w:color="auto"/>
              <w:right w:val="single" w:sz="4" w:space="0" w:color="auto"/>
            </w:tcBorders>
          </w:tcPr>
          <w:p w14:paraId="666C65A4" w14:textId="77777777" w:rsidR="00B57BAD" w:rsidRDefault="00B57BAD" w:rsidP="005B4F0B">
            <w:pPr>
              <w:spacing w:after="0" w:line="240" w:lineRule="auto"/>
              <w:rPr>
                <w:szCs w:val="22"/>
                <w:lang w:eastAsia="zh-CN"/>
              </w:rPr>
            </w:pPr>
            <w:r>
              <w:rPr>
                <w:rFonts w:hint="eastAsia"/>
                <w:szCs w:val="22"/>
                <w:lang w:eastAsia="zh-CN"/>
              </w:rPr>
              <w:lastRenderedPageBreak/>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7842AA1" w14:textId="7A0D5BE5" w:rsidR="00B57BAD" w:rsidRDefault="00B57BAD" w:rsidP="005B4F0B">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14:paraId="7A541A9D" w14:textId="77777777" w:rsidR="003E29CC" w:rsidRDefault="003E29CC">
      <w:pPr>
        <w:rPr>
          <w:highlight w:val="yellow"/>
          <w:lang w:eastAsia="zh-CN"/>
        </w:rPr>
      </w:pPr>
    </w:p>
    <w:p w14:paraId="078DE5D6" w14:textId="29D94BD1" w:rsidR="003E29CC" w:rsidRDefault="003E29CC">
      <w:pPr>
        <w:rPr>
          <w:b/>
          <w:lang w:val="en-GB" w:eastAsia="zh-CN"/>
        </w:rPr>
      </w:pPr>
    </w:p>
    <w:p w14:paraId="103E49E0" w14:textId="5F604D71" w:rsidR="00B57BAD" w:rsidRDefault="00B57BAD">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14:paraId="3CED01BA"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Proposals 1A-4-v1:</w:t>
      </w:r>
    </w:p>
    <w:p w14:paraId="03A6E94D" w14:textId="77777777" w:rsidR="00B57BAD" w:rsidRPr="000C1001" w:rsidRDefault="00B57BAD" w:rsidP="00B57BAD">
      <w:pPr>
        <w:rPr>
          <w:lang w:eastAsia="zh-CN"/>
        </w:rPr>
      </w:pPr>
      <w:r w:rsidRPr="000C1001">
        <w:rPr>
          <w:rFonts w:hint="eastAsia"/>
          <w:lang w:eastAsia="zh-CN"/>
        </w:rPr>
        <w:t>Confirm</w:t>
      </w:r>
      <w:r w:rsidRPr="000C1001">
        <w:rPr>
          <w:lang w:eastAsia="zh-CN"/>
        </w:rPr>
        <w:t xml:space="preserve"> the WA for the followings</w:t>
      </w:r>
    </w:p>
    <w:p w14:paraId="3550CF58" w14:textId="77777777" w:rsidR="00B57BAD" w:rsidRPr="001E0DBE" w:rsidRDefault="00B57BAD" w:rsidP="00B57BAD">
      <w:pPr>
        <w:rPr>
          <w:rFonts w:eastAsia="Malgun Gothic"/>
          <w:b/>
          <w:szCs w:val="22"/>
          <w:highlight w:val="darkYellow"/>
          <w:lang w:eastAsia="zh-CN"/>
        </w:rPr>
      </w:pPr>
      <w:r w:rsidRPr="001E0DBE">
        <w:rPr>
          <w:b/>
          <w:highlight w:val="darkYellow"/>
          <w:lang w:eastAsia="zh-CN"/>
        </w:rPr>
        <w:t>Working Assumption</w:t>
      </w:r>
    </w:p>
    <w:p w14:paraId="782F286D" w14:textId="77777777" w:rsidR="00B57BAD" w:rsidRDefault="00B57BAD" w:rsidP="00B57BAD">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57BAD" w14:paraId="6828AC3B" w14:textId="77777777" w:rsidTr="005B4F0B">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2EC60C" w14:textId="77777777" w:rsidR="00B57BAD" w:rsidRDefault="00B57BAD" w:rsidP="005B4F0B">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51709C4A" w14:textId="77777777" w:rsidR="00B57BAD" w:rsidRDefault="00B57BAD" w:rsidP="005B4F0B">
            <w:r>
              <w:rPr>
                <w:b/>
                <w:bCs/>
              </w:rPr>
              <w:t>Value</w:t>
            </w:r>
          </w:p>
        </w:tc>
      </w:tr>
      <w:tr w:rsidR="00B57BAD" w14:paraId="1CCEF2AB" w14:textId="77777777" w:rsidTr="005B4F0B">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643C1B" w14:textId="77777777" w:rsidR="00B57BAD" w:rsidRDefault="00B57BAD" w:rsidP="005B4F0B">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F62CE7F" w14:textId="77777777" w:rsidR="00B57BAD" w:rsidRDefault="00B57BAD" w:rsidP="005B4F0B">
            <w:r>
              <w:t>option 1: (200, 0.1)</w:t>
            </w:r>
          </w:p>
          <w:p w14:paraId="1C98AD30" w14:textId="77777777" w:rsidR="00B57BAD" w:rsidRDefault="00B57BAD" w:rsidP="005B4F0B">
            <w:r>
              <w:t>option 2: (50, 0.1)</w:t>
            </w:r>
          </w:p>
          <w:p w14:paraId="2838D61E" w14:textId="77777777" w:rsidR="00B57BAD" w:rsidRDefault="00B57BAD" w:rsidP="005B4F0B">
            <w:r>
              <w:t>option 3: (10, 0.05)</w:t>
            </w:r>
          </w:p>
          <w:p w14:paraId="277B01E9" w14:textId="77777777" w:rsidR="00B57BAD" w:rsidRDefault="00B57BAD" w:rsidP="005B4F0B">
            <w:r>
              <w:t>option 4: (5, 0.05)</w:t>
            </w:r>
          </w:p>
          <w:p w14:paraId="35050649" w14:textId="77777777" w:rsidR="00B57BAD" w:rsidRDefault="00B57BAD" w:rsidP="005B4F0B">
            <w:r>
              <w:rPr>
                <w:lang w:val="it-IT"/>
              </w:rPr>
              <w:t>Other values are not precluded for studying, reported by companies</w:t>
            </w:r>
          </w:p>
        </w:tc>
      </w:tr>
      <w:tr w:rsidR="00B57BAD" w14:paraId="216C25FD" w14:textId="77777777" w:rsidTr="005B4F0B">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403CEC" w14:textId="77777777" w:rsidR="00B57BAD" w:rsidRDefault="00B57BAD" w:rsidP="005B4F0B">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6E096C" w14:textId="77777777" w:rsidR="00B57BAD" w:rsidRDefault="00B57BAD" w:rsidP="005B4F0B">
            <w:r>
              <w:t>20</w:t>
            </w:r>
          </w:p>
        </w:tc>
      </w:tr>
    </w:tbl>
    <w:p w14:paraId="4CFA25C3" w14:textId="77777777" w:rsidR="00B57BAD" w:rsidRPr="001238BA" w:rsidRDefault="00B57BAD" w:rsidP="00B57BAD">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387954A" w14:textId="77777777" w:rsidR="00B57BAD" w:rsidRDefault="00B57BAD" w:rsidP="00B57BAD">
      <w:pPr>
        <w:numPr>
          <w:ilvl w:val="1"/>
          <w:numId w:val="32"/>
        </w:numPr>
        <w:adjustRightInd/>
        <w:spacing w:after="0" w:line="240" w:lineRule="auto"/>
        <w:rPr>
          <w:sz w:val="22"/>
          <w:szCs w:val="22"/>
        </w:rPr>
      </w:pPr>
      <w:r>
        <w:t xml:space="preserve">The above clock assumptions for LR assumes the MR is in ‘ultra-deep sleep’ power state. </w:t>
      </w:r>
    </w:p>
    <w:p w14:paraId="7376FD7D" w14:textId="77777777" w:rsidR="00B57BAD" w:rsidRPr="001238BA" w:rsidRDefault="00B57BAD" w:rsidP="00B57BAD">
      <w:pPr>
        <w:numPr>
          <w:ilvl w:val="1"/>
          <w:numId w:val="32"/>
        </w:numPr>
        <w:adjustRightInd/>
        <w:spacing w:after="0" w:line="240" w:lineRule="auto"/>
        <w:rPr>
          <w:sz w:val="22"/>
          <w:szCs w:val="22"/>
        </w:rPr>
      </w:pPr>
      <w:r w:rsidRPr="001238BA">
        <w:rPr>
          <w:lang w:val="it-IT"/>
        </w:rPr>
        <w:t xml:space="preserve">For Option 3/4, </w:t>
      </w:r>
    </w:p>
    <w:p w14:paraId="36E79ACC" w14:textId="77777777" w:rsidR="00B57BAD" w:rsidRDefault="00B57BAD" w:rsidP="00B57BAD">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E2A5DA5" w14:textId="77777777" w:rsidR="00B57BAD" w:rsidRDefault="00B57BAD" w:rsidP="00B57BAD">
      <w:pPr>
        <w:numPr>
          <w:ilvl w:val="3"/>
          <w:numId w:val="32"/>
        </w:numPr>
        <w:autoSpaceDE/>
        <w:adjustRightInd/>
        <w:spacing w:after="0" w:line="240" w:lineRule="auto"/>
      </w:pPr>
      <w:r>
        <w:t>e.g., option 3/4 is not applicable</w:t>
      </w:r>
    </w:p>
    <w:p w14:paraId="6A578577" w14:textId="77777777" w:rsidR="00B57BAD" w:rsidRDefault="00B57BAD" w:rsidP="00B57BAD">
      <w:pPr>
        <w:numPr>
          <w:ilvl w:val="4"/>
          <w:numId w:val="32"/>
        </w:numPr>
        <w:autoSpaceDE/>
        <w:adjustRightInd/>
        <w:spacing w:after="0" w:line="240" w:lineRule="auto"/>
      </w:pPr>
      <w:r>
        <w:rPr>
          <w:lang w:val="it-IT"/>
        </w:rPr>
        <w:t xml:space="preserve">when MR is in ‘ultra-deep sleep state’ with [0.015] power units and LR is in off state or, </w:t>
      </w:r>
    </w:p>
    <w:p w14:paraId="3AA81041" w14:textId="77777777" w:rsidR="00B57BAD" w:rsidRDefault="00B57BAD" w:rsidP="00B57BAD">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846846" w14:textId="77777777" w:rsidR="00B57BAD" w:rsidRDefault="00B57BAD" w:rsidP="00B57BAD">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5EA13D63" w14:textId="77777777" w:rsidR="00B57BAD" w:rsidRPr="001E0DBE" w:rsidRDefault="00B57BAD" w:rsidP="00B57BAD">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6ABCF7BF" w14:textId="77777777" w:rsidR="00B57BAD" w:rsidRDefault="00B57BAD" w:rsidP="00B57BAD">
      <w:pPr>
        <w:numPr>
          <w:ilvl w:val="2"/>
          <w:numId w:val="33"/>
        </w:numPr>
        <w:adjustRightInd/>
        <w:spacing w:after="0" w:line="240" w:lineRule="auto"/>
      </w:pPr>
      <w:r>
        <w:t xml:space="preserve">assumptions important for achieving performance by using MR clock for LR should be declared </w:t>
      </w:r>
    </w:p>
    <w:p w14:paraId="6E795318" w14:textId="77777777" w:rsidR="00B57BAD" w:rsidRPr="001E0DBE" w:rsidRDefault="00B57BAD" w:rsidP="00B57BAD">
      <w:pPr>
        <w:numPr>
          <w:ilvl w:val="1"/>
          <w:numId w:val="33"/>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3F75B176" w14:textId="77777777" w:rsidR="00B57BAD" w:rsidRDefault="00B57BAD" w:rsidP="00B57BAD">
      <w:pPr>
        <w:numPr>
          <w:ilvl w:val="0"/>
          <w:numId w:val="31"/>
        </w:numPr>
        <w:adjustRightInd/>
        <w:spacing w:after="0" w:line="240" w:lineRule="auto"/>
      </w:pPr>
      <w:r>
        <w:t xml:space="preserve">Company to report the frequency error assumption for the detection of LP-WUS/synchronization signal, </w:t>
      </w:r>
    </w:p>
    <w:p w14:paraId="2125CB85"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41FD6404" w14:textId="77777777" w:rsidR="00B57BAD" w:rsidRDefault="00B57BAD" w:rsidP="00B57BAD">
      <w:pPr>
        <w:numPr>
          <w:ilvl w:val="2"/>
          <w:numId w:val="32"/>
        </w:numPr>
        <w:autoSpaceDE/>
        <w:adjustRightInd/>
        <w:spacing w:after="0" w:line="240" w:lineRule="auto"/>
      </w:pPr>
      <w:r>
        <w:t>Model 1:</w:t>
      </w:r>
    </w:p>
    <w:p w14:paraId="30F2B7DC" w14:textId="77777777" w:rsidR="00B57BAD" w:rsidRPr="001E0DBE" w:rsidRDefault="00B57BAD" w:rsidP="00B57BAD">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w:t>
      </w:r>
      <w:proofErr w:type="gramStart"/>
      <w:r w:rsidRPr="001E0DBE">
        <w:t>( F</w:t>
      </w:r>
      <w:proofErr w:type="gramEnd"/>
      <w:r w:rsidRPr="001E0DBE">
        <w:t>’) over a time (T1) is ΔF = ±F’ * T1</w:t>
      </w:r>
    </w:p>
    <w:p w14:paraId="6A84348F" w14:textId="77777777" w:rsidR="00B57BAD" w:rsidRPr="001E0DBE" w:rsidRDefault="00B57BAD" w:rsidP="00B57BAD">
      <w:pPr>
        <w:numPr>
          <w:ilvl w:val="2"/>
          <w:numId w:val="31"/>
        </w:numPr>
        <w:adjustRightInd/>
        <w:spacing w:after="0" w:line="240" w:lineRule="auto"/>
        <w:rPr>
          <w:lang w:eastAsia="zh-CN"/>
        </w:rPr>
      </w:pPr>
      <w:r w:rsidRPr="001E0DBE">
        <w:rPr>
          <w:lang w:eastAsia="zh-CN"/>
        </w:rPr>
        <w:t>When frequency displacement [</w:t>
      </w:r>
      <w:proofErr w:type="spellStart"/>
      <w:r w:rsidRPr="001E0DBE">
        <w:rPr>
          <w:lang w:eastAsia="zh-CN"/>
        </w:rPr>
        <w:t>Fd</w:t>
      </w:r>
      <w:proofErr w:type="spellEnd"/>
      <w:r w:rsidRPr="001E0DBE">
        <w:rPr>
          <w:lang w:eastAsia="zh-CN"/>
        </w:rPr>
        <w:t>] reaches max frequency error, it is assumed to be equaled to max frequency error</w:t>
      </w:r>
    </w:p>
    <w:p w14:paraId="6CE13048" w14:textId="77777777" w:rsidR="00B57BAD" w:rsidRPr="001E0DBE" w:rsidRDefault="00B57BAD" w:rsidP="00B57BAD">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6062E4C" w14:textId="77777777" w:rsidR="00B57BAD" w:rsidRPr="001E0DBE" w:rsidRDefault="00B57BAD" w:rsidP="00B57BAD">
      <w:pPr>
        <w:numPr>
          <w:ilvl w:val="2"/>
          <w:numId w:val="31"/>
        </w:numPr>
        <w:adjustRightInd/>
        <w:spacing w:after="0" w:line="240" w:lineRule="auto"/>
        <w:rPr>
          <w:lang w:eastAsia="zh-CN"/>
        </w:rPr>
      </w:pPr>
      <w:r w:rsidRPr="001E0DBE">
        <w:rPr>
          <w:lang w:eastAsia="zh-CN"/>
        </w:rPr>
        <w:lastRenderedPageBreak/>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062AE212" w14:textId="77777777" w:rsidR="00B57BAD" w:rsidRPr="001E0DBE" w:rsidRDefault="00B57BAD" w:rsidP="00B57BAD">
      <w:pPr>
        <w:numPr>
          <w:ilvl w:val="2"/>
          <w:numId w:val="32"/>
        </w:numPr>
        <w:autoSpaceDE/>
        <w:adjustRightInd/>
        <w:spacing w:after="0" w:line="240" w:lineRule="auto"/>
      </w:pPr>
      <w:r w:rsidRPr="001E0DBE">
        <w:t>Model 2: random frequency drifting, FFS details</w:t>
      </w:r>
    </w:p>
    <w:p w14:paraId="362F7274" w14:textId="77777777" w:rsidR="00B57BAD" w:rsidRDefault="00B57BAD" w:rsidP="00B57BAD">
      <w:pPr>
        <w:numPr>
          <w:ilvl w:val="0"/>
          <w:numId w:val="31"/>
        </w:numPr>
        <w:adjustRightInd/>
        <w:spacing w:after="0" w:line="240" w:lineRule="auto"/>
      </w:pPr>
      <w:r>
        <w:t xml:space="preserve">Company to report the timing drifting error assumption for the detection of LP-WUS/synchronization signal, </w:t>
      </w:r>
    </w:p>
    <w:p w14:paraId="5546A288"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11D625CF" w14:textId="77777777" w:rsidR="00B57BAD" w:rsidRDefault="00B57BAD" w:rsidP="00B57BAD">
      <w:pPr>
        <w:numPr>
          <w:ilvl w:val="2"/>
          <w:numId w:val="32"/>
        </w:numPr>
        <w:autoSpaceDE/>
        <w:adjustRightInd/>
        <w:spacing w:after="0" w:line="240" w:lineRule="auto"/>
      </w:pPr>
      <w:r>
        <w:t>Model 1 [R1-2301438] [R1-</w:t>
      </w:r>
      <w:proofErr w:type="gramStart"/>
      <w:r>
        <w:t>2301558][</w:t>
      </w:r>
      <w:proofErr w:type="gramEnd"/>
      <w:r>
        <w:t>R1-1714993]:</w:t>
      </w:r>
    </w:p>
    <w:p w14:paraId="5F7526FA" w14:textId="77777777" w:rsidR="00B57BAD" w:rsidRPr="001E0DBE" w:rsidRDefault="00B57BAD" w:rsidP="00B57BAD">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w:t>
      </w:r>
      <w:proofErr w:type="gramStart"/>
      <w:r w:rsidRPr="001E0DBE">
        <w:t>error(</w:t>
      </w:r>
      <w:proofErr w:type="gramEnd"/>
      <w:r w:rsidRPr="001E0DBE">
        <w:t>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2C65282D"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relationship between a frequency </w:t>
      </w:r>
      <w:proofErr w:type="gramStart"/>
      <w:r w:rsidRPr="001E0DBE">
        <w:rPr>
          <w:lang w:eastAsia="zh-CN"/>
        </w:rPr>
        <w:t>drift( F</w:t>
      </w:r>
      <w:proofErr w:type="gramEnd"/>
      <w:r w:rsidRPr="001E0DBE">
        <w:rPr>
          <w:lang w:eastAsia="zh-CN"/>
        </w:rPr>
        <w:t>’), and corresponding timing drift(ΔT) over a time(T) is ΔT = Fr*T ±0.5 * F’ *T</w:t>
      </w:r>
      <w:r w:rsidRPr="001E0DBE">
        <w:rPr>
          <w:vertAlign w:val="superscript"/>
          <w:lang w:eastAsia="zh-CN"/>
        </w:rPr>
        <w:t>2</w:t>
      </w:r>
      <w:r w:rsidRPr="001E0DBE">
        <w:rPr>
          <w:lang w:eastAsia="zh-CN"/>
        </w:rPr>
        <w:t xml:space="preserve"> (transient region)</w:t>
      </w:r>
    </w:p>
    <w:p w14:paraId="3FC31AA4"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w:t>
      </w:r>
      <w:proofErr w:type="gramStart"/>
      <w:r w:rsidRPr="001E0DBE">
        <w:rPr>
          <w:lang w:eastAsia="zh-CN"/>
        </w:rPr>
        <w:t>/( F</w:t>
      </w:r>
      <w:proofErr w:type="gramEnd"/>
      <w:r w:rsidRPr="001E0DBE">
        <w:rPr>
          <w:lang w:eastAsia="zh-CN"/>
        </w:rPr>
        <w:t>’)]</w:t>
      </w:r>
    </w:p>
    <w:p w14:paraId="3AE1ECAE" w14:textId="77777777" w:rsidR="00B57BAD" w:rsidRDefault="00B57BAD" w:rsidP="00B57BAD">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5B4F0B">
        <w:rPr>
          <w:lang w:eastAsia="zh-CN"/>
        </w:rPr>
        <w:fldChar w:fldCharType="begin"/>
      </w:r>
      <w:r w:rsidR="005B4F0B">
        <w:rPr>
          <w:lang w:eastAsia="zh-CN"/>
        </w:rPr>
        <w:instrText xml:space="preserve"> INCLUDEPICTURE  "cid:image006.png@01D95649.7A38E290" \* MERGEFORMATINET </w:instrText>
      </w:r>
      <w:r w:rsidR="005B4F0B">
        <w:rPr>
          <w:lang w:eastAsia="zh-CN"/>
        </w:rPr>
        <w:fldChar w:fldCharType="separate"/>
      </w:r>
      <w:r w:rsidR="001B7183">
        <w:rPr>
          <w:lang w:eastAsia="zh-CN"/>
        </w:rPr>
        <w:fldChar w:fldCharType="begin"/>
      </w:r>
      <w:r w:rsidR="001B7183">
        <w:rPr>
          <w:lang w:eastAsia="zh-CN"/>
        </w:rPr>
        <w:instrText xml:space="preserve"> INCLUDEPICTURE  "cid:image006.png@01D95649.7A38E290" \* MERGEFORMATINET </w:instrText>
      </w:r>
      <w:r w:rsidR="001B7183">
        <w:rPr>
          <w:lang w:eastAsia="zh-CN"/>
        </w:rPr>
        <w:fldChar w:fldCharType="separate"/>
      </w:r>
      <w:r w:rsidR="009B6A0C">
        <w:rPr>
          <w:lang w:eastAsia="zh-CN"/>
        </w:rPr>
        <w:fldChar w:fldCharType="begin"/>
      </w:r>
      <w:r w:rsidR="009B6A0C">
        <w:rPr>
          <w:lang w:eastAsia="zh-CN"/>
        </w:rPr>
        <w:instrText xml:space="preserve"> INCLUDEPICTURE  "cid:image006.png@01D95649.7A38E290" \* MERGEFORMATINET </w:instrText>
      </w:r>
      <w:r w:rsidR="009B6A0C">
        <w:rPr>
          <w:lang w:eastAsia="zh-CN"/>
        </w:rPr>
        <w:fldChar w:fldCharType="separate"/>
      </w:r>
      <w:r w:rsidR="004E16A8">
        <w:rPr>
          <w:lang w:eastAsia="zh-CN"/>
        </w:rPr>
        <w:fldChar w:fldCharType="begin"/>
      </w:r>
      <w:r w:rsidR="004E16A8">
        <w:rPr>
          <w:lang w:eastAsia="zh-CN"/>
        </w:rPr>
        <w:instrText xml:space="preserve"> INCLUDEPICTURE  "cid:image006.png@01D95649.7A38E290" \* MERGEFORMATINET </w:instrText>
      </w:r>
      <w:r w:rsidR="004E16A8">
        <w:rPr>
          <w:lang w:eastAsia="zh-CN"/>
        </w:rPr>
        <w:fldChar w:fldCharType="separate"/>
      </w:r>
      <w:r w:rsidR="00105487">
        <w:rPr>
          <w:lang w:eastAsia="zh-CN"/>
        </w:rPr>
        <w:fldChar w:fldCharType="begin"/>
      </w:r>
      <w:r w:rsidR="00105487">
        <w:rPr>
          <w:lang w:eastAsia="zh-CN"/>
        </w:rPr>
        <w:instrText xml:space="preserve"> INCLUDEPICTURE  "cid:image006.png@01D95649.7A38E290" \* MERGEFORMATINET </w:instrText>
      </w:r>
      <w:r w:rsidR="00105487">
        <w:rPr>
          <w:lang w:eastAsia="zh-CN"/>
        </w:rPr>
        <w:fldChar w:fldCharType="separate"/>
      </w:r>
      <w:r w:rsidR="00E50A53">
        <w:rPr>
          <w:lang w:eastAsia="zh-CN"/>
        </w:rPr>
        <w:pict w14:anchorId="11B263AF">
          <v:shape id="_x0000_i1026" type="#_x0000_t75" style="width:198.25pt;height:107.05pt">
            <v:imagedata r:id="rId15" r:href="rId16"/>
          </v:shape>
        </w:pict>
      </w:r>
      <w:r w:rsidR="00105487">
        <w:rPr>
          <w:lang w:eastAsia="zh-CN"/>
        </w:rPr>
        <w:fldChar w:fldCharType="end"/>
      </w:r>
      <w:r w:rsidR="004E16A8">
        <w:rPr>
          <w:lang w:eastAsia="zh-CN"/>
        </w:rPr>
        <w:fldChar w:fldCharType="end"/>
      </w:r>
      <w:r w:rsidR="009B6A0C">
        <w:rPr>
          <w:lang w:eastAsia="zh-CN"/>
        </w:rPr>
        <w:fldChar w:fldCharType="end"/>
      </w:r>
      <w:r w:rsidR="001B7183">
        <w:rPr>
          <w:lang w:eastAsia="zh-CN"/>
        </w:rPr>
        <w:fldChar w:fldCharType="end"/>
      </w:r>
      <w:r w:rsidR="005B4F0B">
        <w:rPr>
          <w:lang w:eastAsia="zh-CN"/>
        </w:rPr>
        <w:fldChar w:fldCharType="end"/>
      </w:r>
      <w:r>
        <w:rPr>
          <w:lang w:eastAsia="zh-CN"/>
        </w:rPr>
        <w:fldChar w:fldCharType="end"/>
      </w:r>
      <w:r>
        <w:rPr>
          <w:lang w:eastAsia="zh-CN"/>
        </w:rPr>
        <w:fldChar w:fldCharType="end"/>
      </w:r>
    </w:p>
    <w:p w14:paraId="0841A6A8" w14:textId="77777777" w:rsidR="00B57BAD" w:rsidRDefault="00B57BAD" w:rsidP="00B57BAD">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59A32D88" w14:textId="77777777" w:rsidR="00B57BAD" w:rsidRPr="001E0DBE" w:rsidRDefault="00B57BAD" w:rsidP="00B57BAD">
      <w:pPr>
        <w:numPr>
          <w:ilvl w:val="2"/>
          <w:numId w:val="31"/>
        </w:numPr>
        <w:adjustRightInd/>
        <w:spacing w:after="0" w:line="240" w:lineRule="auto"/>
        <w:rPr>
          <w:strike/>
          <w:lang w:eastAsia="zh-CN"/>
        </w:rPr>
      </w:pPr>
      <w:r w:rsidRPr="001E0DBE">
        <w:rPr>
          <w:lang w:eastAsia="zh-CN"/>
        </w:rPr>
        <w:t>FFS: Time error (</w:t>
      </w:r>
      <w:proofErr w:type="spellStart"/>
      <w:r w:rsidRPr="001E0DBE">
        <w:rPr>
          <w:lang w:eastAsia="zh-CN"/>
        </w:rPr>
        <w:t>Te</w:t>
      </w:r>
      <w:proofErr w:type="spellEnd"/>
      <w:r w:rsidRPr="001E0DBE">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1E0DBE">
        <w:rPr>
          <w:lang w:eastAsia="zh-CN"/>
        </w:rPr>
        <w:t>Te</w:t>
      </w:r>
      <w:proofErr w:type="spellEnd"/>
      <w:r w:rsidRPr="001E0DBE">
        <w:rPr>
          <w:lang w:eastAsia="zh-CN"/>
        </w:rPr>
        <w:t>= ΔT+ Tr</w:t>
      </w:r>
    </w:p>
    <w:p w14:paraId="6416A494" w14:textId="77777777" w:rsidR="00B57BAD" w:rsidRPr="001E0DBE" w:rsidRDefault="00B57BAD" w:rsidP="00B57BAD">
      <w:pPr>
        <w:numPr>
          <w:ilvl w:val="2"/>
          <w:numId w:val="32"/>
        </w:numPr>
        <w:autoSpaceDE/>
        <w:adjustRightInd/>
        <w:spacing w:after="0" w:line="240" w:lineRule="auto"/>
      </w:pPr>
      <w:r w:rsidRPr="001E0DBE">
        <w:t>Model 2: random time drifting, FFS details</w:t>
      </w:r>
    </w:p>
    <w:p w14:paraId="53B4AA5D" w14:textId="77777777" w:rsidR="00B57BAD" w:rsidRDefault="00B57BAD" w:rsidP="00B57BAD">
      <w:pPr>
        <w:numPr>
          <w:ilvl w:val="0"/>
          <w:numId w:val="31"/>
        </w:numPr>
        <w:adjustRightInd/>
        <w:spacing w:after="0" w:line="240" w:lineRule="auto"/>
      </w:pPr>
      <w:r>
        <w:t>FFS: Phase noise model</w:t>
      </w:r>
    </w:p>
    <w:p w14:paraId="54F8A181" w14:textId="77777777" w:rsidR="00B57BAD" w:rsidRDefault="00B57BAD" w:rsidP="00B57BAD">
      <w:pPr>
        <w:rPr>
          <w:highlight w:val="yellow"/>
          <w:lang w:eastAsia="zh-CN"/>
        </w:rPr>
      </w:pPr>
    </w:p>
    <w:tbl>
      <w:tblPr>
        <w:tblW w:w="0" w:type="auto"/>
        <w:tblLook w:val="04A0" w:firstRow="1" w:lastRow="0" w:firstColumn="1" w:lastColumn="0" w:noHBand="0" w:noVBand="1"/>
      </w:tblPr>
      <w:tblGrid>
        <w:gridCol w:w="1555"/>
        <w:gridCol w:w="8407"/>
      </w:tblGrid>
      <w:tr w:rsidR="00B57BAD" w14:paraId="040870F0"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6158A508"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0C01593" w14:textId="77777777" w:rsidR="00B57BAD" w:rsidRDefault="00B57BAD" w:rsidP="005B4F0B">
            <w:pPr>
              <w:spacing w:after="0" w:line="240" w:lineRule="auto"/>
              <w:rPr>
                <w:b/>
                <w:szCs w:val="22"/>
                <w:lang w:eastAsia="zh-CN"/>
              </w:rPr>
            </w:pPr>
            <w:r>
              <w:rPr>
                <w:b/>
                <w:szCs w:val="22"/>
                <w:lang w:eastAsia="zh-CN"/>
              </w:rPr>
              <w:t>Comments</w:t>
            </w:r>
          </w:p>
        </w:tc>
      </w:tr>
      <w:tr w:rsidR="00B57BAD" w14:paraId="5755D7F9" w14:textId="77777777" w:rsidTr="005B4F0B">
        <w:tc>
          <w:tcPr>
            <w:tcW w:w="1555" w:type="dxa"/>
            <w:tcBorders>
              <w:top w:val="single" w:sz="4" w:space="0" w:color="auto"/>
              <w:left w:val="single" w:sz="4" w:space="0" w:color="auto"/>
              <w:bottom w:val="single" w:sz="4" w:space="0" w:color="auto"/>
              <w:right w:val="single" w:sz="4" w:space="0" w:color="auto"/>
            </w:tcBorders>
          </w:tcPr>
          <w:p w14:paraId="52E15412" w14:textId="4E45031B" w:rsidR="00B57BAD" w:rsidRDefault="00563A13"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6308D0" w14:textId="1EDD018E" w:rsidR="00B57BAD" w:rsidRDefault="00563A13" w:rsidP="005B4F0B">
            <w:pPr>
              <w:spacing w:after="0" w:line="240" w:lineRule="auto"/>
              <w:rPr>
                <w:szCs w:val="22"/>
                <w:lang w:eastAsia="zh-CN"/>
              </w:rPr>
            </w:pPr>
            <w:r>
              <w:rPr>
                <w:rFonts w:hint="eastAsia"/>
                <w:szCs w:val="22"/>
                <w:lang w:eastAsia="zh-CN"/>
              </w:rPr>
              <w:t>Su</w:t>
            </w:r>
            <w:r>
              <w:rPr>
                <w:szCs w:val="22"/>
                <w:lang w:eastAsia="zh-CN"/>
              </w:rPr>
              <w:t>pport.</w:t>
            </w:r>
          </w:p>
        </w:tc>
      </w:tr>
      <w:tr w:rsidR="00B57BAD" w14:paraId="7CF6BC9E" w14:textId="77777777" w:rsidTr="005B4F0B">
        <w:tc>
          <w:tcPr>
            <w:tcW w:w="1555" w:type="dxa"/>
            <w:tcBorders>
              <w:top w:val="single" w:sz="4" w:space="0" w:color="auto"/>
              <w:left w:val="single" w:sz="4" w:space="0" w:color="auto"/>
              <w:bottom w:val="single" w:sz="4" w:space="0" w:color="auto"/>
              <w:right w:val="single" w:sz="4" w:space="0" w:color="auto"/>
            </w:tcBorders>
          </w:tcPr>
          <w:p w14:paraId="134B3F14"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BFB104" w14:textId="77777777" w:rsidR="00B57BAD" w:rsidRDefault="00B57BAD" w:rsidP="005B4F0B">
            <w:pPr>
              <w:spacing w:after="0" w:line="240" w:lineRule="auto"/>
              <w:rPr>
                <w:lang w:eastAsia="zh-CN"/>
              </w:rPr>
            </w:pPr>
          </w:p>
        </w:tc>
      </w:tr>
      <w:tr w:rsidR="00B57BAD" w14:paraId="6D721AFF" w14:textId="77777777" w:rsidTr="005B4F0B">
        <w:tc>
          <w:tcPr>
            <w:tcW w:w="1555" w:type="dxa"/>
            <w:tcBorders>
              <w:top w:val="single" w:sz="4" w:space="0" w:color="auto"/>
              <w:left w:val="single" w:sz="4" w:space="0" w:color="auto"/>
              <w:bottom w:val="single" w:sz="4" w:space="0" w:color="auto"/>
              <w:right w:val="single" w:sz="4" w:space="0" w:color="auto"/>
            </w:tcBorders>
          </w:tcPr>
          <w:p w14:paraId="20AEF542"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303A231" w14:textId="77777777" w:rsidR="00B57BAD" w:rsidRDefault="00B57BAD" w:rsidP="005B4F0B">
            <w:pPr>
              <w:spacing w:after="0" w:line="240" w:lineRule="auto"/>
              <w:rPr>
                <w:szCs w:val="22"/>
                <w:lang w:eastAsia="zh-CN"/>
              </w:rPr>
            </w:pPr>
          </w:p>
        </w:tc>
      </w:tr>
      <w:tr w:rsidR="00B57BAD" w14:paraId="7ECAAF3D" w14:textId="77777777" w:rsidTr="005B4F0B">
        <w:tc>
          <w:tcPr>
            <w:tcW w:w="1555" w:type="dxa"/>
            <w:tcBorders>
              <w:top w:val="single" w:sz="4" w:space="0" w:color="auto"/>
              <w:left w:val="single" w:sz="4" w:space="0" w:color="auto"/>
              <w:bottom w:val="single" w:sz="4" w:space="0" w:color="auto"/>
              <w:right w:val="single" w:sz="4" w:space="0" w:color="auto"/>
            </w:tcBorders>
          </w:tcPr>
          <w:p w14:paraId="4D82A9BD"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8B6904D" w14:textId="77777777" w:rsidR="00B57BAD" w:rsidRDefault="00B57BAD" w:rsidP="005B4F0B">
            <w:pPr>
              <w:spacing w:after="0" w:line="240" w:lineRule="auto"/>
              <w:rPr>
                <w:szCs w:val="22"/>
                <w:lang w:eastAsia="zh-CN"/>
              </w:rPr>
            </w:pPr>
          </w:p>
        </w:tc>
      </w:tr>
    </w:tbl>
    <w:p w14:paraId="40B1AC20" w14:textId="77777777" w:rsidR="00B57BAD" w:rsidRDefault="00B57BAD" w:rsidP="00B57BAD">
      <w:pPr>
        <w:rPr>
          <w:b/>
          <w:lang w:val="en-GB" w:eastAsia="zh-CN"/>
        </w:rPr>
      </w:pPr>
    </w:p>
    <w:p w14:paraId="727CE869" w14:textId="77777777" w:rsidR="00B57BAD" w:rsidRDefault="00B57BAD">
      <w:pPr>
        <w:rPr>
          <w:b/>
          <w:lang w:val="en-GB" w:eastAsia="zh-CN"/>
        </w:rPr>
      </w:pPr>
    </w:p>
    <w:p w14:paraId="69B6EC53" w14:textId="77777777" w:rsidR="003E29CC" w:rsidRDefault="00867B11">
      <w:pPr>
        <w:pStyle w:val="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affa"/>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affa"/>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affa"/>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1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15"/>
      <w:r>
        <w:rPr>
          <w:rFonts w:eastAsiaTheme="minorEastAsia"/>
          <w:lang w:eastAsia="zh-CN"/>
        </w:rPr>
        <w:t xml:space="preserve"> </w:t>
      </w:r>
    </w:p>
    <w:p w14:paraId="1B6C6055"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1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1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lastRenderedPageBreak/>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proofErr w:type="spellStart"/>
            <w:r>
              <w:rPr>
                <w:lang w:val="en-GB" w:eastAsia="zh-CN"/>
              </w:rPr>
              <w:t>gNB</w:t>
            </w:r>
            <w:proofErr w:type="spellEnd"/>
            <w:r>
              <w:rPr>
                <w:lang w:val="en-GB" w:eastAsia="zh-CN"/>
              </w:rPr>
              <w:t xml:space="preserve">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r w:rsidR="00B57BAD" w14:paraId="16417E3F" w14:textId="77777777" w:rsidTr="005B4F0B">
        <w:trPr>
          <w:trHeight w:val="89"/>
        </w:trPr>
        <w:tc>
          <w:tcPr>
            <w:tcW w:w="1555" w:type="dxa"/>
            <w:tcBorders>
              <w:top w:val="single" w:sz="4" w:space="0" w:color="auto"/>
              <w:left w:val="single" w:sz="4" w:space="0" w:color="auto"/>
              <w:bottom w:val="single" w:sz="4" w:space="0" w:color="auto"/>
              <w:right w:val="single" w:sz="4" w:space="0" w:color="auto"/>
            </w:tcBorders>
          </w:tcPr>
          <w:p w14:paraId="3C53341D"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5F032223" w14:textId="77777777" w:rsidR="00B57BAD" w:rsidRDefault="00B57BAD" w:rsidP="005B4F0B">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14:paraId="6994EF15" w14:textId="77777777" w:rsidR="00B57BAD" w:rsidRDefault="00B57BAD" w:rsidP="00B57BAD">
      <w:pPr>
        <w:rPr>
          <w:highlight w:val="yellow"/>
          <w:lang w:val="en-GB" w:eastAsia="zh-CN"/>
        </w:rPr>
      </w:pPr>
    </w:p>
    <w:p w14:paraId="11A4DB50" w14:textId="77777777" w:rsidR="00B57BAD" w:rsidRPr="005B5496" w:rsidRDefault="00B57BAD" w:rsidP="00B57BAD">
      <w:pPr>
        <w:pStyle w:val="5"/>
        <w:numPr>
          <w:ilvl w:val="0"/>
          <w:numId w:val="0"/>
        </w:numPr>
        <w:ind w:left="1008" w:hanging="1008"/>
        <w:rPr>
          <w:highlight w:val="cyan"/>
          <w:lang w:eastAsia="zh-CN"/>
        </w:rPr>
      </w:pPr>
      <w:r w:rsidRPr="005B5496">
        <w:rPr>
          <w:highlight w:val="cyan"/>
          <w:lang w:eastAsia="zh-CN"/>
        </w:rPr>
        <w:t>[M] Proposals 1A-</w:t>
      </w:r>
      <w:r>
        <w:rPr>
          <w:highlight w:val="cyan"/>
          <w:lang w:eastAsia="zh-CN"/>
        </w:rPr>
        <w:t>5</w:t>
      </w:r>
      <w:r w:rsidRPr="005B5496">
        <w:rPr>
          <w:highlight w:val="cyan"/>
          <w:lang w:eastAsia="zh-CN"/>
        </w:rPr>
        <w:t>-v1:</w:t>
      </w:r>
    </w:p>
    <w:p w14:paraId="7C7E4800"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As start point, adopt the phase noise model defined by IEEE 802.11ba for LP-WUS study</w:t>
      </w:r>
    </w:p>
    <w:p w14:paraId="139D3432"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14:paraId="10E80FF3"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the adjacent subcarrier interference, on resources mapped with PDSCH, the random 16-QAM symbols can be mapped on the REs of the PDSCH to model the neighboring subcarrier interference.</w:t>
      </w:r>
    </w:p>
    <w:p w14:paraId="31B89014"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other cell interference, it can be modelled by considering one or two neighboring cells to transmit random 16QAM symbols on REs within the cell bandwidth in the link simulation.</w:t>
      </w:r>
    </w:p>
    <w:p w14:paraId="107C2EF4" w14:textId="77777777" w:rsidR="00B57BAD" w:rsidRDefault="00B57BAD" w:rsidP="00B57BAD">
      <w:pPr>
        <w:snapToGrid w:val="0"/>
        <w:spacing w:line="240" w:lineRule="auto"/>
        <w:rPr>
          <w:rFonts w:eastAsiaTheme="minorEastAsia"/>
          <w:lang w:eastAsia="zh-CN"/>
        </w:rPr>
      </w:pPr>
    </w:p>
    <w:tbl>
      <w:tblPr>
        <w:tblW w:w="0" w:type="auto"/>
        <w:tblLook w:val="04A0" w:firstRow="1" w:lastRow="0" w:firstColumn="1" w:lastColumn="0" w:noHBand="0" w:noVBand="1"/>
      </w:tblPr>
      <w:tblGrid>
        <w:gridCol w:w="1555"/>
        <w:gridCol w:w="8407"/>
      </w:tblGrid>
      <w:tr w:rsidR="00B57BAD" w14:paraId="4F3890F1"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0721F866"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3058C" w14:textId="77777777" w:rsidR="00B57BAD" w:rsidRDefault="00B57BAD" w:rsidP="005B4F0B">
            <w:pPr>
              <w:spacing w:after="0" w:line="240" w:lineRule="auto"/>
              <w:rPr>
                <w:b/>
                <w:szCs w:val="22"/>
                <w:lang w:eastAsia="zh-CN"/>
              </w:rPr>
            </w:pPr>
            <w:r>
              <w:rPr>
                <w:b/>
                <w:szCs w:val="22"/>
                <w:lang w:eastAsia="zh-CN"/>
              </w:rPr>
              <w:t>Comments</w:t>
            </w:r>
          </w:p>
        </w:tc>
      </w:tr>
      <w:tr w:rsidR="00B57BAD" w14:paraId="08B287EF" w14:textId="77777777" w:rsidTr="005B4F0B">
        <w:tc>
          <w:tcPr>
            <w:tcW w:w="1555" w:type="dxa"/>
            <w:tcBorders>
              <w:top w:val="single" w:sz="4" w:space="0" w:color="auto"/>
              <w:left w:val="single" w:sz="4" w:space="0" w:color="auto"/>
              <w:bottom w:val="single" w:sz="4" w:space="0" w:color="auto"/>
              <w:right w:val="single" w:sz="4" w:space="0" w:color="auto"/>
            </w:tcBorders>
          </w:tcPr>
          <w:p w14:paraId="481D5986" w14:textId="5FD16CBE" w:rsidR="00B57BAD" w:rsidRDefault="009723FF"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0039B4" w14:textId="69A5E24A" w:rsidR="00B57BAD" w:rsidRDefault="009723FF" w:rsidP="005B4F0B">
            <w:pPr>
              <w:spacing w:after="0" w:line="240" w:lineRule="auto"/>
              <w:rPr>
                <w:szCs w:val="22"/>
                <w:lang w:eastAsia="zh-CN"/>
              </w:rPr>
            </w:pPr>
            <w:r>
              <w:rPr>
                <w:rFonts w:hint="eastAsia"/>
                <w:szCs w:val="22"/>
                <w:lang w:eastAsia="zh-CN"/>
              </w:rPr>
              <w:t>O</w:t>
            </w:r>
            <w:r>
              <w:rPr>
                <w:szCs w:val="22"/>
                <w:lang w:eastAsia="zh-CN"/>
              </w:rPr>
              <w:t>K with the proposal.</w:t>
            </w:r>
          </w:p>
        </w:tc>
      </w:tr>
      <w:tr w:rsidR="00B57BAD" w14:paraId="7B87BBF0" w14:textId="77777777" w:rsidTr="005B4F0B">
        <w:tc>
          <w:tcPr>
            <w:tcW w:w="1555" w:type="dxa"/>
            <w:tcBorders>
              <w:top w:val="single" w:sz="4" w:space="0" w:color="auto"/>
              <w:left w:val="single" w:sz="4" w:space="0" w:color="auto"/>
              <w:bottom w:val="single" w:sz="4" w:space="0" w:color="auto"/>
              <w:right w:val="single" w:sz="4" w:space="0" w:color="auto"/>
            </w:tcBorders>
          </w:tcPr>
          <w:p w14:paraId="4415919F"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806AA4" w14:textId="77777777" w:rsidR="00B57BAD" w:rsidRDefault="00B57BAD" w:rsidP="005B4F0B">
            <w:pPr>
              <w:spacing w:after="0" w:line="240" w:lineRule="auto"/>
              <w:rPr>
                <w:lang w:eastAsia="zh-CN"/>
              </w:rPr>
            </w:pPr>
          </w:p>
        </w:tc>
      </w:tr>
      <w:tr w:rsidR="00B57BAD" w14:paraId="72492542" w14:textId="77777777" w:rsidTr="005B4F0B">
        <w:tc>
          <w:tcPr>
            <w:tcW w:w="1555" w:type="dxa"/>
            <w:tcBorders>
              <w:top w:val="single" w:sz="4" w:space="0" w:color="auto"/>
              <w:left w:val="single" w:sz="4" w:space="0" w:color="auto"/>
              <w:bottom w:val="single" w:sz="4" w:space="0" w:color="auto"/>
              <w:right w:val="single" w:sz="4" w:space="0" w:color="auto"/>
            </w:tcBorders>
          </w:tcPr>
          <w:p w14:paraId="2141E664"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8305C12" w14:textId="77777777" w:rsidR="00B57BAD" w:rsidRDefault="00B57BAD" w:rsidP="005B4F0B">
            <w:pPr>
              <w:spacing w:after="0" w:line="240" w:lineRule="auto"/>
              <w:rPr>
                <w:szCs w:val="22"/>
                <w:lang w:eastAsia="zh-CN"/>
              </w:rPr>
            </w:pPr>
          </w:p>
        </w:tc>
      </w:tr>
    </w:tbl>
    <w:p w14:paraId="7B274597" w14:textId="77777777" w:rsidR="00B57BAD" w:rsidRPr="005B5496" w:rsidRDefault="00B57BAD" w:rsidP="00B57BAD">
      <w:pPr>
        <w:snapToGrid w:val="0"/>
        <w:spacing w:line="240" w:lineRule="auto"/>
        <w:rPr>
          <w:rFonts w:eastAsiaTheme="minorEastAsia"/>
          <w:lang w:eastAsia="zh-CN"/>
        </w:rPr>
      </w:pPr>
    </w:p>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3"/>
        <w:numPr>
          <w:ilvl w:val="0"/>
          <w:numId w:val="0"/>
        </w:numPr>
        <w:ind w:left="720" w:hanging="720"/>
        <w:rPr>
          <w:lang w:val="it-IT" w:eastAsia="zh-CN"/>
        </w:rPr>
      </w:pPr>
      <w:r>
        <w:rPr>
          <w:lang w:val="it-IT" w:eastAsia="zh-CN"/>
        </w:rPr>
        <w:lastRenderedPageBreak/>
        <w:t xml:space="preserve">1B: </w:t>
      </w:r>
      <w:r>
        <w:rPr>
          <w:rFonts w:hint="eastAsia"/>
          <w:lang w:val="it-IT" w:eastAsia="zh-CN"/>
        </w:rPr>
        <w:t>C</w:t>
      </w:r>
      <w:r>
        <w:rPr>
          <w:lang w:val="it-IT" w:eastAsia="zh-CN"/>
        </w:rPr>
        <w:t>overage evaluation assumptions</w:t>
      </w:r>
    </w:p>
    <w:p w14:paraId="65ADE5C9" w14:textId="6BB83AAD" w:rsidR="003E29CC" w:rsidRDefault="00B57BAD">
      <w:pPr>
        <w:pStyle w:val="4"/>
        <w:numPr>
          <w:ilvl w:val="0"/>
          <w:numId w:val="0"/>
        </w:numPr>
        <w:ind w:left="864" w:hanging="864"/>
        <w:rPr>
          <w:lang w:eastAsia="zh-CN"/>
        </w:rPr>
      </w:pPr>
      <w:r>
        <w:rPr>
          <w:lang w:eastAsia="zh-CN"/>
        </w:rPr>
        <w:t>[Close]</w:t>
      </w:r>
      <w:r w:rsidR="00867B11">
        <w:rPr>
          <w:rFonts w:hint="eastAsia"/>
          <w:lang w:eastAsia="zh-CN"/>
        </w:rPr>
        <w:t>1B</w:t>
      </w:r>
      <w:r w:rsidR="00867B11">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3FF90CC9"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等线"/>
          <w:lang w:eastAsia="zh-CN"/>
        </w:rPr>
      </w:pPr>
    </w:p>
    <w:p w14:paraId="668D52C4" w14:textId="77777777"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等线"/>
          <w:lang w:eastAsia="zh-CN"/>
        </w:rPr>
      </w:pPr>
    </w:p>
    <w:p w14:paraId="57A7D28E" w14:textId="77777777" w:rsidR="003E29CC" w:rsidRDefault="00867B11">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affa"/>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spellStart"/>
      <w:proofErr w:type="gramStart"/>
      <w:r>
        <w:rPr>
          <w:color w:val="FF0000"/>
        </w:rPr>
        <w:t>it’s</w:t>
      </w:r>
      <w:proofErr w:type="spellEnd"/>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affa"/>
        <w:numPr>
          <w:ilvl w:val="1"/>
          <w:numId w:val="32"/>
        </w:numPr>
        <w:adjustRightInd w:val="0"/>
        <w:snapToGrid w:val="0"/>
        <w:spacing w:line="240" w:lineRule="auto"/>
        <w:ind w:left="420"/>
        <w:rPr>
          <w:b/>
        </w:rPr>
      </w:pPr>
      <w:r>
        <w:rPr>
          <w:b/>
          <w:bCs/>
          <w:lang w:val="en-GB"/>
        </w:rPr>
        <w:t xml:space="preserve">Nokia </w:t>
      </w:r>
      <w:r>
        <w:rPr>
          <w:lang w:val="en-GB"/>
        </w:rPr>
        <w:t xml:space="preserve">There </w:t>
      </w:r>
      <w:proofErr w:type="spellStart"/>
      <w:r>
        <w:rPr>
          <w:lang w:val="en-GB"/>
        </w:rPr>
        <w:t>maybe</w:t>
      </w:r>
      <w:proofErr w:type="spellEnd"/>
      <w:r>
        <w:rPr>
          <w:lang w:val="en-GB"/>
        </w:rPr>
        <w:t xml:space="preserv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3"/>
        <w:numPr>
          <w:ilvl w:val="0"/>
          <w:numId w:val="0"/>
        </w:numPr>
        <w:ind w:left="720" w:hanging="720"/>
        <w:rPr>
          <w:lang w:eastAsia="zh-CN"/>
        </w:rPr>
      </w:pPr>
      <w:r>
        <w:rPr>
          <w:lang w:eastAsia="zh-CN"/>
        </w:rPr>
        <w:t>1C: Power model</w:t>
      </w:r>
    </w:p>
    <w:p w14:paraId="07F9283D" w14:textId="77777777" w:rsidR="003E29CC" w:rsidRDefault="00867B11">
      <w:pPr>
        <w:pStyle w:val="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aff2"/>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lastRenderedPageBreak/>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w:t>
            </w:r>
            <w:proofErr w:type="spellStart"/>
            <w:r>
              <w:rPr>
                <w:rFonts w:hint="eastAsia"/>
                <w:b/>
                <w:bCs/>
                <w:i/>
                <w:iCs/>
              </w:rPr>
              <w:t>ms</w:t>
            </w:r>
            <w:proofErr w:type="spellEnd"/>
            <w:r>
              <w:rPr>
                <w:rFonts w:hint="eastAsia"/>
                <w:b/>
                <w:bCs/>
                <w:i/>
                <w:iCs/>
              </w:rPr>
              <w:t xml:space="preserve"> and 400ms for IoT/Wearable cases and 40000 units*</w:t>
            </w:r>
            <w:proofErr w:type="spellStart"/>
            <w:r>
              <w:rPr>
                <w:rFonts w:hint="eastAsia"/>
                <w:b/>
                <w:bCs/>
                <w:i/>
                <w:iCs/>
              </w:rPr>
              <w:t>ms</w:t>
            </w:r>
            <w:proofErr w:type="spellEnd"/>
            <w:r>
              <w:rPr>
                <w:rFonts w:hint="eastAsia"/>
                <w:b/>
                <w:bCs/>
                <w:i/>
                <w:iCs/>
              </w:rPr>
              <w:t xml:space="preserve"> and 800ms for </w:t>
            </w:r>
            <w:proofErr w:type="spellStart"/>
            <w:r>
              <w:rPr>
                <w:rFonts w:hint="eastAsia"/>
                <w:b/>
                <w:bCs/>
                <w:i/>
                <w:iCs/>
              </w:rPr>
              <w:t>eMBB</w:t>
            </w:r>
            <w:proofErr w:type="spellEnd"/>
            <w:r>
              <w:rPr>
                <w:rFonts w:hint="eastAsia"/>
                <w:b/>
                <w:bCs/>
                <w:i/>
                <w:iCs/>
              </w:rPr>
              <w:t xml:space="preserve">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7" w:name="_Toc131800796"/>
            <w:r>
              <w:rPr>
                <w:rFonts w:eastAsia="等线"/>
              </w:rPr>
              <w:t>Confirm Alt 2: (40000, 800ms) being the transition energy and transition time for FR1 MR ultra-deep sleep state.</w:t>
            </w:r>
            <w:bookmarkEnd w:id="17"/>
            <w:r>
              <w:rPr>
                <w:rFonts w:eastAsia="等线"/>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proofErr w:type="spellStart"/>
            <w:r>
              <w:rPr>
                <w:rFonts w:hint="eastAsia"/>
                <w:lang w:eastAsia="zh-CN"/>
              </w:rPr>
              <w:t>InterDigital</w:t>
            </w:r>
            <w:proofErr w:type="spellEnd"/>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 xml:space="preserve">option only applicable for </w:t>
            </w:r>
            <w:proofErr w:type="spellStart"/>
            <w:r>
              <w:rPr>
                <w:b/>
                <w:sz w:val="22"/>
                <w:lang w:eastAsia="ko-KR"/>
              </w:rPr>
              <w:t>eMBB</w:t>
            </w:r>
            <w:proofErr w:type="spellEnd"/>
            <w:r>
              <w:rPr>
                <w:b/>
                <w:sz w:val="22"/>
                <w:lang w:eastAsia="ko-KR"/>
              </w:rPr>
              <w:t xml:space="preserve"> cases.</w:t>
            </w:r>
          </w:p>
        </w:tc>
      </w:tr>
    </w:tbl>
    <w:p w14:paraId="2FEF301B" w14:textId="77777777" w:rsidR="003E29CC" w:rsidRDefault="003E29CC">
      <w:pPr>
        <w:rPr>
          <w:lang w:eastAsia="zh-CN"/>
        </w:rPr>
      </w:pPr>
    </w:p>
    <w:p w14:paraId="061548FD" w14:textId="77777777" w:rsidR="003E29CC" w:rsidRDefault="00867B11">
      <w:pPr>
        <w:pStyle w:val="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 xml:space="preserve">Fine with the proposal. Alt 1 for IoT/Wearable cases and Alt 2 for </w:t>
            </w:r>
            <w:proofErr w:type="spellStart"/>
            <w:r>
              <w:rPr>
                <w:rFonts w:hint="eastAsia"/>
                <w:szCs w:val="22"/>
                <w:lang w:eastAsia="zh-CN"/>
              </w:rPr>
              <w:t>eMBB</w:t>
            </w:r>
            <w:proofErr w:type="spellEnd"/>
            <w:r>
              <w:rPr>
                <w:rFonts w:hint="eastAsia"/>
                <w:szCs w:val="22"/>
                <w:lang w:eastAsia="zh-CN"/>
              </w:rPr>
              <w:t xml:space="preserve">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 xml:space="preserve">Alt 1 for IoT/Wearable cases and Alt 2 for </w:t>
            </w:r>
            <w:proofErr w:type="spellStart"/>
            <w:r>
              <w:rPr>
                <w:rFonts w:hint="eastAsia"/>
                <w:szCs w:val="22"/>
                <w:lang w:eastAsia="zh-CN"/>
              </w:rPr>
              <w:t>eMBB</w:t>
            </w:r>
            <w:proofErr w:type="spellEnd"/>
            <w:r>
              <w:rPr>
                <w:rFonts w:hint="eastAsia"/>
                <w:szCs w:val="22"/>
                <w:lang w:eastAsia="zh-CN"/>
              </w:rPr>
              <w:t xml:space="preserve">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 xml:space="preserve">In general view, here, ramp-up/down energy is the energy difference/gap between ultra-deep-sleep and micro sleep. Comparing wearables and </w:t>
            </w:r>
            <w:proofErr w:type="spellStart"/>
            <w:r>
              <w:rPr>
                <w:szCs w:val="22"/>
                <w:lang w:eastAsia="zh-CN"/>
              </w:rPr>
              <w:t>eMBBs</w:t>
            </w:r>
            <w:proofErr w:type="spellEnd"/>
            <w:r>
              <w:rPr>
                <w:szCs w:val="22"/>
                <w:lang w:eastAsia="zh-CN"/>
              </w:rPr>
              <w:t>,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633590">
            <w:pPr>
              <w:spacing w:after="0" w:line="240" w:lineRule="auto"/>
              <w:rPr>
                <w:szCs w:val="22"/>
                <w:lang w:eastAsia="zh-CN"/>
              </w:rPr>
            </w:pPr>
            <w:r w:rsidRPr="00A06DB3">
              <w:rPr>
                <w:szCs w:val="22"/>
                <w:lang w:eastAsia="zh-CN"/>
              </w:rPr>
              <w:t>OK to confirm Alt 1 as baseline</w:t>
            </w:r>
          </w:p>
        </w:tc>
      </w:tr>
      <w:tr w:rsidR="00B57BAD" w14:paraId="28853C46" w14:textId="77777777" w:rsidTr="005B4F0B">
        <w:tc>
          <w:tcPr>
            <w:tcW w:w="1555" w:type="dxa"/>
            <w:tcBorders>
              <w:top w:val="single" w:sz="4" w:space="0" w:color="auto"/>
              <w:left w:val="single" w:sz="4" w:space="0" w:color="auto"/>
              <w:bottom w:val="single" w:sz="4" w:space="0" w:color="auto"/>
              <w:right w:val="single" w:sz="4" w:space="0" w:color="auto"/>
            </w:tcBorders>
          </w:tcPr>
          <w:p w14:paraId="77ADF174" w14:textId="77777777" w:rsidR="00B57BAD" w:rsidRPr="00092C51" w:rsidRDefault="00B57BAD"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0B23B8C7" w14:textId="77777777" w:rsidR="00D30A16" w:rsidRDefault="00B57BAD" w:rsidP="005B4F0B">
            <w:pPr>
              <w:spacing w:after="0" w:line="240" w:lineRule="auto"/>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ccording to the comments received, </w:t>
            </w:r>
            <w:r w:rsidR="00D30A16">
              <w:rPr>
                <w:rFonts w:eastAsiaTheme="minorEastAsia"/>
                <w:szCs w:val="22"/>
                <w:lang w:eastAsia="zh-CN"/>
              </w:rPr>
              <w:t>it seems majority are OK to take Alt 1 as baseline.</w:t>
            </w:r>
          </w:p>
          <w:p w14:paraId="6714EAEC" w14:textId="71209C93" w:rsidR="00B57BAD" w:rsidRPr="00092C51" w:rsidRDefault="00B57BAD" w:rsidP="005B4F0B">
            <w:pPr>
              <w:spacing w:after="0" w:line="240" w:lineRule="auto"/>
              <w:rPr>
                <w:rFonts w:eastAsiaTheme="minorEastAsia"/>
                <w:szCs w:val="22"/>
                <w:lang w:eastAsia="zh-CN"/>
              </w:rPr>
            </w:pPr>
            <w:r>
              <w:rPr>
                <w:rFonts w:eastAsiaTheme="minorEastAsia"/>
                <w:szCs w:val="22"/>
                <w:lang w:eastAsia="zh-CN"/>
              </w:rPr>
              <w:t>FL suggest to take Alt 1 as baseline and confirm WA for Alt 2</w:t>
            </w:r>
          </w:p>
        </w:tc>
      </w:tr>
    </w:tbl>
    <w:p w14:paraId="1A66096C"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1C-1-v2:</w:t>
      </w:r>
    </w:p>
    <w:p w14:paraId="57842C5B" w14:textId="77777777" w:rsidR="00B57BAD" w:rsidRDefault="00B57BAD" w:rsidP="00B57BAD">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04A67AC6" w14:textId="77777777" w:rsidR="00B57BAD" w:rsidRDefault="00B57BAD" w:rsidP="00B57BAD">
      <w:pPr>
        <w:rPr>
          <w:b/>
          <w:bCs/>
          <w:highlight w:val="green"/>
          <w:lang w:eastAsia="zh-CN"/>
        </w:rPr>
      </w:pPr>
      <w:r>
        <w:rPr>
          <w:b/>
          <w:bCs/>
          <w:highlight w:val="green"/>
          <w:lang w:eastAsia="zh-CN"/>
        </w:rPr>
        <w:t>Agreement</w:t>
      </w:r>
    </w:p>
    <w:p w14:paraId="01C0BDFF" w14:textId="77777777" w:rsidR="00B57BAD" w:rsidRDefault="00B57BAD" w:rsidP="00B57BAD">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A459EBA" w14:textId="77777777" w:rsidR="00B57BAD" w:rsidRDefault="00B57BAD" w:rsidP="00B57BAD">
      <w:pPr>
        <w:pStyle w:val="affa"/>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3BE71D2A" w14:textId="77777777" w:rsidR="00B57BAD" w:rsidRDefault="00B57BAD" w:rsidP="00B57BAD">
      <w:pPr>
        <w:pStyle w:val="affa"/>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2C56ABB3" w14:textId="77777777" w:rsidR="00B57BAD" w:rsidRDefault="00B57BAD" w:rsidP="00B57BAD">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B57BAD" w14:paraId="2CF3239A"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1405CAE5"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57701" w14:textId="77777777" w:rsidR="00B57BAD" w:rsidRDefault="00B57BAD" w:rsidP="005B4F0B">
            <w:pPr>
              <w:spacing w:after="0" w:line="240" w:lineRule="auto"/>
              <w:rPr>
                <w:b/>
                <w:szCs w:val="22"/>
                <w:lang w:eastAsia="zh-CN"/>
              </w:rPr>
            </w:pPr>
            <w:r>
              <w:rPr>
                <w:b/>
                <w:szCs w:val="22"/>
                <w:lang w:eastAsia="zh-CN"/>
              </w:rPr>
              <w:t>Comments</w:t>
            </w:r>
          </w:p>
        </w:tc>
      </w:tr>
      <w:tr w:rsidR="00B57BAD" w14:paraId="6A2353BE"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06A9944E" w14:textId="53B924B8" w:rsidR="00B57BAD" w:rsidRDefault="009B6A0C"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2AB2125" w14:textId="3D19350C" w:rsidR="00B57BAD" w:rsidRDefault="009B6A0C" w:rsidP="005B4F0B">
            <w:pPr>
              <w:spacing w:after="0" w:line="240" w:lineRule="auto"/>
              <w:rPr>
                <w:szCs w:val="22"/>
                <w:lang w:eastAsia="zh-CN"/>
              </w:rPr>
            </w:pPr>
            <w:r>
              <w:rPr>
                <w:rFonts w:hint="eastAsia"/>
                <w:szCs w:val="22"/>
                <w:lang w:eastAsia="zh-CN"/>
              </w:rPr>
              <w:t>O</w:t>
            </w:r>
            <w:r>
              <w:rPr>
                <w:szCs w:val="22"/>
                <w:lang w:eastAsia="zh-CN"/>
              </w:rPr>
              <w:t xml:space="preserve">K with the </w:t>
            </w:r>
            <w:r w:rsidR="006A359B">
              <w:rPr>
                <w:szCs w:val="22"/>
                <w:lang w:eastAsia="zh-CN"/>
              </w:rPr>
              <w:t>proposal.</w:t>
            </w:r>
          </w:p>
        </w:tc>
      </w:tr>
      <w:tr w:rsidR="00B57BAD" w14:paraId="6F299FAB" w14:textId="77777777" w:rsidTr="005B4F0B">
        <w:tc>
          <w:tcPr>
            <w:tcW w:w="1555" w:type="dxa"/>
            <w:tcBorders>
              <w:top w:val="single" w:sz="4" w:space="0" w:color="auto"/>
              <w:left w:val="single" w:sz="4" w:space="0" w:color="auto"/>
              <w:bottom w:val="single" w:sz="4" w:space="0" w:color="auto"/>
              <w:right w:val="single" w:sz="4" w:space="0" w:color="auto"/>
            </w:tcBorders>
          </w:tcPr>
          <w:p w14:paraId="68508EEA"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587A09D" w14:textId="77777777" w:rsidR="00B57BAD" w:rsidRDefault="00B57BAD" w:rsidP="005B4F0B">
            <w:pPr>
              <w:spacing w:after="0" w:line="240" w:lineRule="auto"/>
              <w:rPr>
                <w:szCs w:val="22"/>
                <w:lang w:eastAsia="zh-CN"/>
              </w:rPr>
            </w:pPr>
          </w:p>
        </w:tc>
      </w:tr>
      <w:tr w:rsidR="00B57BAD" w14:paraId="4F6036F7" w14:textId="77777777" w:rsidTr="005B4F0B">
        <w:tc>
          <w:tcPr>
            <w:tcW w:w="1555" w:type="dxa"/>
            <w:tcBorders>
              <w:top w:val="single" w:sz="4" w:space="0" w:color="auto"/>
              <w:left w:val="single" w:sz="4" w:space="0" w:color="auto"/>
              <w:bottom w:val="single" w:sz="4" w:space="0" w:color="auto"/>
              <w:right w:val="single" w:sz="4" w:space="0" w:color="auto"/>
            </w:tcBorders>
          </w:tcPr>
          <w:p w14:paraId="2ADF4E0C"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C1DDA0" w14:textId="77777777" w:rsidR="00B57BAD" w:rsidRDefault="00B57BAD" w:rsidP="005B4F0B">
            <w:pPr>
              <w:spacing w:after="0" w:line="240" w:lineRule="auto"/>
              <w:rPr>
                <w:szCs w:val="22"/>
                <w:lang w:eastAsia="zh-CN"/>
              </w:rPr>
            </w:pPr>
          </w:p>
        </w:tc>
      </w:tr>
    </w:tbl>
    <w:p w14:paraId="39297487" w14:textId="77777777" w:rsidR="00B57BAD" w:rsidRDefault="00B57BAD" w:rsidP="00B57BAD">
      <w:pPr>
        <w:rPr>
          <w:lang w:eastAsia="zh-CN"/>
        </w:rPr>
      </w:pPr>
    </w:p>
    <w:p w14:paraId="61996898" w14:textId="77777777" w:rsidR="003E29CC" w:rsidRDefault="003E29CC">
      <w:pPr>
        <w:rPr>
          <w:lang w:eastAsia="zh-CN"/>
        </w:rPr>
      </w:pPr>
    </w:p>
    <w:p w14:paraId="554E7B30" w14:textId="77777777" w:rsidR="003E29CC" w:rsidRDefault="00867B11">
      <w:pPr>
        <w:pStyle w:val="4"/>
        <w:numPr>
          <w:ilvl w:val="0"/>
          <w:numId w:val="0"/>
        </w:numPr>
        <w:ind w:left="864" w:hanging="864"/>
        <w:rPr>
          <w:lang w:eastAsia="zh-CN"/>
        </w:rPr>
      </w:pPr>
      <w:r>
        <w:rPr>
          <w:lang w:eastAsia="zh-CN"/>
        </w:rPr>
        <w:t xml:space="preserve">1C-2: power model for </w:t>
      </w:r>
      <w:bookmarkStart w:id="18" w:name="_Hlk132121958"/>
      <w:r>
        <w:rPr>
          <w:rFonts w:hint="eastAsia"/>
        </w:rPr>
        <w:t>OFDM-based</w:t>
      </w:r>
      <w:bookmarkEnd w:id="1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lastRenderedPageBreak/>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lastRenderedPageBreak/>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affa"/>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affa"/>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19" w:name="_Toc131800797"/>
            <w:r>
              <w:t xml:space="preserve">The current relative power values for LPWUR are up to 4 and they </w:t>
            </w:r>
            <w:r>
              <w:rPr>
                <w:highlight w:val="yellow"/>
              </w:rPr>
              <w:t>cannot reflect the need to support OFDMA-based LPWUR</w:t>
            </w:r>
            <w:r>
              <w:t>.</w:t>
            </w:r>
            <w:bookmarkEnd w:id="1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2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2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w:t>
            </w:r>
            <w:proofErr w:type="gramStart"/>
            <w:r>
              <w:rPr>
                <w:rFonts w:ascii="Times" w:hAnsi="Times" w:cs="Times"/>
                <w:b/>
                <w:lang w:val="en-GB"/>
              </w:rPr>
              <w:t>On</w:t>
            </w:r>
            <w:proofErr w:type="gramEnd"/>
            <w:r>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 xml:space="preserve">(unit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2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21"/>
          </w:p>
          <w:p w14:paraId="5F476BB7"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524E06A1" w14:textId="77777777" w:rsidR="003E29CC" w:rsidRDefault="00867B11">
      <w:pPr>
        <w:pStyle w:val="affa"/>
        <w:numPr>
          <w:ilvl w:val="0"/>
          <w:numId w:val="41"/>
        </w:numPr>
        <w:rPr>
          <w:lang w:val="en-GB" w:eastAsia="zh-CN"/>
        </w:rPr>
      </w:pPr>
      <w:r>
        <w:rPr>
          <w:lang w:val="en-GB" w:eastAsia="zh-CN"/>
        </w:rPr>
        <w:t xml:space="preserve">Two company propose 1-5 unit, </w:t>
      </w:r>
    </w:p>
    <w:p w14:paraId="16611D88" w14:textId="77777777" w:rsidR="003E29CC" w:rsidRDefault="00867B11">
      <w:pPr>
        <w:pStyle w:val="affa"/>
        <w:numPr>
          <w:ilvl w:val="0"/>
          <w:numId w:val="41"/>
        </w:numPr>
        <w:rPr>
          <w:lang w:val="en-GB" w:eastAsia="zh-CN"/>
        </w:rPr>
      </w:pPr>
      <w:r>
        <w:rPr>
          <w:lang w:val="en-GB" w:eastAsia="zh-CN"/>
        </w:rPr>
        <w:t xml:space="preserve">One company propose 0.15-0.2 </w:t>
      </w:r>
      <w:proofErr w:type="gramStart"/>
      <w:r>
        <w:rPr>
          <w:lang w:val="en-GB" w:eastAsia="zh-CN"/>
        </w:rPr>
        <w:t>unit(</w:t>
      </w:r>
      <w:proofErr w:type="gramEnd"/>
      <w:r>
        <w:rPr>
          <w:lang w:val="en-GB" w:eastAsia="zh-CN"/>
        </w:rPr>
        <w: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2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2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affa"/>
        <w:numPr>
          <w:ilvl w:val="0"/>
          <w:numId w:val="42"/>
        </w:numPr>
        <w:spacing w:line="240" w:lineRule="auto"/>
        <w:rPr>
          <w:rFonts w:eastAsia="等线"/>
        </w:rPr>
      </w:pPr>
      <w:r>
        <w:t>FFS: LP-WUR power consumption values for FR2.</w:t>
      </w:r>
    </w:p>
    <w:p w14:paraId="4275390B" w14:textId="77777777" w:rsidR="003E29CC" w:rsidRDefault="00867B11">
      <w:pPr>
        <w:pStyle w:val="affa"/>
        <w:numPr>
          <w:ilvl w:val="0"/>
          <w:numId w:val="42"/>
        </w:numPr>
        <w:spacing w:line="240" w:lineRule="auto"/>
      </w:pPr>
      <w:r>
        <w:t>Note1: A unit of power is defined to be the same for main receiver and LP-WUS receiver.</w:t>
      </w:r>
    </w:p>
    <w:p w14:paraId="261A3703"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lastRenderedPageBreak/>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affa"/>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affa"/>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w:t>
            </w:r>
            <w:proofErr w:type="gramStart"/>
            <w:r>
              <w:rPr>
                <w:lang w:eastAsia="zh-CN"/>
              </w:rPr>
              <w:t>high power</w:t>
            </w:r>
            <w:proofErr w:type="gramEnd"/>
            <w:r>
              <w:rPr>
                <w:lang w:eastAsia="zh-CN"/>
              </w:rPr>
              <w:t xml:space="preserve">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affa"/>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affa"/>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 xml:space="preserve">OK in principle. Noting also that in our paper for the architecture discussion we touched upon the possible saving that could be achieved. Based on that and taking the relative power consumption of </w:t>
            </w:r>
            <w:r>
              <w:rPr>
                <w:szCs w:val="22"/>
                <w:lang w:eastAsia="zh-CN"/>
              </w:rPr>
              <w:lastRenderedPageBreak/>
              <w:t>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 xml:space="preserve">On the other hands, </w:t>
            </w:r>
            <w:proofErr w:type="gramStart"/>
            <w:r>
              <w:rPr>
                <w:rFonts w:eastAsia="Malgun Gothic"/>
                <w:szCs w:val="22"/>
                <w:lang w:eastAsia="ko-KR"/>
              </w:rPr>
              <w:t>Note</w:t>
            </w:r>
            <w:proofErr w:type="gramEnd"/>
            <w:r>
              <w:rPr>
                <w:rFonts w:eastAsia="Malgun Gothic"/>
                <w:szCs w:val="22"/>
                <w:lang w:eastAsia="ko-KR"/>
              </w:rPr>
              <w:t xml:space="preserv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affa"/>
        <w:numPr>
          <w:ilvl w:val="0"/>
          <w:numId w:val="42"/>
        </w:numPr>
        <w:spacing w:line="240" w:lineRule="auto"/>
        <w:rPr>
          <w:rFonts w:eastAsia="等线"/>
        </w:rPr>
      </w:pPr>
      <w:r>
        <w:lastRenderedPageBreak/>
        <w:t>FFS: LP-WUR power consumption values for FR2.</w:t>
      </w:r>
    </w:p>
    <w:p w14:paraId="01C5B38D" w14:textId="77777777" w:rsidR="003E29CC" w:rsidRDefault="00867B11">
      <w:pPr>
        <w:pStyle w:val="affa"/>
        <w:numPr>
          <w:ilvl w:val="0"/>
          <w:numId w:val="42"/>
        </w:numPr>
        <w:spacing w:line="240" w:lineRule="auto"/>
      </w:pPr>
      <w:r>
        <w:t>Note1: A unit of power is defined to be the same for main receiver and LP-WUS receiver.</w:t>
      </w:r>
    </w:p>
    <w:p w14:paraId="1885D8DB"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affa"/>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affa"/>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affa"/>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affa"/>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5000" w:type="pct"/>
        <w:tblLook w:val="04A0" w:firstRow="1" w:lastRow="0" w:firstColumn="1" w:lastColumn="0" w:noHBand="0" w:noVBand="1"/>
      </w:tblPr>
      <w:tblGrid>
        <w:gridCol w:w="1086"/>
        <w:gridCol w:w="8655"/>
        <w:gridCol w:w="221"/>
      </w:tblGrid>
      <w:tr w:rsidR="003E29CC" w14:paraId="2F8702EA" w14:textId="77777777" w:rsidTr="001B7183">
        <w:trPr>
          <w:gridAfter w:val="1"/>
          <w:wAfter w:w="111" w:type="pct"/>
          <w:trHeight w:val="303"/>
        </w:trPr>
        <w:tc>
          <w:tcPr>
            <w:tcW w:w="543" w:type="pct"/>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4346" w:type="pct"/>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1B7183">
        <w:trPr>
          <w:gridAfter w:val="1"/>
          <w:wAfter w:w="111" w:type="pct"/>
          <w:trHeight w:val="175"/>
        </w:trPr>
        <w:tc>
          <w:tcPr>
            <w:tcW w:w="543" w:type="pct"/>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4346" w:type="pct"/>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4346" w:type="pct"/>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 xml:space="preserve">(unit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4346" w:type="pct"/>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4346" w:type="pct"/>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4346" w:type="pct"/>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1B7183">
        <w:tc>
          <w:tcPr>
            <w:tcW w:w="543" w:type="pct"/>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4346" w:type="pct"/>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1B7183">
        <w:tc>
          <w:tcPr>
            <w:tcW w:w="543" w:type="pct"/>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4346" w:type="pct"/>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4346" w:type="pct"/>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w:t>
            </w:r>
            <w:proofErr w:type="gramStart"/>
            <w:r w:rsidRPr="00A15259">
              <w:rPr>
                <w:rFonts w:eastAsia="Yu Gothic Medium"/>
                <w:szCs w:val="22"/>
                <w:lang w:eastAsia="zh-CN"/>
              </w:rPr>
              <w:t>a</w:t>
            </w:r>
            <w:proofErr w:type="gramEnd"/>
            <w:r w:rsidRPr="00A15259">
              <w:rPr>
                <w:rFonts w:eastAsia="Yu Gothic Medium"/>
                <w:szCs w:val="22"/>
                <w:lang w:eastAsia="zh-CN"/>
              </w:rPr>
              <w:t xml:space="preserve">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6"/>
              <w:gridCol w:w="2673"/>
              <w:gridCol w:w="2302"/>
              <w:gridCol w:w="2080"/>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xml:space="preserve">FFS: Relation between Receiver architecture and its </w:t>
                  </w:r>
                  <w:r w:rsidRPr="00A15259">
                    <w:rPr>
                      <w:rFonts w:ascii="Times" w:eastAsia="Calibri" w:hAnsi="Times" w:cs="Times"/>
                      <w:lang w:eastAsia="zh-CN"/>
                    </w:rPr>
                    <w:lastRenderedPageBreak/>
                    <w:t>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lastRenderedPageBreak/>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lastRenderedPageBreak/>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lastRenderedPageBreak/>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4346" w:type="pct"/>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A60E22" w:rsidRPr="007F36E5" w14:paraId="4EF79B0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633590">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w:t>
            </w:r>
            <w:r>
              <w:rPr>
                <w:rFonts w:hint="eastAsia"/>
                <w:szCs w:val="22"/>
                <w:lang w:eastAsia="zh-CN"/>
              </w:rPr>
              <w:t>Silicon</w:t>
            </w:r>
            <w:proofErr w:type="spellEnd"/>
          </w:p>
        </w:tc>
        <w:tc>
          <w:tcPr>
            <w:tcW w:w="4346" w:type="pct"/>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As we commented in the first round, we should clarify that the LP-WUR “On” state is for “the power consumption of LP-WUS monitoring”. And add a note to say that the power that is assumed for synchronization shall be discussed/reported separately;</w:t>
            </w:r>
          </w:p>
          <w:p w14:paraId="5AEB8286"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hint="eastAsia"/>
                <w:lang w:eastAsia="zh-CN"/>
              </w:rPr>
              <w:t>0</w:t>
            </w:r>
            <w:r w:rsidRPr="00A60E22">
              <w:rPr>
                <w:rFonts w:eastAsia="宋体"/>
                <w:lang w:eastAsia="zh-CN"/>
              </w:rPr>
              <w:t xml:space="preserve">.02 should be also added in the list, considering it presents the power of </w:t>
            </w:r>
            <w:proofErr w:type="gramStart"/>
            <w:r w:rsidRPr="00A60E22">
              <w:rPr>
                <w:rFonts w:eastAsia="宋体"/>
                <w:lang w:eastAsia="zh-CN"/>
              </w:rPr>
              <w:t>sequence based</w:t>
            </w:r>
            <w:proofErr w:type="gramEnd"/>
            <w:r w:rsidRPr="00A60E22">
              <w:rPr>
                <w:rFonts w:eastAsia="宋体"/>
                <w:lang w:eastAsia="zh-CN"/>
              </w:rPr>
              <w:t xml:space="preserve"> correlation;</w:t>
            </w:r>
          </w:p>
          <w:p w14:paraId="17FB4212"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“Cat0” should be removed. We can discuss the power consumption of each receiver type in AI 9.11.2. no need to introduce category now.</w:t>
            </w:r>
          </w:p>
          <w:p w14:paraId="1D227BE4"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 xml:space="preserve">For the WUR off value larger than 0.1, we didn’t see any company to propose it. And for WUR off of 0.001 and 0.01 (especially 0.01), we don’t get the point why option 1 and option 2 oscillator is not possible. </w:t>
            </w:r>
          </w:p>
        </w:tc>
      </w:tr>
      <w:tr w:rsidR="001B7183" w14:paraId="6575756B" w14:textId="77777777" w:rsidTr="001B7183">
        <w:tc>
          <w:tcPr>
            <w:tcW w:w="543" w:type="pct"/>
            <w:tcBorders>
              <w:top w:val="single" w:sz="4" w:space="0" w:color="auto"/>
              <w:left w:val="single" w:sz="4" w:space="0" w:color="auto"/>
              <w:bottom w:val="single" w:sz="4" w:space="0" w:color="auto"/>
              <w:right w:val="single" w:sz="4" w:space="0" w:color="auto"/>
            </w:tcBorders>
          </w:tcPr>
          <w:p w14:paraId="7B895373"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4457" w:type="pct"/>
            <w:gridSpan w:val="2"/>
            <w:tcBorders>
              <w:top w:val="single" w:sz="4" w:space="0" w:color="auto"/>
              <w:left w:val="single" w:sz="4" w:space="0" w:color="auto"/>
              <w:bottom w:val="single" w:sz="4" w:space="0" w:color="auto"/>
              <w:right w:val="single" w:sz="4" w:space="0" w:color="auto"/>
            </w:tcBorders>
          </w:tcPr>
          <w:p w14:paraId="5E536A9F" w14:textId="77777777" w:rsidR="001B7183" w:rsidRDefault="001B7183" w:rsidP="001B7183">
            <w:pPr>
              <w:spacing w:after="0" w:line="240" w:lineRule="auto"/>
              <w:rPr>
                <w:szCs w:val="22"/>
                <w:lang w:eastAsia="zh-CN"/>
              </w:rPr>
            </w:pPr>
            <w:r>
              <w:rPr>
                <w:rFonts w:hint="eastAsia"/>
                <w:szCs w:val="22"/>
                <w:lang w:eastAsia="zh-CN"/>
              </w:rPr>
              <w:t>We are generally fine with some clarification.</w:t>
            </w:r>
          </w:p>
          <w:p w14:paraId="412E3BBD" w14:textId="77777777" w:rsidR="001B7183" w:rsidRDefault="001B7183" w:rsidP="001B7183">
            <w:pPr>
              <w:spacing w:after="0" w:line="240" w:lineRule="auto"/>
              <w:rPr>
                <w:szCs w:val="22"/>
                <w:lang w:eastAsia="zh-CN"/>
              </w:rPr>
            </w:pPr>
          </w:p>
          <w:p w14:paraId="25B6A3AB" w14:textId="77777777" w:rsidR="001B7183" w:rsidRDefault="001B7183" w:rsidP="001B7183">
            <w:pPr>
              <w:spacing w:after="0" w:line="240" w:lineRule="auto"/>
              <w:rPr>
                <w:szCs w:val="22"/>
                <w:lang w:eastAsia="zh-CN"/>
              </w:rPr>
            </w:pPr>
            <w:r>
              <w:rPr>
                <w:rFonts w:hint="eastAsia"/>
                <w:szCs w:val="22"/>
                <w:lang w:eastAsia="zh-CN"/>
              </w:rPr>
              <w:t xml:space="preserve">After the bandwidth and the Rx is reduced to 20MHz and 1Rx, actually it is </w:t>
            </w:r>
            <w:proofErr w:type="gramStart"/>
            <w:r>
              <w:rPr>
                <w:rFonts w:hint="eastAsia"/>
                <w:szCs w:val="22"/>
                <w:lang w:eastAsia="zh-CN"/>
              </w:rPr>
              <w:t>more harder</w:t>
            </w:r>
            <w:proofErr w:type="gramEnd"/>
            <w:r>
              <w:rPr>
                <w:rFonts w:hint="eastAsia"/>
                <w:szCs w:val="22"/>
                <w:lang w:eastAsia="zh-CN"/>
              </w:rPr>
              <w:t xml:space="preserve"> to have power reduction when the bandwidth or other components is further reduced without significant structure change. Moreover, actually if WUR is used for measurement, the relative power should be higher, therefore, relative power 30 at least would be reasonable.</w:t>
            </w:r>
          </w:p>
          <w:p w14:paraId="6AB1A113" w14:textId="77777777" w:rsidR="001B7183" w:rsidRDefault="001B7183" w:rsidP="001B7183">
            <w:pPr>
              <w:spacing w:after="0" w:line="240" w:lineRule="auto"/>
              <w:rPr>
                <w:szCs w:val="22"/>
                <w:lang w:eastAsia="zh-CN"/>
              </w:rPr>
            </w:pPr>
          </w:p>
          <w:p w14:paraId="3B7D3A75" w14:textId="77777777" w:rsidR="001B7183" w:rsidRDefault="001B7183" w:rsidP="001B7183">
            <w:pPr>
              <w:spacing w:after="0" w:line="240" w:lineRule="auto"/>
              <w:rPr>
                <w:szCs w:val="22"/>
                <w:lang w:eastAsia="zh-CN"/>
              </w:rPr>
            </w:pPr>
            <w:r>
              <w:rPr>
                <w:rFonts w:hint="eastAsia"/>
                <w:szCs w:val="22"/>
                <w:lang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14:paraId="4E386B33" w14:textId="77777777" w:rsidR="001B7183" w:rsidRDefault="001B7183" w:rsidP="001B7183">
            <w:pPr>
              <w:spacing w:after="0" w:line="240" w:lineRule="auto"/>
              <w:rPr>
                <w:szCs w:val="22"/>
                <w:lang w:eastAsia="ko-KR"/>
              </w:rPr>
            </w:pPr>
          </w:p>
        </w:tc>
      </w:tr>
      <w:tr w:rsidR="00B57BAD" w:rsidRPr="00A15259" w14:paraId="0718D48C"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C0799CF" w14:textId="77777777" w:rsidR="00B57BAD" w:rsidRPr="00A15259"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4346" w:type="pct"/>
            <w:tcBorders>
              <w:top w:val="single" w:sz="4" w:space="0" w:color="auto"/>
              <w:left w:val="single" w:sz="4" w:space="0" w:color="auto"/>
              <w:bottom w:val="single" w:sz="4" w:space="0" w:color="auto"/>
              <w:right w:val="single" w:sz="4" w:space="0" w:color="auto"/>
            </w:tcBorders>
          </w:tcPr>
          <w:p w14:paraId="2AA48B1E" w14:textId="245FCEC6"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 xml:space="preserve"> Ericsson, now the table is merged as follows. Since the intension of new added 10/20/30 are for OFDM receiver, I add a sub-bullet ‘</w:t>
            </w:r>
            <w:r w:rsidR="00B57BAD" w:rsidRPr="00D4409A">
              <w:rPr>
                <w:color w:val="FF0000"/>
                <w:lang w:eastAsia="zh-CN"/>
              </w:rPr>
              <w:t xml:space="preserve">10/20/30 for </w:t>
            </w:r>
            <w:r w:rsidR="00B57BAD">
              <w:rPr>
                <w:color w:val="FF0000"/>
                <w:lang w:eastAsia="zh-CN"/>
              </w:rPr>
              <w:t>LP-</w:t>
            </w:r>
            <w:r w:rsidR="00B57BAD" w:rsidRPr="00D4409A">
              <w:rPr>
                <w:color w:val="FF0000"/>
                <w:lang w:eastAsia="zh-CN"/>
              </w:rPr>
              <w:t xml:space="preserve">WUR ON power state </w:t>
            </w:r>
            <w:r w:rsidR="00B57BAD">
              <w:rPr>
                <w:color w:val="FF0000"/>
                <w:lang w:eastAsia="zh-CN"/>
              </w:rPr>
              <w:t>are us</w:t>
            </w:r>
            <w:r w:rsidR="00B57BAD" w:rsidRPr="00D4409A">
              <w:rPr>
                <w:color w:val="FF0000"/>
                <w:lang w:eastAsia="zh-CN"/>
              </w:rPr>
              <w:t>ed for OFDM receiver</w:t>
            </w:r>
            <w:r w:rsidR="00B57BAD">
              <w:rPr>
                <w:rFonts w:eastAsiaTheme="minorEastAsia"/>
                <w:szCs w:val="22"/>
                <w:lang w:eastAsia="zh-CN"/>
              </w:rPr>
              <w:t>’</w:t>
            </w:r>
          </w:p>
          <w:p w14:paraId="0579CD7A"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CCC710D" w14:textId="5887211D"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vivo</w:t>
            </w:r>
            <w:r>
              <w:rPr>
                <w:rFonts w:eastAsiaTheme="minorEastAsia"/>
                <w:szCs w:val="22"/>
                <w:lang w:eastAsia="zh-CN"/>
              </w:rPr>
              <w:t>, per</w:t>
            </w:r>
            <w:r>
              <w:rPr>
                <w:rFonts w:eastAsiaTheme="minorEastAsia" w:hint="eastAsia"/>
                <w:szCs w:val="22"/>
                <w:lang w:eastAsia="zh-CN"/>
              </w:rPr>
              <w:t xml:space="preserve"> </w:t>
            </w:r>
            <w:proofErr w:type="spellStart"/>
            <w:r>
              <w:rPr>
                <w:rFonts w:eastAsiaTheme="minorEastAsia" w:hint="eastAsia"/>
                <w:szCs w:val="22"/>
                <w:lang w:eastAsia="zh-CN"/>
              </w:rPr>
              <w:t>vivo</w:t>
            </w:r>
            <w:r w:rsidR="00B57BAD">
              <w:rPr>
                <w:rFonts w:eastAsiaTheme="minorEastAsia"/>
                <w:szCs w:val="22"/>
                <w:lang w:eastAsia="zh-CN"/>
              </w:rPr>
              <w:t>’s</w:t>
            </w:r>
            <w:proofErr w:type="spellEnd"/>
            <w:r w:rsidR="00B57BAD">
              <w:rPr>
                <w:rFonts w:eastAsiaTheme="minorEastAsia"/>
                <w:szCs w:val="22"/>
                <w:lang w:eastAsia="zh-CN"/>
              </w:rPr>
              <w:t xml:space="preserve"> suggestion (adding y for WUROFF), I understand the original intension is to describe the WUR power value when the LP-WUR oscillator clock is maintained in ‘off’ period for a duty-cycled monitoring. So far this is missing. Suggest to consider</w:t>
            </w:r>
            <w:r w:rsidR="00A23016">
              <w:rPr>
                <w:rFonts w:eastAsiaTheme="minorEastAsia"/>
                <w:szCs w:val="22"/>
                <w:lang w:eastAsia="zh-CN"/>
              </w:rPr>
              <w:t xml:space="preserve"> it</w:t>
            </w:r>
            <w:r w:rsidR="00B57BAD">
              <w:rPr>
                <w:rFonts w:eastAsiaTheme="minorEastAsia"/>
                <w:szCs w:val="22"/>
                <w:lang w:eastAsia="zh-CN"/>
              </w:rPr>
              <w:t>.</w:t>
            </w:r>
            <w:r w:rsidR="00A23016">
              <w:rPr>
                <w:rFonts w:eastAsiaTheme="minorEastAsia"/>
                <w:szCs w:val="22"/>
                <w:lang w:eastAsia="zh-CN"/>
              </w:rPr>
              <w:t xml:space="preserve"> However, do we really need so many values other than 0.001? Suggest to simplify to Y as start point for discussion.</w:t>
            </w:r>
          </w:p>
          <w:p w14:paraId="3A19CE40"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DB8B89E" w14:textId="77777777" w:rsidR="00852F8F"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Huawei, </w:t>
            </w:r>
          </w:p>
          <w:p w14:paraId="379A5CA4" w14:textId="234A6821" w:rsidR="00852F8F" w:rsidRDefault="00852F8F" w:rsidP="007031C0">
            <w:pPr>
              <w:pStyle w:val="affa"/>
              <w:numPr>
                <w:ilvl w:val="0"/>
                <w:numId w:val="91"/>
              </w:numPr>
              <w:spacing w:line="240" w:lineRule="auto"/>
              <w:rPr>
                <w:rFonts w:eastAsiaTheme="minorEastAsia"/>
                <w:lang w:eastAsia="zh-CN"/>
              </w:rPr>
            </w:pPr>
            <w:r>
              <w:rPr>
                <w:rFonts w:eastAsiaTheme="minorEastAsia"/>
                <w:lang w:eastAsia="zh-CN"/>
              </w:rPr>
              <w:t>My intension for this table for ‘WUR ON’ includes WUS monitoring and sync/measurement, and whether they are using different value can be up to companies report.</w:t>
            </w:r>
            <w:r w:rsidR="00F91E85">
              <w:rPr>
                <w:rFonts w:eastAsiaTheme="minorEastAsia"/>
                <w:lang w:eastAsia="zh-CN"/>
              </w:rPr>
              <w:t xml:space="preserve"> I have already updated the </w:t>
            </w:r>
            <w:r w:rsidR="00F91E85">
              <w:rPr>
                <w:rFonts w:eastAsiaTheme="minorEastAsia"/>
                <w:lang w:eastAsia="zh-CN"/>
              </w:rPr>
              <w:lastRenderedPageBreak/>
              <w:t>proposal to add a note saying ‘</w:t>
            </w:r>
            <w:r w:rsidR="00F91E85" w:rsidRPr="00A15259">
              <w:rPr>
                <w:rFonts w:eastAsia="等线"/>
                <w:color w:val="FF0000"/>
                <w:lang w:eastAsia="zh-CN"/>
              </w:rPr>
              <w:t>Up to companies to report whether same or different values are assumed for WUS monitoring and time/frequency synchronization.</w:t>
            </w:r>
            <w:r w:rsidR="00F91E85">
              <w:rPr>
                <w:rFonts w:eastAsiaTheme="minorEastAsia"/>
                <w:lang w:eastAsia="zh-CN"/>
              </w:rPr>
              <w:t>’</w:t>
            </w:r>
          </w:p>
          <w:p w14:paraId="552F5169" w14:textId="77777777" w:rsidR="00852F8F" w:rsidRDefault="00852F8F" w:rsidP="007031C0">
            <w:pPr>
              <w:pStyle w:val="affa"/>
              <w:numPr>
                <w:ilvl w:val="0"/>
                <w:numId w:val="91"/>
              </w:numPr>
              <w:spacing w:line="240" w:lineRule="auto"/>
              <w:rPr>
                <w:rFonts w:eastAsiaTheme="minorEastAsia"/>
                <w:lang w:eastAsia="zh-CN"/>
              </w:rPr>
            </w:pPr>
            <w:r w:rsidRPr="00852F8F">
              <w:rPr>
                <w:rFonts w:eastAsiaTheme="minorEastAsia"/>
                <w:lang w:eastAsia="zh-CN"/>
              </w:rPr>
              <w:t>I think the current added value 10/20/30 is the values which are not in the range previously. However, 0.02 is already in the range.</w:t>
            </w:r>
          </w:p>
          <w:p w14:paraId="6EF1D764" w14:textId="022FE9A1" w:rsidR="00852F8F" w:rsidRDefault="00852F8F" w:rsidP="007031C0">
            <w:pPr>
              <w:pStyle w:val="affa"/>
              <w:numPr>
                <w:ilvl w:val="0"/>
                <w:numId w:val="91"/>
              </w:numPr>
              <w:spacing w:line="240" w:lineRule="auto"/>
              <w:rPr>
                <w:rFonts w:eastAsiaTheme="minorEastAsia"/>
                <w:lang w:eastAsia="zh-CN"/>
              </w:rPr>
            </w:pPr>
            <w:proofErr w:type="gramStart"/>
            <w:r>
              <w:rPr>
                <w:rFonts w:eastAsiaTheme="minorEastAsia"/>
                <w:lang w:eastAsia="zh-CN"/>
              </w:rPr>
              <w:t>Removed</w:t>
            </w:r>
            <w:r w:rsidR="00F92119" w:rsidRPr="00A60E22">
              <w:rPr>
                <w:rFonts w:eastAsia="宋体"/>
                <w:lang w:eastAsia="zh-CN"/>
              </w:rPr>
              <w:t>“</w:t>
            </w:r>
            <w:proofErr w:type="gramEnd"/>
            <w:r w:rsidR="00F92119" w:rsidRPr="00A60E22">
              <w:rPr>
                <w:rFonts w:eastAsia="宋体"/>
                <w:lang w:eastAsia="zh-CN"/>
              </w:rPr>
              <w:t>Cat0”</w:t>
            </w:r>
          </w:p>
          <w:p w14:paraId="0B0A2E84" w14:textId="549674EB" w:rsidR="00B57BAD" w:rsidRDefault="00F92119" w:rsidP="007031C0">
            <w:pPr>
              <w:pStyle w:val="affa"/>
              <w:numPr>
                <w:ilvl w:val="0"/>
                <w:numId w:val="91"/>
              </w:numPr>
              <w:spacing w:line="240" w:lineRule="auto"/>
              <w:rPr>
                <w:rFonts w:eastAsiaTheme="minorEastAsia"/>
                <w:lang w:eastAsia="zh-CN"/>
              </w:rPr>
            </w:pPr>
            <w:r>
              <w:rPr>
                <w:rFonts w:eastAsiaTheme="minorEastAsia"/>
                <w:lang w:eastAsia="zh-CN"/>
              </w:rPr>
              <w:t xml:space="preserve">The Y value is related to this. </w:t>
            </w:r>
            <w:proofErr w:type="gramStart"/>
            <w:r>
              <w:rPr>
                <w:rFonts w:eastAsiaTheme="minorEastAsia"/>
                <w:lang w:eastAsia="zh-CN"/>
              </w:rPr>
              <w:t>Thus</w:t>
            </w:r>
            <w:proofErr w:type="gramEnd"/>
            <w:r>
              <w:rPr>
                <w:rFonts w:eastAsiaTheme="minorEastAsia"/>
                <w:lang w:eastAsia="zh-CN"/>
              </w:rPr>
              <w:t xml:space="preserve"> c</w:t>
            </w:r>
            <w:r w:rsidR="00852F8F">
              <w:rPr>
                <w:rFonts w:eastAsiaTheme="minorEastAsia"/>
                <w:lang w:eastAsia="zh-CN"/>
              </w:rPr>
              <w:t>an discuss the value Y in details.</w:t>
            </w:r>
          </w:p>
          <w:p w14:paraId="56F01A68" w14:textId="258C8DD0" w:rsidR="00852F8F" w:rsidRDefault="00852F8F" w:rsidP="00852F8F">
            <w:pPr>
              <w:spacing w:line="240" w:lineRule="auto"/>
              <w:rPr>
                <w:rFonts w:eastAsiaTheme="minorEastAsia"/>
                <w:lang w:eastAsia="zh-CN"/>
              </w:rPr>
            </w:pPr>
          </w:p>
          <w:p w14:paraId="20A73973"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see</w:t>
            </w:r>
            <w:r>
              <w:rPr>
                <w:highlight w:val="yellow"/>
                <w:lang w:eastAsia="zh-CN"/>
              </w:rPr>
              <w:t>[H] Proposal 1C-2-v3</w:t>
            </w:r>
          </w:p>
          <w:p w14:paraId="4A53ACCB" w14:textId="77777777" w:rsidR="00B57BAD" w:rsidRPr="00D06D95" w:rsidRDefault="00B57BAD" w:rsidP="005B4F0B">
            <w:pPr>
              <w:overflowPunct/>
              <w:autoSpaceDE/>
              <w:autoSpaceDN/>
              <w:adjustRightInd/>
              <w:spacing w:after="0" w:line="240" w:lineRule="auto"/>
              <w:textAlignment w:val="auto"/>
              <w:rPr>
                <w:rFonts w:eastAsiaTheme="minorEastAsia"/>
                <w:szCs w:val="22"/>
                <w:lang w:eastAsia="zh-CN"/>
              </w:rPr>
            </w:pPr>
          </w:p>
        </w:tc>
      </w:tr>
    </w:tbl>
    <w:p w14:paraId="5E9EA871" w14:textId="77777777" w:rsidR="00B57BAD" w:rsidRDefault="00B57BAD" w:rsidP="00B57BAD">
      <w:pPr>
        <w:rPr>
          <w:lang w:eastAsia="zh-CN"/>
        </w:rPr>
      </w:pPr>
    </w:p>
    <w:p w14:paraId="07B0EFFD"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1C-2-v3:</w:t>
      </w:r>
    </w:p>
    <w:p w14:paraId="29F376D5" w14:textId="77777777" w:rsidR="00B57BAD" w:rsidRDefault="00B57BAD" w:rsidP="00B57BAD">
      <w:pPr>
        <w:rPr>
          <w:lang w:eastAsia="zh-CN"/>
        </w:rPr>
      </w:pPr>
    </w:p>
    <w:p w14:paraId="7C228C83" w14:textId="77777777" w:rsidR="00B57BAD" w:rsidRPr="00A15259" w:rsidRDefault="00B57BAD" w:rsidP="00B57BAD">
      <w:pPr>
        <w:rPr>
          <w:lang w:val="en-GB" w:eastAsia="zh-CN"/>
        </w:rPr>
      </w:pPr>
      <w:r w:rsidRPr="00A15259">
        <w:rPr>
          <w:rFonts w:hint="eastAsia"/>
          <w:lang w:val="en-GB" w:eastAsia="zh-CN"/>
        </w:rPr>
        <w:t>-</w:t>
      </w:r>
      <w:r w:rsidRPr="00A15259">
        <w:rPr>
          <w:lang w:val="en-GB" w:eastAsia="zh-CN"/>
        </w:rPr>
        <w:t>---------------------------TP start-------------------------------------------</w:t>
      </w:r>
    </w:p>
    <w:p w14:paraId="54757433" w14:textId="77777777" w:rsidR="00B57BAD" w:rsidRPr="00A15259" w:rsidRDefault="00B57BAD" w:rsidP="00B57BAD">
      <w:pPr>
        <w:rPr>
          <w:b/>
          <w:sz w:val="22"/>
          <w:lang w:val="en-GB" w:eastAsia="zh-CN"/>
        </w:rPr>
      </w:pPr>
      <w:r w:rsidRPr="00A15259">
        <w:rPr>
          <w:b/>
          <w:sz w:val="22"/>
          <w:lang w:eastAsia="zh-CN"/>
        </w:rPr>
        <w:t>6.3.2</w:t>
      </w:r>
      <w:r w:rsidRPr="00A15259">
        <w:rPr>
          <w:b/>
          <w:sz w:val="22"/>
          <w:lang w:eastAsia="zh-CN"/>
        </w:rPr>
        <w:tab/>
        <w:t>Power model for LP-WUR (LR)</w:t>
      </w:r>
    </w:p>
    <w:p w14:paraId="38F7B70C" w14:textId="77777777" w:rsidR="00B57BAD" w:rsidRPr="00A15259" w:rsidRDefault="00B57BAD" w:rsidP="00B57BAD">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12361E21" w14:textId="77777777" w:rsidR="00B57BAD" w:rsidRPr="00A15259" w:rsidRDefault="00B57BAD" w:rsidP="00B57BAD">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B57BAD" w:rsidRPr="00A15259" w14:paraId="1B41EFE5" w14:textId="77777777" w:rsidTr="005B4F0B">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412E9880"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339D4F67"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4FBE149"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3DFE7035"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65236E0E"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B57BAD" w:rsidRPr="00A15259" w14:paraId="1D6B3DB3" w14:textId="77777777" w:rsidTr="005B4F0B">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B9CF1BE"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5EF2DFC9" w14:textId="4ED4D58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sidR="00A23016">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2680131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1A691081"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4BAAF2B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82E25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B57BAD" w:rsidRPr="00A15259" w14:paraId="326D36A0" w14:textId="77777777" w:rsidTr="005B4F0B">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62AB4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1F64F07C" w14:textId="7777777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E6A8A80" w14:textId="77777777" w:rsidR="00B57BAD" w:rsidRPr="00D06D95" w:rsidRDefault="00B57BAD" w:rsidP="005B4F0B">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8505F50" w14:textId="77777777" w:rsidR="00B57BAD" w:rsidRPr="00A15259" w:rsidRDefault="00B57BAD" w:rsidP="005B4F0B">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1E6561FF" w14:textId="77777777" w:rsidR="00B57BAD" w:rsidRPr="00A15259" w:rsidRDefault="00B57BAD" w:rsidP="005B4F0B">
            <w:pPr>
              <w:rPr>
                <w:rFonts w:ascii="Times" w:eastAsia="Calibri" w:hAnsi="Times" w:cs="Times"/>
              </w:rPr>
            </w:pPr>
          </w:p>
        </w:tc>
      </w:tr>
    </w:tbl>
    <w:p w14:paraId="22D55A70" w14:textId="77777777" w:rsidR="00B57BAD" w:rsidRPr="00A15259" w:rsidRDefault="00B57BAD" w:rsidP="00B57BAD">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DFB4B02" w14:textId="77777777" w:rsidR="00B57BAD" w:rsidRDefault="00B57BAD" w:rsidP="00B57BAD">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5C798123" w14:textId="77777777" w:rsidR="00B57BAD" w:rsidRPr="00D4409A" w:rsidRDefault="00B57BAD" w:rsidP="00B57BAD">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3C5C0DD5"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328B705B"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A6233F1"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146F7913"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13847D2F"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CC33F27"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95A9528"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3318FF24" w14:textId="673CEAEB" w:rsidR="00B57BAD" w:rsidRPr="00A15259" w:rsidRDefault="00B57BAD" w:rsidP="00B57BAD">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6100D939"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89A550B" w14:textId="77777777" w:rsidR="00B57BAD" w:rsidRDefault="00B57BAD" w:rsidP="00B57BAD">
      <w:pPr>
        <w:rPr>
          <w:lang w:val="en-GB" w:eastAsia="zh-CN"/>
        </w:rPr>
      </w:pPr>
    </w:p>
    <w:p w14:paraId="53BD7211" w14:textId="77777777" w:rsidR="00B57BAD" w:rsidRPr="00D06D95" w:rsidRDefault="00B57BAD" w:rsidP="00B57BAD">
      <w:pPr>
        <w:rPr>
          <w:lang w:val="en-GB" w:eastAsia="zh-CN"/>
        </w:rPr>
      </w:pPr>
      <w:r w:rsidRPr="00D06D95">
        <w:rPr>
          <w:rFonts w:hint="eastAsia"/>
          <w:lang w:val="en-GB" w:eastAsia="zh-CN"/>
        </w:rPr>
        <w:t>-</w:t>
      </w:r>
      <w:r w:rsidRPr="00D06D95">
        <w:rPr>
          <w:lang w:val="en-GB" w:eastAsia="zh-CN"/>
        </w:rPr>
        <w:t>---------------------------TP End-------------------------------------------</w:t>
      </w:r>
    </w:p>
    <w:tbl>
      <w:tblPr>
        <w:tblW w:w="0" w:type="auto"/>
        <w:tblLook w:val="04A0" w:firstRow="1" w:lastRow="0" w:firstColumn="1" w:lastColumn="0" w:noHBand="0" w:noVBand="1"/>
      </w:tblPr>
      <w:tblGrid>
        <w:gridCol w:w="1555"/>
        <w:gridCol w:w="8407"/>
      </w:tblGrid>
      <w:tr w:rsidR="00782F73" w14:paraId="2E91ADA7" w14:textId="77777777" w:rsidTr="00842E1E">
        <w:trPr>
          <w:trHeight w:val="303"/>
        </w:trPr>
        <w:tc>
          <w:tcPr>
            <w:tcW w:w="1555" w:type="dxa"/>
            <w:tcBorders>
              <w:top w:val="single" w:sz="4" w:space="0" w:color="auto"/>
              <w:left w:val="single" w:sz="4" w:space="0" w:color="auto"/>
              <w:bottom w:val="single" w:sz="4" w:space="0" w:color="auto"/>
              <w:right w:val="single" w:sz="4" w:space="0" w:color="auto"/>
            </w:tcBorders>
          </w:tcPr>
          <w:p w14:paraId="1F8B070A" w14:textId="77777777" w:rsidR="00782F73" w:rsidRDefault="00782F73" w:rsidP="00842E1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399CE72" w14:textId="77777777" w:rsidR="00782F73" w:rsidRDefault="00782F73" w:rsidP="00842E1E">
            <w:pPr>
              <w:spacing w:after="0" w:line="240" w:lineRule="auto"/>
              <w:rPr>
                <w:b/>
                <w:szCs w:val="22"/>
                <w:lang w:eastAsia="zh-CN"/>
              </w:rPr>
            </w:pPr>
            <w:r>
              <w:rPr>
                <w:b/>
                <w:szCs w:val="22"/>
                <w:lang w:eastAsia="zh-CN"/>
              </w:rPr>
              <w:t>Comments</w:t>
            </w:r>
          </w:p>
        </w:tc>
      </w:tr>
      <w:tr w:rsidR="00782F73" w14:paraId="32CD2E00" w14:textId="77777777" w:rsidTr="00842E1E">
        <w:tc>
          <w:tcPr>
            <w:tcW w:w="1555" w:type="dxa"/>
            <w:tcBorders>
              <w:top w:val="single" w:sz="4" w:space="0" w:color="auto"/>
              <w:left w:val="single" w:sz="4" w:space="0" w:color="auto"/>
              <w:bottom w:val="single" w:sz="4" w:space="0" w:color="auto"/>
              <w:right w:val="single" w:sz="4" w:space="0" w:color="auto"/>
            </w:tcBorders>
          </w:tcPr>
          <w:p w14:paraId="25BFA906"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C41E5A" w14:textId="77777777" w:rsidR="00782F73" w:rsidRDefault="00782F73" w:rsidP="00842E1E">
            <w:pPr>
              <w:spacing w:after="0" w:line="240" w:lineRule="auto"/>
              <w:rPr>
                <w:szCs w:val="22"/>
                <w:lang w:eastAsia="zh-CN"/>
              </w:rPr>
            </w:pPr>
          </w:p>
        </w:tc>
      </w:tr>
      <w:tr w:rsidR="00782F73" w14:paraId="7C90AAF0" w14:textId="77777777" w:rsidTr="00842E1E">
        <w:trPr>
          <w:trHeight w:val="175"/>
        </w:trPr>
        <w:tc>
          <w:tcPr>
            <w:tcW w:w="1555" w:type="dxa"/>
            <w:tcBorders>
              <w:top w:val="single" w:sz="4" w:space="0" w:color="auto"/>
              <w:left w:val="single" w:sz="4" w:space="0" w:color="auto"/>
              <w:bottom w:val="single" w:sz="4" w:space="0" w:color="auto"/>
              <w:right w:val="single" w:sz="4" w:space="0" w:color="auto"/>
            </w:tcBorders>
          </w:tcPr>
          <w:p w14:paraId="046A7E89"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484FAA8" w14:textId="77777777" w:rsidR="00782F73" w:rsidRDefault="00782F73" w:rsidP="00842E1E">
            <w:pPr>
              <w:spacing w:after="0" w:line="240" w:lineRule="auto"/>
              <w:rPr>
                <w:szCs w:val="22"/>
                <w:lang w:eastAsia="zh-CN"/>
              </w:rPr>
            </w:pPr>
          </w:p>
        </w:tc>
      </w:tr>
      <w:tr w:rsidR="00782F73" w14:paraId="3C838388" w14:textId="77777777" w:rsidTr="00842E1E">
        <w:trPr>
          <w:trHeight w:val="175"/>
        </w:trPr>
        <w:tc>
          <w:tcPr>
            <w:tcW w:w="1555" w:type="dxa"/>
            <w:tcBorders>
              <w:top w:val="single" w:sz="4" w:space="0" w:color="auto"/>
              <w:left w:val="single" w:sz="4" w:space="0" w:color="auto"/>
              <w:bottom w:val="single" w:sz="4" w:space="0" w:color="auto"/>
              <w:right w:val="single" w:sz="4" w:space="0" w:color="auto"/>
            </w:tcBorders>
          </w:tcPr>
          <w:p w14:paraId="54FAA3F6"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70E810" w14:textId="77777777" w:rsidR="00782F73" w:rsidRDefault="00782F73" w:rsidP="00842E1E">
            <w:pPr>
              <w:spacing w:after="0" w:line="240" w:lineRule="auto"/>
              <w:rPr>
                <w:szCs w:val="22"/>
                <w:lang w:eastAsia="zh-CN"/>
              </w:rPr>
            </w:pPr>
          </w:p>
        </w:tc>
      </w:tr>
      <w:tr w:rsidR="00782F73" w14:paraId="33F91EB6" w14:textId="77777777" w:rsidTr="00842E1E">
        <w:tc>
          <w:tcPr>
            <w:tcW w:w="1555" w:type="dxa"/>
            <w:tcBorders>
              <w:top w:val="single" w:sz="4" w:space="0" w:color="auto"/>
              <w:left w:val="single" w:sz="4" w:space="0" w:color="auto"/>
              <w:bottom w:val="single" w:sz="4" w:space="0" w:color="auto"/>
              <w:right w:val="single" w:sz="4" w:space="0" w:color="auto"/>
            </w:tcBorders>
          </w:tcPr>
          <w:p w14:paraId="1C59CA75"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BB89A02" w14:textId="77777777" w:rsidR="00782F73" w:rsidRDefault="00782F73" w:rsidP="00842E1E">
            <w:pPr>
              <w:spacing w:after="0" w:line="240" w:lineRule="auto"/>
              <w:rPr>
                <w:szCs w:val="22"/>
                <w:lang w:eastAsia="zh-CN"/>
              </w:rPr>
            </w:pPr>
          </w:p>
        </w:tc>
      </w:tr>
      <w:tr w:rsidR="00782F73" w14:paraId="0F30AF23" w14:textId="77777777" w:rsidTr="00842E1E">
        <w:tc>
          <w:tcPr>
            <w:tcW w:w="1555" w:type="dxa"/>
            <w:tcBorders>
              <w:top w:val="single" w:sz="4" w:space="0" w:color="auto"/>
              <w:left w:val="single" w:sz="4" w:space="0" w:color="auto"/>
              <w:bottom w:val="single" w:sz="4" w:space="0" w:color="auto"/>
              <w:right w:val="single" w:sz="4" w:space="0" w:color="auto"/>
            </w:tcBorders>
          </w:tcPr>
          <w:p w14:paraId="771BF9BD"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748CEC2" w14:textId="77777777" w:rsidR="00782F73" w:rsidRDefault="00782F73" w:rsidP="00842E1E">
            <w:pPr>
              <w:spacing w:after="0" w:line="240" w:lineRule="auto"/>
              <w:rPr>
                <w:szCs w:val="22"/>
                <w:lang w:eastAsia="zh-CN"/>
              </w:rPr>
            </w:pPr>
          </w:p>
        </w:tc>
      </w:tr>
      <w:tr w:rsidR="00782F73" w14:paraId="62631B46" w14:textId="77777777" w:rsidTr="00842E1E">
        <w:tc>
          <w:tcPr>
            <w:tcW w:w="1555" w:type="dxa"/>
            <w:tcBorders>
              <w:top w:val="single" w:sz="4" w:space="0" w:color="auto"/>
              <w:left w:val="single" w:sz="4" w:space="0" w:color="auto"/>
              <w:bottom w:val="single" w:sz="4" w:space="0" w:color="auto"/>
              <w:right w:val="single" w:sz="4" w:space="0" w:color="auto"/>
            </w:tcBorders>
          </w:tcPr>
          <w:p w14:paraId="59BB9034"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B980777" w14:textId="77777777" w:rsidR="00782F73" w:rsidRDefault="00782F73" w:rsidP="00842E1E">
            <w:pPr>
              <w:spacing w:after="0" w:line="240" w:lineRule="auto"/>
              <w:rPr>
                <w:szCs w:val="22"/>
                <w:lang w:eastAsia="zh-CN"/>
              </w:rPr>
            </w:pPr>
          </w:p>
        </w:tc>
      </w:tr>
    </w:tbl>
    <w:p w14:paraId="44ACC4CC" w14:textId="77777777" w:rsidR="003E29CC" w:rsidRDefault="003E29CC">
      <w:pPr>
        <w:rPr>
          <w:lang w:eastAsia="zh-CN"/>
        </w:rPr>
      </w:pPr>
    </w:p>
    <w:p w14:paraId="330696F5" w14:textId="77777777" w:rsidR="003E29CC" w:rsidRDefault="00867B11">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affa"/>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affa"/>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affa"/>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lastRenderedPageBreak/>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0.1]</w:t>
                  </w:r>
                  <w:r>
                    <w:rPr>
                      <w:rFonts w:ascii="Calibri" w:hAnsi="Calibri" w:cs="Calibri"/>
                      <w:sz w:val="18"/>
                      <w:szCs w:val="18"/>
                      <w:vertAlign w:val="superscript"/>
                    </w:rPr>
                    <w:t>*</w:t>
                  </w:r>
                  <w:proofErr w:type="gramEnd"/>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gramStart"/>
                  <w:r>
                    <w:rPr>
                      <w:rFonts w:cstheme="minorHAnsi"/>
                      <w:sz w:val="18"/>
                      <w:szCs w:val="18"/>
                    </w:rPr>
                    <w:t>{</w:t>
                  </w:r>
                  <w:r>
                    <w:rPr>
                      <w:rFonts w:eastAsia="Calibri" w:cstheme="minorHAnsi"/>
                    </w:rPr>
                    <w:t xml:space="preserve"> </w:t>
                  </w:r>
                  <w:r>
                    <w:rPr>
                      <w:rFonts w:eastAsia="Calibri" w:cstheme="minorHAnsi"/>
                      <w:highlight w:val="yellow"/>
                    </w:rPr>
                    <w:t>10</w:t>
                  </w:r>
                  <w:proofErr w:type="gramEnd"/>
                  <w:r>
                    <w:rPr>
                      <w:rFonts w:eastAsia="Calibri" w:cstheme="minorHAnsi"/>
                      <w:highlight w:val="yellow"/>
                    </w:rPr>
                    <w:t>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proofErr w:type="gramStart"/>
                  <w:r>
                    <w:rPr>
                      <w:rFonts w:ascii="Calibri" w:hAnsi="Calibri" w:cs="Calibri"/>
                      <w:sz w:val="18"/>
                      <w:szCs w:val="18"/>
                    </w:rPr>
                    <w:t>[]</w:t>
                  </w:r>
                  <w:r>
                    <w:rPr>
                      <w:rFonts w:ascii="Calibri" w:hAnsi="Calibri" w:cs="Calibri"/>
                      <w:sz w:val="18"/>
                      <w:szCs w:val="18"/>
                      <w:vertAlign w:val="superscript"/>
                    </w:rPr>
                    <w:t>*</w:t>
                  </w:r>
                  <w:proofErr w:type="gramEnd"/>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w:t>
            </w:r>
            <w:proofErr w:type="spellStart"/>
            <w:r>
              <w:rPr>
                <w:rFonts w:hint="eastAsia"/>
                <w:szCs w:val="22"/>
                <w:lang w:eastAsia="zh-CN"/>
              </w:rPr>
              <w:t>RedCap</w:t>
            </w:r>
            <w:proofErr w:type="spellEnd"/>
            <w:r>
              <w:rPr>
                <w:rFonts w:hint="eastAsia"/>
                <w:szCs w:val="22"/>
                <w:lang w:eastAsia="zh-CN"/>
              </w:rPr>
              <w:t xml:space="preserve">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proofErr w:type="gramStart"/>
      <w:r>
        <w:rPr>
          <w:b/>
          <w:lang w:eastAsia="ja-JP"/>
        </w:rPr>
        <w:t>The</w:t>
      </w:r>
      <w:proofErr w:type="gramEnd"/>
      <w:r>
        <w:rPr>
          <w:b/>
          <w:lang w:eastAsia="ja-JP"/>
        </w:rPr>
        <w:t xml:space="preserv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1B7183" w14:paraId="0395A2BA" w14:textId="77777777" w:rsidTr="001B7183">
        <w:tc>
          <w:tcPr>
            <w:tcW w:w="1555" w:type="dxa"/>
            <w:tcBorders>
              <w:top w:val="single" w:sz="4" w:space="0" w:color="auto"/>
              <w:left w:val="single" w:sz="4" w:space="0" w:color="auto"/>
              <w:bottom w:val="single" w:sz="4" w:space="0" w:color="auto"/>
              <w:right w:val="single" w:sz="4" w:space="0" w:color="auto"/>
            </w:tcBorders>
          </w:tcPr>
          <w:p w14:paraId="06038BAC" w14:textId="77777777" w:rsidR="001B7183" w:rsidRDefault="001B7183" w:rsidP="001B7183">
            <w:pPr>
              <w:spacing w:after="0" w:line="240" w:lineRule="auto"/>
              <w:rPr>
                <w:szCs w:val="22"/>
                <w:lang w:eastAsia="ko-KR"/>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111F6B6" w14:textId="77777777" w:rsidR="001B7183" w:rsidRDefault="001B7183" w:rsidP="001B7183">
            <w:pPr>
              <w:spacing w:after="0" w:line="240" w:lineRule="auto"/>
              <w:rPr>
                <w:rFonts w:cs="Times"/>
                <w:lang w:eastAsia="zh-CN"/>
              </w:rPr>
            </w:pPr>
            <w:r>
              <w:rPr>
                <w:rFonts w:hint="eastAsia"/>
                <w:szCs w:val="22"/>
                <w:lang w:eastAsia="zh-CN"/>
              </w:rPr>
              <w:t xml:space="preserve">From our understanding, the ramp-up time may consist of </w:t>
            </w:r>
            <w:r>
              <w:rPr>
                <w:rFonts w:cs="Times"/>
              </w:rPr>
              <w:t xml:space="preserve">hardware tune on e.g., boot, memory load and </w:t>
            </w:r>
            <w:proofErr w:type="spellStart"/>
            <w:r>
              <w:rPr>
                <w:rFonts w:cs="Times"/>
              </w:rPr>
              <w:t>etc</w:t>
            </w:r>
            <w:proofErr w:type="spellEnd"/>
            <w:r>
              <w:rPr>
                <w:rFonts w:cs="Times" w:hint="eastAsia"/>
                <w:lang w:eastAsia="zh-CN"/>
              </w:rPr>
              <w:t>, not related to the processing, as shown in the following Note:</w:t>
            </w:r>
          </w:p>
          <w:p w14:paraId="39328AEB" w14:textId="77777777" w:rsidR="001B7183" w:rsidRDefault="001B7183" w:rsidP="001B7183">
            <w:pPr>
              <w:spacing w:after="0" w:line="240" w:lineRule="auto"/>
              <w:rPr>
                <w:rFonts w:cs="Times"/>
                <w:lang w:eastAsia="zh-CN"/>
              </w:rPr>
            </w:pPr>
          </w:p>
          <w:p w14:paraId="63083B4D" w14:textId="77777777" w:rsidR="001B7183" w:rsidRDefault="001B7183" w:rsidP="001B7183">
            <w:pPr>
              <w:spacing w:after="0"/>
              <w:rPr>
                <w:rFonts w:cs="Times"/>
              </w:rPr>
            </w:pPr>
            <w:r>
              <w:rPr>
                <w:rFonts w:ascii="Times" w:eastAsia="Batang" w:hAnsi="Times" w:cs="Times"/>
                <w:szCs w:val="24"/>
                <w:lang w:eastAsia="zh-CN" w:bidi="ar"/>
              </w:rPr>
              <w:t> </w:t>
            </w:r>
            <w:r>
              <w:rPr>
                <w:rFonts w:ascii="Times" w:eastAsia="Batang" w:hAnsi="Times" w:cs="Times"/>
                <w:lang w:eastAsia="zh-CN" w:bidi="ar"/>
              </w:rPr>
              <w:t xml:space="preserve">Note1: </w:t>
            </w:r>
          </w:p>
          <w:p w14:paraId="4DD7E252" w14:textId="77777777" w:rsidR="001B7183" w:rsidRDefault="001B7183" w:rsidP="007031C0">
            <w:pPr>
              <w:pStyle w:val="afff2"/>
              <w:numPr>
                <w:ilvl w:val="1"/>
                <w:numId w:val="94"/>
              </w:numPr>
              <w:ind w:leftChars="0"/>
              <w:rPr>
                <w:rFonts w:cs="Times"/>
                <w:szCs w:val="20"/>
              </w:rPr>
            </w:pPr>
            <w:r>
              <w:rPr>
                <w:rFonts w:cs="Times"/>
                <w:szCs w:val="20"/>
              </w:rPr>
              <w:t xml:space="preserve">Ramp-up time may consist of the procedure for [main radio hardware tune on e.g., boot, memory load and etc.], </w:t>
            </w:r>
          </w:p>
          <w:p w14:paraId="6E124C76" w14:textId="77777777" w:rsidR="001B7183" w:rsidRDefault="001B7183" w:rsidP="001B7183">
            <w:pPr>
              <w:spacing w:after="0" w:line="240" w:lineRule="auto"/>
              <w:rPr>
                <w:szCs w:val="22"/>
                <w:lang w:eastAsia="zh-CN"/>
              </w:rPr>
            </w:pPr>
          </w:p>
          <w:p w14:paraId="4F0C418E" w14:textId="77777777" w:rsidR="001B7183" w:rsidRDefault="001B7183" w:rsidP="001B7183">
            <w:pPr>
              <w:spacing w:after="0" w:line="240" w:lineRule="auto"/>
              <w:rPr>
                <w:szCs w:val="22"/>
                <w:lang w:eastAsia="zh-CN"/>
              </w:rPr>
            </w:pPr>
            <w:r>
              <w:rPr>
                <w:rFonts w:hint="eastAsia"/>
                <w:szCs w:val="22"/>
                <w:lang w:eastAsia="zh-CN"/>
              </w:rPr>
              <w:t xml:space="preserve">Different receiver with different complexity actually has different ramp-up time. It is not fair to set all the receiver has the same ramp-up time. </w:t>
            </w:r>
          </w:p>
          <w:p w14:paraId="243BB3A3" w14:textId="77777777" w:rsidR="001B7183" w:rsidRDefault="001B7183" w:rsidP="001B7183">
            <w:pPr>
              <w:spacing w:after="0" w:line="240" w:lineRule="auto"/>
              <w:rPr>
                <w:szCs w:val="22"/>
                <w:lang w:eastAsia="zh-CN"/>
              </w:rPr>
            </w:pPr>
          </w:p>
          <w:p w14:paraId="21673FE5" w14:textId="77777777" w:rsidR="001B7183" w:rsidRDefault="001B7183" w:rsidP="001B7183">
            <w:pPr>
              <w:spacing w:after="0" w:line="240" w:lineRule="auto"/>
              <w:rPr>
                <w:szCs w:val="22"/>
                <w:lang w:eastAsia="zh-CN"/>
              </w:rPr>
            </w:pPr>
            <w:r>
              <w:rPr>
                <w:rFonts w:hint="eastAsia"/>
                <w:szCs w:val="22"/>
                <w:lang w:eastAsia="zh-CN"/>
              </w:rPr>
              <w:t>At least, for Cat 1a and Cat0, two set of values should be defined. For example,</w:t>
            </w:r>
          </w:p>
          <w:p w14:paraId="110AF934" w14:textId="77777777" w:rsidR="001B7183" w:rsidRDefault="001B7183" w:rsidP="001B7183">
            <w:pPr>
              <w:spacing w:after="0" w:line="240" w:lineRule="auto"/>
              <w:rPr>
                <w:szCs w:val="22"/>
                <w:lang w:eastAsia="zh-CN"/>
              </w:rPr>
            </w:pPr>
            <w:r>
              <w:rPr>
                <w:rFonts w:hint="eastAsia"/>
                <w:szCs w:val="22"/>
                <w:lang w:eastAsia="zh-CN"/>
              </w:rPr>
              <w:t>Cat 0: [6ms, 8ms, 10ms]</w:t>
            </w:r>
          </w:p>
          <w:p w14:paraId="6D06FE87" w14:textId="77777777" w:rsidR="001B7183" w:rsidRDefault="001B7183" w:rsidP="001B7183">
            <w:pPr>
              <w:spacing w:after="0" w:line="240" w:lineRule="auto"/>
              <w:rPr>
                <w:szCs w:val="22"/>
                <w:lang w:eastAsia="zh-CN"/>
              </w:rPr>
            </w:pPr>
            <w:r>
              <w:rPr>
                <w:rFonts w:hint="eastAsia"/>
                <w:szCs w:val="22"/>
                <w:lang w:eastAsia="zh-CN"/>
              </w:rPr>
              <w:t>Cat 1</w:t>
            </w:r>
            <w:proofErr w:type="gramStart"/>
            <w:r>
              <w:rPr>
                <w:rFonts w:hint="eastAsia"/>
                <w:szCs w:val="22"/>
                <w:lang w:eastAsia="zh-CN"/>
              </w:rPr>
              <w:t>a:[</w:t>
            </w:r>
            <w:proofErr w:type="gramEnd"/>
            <w:r>
              <w:rPr>
                <w:rFonts w:hint="eastAsia"/>
                <w:szCs w:val="22"/>
                <w:lang w:eastAsia="zh-CN"/>
              </w:rPr>
              <w:t>10ms, 12ms, 14ms]</w:t>
            </w:r>
          </w:p>
          <w:p w14:paraId="405F7B8D" w14:textId="77777777" w:rsidR="001B7183" w:rsidRDefault="001B7183" w:rsidP="001B7183">
            <w:pPr>
              <w:spacing w:after="0" w:line="240" w:lineRule="auto"/>
              <w:rPr>
                <w:szCs w:val="22"/>
                <w:lang w:eastAsia="zh-CN"/>
              </w:rPr>
            </w:pPr>
            <w:r>
              <w:rPr>
                <w:rFonts w:hint="eastAsia"/>
                <w:szCs w:val="22"/>
                <w:lang w:eastAsia="zh-CN"/>
              </w:rPr>
              <w:t>Other values are not precluded.</w:t>
            </w:r>
          </w:p>
          <w:p w14:paraId="2A13A977" w14:textId="77777777" w:rsidR="001B7183" w:rsidRDefault="001B7183" w:rsidP="001B7183">
            <w:pPr>
              <w:spacing w:after="0" w:line="240" w:lineRule="auto"/>
              <w:rPr>
                <w:szCs w:val="22"/>
                <w:lang w:eastAsia="zh-CN"/>
              </w:rPr>
            </w:pPr>
          </w:p>
          <w:p w14:paraId="4F58FA85" w14:textId="77777777" w:rsidR="001B7183" w:rsidRDefault="001B7183" w:rsidP="001B7183">
            <w:pPr>
              <w:spacing w:after="0" w:line="240" w:lineRule="auto"/>
              <w:rPr>
                <w:szCs w:val="22"/>
                <w:lang w:eastAsia="zh-CN"/>
              </w:rPr>
            </w:pPr>
            <w:r>
              <w:rPr>
                <w:rFonts w:hint="eastAsia"/>
                <w:szCs w:val="22"/>
                <w:lang w:eastAsia="zh-CN"/>
              </w:rPr>
              <w:t xml:space="preserve">Actually, if the WUR goes to deeper sleep as relative power 0.01, the power consumption and ramp time would be higher. Therefore, we doubt the ramp time 15ms from 0.01 to 20 or 30 </w:t>
            </w:r>
            <w:proofErr w:type="spellStart"/>
            <w:r>
              <w:rPr>
                <w:rFonts w:hint="eastAsia"/>
                <w:szCs w:val="22"/>
                <w:lang w:eastAsia="zh-CN"/>
              </w:rPr>
              <w:t>can not</w:t>
            </w:r>
            <w:proofErr w:type="spellEnd"/>
            <w:r>
              <w:rPr>
                <w:rFonts w:hint="eastAsia"/>
                <w:szCs w:val="22"/>
                <w:lang w:eastAsia="zh-CN"/>
              </w:rPr>
              <w:t xml:space="preserve"> be realized. </w:t>
            </w:r>
          </w:p>
          <w:p w14:paraId="238F9450" w14:textId="77777777" w:rsidR="001B7183" w:rsidRDefault="001B7183" w:rsidP="001B7183">
            <w:pPr>
              <w:spacing w:after="0" w:line="240" w:lineRule="auto"/>
              <w:rPr>
                <w:szCs w:val="22"/>
                <w:lang w:eastAsia="zh-CN"/>
              </w:rPr>
            </w:pPr>
          </w:p>
          <w:p w14:paraId="56398C4A" w14:textId="77777777" w:rsidR="001B7183" w:rsidRDefault="001B7183" w:rsidP="001B7183">
            <w:pPr>
              <w:spacing w:after="0" w:line="240" w:lineRule="auto"/>
              <w:rPr>
                <w:szCs w:val="22"/>
                <w:lang w:eastAsia="zh-CN"/>
              </w:rPr>
            </w:pPr>
            <w:r>
              <w:rPr>
                <w:rFonts w:hint="eastAsia"/>
                <w:szCs w:val="22"/>
                <w:lang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14:paraId="78C7DACE" w14:textId="77777777" w:rsidR="001B7183" w:rsidRDefault="001B7183" w:rsidP="001B7183">
            <w:pPr>
              <w:spacing w:after="0" w:line="240" w:lineRule="auto"/>
              <w:rPr>
                <w:szCs w:val="22"/>
                <w:lang w:eastAsia="zh-CN"/>
              </w:rPr>
            </w:pPr>
          </w:p>
          <w:p w14:paraId="26220E91" w14:textId="77777777" w:rsidR="001B7183" w:rsidRDefault="001B7183" w:rsidP="001B7183">
            <w:pPr>
              <w:spacing w:after="0" w:line="240" w:lineRule="auto"/>
              <w:rPr>
                <w:szCs w:val="22"/>
                <w:lang w:eastAsia="ko-KR"/>
              </w:rPr>
            </w:pP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633590">
            <w:pPr>
              <w:spacing w:after="0" w:line="240" w:lineRule="auto"/>
              <w:rPr>
                <w:szCs w:val="22"/>
                <w:lang w:eastAsia="zh-CN"/>
              </w:rPr>
            </w:pPr>
            <w:r w:rsidRPr="00A60E22">
              <w:rPr>
                <w:rFonts w:hint="eastAsia"/>
                <w:szCs w:val="22"/>
                <w:lang w:eastAsia="zh-CN"/>
              </w:rPr>
              <w:t>H</w:t>
            </w:r>
            <w:r w:rsidRPr="00A60E22">
              <w:rPr>
                <w:szCs w:val="22"/>
                <w:lang w:eastAsia="zh-CN"/>
              </w:rPr>
              <w:t xml:space="preserve">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633590">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r w:rsidR="00782F73" w:rsidRPr="00A15259" w14:paraId="4BCCECB8" w14:textId="77777777" w:rsidTr="00A60E22">
        <w:tc>
          <w:tcPr>
            <w:tcW w:w="1555" w:type="dxa"/>
            <w:tcBorders>
              <w:top w:val="single" w:sz="4" w:space="0" w:color="auto"/>
              <w:left w:val="single" w:sz="4" w:space="0" w:color="auto"/>
              <w:bottom w:val="single" w:sz="4" w:space="0" w:color="auto"/>
              <w:right w:val="single" w:sz="4" w:space="0" w:color="auto"/>
            </w:tcBorders>
          </w:tcPr>
          <w:p w14:paraId="4F2F6235" w14:textId="07A9C3DA" w:rsidR="00782F73" w:rsidRPr="00A60E22" w:rsidRDefault="00782F73" w:rsidP="00633590">
            <w:pPr>
              <w:spacing w:after="0" w:line="240" w:lineRule="auto"/>
              <w:rPr>
                <w:rFonts w:hint="eastAsia"/>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2083395A" w14:textId="4B2F66BF" w:rsidR="00782F73" w:rsidRDefault="00782F73" w:rsidP="00633590">
            <w:pPr>
              <w:spacing w:after="0" w:line="240" w:lineRule="auto"/>
              <w:rPr>
                <w:szCs w:val="22"/>
                <w:lang w:eastAsia="zh-CN"/>
              </w:rPr>
            </w:pPr>
            <w:r>
              <w:rPr>
                <w:szCs w:val="22"/>
                <w:lang w:eastAsia="zh-CN"/>
              </w:rPr>
              <w:t xml:space="preserve">@Huawei and other companies, can we go with other way such as different ramp-up time values for different power. Such as the values proposed by Apple, </w:t>
            </w:r>
            <w:r>
              <w:rPr>
                <w:szCs w:val="22"/>
                <w:lang w:eastAsia="zh-CN"/>
              </w:rPr>
              <w:t>5ms for relative power 1 and 10ms for relative power 4</w:t>
            </w:r>
            <w:r>
              <w:rPr>
                <w:szCs w:val="22"/>
                <w:lang w:eastAsia="zh-CN"/>
              </w:rPr>
              <w:t>.</w:t>
            </w:r>
          </w:p>
          <w:p w14:paraId="41D53790" w14:textId="24D5D5C7" w:rsidR="00782F73" w:rsidRDefault="00782F73" w:rsidP="00633590">
            <w:pPr>
              <w:spacing w:after="0" w:line="240" w:lineRule="auto"/>
              <w:rPr>
                <w:szCs w:val="22"/>
                <w:lang w:eastAsia="zh-CN"/>
              </w:rPr>
            </w:pPr>
          </w:p>
          <w:p w14:paraId="3A7703FE" w14:textId="165C3A63" w:rsidR="00F358F2" w:rsidRDefault="00F358F2" w:rsidP="00633590">
            <w:pPr>
              <w:spacing w:after="0" w:line="240" w:lineRule="auto"/>
              <w:rPr>
                <w:szCs w:val="22"/>
                <w:lang w:eastAsia="zh-CN"/>
              </w:rPr>
            </w:pPr>
            <w:r>
              <w:rPr>
                <w:rFonts w:hint="eastAsia"/>
                <w:szCs w:val="22"/>
                <w:lang w:eastAsia="zh-CN"/>
              </w:rPr>
              <w:t>P</w:t>
            </w:r>
            <w:r>
              <w:rPr>
                <w:szCs w:val="22"/>
                <w:lang w:eastAsia="zh-CN"/>
              </w:rPr>
              <w:t>roposed update as follows,</w:t>
            </w:r>
          </w:p>
          <w:p w14:paraId="6B389D3D" w14:textId="49C71542" w:rsidR="00F358F2" w:rsidRDefault="00F358F2" w:rsidP="00633590">
            <w:pPr>
              <w:spacing w:after="0" w:line="240" w:lineRule="auto"/>
              <w:rPr>
                <w:rFonts w:hint="eastAsia"/>
                <w:szCs w:val="22"/>
                <w:lang w:eastAsia="zh-CN"/>
              </w:rPr>
            </w:pPr>
          </w:p>
          <w:p w14:paraId="754367AC" w14:textId="35641752" w:rsidR="00782F73" w:rsidRPr="00F358F2" w:rsidRDefault="00782F73" w:rsidP="007031C0">
            <w:pPr>
              <w:pStyle w:val="affa"/>
              <w:numPr>
                <w:ilvl w:val="0"/>
                <w:numId w:val="95"/>
              </w:numPr>
              <w:rPr>
                <w:color w:val="FF0000"/>
                <w:lang w:eastAsia="ja-JP"/>
              </w:rPr>
            </w:pPr>
            <w:r w:rsidRPr="00F358F2">
              <w:rPr>
                <w:color w:val="FF0000"/>
                <w:lang w:val="en-GB" w:eastAsia="ja-JP"/>
              </w:rPr>
              <w:t xml:space="preserve">When the relative power of LP-WUR </w:t>
            </w:r>
            <w:r w:rsidR="00F358F2" w:rsidRPr="00F358F2">
              <w:rPr>
                <w:color w:val="FF0000"/>
                <w:lang w:val="en-GB" w:eastAsia="ja-JP"/>
              </w:rPr>
              <w:t>ON</w:t>
            </w:r>
            <w:r w:rsidRPr="00F358F2">
              <w:rPr>
                <w:color w:val="FF0000"/>
                <w:lang w:val="en-GB" w:eastAsia="ja-JP"/>
              </w:rPr>
              <w:t xml:space="preserve"> is no </w:t>
            </w:r>
            <w:r w:rsidR="00F358F2" w:rsidRPr="00F358F2">
              <w:rPr>
                <w:color w:val="FF0000"/>
                <w:lang w:val="en-GB" w:eastAsia="ja-JP"/>
              </w:rPr>
              <w:t>more</w:t>
            </w:r>
            <w:r w:rsidRPr="00F358F2">
              <w:rPr>
                <w:color w:val="FF0000"/>
                <w:lang w:val="en-GB" w:eastAsia="ja-JP"/>
              </w:rPr>
              <w:t xml:space="preserve"> than 1unit, </w:t>
            </w:r>
          </w:p>
          <w:p w14:paraId="71AEC1E5" w14:textId="53A6108D" w:rsidR="00782F73" w:rsidRPr="00F358F2" w:rsidRDefault="00782F73" w:rsidP="007031C0">
            <w:pPr>
              <w:pStyle w:val="affa"/>
              <w:numPr>
                <w:ilvl w:val="1"/>
                <w:numId w:val="95"/>
              </w:numPr>
              <w:rPr>
                <w:rFonts w:eastAsiaTheme="minorEastAsia"/>
                <w:color w:val="FF0000"/>
                <w:lang w:eastAsia="zh-CN"/>
              </w:rPr>
            </w:pPr>
            <w:r w:rsidRPr="00F358F2">
              <w:rPr>
                <w:color w:val="FF0000"/>
                <w:lang w:eastAsia="ja-JP"/>
              </w:rPr>
              <w:t xml:space="preserve">The ramp-up time from LP-WUR ‘off’ to ‘on’ is assumed as </w:t>
            </w:r>
            <w:r w:rsidR="00F358F2" w:rsidRPr="00F358F2">
              <w:rPr>
                <w:color w:val="FF0000"/>
                <w:lang w:eastAsia="ja-JP"/>
              </w:rPr>
              <w:t xml:space="preserve">5 </w:t>
            </w:r>
            <w:proofErr w:type="spellStart"/>
            <w:r w:rsidRPr="00F358F2">
              <w:rPr>
                <w:color w:val="FF0000"/>
                <w:lang w:eastAsia="ja-JP"/>
              </w:rPr>
              <w:t>ms</w:t>
            </w:r>
            <w:proofErr w:type="spellEnd"/>
            <w:r w:rsidRPr="00F358F2">
              <w:rPr>
                <w:color w:val="FF0000"/>
                <w:lang w:eastAsia="ja-JP"/>
              </w:rPr>
              <w:t xml:space="preserve"> for evaluation</w:t>
            </w:r>
            <w:r w:rsidRPr="00F358F2">
              <w:rPr>
                <w:rFonts w:eastAsiaTheme="minorEastAsia"/>
                <w:color w:val="FF0000"/>
                <w:lang w:eastAsia="zh-CN"/>
              </w:rPr>
              <w:t xml:space="preserve">. </w:t>
            </w:r>
          </w:p>
          <w:p w14:paraId="37922A95" w14:textId="7D786AF2" w:rsidR="00F358F2" w:rsidRPr="00F358F2" w:rsidRDefault="00F358F2" w:rsidP="007031C0">
            <w:pPr>
              <w:pStyle w:val="affa"/>
              <w:numPr>
                <w:ilvl w:val="0"/>
                <w:numId w:val="95"/>
              </w:numPr>
              <w:rPr>
                <w:color w:val="FF0000"/>
                <w:lang w:eastAsia="ja-JP"/>
              </w:rPr>
            </w:pPr>
            <w:r w:rsidRPr="00F358F2">
              <w:rPr>
                <w:color w:val="FF0000"/>
                <w:lang w:val="en-GB" w:eastAsia="ja-JP"/>
              </w:rPr>
              <w:t xml:space="preserve">When the relative power of LP-WUR ON is more than 1unit, </w:t>
            </w:r>
          </w:p>
          <w:p w14:paraId="49A8D7FE" w14:textId="1B2E8B26" w:rsidR="00F358F2" w:rsidRPr="00F358F2" w:rsidRDefault="00F358F2" w:rsidP="007031C0">
            <w:pPr>
              <w:pStyle w:val="affa"/>
              <w:numPr>
                <w:ilvl w:val="1"/>
                <w:numId w:val="95"/>
              </w:numPr>
              <w:rPr>
                <w:rFonts w:eastAsiaTheme="minorEastAsia"/>
                <w:color w:val="FF0000"/>
                <w:lang w:eastAsia="zh-CN"/>
              </w:rPr>
            </w:pPr>
            <w:r w:rsidRPr="00F358F2">
              <w:rPr>
                <w:color w:val="FF0000"/>
                <w:lang w:eastAsia="ja-JP"/>
              </w:rPr>
              <w:t xml:space="preserve">The ramp-up time from LP-WUR ‘off’ to ‘on’ is assumed as </w:t>
            </w:r>
            <w:r w:rsidRPr="00F358F2">
              <w:rPr>
                <w:color w:val="FF0000"/>
                <w:lang w:eastAsia="ja-JP"/>
              </w:rPr>
              <w:t>10</w:t>
            </w:r>
            <w:r w:rsidRPr="00F358F2">
              <w:rPr>
                <w:color w:val="FF0000"/>
                <w:lang w:eastAsia="ja-JP"/>
              </w:rPr>
              <w:t xml:space="preserve"> </w:t>
            </w:r>
            <w:proofErr w:type="spellStart"/>
            <w:r w:rsidRPr="00F358F2">
              <w:rPr>
                <w:color w:val="FF0000"/>
                <w:lang w:eastAsia="ja-JP"/>
              </w:rPr>
              <w:t>ms</w:t>
            </w:r>
            <w:proofErr w:type="spellEnd"/>
            <w:r w:rsidRPr="00F358F2">
              <w:rPr>
                <w:color w:val="FF0000"/>
                <w:lang w:eastAsia="ja-JP"/>
              </w:rPr>
              <w:t xml:space="preserve"> for evaluation</w:t>
            </w:r>
            <w:r w:rsidRPr="00F358F2">
              <w:rPr>
                <w:rFonts w:eastAsiaTheme="minorEastAsia"/>
                <w:color w:val="FF0000"/>
                <w:lang w:eastAsia="zh-CN"/>
              </w:rPr>
              <w:t xml:space="preserve">. </w:t>
            </w:r>
          </w:p>
          <w:p w14:paraId="343CA23D" w14:textId="5851694C" w:rsidR="00782F73" w:rsidRPr="00F358F2" w:rsidRDefault="00782F73" w:rsidP="007031C0">
            <w:pPr>
              <w:pStyle w:val="affa"/>
              <w:numPr>
                <w:ilvl w:val="0"/>
                <w:numId w:val="95"/>
              </w:numPr>
              <w:rPr>
                <w:rFonts w:eastAsiaTheme="minorEastAsia"/>
                <w:color w:val="FF0000"/>
                <w:lang w:eastAsia="zh-CN"/>
              </w:rPr>
            </w:pPr>
            <w:r w:rsidRPr="00F358F2">
              <w:rPr>
                <w:rFonts w:eastAsiaTheme="minorEastAsia"/>
                <w:color w:val="FF0000"/>
                <w:lang w:eastAsia="zh-CN"/>
              </w:rPr>
              <w:t>Other values are not precluded for evaluation.</w:t>
            </w:r>
          </w:p>
          <w:p w14:paraId="67D75B0D" w14:textId="4F8BD0C7" w:rsidR="00782F73" w:rsidRPr="00A60E22" w:rsidRDefault="00782F73" w:rsidP="00633590">
            <w:pPr>
              <w:spacing w:after="0" w:line="240" w:lineRule="auto"/>
              <w:rPr>
                <w:rFonts w:hint="eastAsia"/>
                <w:szCs w:val="22"/>
                <w:lang w:eastAsia="zh-CN"/>
              </w:rPr>
            </w:pPr>
          </w:p>
        </w:tc>
      </w:tr>
      <w:tr w:rsidR="00782F73" w:rsidRPr="00A15259" w14:paraId="1FEF64FF" w14:textId="77777777" w:rsidTr="00A60E22">
        <w:tc>
          <w:tcPr>
            <w:tcW w:w="1555" w:type="dxa"/>
            <w:tcBorders>
              <w:top w:val="single" w:sz="4" w:space="0" w:color="auto"/>
              <w:left w:val="single" w:sz="4" w:space="0" w:color="auto"/>
              <w:bottom w:val="single" w:sz="4" w:space="0" w:color="auto"/>
              <w:right w:val="single" w:sz="4" w:space="0" w:color="auto"/>
            </w:tcBorders>
          </w:tcPr>
          <w:p w14:paraId="30CCAA9E" w14:textId="77777777" w:rsidR="00782F73" w:rsidRPr="00A60E22" w:rsidRDefault="00782F73" w:rsidP="00633590">
            <w:pPr>
              <w:spacing w:after="0" w:line="240" w:lineRule="auto"/>
              <w:rPr>
                <w:rFonts w:hint="eastAsia"/>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6BA30D0" w14:textId="77777777" w:rsidR="00782F73" w:rsidRPr="00A60E22" w:rsidRDefault="00782F73" w:rsidP="00633590">
            <w:pPr>
              <w:spacing w:after="0" w:line="240" w:lineRule="auto"/>
              <w:rPr>
                <w:szCs w:val="22"/>
                <w:lang w:eastAsia="zh-CN"/>
              </w:rPr>
            </w:pPr>
          </w:p>
        </w:tc>
      </w:tr>
      <w:tr w:rsidR="00F358F2" w:rsidRPr="00A15259" w14:paraId="33A29A2D" w14:textId="77777777" w:rsidTr="00A60E22">
        <w:tc>
          <w:tcPr>
            <w:tcW w:w="1555" w:type="dxa"/>
            <w:tcBorders>
              <w:top w:val="single" w:sz="4" w:space="0" w:color="auto"/>
              <w:left w:val="single" w:sz="4" w:space="0" w:color="auto"/>
              <w:bottom w:val="single" w:sz="4" w:space="0" w:color="auto"/>
              <w:right w:val="single" w:sz="4" w:space="0" w:color="auto"/>
            </w:tcBorders>
          </w:tcPr>
          <w:p w14:paraId="319535E9" w14:textId="77777777" w:rsidR="00F358F2" w:rsidRPr="00A60E22" w:rsidRDefault="00F358F2" w:rsidP="00633590">
            <w:pPr>
              <w:spacing w:after="0" w:line="240" w:lineRule="auto"/>
              <w:rPr>
                <w:rFonts w:hint="eastAsia"/>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42040F" w14:textId="77777777" w:rsidR="00F358F2" w:rsidRPr="00A60E22" w:rsidRDefault="00F358F2" w:rsidP="00633590">
            <w:pPr>
              <w:spacing w:after="0" w:line="240" w:lineRule="auto"/>
              <w:rPr>
                <w:szCs w:val="22"/>
                <w:lang w:eastAsia="zh-CN"/>
              </w:rPr>
            </w:pPr>
          </w:p>
        </w:tc>
      </w:tr>
      <w:tr w:rsidR="00F358F2" w:rsidRPr="00A15259" w14:paraId="03AFD680" w14:textId="77777777" w:rsidTr="00A60E22">
        <w:tc>
          <w:tcPr>
            <w:tcW w:w="1555" w:type="dxa"/>
            <w:tcBorders>
              <w:top w:val="single" w:sz="4" w:space="0" w:color="auto"/>
              <w:left w:val="single" w:sz="4" w:space="0" w:color="auto"/>
              <w:bottom w:val="single" w:sz="4" w:space="0" w:color="auto"/>
              <w:right w:val="single" w:sz="4" w:space="0" w:color="auto"/>
            </w:tcBorders>
          </w:tcPr>
          <w:p w14:paraId="79FFB0EB" w14:textId="77777777" w:rsidR="00F358F2" w:rsidRPr="00A60E22" w:rsidRDefault="00F358F2" w:rsidP="00633590">
            <w:pPr>
              <w:spacing w:after="0" w:line="240" w:lineRule="auto"/>
              <w:rPr>
                <w:rFonts w:hint="eastAsia"/>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1332F70" w14:textId="77777777" w:rsidR="00F358F2" w:rsidRPr="00A60E22" w:rsidRDefault="00F358F2" w:rsidP="00633590">
            <w:pPr>
              <w:spacing w:after="0" w:line="240" w:lineRule="auto"/>
              <w:rPr>
                <w:szCs w:val="22"/>
                <w:lang w:eastAsia="zh-CN"/>
              </w:rPr>
            </w:pPr>
          </w:p>
        </w:tc>
      </w:tr>
      <w:tr w:rsidR="00F358F2" w:rsidRPr="00A15259" w14:paraId="68DB25D1" w14:textId="77777777" w:rsidTr="00A60E22">
        <w:tc>
          <w:tcPr>
            <w:tcW w:w="1555" w:type="dxa"/>
            <w:tcBorders>
              <w:top w:val="single" w:sz="4" w:space="0" w:color="auto"/>
              <w:left w:val="single" w:sz="4" w:space="0" w:color="auto"/>
              <w:bottom w:val="single" w:sz="4" w:space="0" w:color="auto"/>
              <w:right w:val="single" w:sz="4" w:space="0" w:color="auto"/>
            </w:tcBorders>
          </w:tcPr>
          <w:p w14:paraId="4BDC1874" w14:textId="77777777" w:rsidR="00F358F2" w:rsidRPr="00A60E22" w:rsidRDefault="00F358F2" w:rsidP="00633590">
            <w:pPr>
              <w:spacing w:after="0" w:line="240" w:lineRule="auto"/>
              <w:rPr>
                <w:rFonts w:hint="eastAsia"/>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A2FD45" w14:textId="77777777" w:rsidR="00F358F2" w:rsidRPr="00A60E22" w:rsidRDefault="00F358F2" w:rsidP="00633590">
            <w:pPr>
              <w:spacing w:after="0" w:line="240" w:lineRule="auto"/>
              <w:rPr>
                <w:szCs w:val="22"/>
                <w:lang w:eastAsia="zh-CN"/>
              </w:rPr>
            </w:pPr>
          </w:p>
        </w:tc>
      </w:tr>
    </w:tbl>
    <w:p w14:paraId="47FC6047" w14:textId="77777777" w:rsidR="003E29CC" w:rsidRPr="00A60E22" w:rsidRDefault="003E29CC">
      <w:pPr>
        <w:rPr>
          <w:b/>
          <w:lang w:eastAsia="zh-CN"/>
        </w:rPr>
      </w:pPr>
    </w:p>
    <w:p w14:paraId="38066726" w14:textId="77777777" w:rsidR="003E29CC" w:rsidRDefault="00867B11" w:rsidP="005252FD">
      <w:pPr>
        <w:pStyle w:val="4"/>
        <w:numPr>
          <w:ilvl w:val="0"/>
          <w:numId w:val="0"/>
        </w:numPr>
        <w:ind w:leftChars="50" w:left="100" w:firstLineChars="50" w:firstLine="120"/>
        <w:rPr>
          <w:highlight w:val="yellow"/>
          <w:lang w:eastAsia="zh-CN"/>
        </w:rPr>
      </w:pPr>
      <w:r>
        <w:rPr>
          <w:lang w:eastAsia="zh-CN"/>
        </w:rPr>
        <w:t>1C-4: measurement assumptions details</w:t>
      </w:r>
    </w:p>
    <w:tbl>
      <w:tblPr>
        <w:tblStyle w:val="aff2"/>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等线"/>
                <w:b/>
                <w:lang w:eastAsia="zh-CN"/>
              </w:rPr>
            </w:pPr>
            <w:bookmarkStart w:id="2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23"/>
          </w:p>
          <w:p w14:paraId="4ED56984"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lastRenderedPageBreak/>
              <w:t>Option 2: LP-WUR performs RRM measurement based on periodic lower power signal e.g., LP-SS. MR performs relaxed RRM measurement every X I-DRX cycles, where X can be 10 or 20.</w:t>
            </w:r>
          </w:p>
          <w:p w14:paraId="18DACD1A" w14:textId="77777777" w:rsidR="003E29CC" w:rsidRDefault="00867B11">
            <w:pPr>
              <w:pStyle w:val="affa"/>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lastRenderedPageBreak/>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w:t>
            </w:r>
            <w:proofErr w:type="spellStart"/>
            <w:r>
              <w:rPr>
                <w:highlight w:val="yellow"/>
                <w:lang w:eastAsia="zh-CN"/>
              </w:rPr>
              <w:t>ms</w:t>
            </w:r>
            <w:proofErr w:type="spellEnd"/>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8"/>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a6"/>
              <w:rPr>
                <w:b w:val="0"/>
                <w:bCs w:val="0"/>
                <w:lang w:eastAsia="en-GB"/>
              </w:rPr>
            </w:pPr>
            <w:bookmarkStart w:id="24" w:name="_Ref131607979"/>
            <w:r>
              <w:t xml:space="preserve">Figure </w:t>
            </w:r>
            <w:fldSimple w:instr=" SEQ Figure \* ARABIC ">
              <w:r>
                <w:t>21</w:t>
              </w:r>
            </w:fldSimple>
            <w:bookmarkEnd w:id="2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w:t>
            </w:r>
            <w:proofErr w:type="spellStart"/>
            <w:r>
              <w:rPr>
                <w:lang w:val="en-GB"/>
              </w:rPr>
              <w:t>maybe</w:t>
            </w:r>
            <w:proofErr w:type="spellEnd"/>
            <w:r>
              <w:rPr>
                <w:lang w:val="en-GB"/>
              </w:rPr>
              <w:t xml:space="preserve"> sent rather infrequently (depending on the paging rate and number of UEs addressed by the LP-WUS), maintaining a frequency </w:t>
            </w:r>
            <w:proofErr w:type="spellStart"/>
            <w:r>
              <w:rPr>
                <w:lang w:val="en-GB"/>
              </w:rPr>
              <w:t>syncronisation</w:t>
            </w:r>
            <w:proofErr w:type="spellEnd"/>
            <w:r>
              <w:rPr>
                <w:lang w:val="en-GB"/>
              </w:rPr>
              <w:t xml:space="preserve">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w:t>
            </w:r>
            <w:proofErr w:type="spellStart"/>
            <w:r>
              <w:rPr>
                <w:lang w:val="en-GB"/>
              </w:rPr>
              <w:t>syncronisation</w:t>
            </w:r>
            <w:proofErr w:type="spellEnd"/>
            <w:r>
              <w:rPr>
                <w:lang w:val="en-GB"/>
              </w:rPr>
              <w:t xml:space="preserve">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5"/>
        <w:numPr>
          <w:ilvl w:val="0"/>
          <w:numId w:val="0"/>
        </w:numPr>
        <w:ind w:left="1008" w:hanging="1008"/>
        <w:rPr>
          <w:lang w:eastAsia="zh-CN"/>
        </w:rPr>
      </w:pPr>
      <w:r>
        <w:rPr>
          <w:lang w:eastAsia="zh-CN"/>
        </w:rPr>
        <w:lastRenderedPageBreak/>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w:t>
      </w:r>
      <w:proofErr w:type="gramStart"/>
      <w:r>
        <w:rPr>
          <w:lang w:val="en-GB" w:eastAsia="zh-CN"/>
        </w:rPr>
        <w:t>s(</w:t>
      </w:r>
      <w:proofErr w:type="gramEnd"/>
      <w:r>
        <w:rPr>
          <w:lang w:val="en-GB" w:eastAsia="zh-CN"/>
        </w:rPr>
        <w:t>at least for frequency tracking) }</w:t>
      </w:r>
    </w:p>
    <w:p w14:paraId="1DCF14B6" w14:textId="77777777" w:rsidR="003E29CC" w:rsidRDefault="00867B11">
      <w:pPr>
        <w:pStyle w:val="affa"/>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affa"/>
              <w:numPr>
                <w:ilvl w:val="0"/>
                <w:numId w:val="50"/>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1E8A8383" w14:textId="77777777" w:rsidR="003E29CC" w:rsidRDefault="00867B11">
            <w:pPr>
              <w:pStyle w:val="affa"/>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 xml:space="preserve">We wonder why 400 </w:t>
            </w:r>
            <w:proofErr w:type="spellStart"/>
            <w:r>
              <w:rPr>
                <w:rFonts w:eastAsia="Malgun Gothic"/>
                <w:szCs w:val="22"/>
                <w:lang w:eastAsia="ko-KR"/>
              </w:rPr>
              <w:t>ms</w:t>
            </w:r>
            <w:proofErr w:type="spellEnd"/>
            <w:r>
              <w:rPr>
                <w:rFonts w:eastAsia="Malgun Gothic"/>
                <w:szCs w:val="22"/>
                <w:lang w:eastAsia="ko-KR"/>
              </w:rPr>
              <w:t xml:space="preserve">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 xml:space="preserve">We share the view with ZTE, </w:t>
            </w:r>
            <w:proofErr w:type="spellStart"/>
            <w:r>
              <w:rPr>
                <w:rFonts w:eastAsia="Malgun Gothic"/>
                <w:szCs w:val="22"/>
                <w:lang w:eastAsia="ko-KR"/>
              </w:rPr>
              <w:t>Sanechips</w:t>
            </w:r>
            <w:proofErr w:type="spellEnd"/>
            <w:r>
              <w:rPr>
                <w:rFonts w:eastAsia="Malgun Gothic"/>
                <w:szCs w:val="22"/>
                <w:lang w:eastAsia="ko-KR"/>
              </w:rPr>
              <w:t>.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szCs w:val="22"/>
                <w:lang w:eastAsia="zh-CN"/>
              </w:rPr>
              <w:t xml:space="preserve">, considering the </w:t>
            </w:r>
            <w:proofErr w:type="spellStart"/>
            <w:r>
              <w:rPr>
                <w:szCs w:val="22"/>
                <w:lang w:eastAsia="zh-CN"/>
              </w:rPr>
              <w:t>i_DRX</w:t>
            </w:r>
            <w:proofErr w:type="spellEnd"/>
            <w:r>
              <w:rPr>
                <w:szCs w:val="22"/>
                <w:lang w:eastAsia="zh-CN"/>
              </w:rPr>
              <w:t xml:space="preserve">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considering some companies are concerning the value less than </w:t>
            </w:r>
            <w:proofErr w:type="spellStart"/>
            <w:r>
              <w:rPr>
                <w:szCs w:val="22"/>
                <w:lang w:eastAsia="zh-CN"/>
              </w:rPr>
              <w:t>i</w:t>
            </w:r>
            <w:proofErr w:type="spellEnd"/>
            <w:r>
              <w:rPr>
                <w:szCs w:val="22"/>
                <w:lang w:eastAsia="zh-CN"/>
              </w:rPr>
              <w:t xml:space="preserve">-DRX, perhaps it’s better to focused on the values for </w:t>
            </w:r>
            <w:proofErr w:type="spellStart"/>
            <w:r>
              <w:rPr>
                <w:szCs w:val="22"/>
                <w:lang w:eastAsia="zh-CN"/>
              </w:rPr>
              <w:t>i</w:t>
            </w:r>
            <w:proofErr w:type="spellEnd"/>
            <w:r>
              <w:rPr>
                <w:szCs w:val="22"/>
                <w:lang w:eastAsia="zh-CN"/>
              </w:rPr>
              <w:t>-DRX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lastRenderedPageBreak/>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w:t>
      </w:r>
      <w:proofErr w:type="gramStart"/>
      <w:r>
        <w:rPr>
          <w:strike/>
          <w:color w:val="FF0000"/>
          <w:lang w:val="en-GB" w:eastAsia="zh-CN"/>
        </w:rPr>
        <w:t>s(</w:t>
      </w:r>
      <w:proofErr w:type="gramEnd"/>
      <w:r>
        <w:rPr>
          <w:strike/>
          <w:color w:val="FF0000"/>
          <w:lang w:val="en-GB" w:eastAsia="zh-CN"/>
        </w:rPr>
        <w:t>at least for frequency tracking)</w:t>
      </w:r>
      <w:r>
        <w:rPr>
          <w:lang w:val="en-GB" w:eastAsia="zh-CN"/>
        </w:rPr>
        <w:t>}</w:t>
      </w:r>
    </w:p>
    <w:p w14:paraId="4338B1F6"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affa"/>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affa"/>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 xml:space="preserve">t should be clarified other </w:t>
            </w:r>
            <w:proofErr w:type="spellStart"/>
            <w:r>
              <w:rPr>
                <w:szCs w:val="22"/>
                <w:lang w:eastAsia="zh-CN"/>
              </w:rPr>
              <w:t>SSb</w:t>
            </w:r>
            <w:proofErr w:type="spellEnd"/>
            <w:r>
              <w:rPr>
                <w:szCs w:val="22"/>
                <w:lang w:eastAsia="zh-CN"/>
              </w:rPr>
              <w:t xml:space="preserve">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{20ms</w:t>
            </w:r>
            <w:r w:rsidRPr="00A15259">
              <w:rPr>
                <w:rFonts w:eastAsia="宋体" w:hint="eastAsia"/>
                <w:lang w:eastAsia="zh-CN"/>
              </w:rPr>
              <w:t>,</w:t>
            </w:r>
            <w:r w:rsidRPr="00A15259">
              <w:rPr>
                <w:rFonts w:eastAsia="宋体"/>
                <w:lang w:eastAsia="zh-CN"/>
              </w:rPr>
              <w:t xml:space="preserve"> 40ms, 80ms, 160ms} for evaluations assuming SSB</w:t>
            </w:r>
          </w:p>
          <w:p w14:paraId="08387D93"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 xml:space="preserve">For evaluations assuming LP-SS </w:t>
            </w:r>
          </w:p>
          <w:p w14:paraId="7A362094" w14:textId="77777777" w:rsidR="00A15259" w:rsidRPr="00A15259" w:rsidRDefault="00A15259" w:rsidP="00A15259">
            <w:pPr>
              <w:pStyle w:val="affa"/>
              <w:numPr>
                <w:ilvl w:val="1"/>
                <w:numId w:val="51"/>
              </w:numPr>
              <w:rPr>
                <w:rFonts w:eastAsia="宋体"/>
                <w:lang w:eastAsia="zh-CN"/>
              </w:rPr>
            </w:pPr>
            <w:proofErr w:type="gramStart"/>
            <w:r w:rsidRPr="00A15259">
              <w:rPr>
                <w:rFonts w:eastAsia="宋体"/>
                <w:lang w:eastAsia="zh-CN"/>
              </w:rPr>
              <w:lastRenderedPageBreak/>
              <w:t xml:space="preserve">{ </w:t>
            </w:r>
            <w:r w:rsidRPr="00A15259">
              <w:rPr>
                <w:rFonts w:eastAsia="宋体" w:hint="eastAsia"/>
                <w:lang w:eastAsia="zh-CN"/>
              </w:rPr>
              <w:t>320</w:t>
            </w:r>
            <w:proofErr w:type="gramEnd"/>
            <w:r w:rsidRPr="00A15259">
              <w:rPr>
                <w:rFonts w:eastAsia="宋体" w:hint="eastAsia"/>
                <w:lang w:eastAsia="zh-CN"/>
              </w:rPr>
              <w:t>ms, 640ms, 1280ms, 2560ms, 5120ms, 10240ms</w:t>
            </w:r>
            <w:r w:rsidRPr="00A15259">
              <w:rPr>
                <w:rFonts w:eastAsia="宋体"/>
                <w:lang w:eastAsia="zh-CN"/>
              </w:rPr>
              <w:t xml:space="preserve"> 400ms, 1</w:t>
            </w:r>
            <w:r w:rsidRPr="00A15259">
              <w:rPr>
                <w:rFonts w:eastAsia="宋体" w:hint="eastAsia"/>
                <w:lang w:eastAsia="zh-CN"/>
              </w:rPr>
              <w:t>.</w:t>
            </w:r>
            <w:r w:rsidRPr="00A15259">
              <w:rPr>
                <w:rFonts w:eastAsia="宋体"/>
                <w:lang w:eastAsia="zh-CN"/>
              </w:rPr>
              <w:t>28s, 10s(at least for frequency tracking)}</w:t>
            </w:r>
          </w:p>
          <w:p w14:paraId="098CC61B" w14:textId="77777777" w:rsidR="00A15259" w:rsidRPr="00A15259" w:rsidRDefault="00A15259" w:rsidP="00A15259">
            <w:pPr>
              <w:pStyle w:val="affa"/>
              <w:numPr>
                <w:ilvl w:val="0"/>
                <w:numId w:val="45"/>
              </w:numPr>
              <w:rPr>
                <w:rFonts w:eastAsia="宋体"/>
                <w:lang w:eastAsia="zh-CN"/>
              </w:rPr>
            </w:pPr>
            <w:r w:rsidRPr="00A15259">
              <w:rPr>
                <w:rFonts w:eastAsia="宋体"/>
                <w:lang w:eastAsia="zh-CN"/>
              </w:rPr>
              <w:t>Other values are not precluded</w:t>
            </w:r>
          </w:p>
          <w:p w14:paraId="7898A27E" w14:textId="77777777" w:rsidR="00A15259" w:rsidRPr="00A15259" w:rsidRDefault="00A15259" w:rsidP="00A15259">
            <w:pPr>
              <w:pStyle w:val="affa"/>
              <w:numPr>
                <w:ilvl w:val="0"/>
                <w:numId w:val="49"/>
              </w:numPr>
              <w:rPr>
                <w:rFonts w:eastAsia="宋体"/>
                <w:lang w:eastAsia="zh-CN"/>
              </w:rPr>
            </w:pPr>
            <w:r w:rsidRPr="00A15259">
              <w:rPr>
                <w:rFonts w:eastAsia="宋体" w:hint="eastAsia"/>
                <w:lang w:eastAsia="zh-CN"/>
              </w:rPr>
              <w:t>N</w:t>
            </w:r>
            <w:r w:rsidRPr="00A15259">
              <w:rPr>
                <w:rFonts w:eastAsia="宋体"/>
                <w:lang w:eastAsia="zh-CN"/>
              </w:rPr>
              <w:t xml:space="preserve">ote: companies to report the purpose of the low power synchronization signal along with </w:t>
            </w:r>
            <w:proofErr w:type="gramStart"/>
            <w:r w:rsidRPr="00A15259">
              <w:rPr>
                <w:rFonts w:eastAsia="宋体"/>
                <w:lang w:eastAsia="zh-CN"/>
              </w:rPr>
              <w:t>evaluations ,</w:t>
            </w:r>
            <w:proofErr w:type="gramEnd"/>
            <w:r w:rsidRPr="00A15259">
              <w:rPr>
                <w:rFonts w:eastAsia="宋体"/>
                <w:lang w:eastAsia="zh-CN"/>
              </w:rPr>
              <w:t xml:space="preserve">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We are OK with the proposal, and also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633590">
            <w:pPr>
              <w:spacing w:after="0" w:line="240" w:lineRule="auto"/>
              <w:rPr>
                <w:szCs w:val="22"/>
                <w:lang w:eastAsia="zh-CN"/>
              </w:rPr>
            </w:pPr>
            <w:r w:rsidRPr="00A60E22">
              <w:rPr>
                <w:szCs w:val="22"/>
                <w:lang w:eastAsia="zh-CN"/>
              </w:rPr>
              <w:t xml:space="preserve">Huawei,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633590">
            <w:pPr>
              <w:spacing w:after="0" w:line="240" w:lineRule="auto"/>
              <w:rPr>
                <w:szCs w:val="22"/>
                <w:lang w:eastAsia="zh-CN"/>
              </w:rPr>
            </w:pPr>
            <w:r w:rsidRPr="00A60E22">
              <w:rPr>
                <w:szCs w:val="22"/>
                <w:lang w:eastAsia="zh-CN"/>
              </w:rPr>
              <w:t xml:space="preserve">Regarding the periodicity of SSB, we prefer not to include in this proposal, considering </w:t>
            </w:r>
            <w:proofErr w:type="gramStart"/>
            <w:r w:rsidRPr="00A60E22">
              <w:rPr>
                <w:szCs w:val="22"/>
                <w:lang w:eastAsia="zh-CN"/>
              </w:rPr>
              <w:t>this focuses</w:t>
            </w:r>
            <w:proofErr w:type="gramEnd"/>
            <w:r w:rsidRPr="00A60E22">
              <w:rPr>
                <w:szCs w:val="22"/>
                <w:lang w:eastAsia="zh-CN"/>
              </w:rPr>
              <w:t xml:space="preserve"> on the assumed periodicity of LP-SS signal. For the use of SSB, it is up to companies' report considering SSB periodicity exists in legacy NR system and no need to agree it in this proposal for the Low power synchronization signal.</w:t>
            </w:r>
          </w:p>
        </w:tc>
      </w:tr>
      <w:tr w:rsidR="005D5BEB" w14:paraId="010E0637" w14:textId="77777777" w:rsidTr="005D5BEB">
        <w:tc>
          <w:tcPr>
            <w:tcW w:w="1555" w:type="dxa"/>
            <w:tcBorders>
              <w:top w:val="single" w:sz="4" w:space="0" w:color="auto"/>
              <w:left w:val="single" w:sz="4" w:space="0" w:color="auto"/>
              <w:bottom w:val="single" w:sz="4" w:space="0" w:color="auto"/>
              <w:right w:val="single" w:sz="4" w:space="0" w:color="auto"/>
            </w:tcBorders>
          </w:tcPr>
          <w:p w14:paraId="39B91907" w14:textId="77777777" w:rsidR="005D5BEB" w:rsidRPr="005D5BEB" w:rsidRDefault="005D5BEB" w:rsidP="005B4F0B">
            <w:pPr>
              <w:spacing w:after="0" w:line="240" w:lineRule="auto"/>
              <w:rPr>
                <w:rFonts w:eastAsiaTheme="minorEastAsia"/>
                <w:szCs w:val="22"/>
                <w:lang w:eastAsia="zh-CN"/>
              </w:rPr>
            </w:pPr>
            <w:proofErr w:type="spellStart"/>
            <w:r w:rsidRPr="005D5BEB">
              <w:rPr>
                <w:rFonts w:eastAsiaTheme="minorEastAsia"/>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01E73B" w14:textId="77777777" w:rsidR="005D5BEB" w:rsidRDefault="005D5BEB" w:rsidP="005B4F0B">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14:paraId="1D107311" w14:textId="77777777" w:rsidR="005D5BEB" w:rsidRDefault="005D5BEB" w:rsidP="005B4F0B">
            <w:pPr>
              <w:spacing w:after="0" w:line="240" w:lineRule="auto"/>
              <w:rPr>
                <w:szCs w:val="22"/>
                <w:lang w:eastAsia="zh-CN"/>
              </w:rPr>
            </w:pPr>
          </w:p>
          <w:p w14:paraId="1B1B023C" w14:textId="77777777" w:rsidR="005D5BEB" w:rsidRDefault="005D5BEB" w:rsidP="005B4F0B">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14:paraId="76316DF8" w14:textId="77777777" w:rsidR="005D5BEB" w:rsidRDefault="005D5BEB" w:rsidP="005B4F0B">
            <w:pPr>
              <w:spacing w:after="0" w:line="240" w:lineRule="auto"/>
              <w:rPr>
                <w:szCs w:val="22"/>
                <w:lang w:eastAsia="zh-CN"/>
              </w:rPr>
            </w:pPr>
          </w:p>
          <w:p w14:paraId="6154A972" w14:textId="77777777" w:rsidR="005D5BEB" w:rsidRPr="005D5BEB" w:rsidRDefault="005D5BEB" w:rsidP="005D5BEB">
            <w:pPr>
              <w:spacing w:after="0" w:line="240" w:lineRule="auto"/>
              <w:rPr>
                <w:szCs w:val="22"/>
                <w:lang w:eastAsia="zh-CN"/>
              </w:rPr>
            </w:pPr>
            <w:r w:rsidRPr="005D5BEB">
              <w:rPr>
                <w:szCs w:val="22"/>
                <w:lang w:eastAsia="zh-CN"/>
              </w:rPr>
              <w:t>[H] Proposal 1C-4-v2:</w:t>
            </w:r>
          </w:p>
          <w:p w14:paraId="07F5590D" w14:textId="77777777" w:rsidR="005D5BEB" w:rsidRPr="005D5BEB" w:rsidRDefault="005D5BEB" w:rsidP="005D5BEB">
            <w:pPr>
              <w:spacing w:after="0" w:line="240" w:lineRule="auto"/>
              <w:rPr>
                <w:szCs w:val="22"/>
                <w:lang w:eastAsia="zh-CN"/>
              </w:rPr>
            </w:pPr>
            <w:r w:rsidRPr="005D5BEB">
              <w:rPr>
                <w:szCs w:val="22"/>
                <w:lang w:eastAsia="zh-CN"/>
              </w:rPr>
              <w:t xml:space="preserve">For power evaluation, </w:t>
            </w:r>
            <w:proofErr w:type="spellStart"/>
            <w:r w:rsidRPr="005D5BEB">
              <w:rPr>
                <w:szCs w:val="22"/>
                <w:lang w:eastAsia="zh-CN"/>
              </w:rPr>
              <w:t>Tthe</w:t>
            </w:r>
            <w:proofErr w:type="spellEnd"/>
            <w:r w:rsidRPr="005D5BEB">
              <w:rPr>
                <w:szCs w:val="22"/>
                <w:lang w:eastAsia="zh-CN"/>
              </w:rPr>
              <w:t xml:space="preserve"> period of low power the synchronization signal used for LP-WUR synchronization for power evaluation can be follow one of the following options</w:t>
            </w:r>
          </w:p>
          <w:p w14:paraId="6A660B02" w14:textId="77777777" w:rsidR="005D5BEB" w:rsidRPr="005D5BEB" w:rsidRDefault="005D5BEB" w:rsidP="007031C0">
            <w:pPr>
              <w:pStyle w:val="affa"/>
              <w:numPr>
                <w:ilvl w:val="0"/>
                <w:numId w:val="93"/>
              </w:numPr>
              <w:rPr>
                <w:rFonts w:eastAsia="宋体"/>
                <w:lang w:eastAsia="zh-CN"/>
              </w:rPr>
            </w:pPr>
            <w:r w:rsidRPr="005D5BEB">
              <w:rPr>
                <w:rFonts w:eastAsia="宋体"/>
                <w:lang w:eastAsia="zh-CN"/>
              </w:rPr>
              <w:t>Option 1: Considering SSB as the synchronization signal</w:t>
            </w:r>
          </w:p>
          <w:p w14:paraId="67C129E9" w14:textId="77777777" w:rsidR="005D5BEB" w:rsidRPr="005D5BEB" w:rsidRDefault="005D5BEB" w:rsidP="007031C0">
            <w:pPr>
              <w:pStyle w:val="affa"/>
              <w:numPr>
                <w:ilvl w:val="1"/>
                <w:numId w:val="93"/>
              </w:numPr>
              <w:rPr>
                <w:rFonts w:eastAsia="宋体"/>
                <w:lang w:eastAsia="zh-CN"/>
              </w:rPr>
            </w:pPr>
            <w:r w:rsidRPr="005D5BEB">
              <w:rPr>
                <w:rFonts w:eastAsia="宋体"/>
                <w:lang w:eastAsia="zh-CN"/>
              </w:rPr>
              <w:t>{20ms</w:t>
            </w:r>
            <w:r w:rsidRPr="005D5BEB">
              <w:rPr>
                <w:rFonts w:eastAsia="宋体" w:hint="eastAsia"/>
                <w:lang w:eastAsia="zh-CN"/>
              </w:rPr>
              <w:t>,</w:t>
            </w:r>
            <w:r w:rsidRPr="005D5BEB">
              <w:rPr>
                <w:rFonts w:eastAsia="宋体"/>
                <w:lang w:eastAsia="zh-CN"/>
              </w:rPr>
              <w:t xml:space="preserve"> 40ms, 80ms, 160ms, 320ms}</w:t>
            </w:r>
          </w:p>
          <w:p w14:paraId="7871B5D8" w14:textId="77777777" w:rsidR="005D5BEB" w:rsidRPr="005D5BEB" w:rsidRDefault="005D5BEB" w:rsidP="007031C0">
            <w:pPr>
              <w:pStyle w:val="affa"/>
              <w:numPr>
                <w:ilvl w:val="1"/>
                <w:numId w:val="93"/>
              </w:numPr>
              <w:rPr>
                <w:rFonts w:eastAsia="宋体"/>
                <w:lang w:eastAsia="zh-CN"/>
              </w:rPr>
            </w:pPr>
            <w:r w:rsidRPr="005D5BEB">
              <w:rPr>
                <w:rFonts w:eastAsia="宋体"/>
                <w:lang w:eastAsia="zh-CN"/>
              </w:rPr>
              <w:t xml:space="preserve">FFS: whether LP-WUR is directly used to receive SSB </w:t>
            </w:r>
          </w:p>
          <w:p w14:paraId="3D5A1661" w14:textId="77777777" w:rsidR="005D5BEB" w:rsidRPr="005D5BEB" w:rsidRDefault="005D5BEB" w:rsidP="007031C0">
            <w:pPr>
              <w:pStyle w:val="affa"/>
              <w:numPr>
                <w:ilvl w:val="0"/>
                <w:numId w:val="93"/>
              </w:numPr>
              <w:rPr>
                <w:rFonts w:eastAsia="宋体"/>
                <w:lang w:eastAsia="zh-CN"/>
              </w:rPr>
            </w:pPr>
            <w:r w:rsidRPr="005D5BEB">
              <w:rPr>
                <w:rFonts w:eastAsia="宋体"/>
                <w:lang w:eastAsia="zh-CN"/>
              </w:rPr>
              <w:t>Option 1: Considering a low power synchronization signal</w:t>
            </w:r>
          </w:p>
          <w:p w14:paraId="44196B45" w14:textId="77777777" w:rsidR="005D5BEB" w:rsidRPr="005D5BEB" w:rsidRDefault="005D5BEB" w:rsidP="007031C0">
            <w:pPr>
              <w:pStyle w:val="affa"/>
              <w:numPr>
                <w:ilvl w:val="1"/>
                <w:numId w:val="93"/>
              </w:numPr>
              <w:rPr>
                <w:rFonts w:eastAsia="宋体"/>
                <w:lang w:eastAsia="zh-CN"/>
              </w:rPr>
            </w:pPr>
            <w:r w:rsidRPr="005D5BEB">
              <w:rPr>
                <w:rFonts w:eastAsia="宋体"/>
                <w:lang w:eastAsia="zh-CN"/>
              </w:rPr>
              <w:t>{</w:t>
            </w:r>
            <w:r w:rsidRPr="005D5BEB">
              <w:rPr>
                <w:rFonts w:eastAsia="宋体" w:hint="eastAsia"/>
                <w:lang w:eastAsia="zh-CN"/>
              </w:rPr>
              <w:t>320ms, 640ms, 1280ms, 2560ms, 5120ms, 10240ms</w:t>
            </w:r>
            <w:r w:rsidRPr="005D5BEB">
              <w:rPr>
                <w:rFonts w:eastAsia="宋体"/>
                <w:lang w:eastAsia="zh-CN"/>
              </w:rPr>
              <w:t xml:space="preserve"> 400ms, 1</w:t>
            </w:r>
            <w:r w:rsidRPr="005D5BEB">
              <w:rPr>
                <w:rFonts w:eastAsia="宋体" w:hint="eastAsia"/>
                <w:lang w:eastAsia="zh-CN"/>
              </w:rPr>
              <w:t>.</w:t>
            </w:r>
            <w:r w:rsidRPr="005D5BEB">
              <w:rPr>
                <w:rFonts w:eastAsia="宋体"/>
                <w:lang w:eastAsia="zh-CN"/>
              </w:rPr>
              <w:t>28s, 10</w:t>
            </w:r>
            <w:proofErr w:type="gramStart"/>
            <w:r w:rsidRPr="005D5BEB">
              <w:rPr>
                <w:rFonts w:eastAsia="宋体"/>
                <w:lang w:eastAsia="zh-CN"/>
              </w:rPr>
              <w:t>s(</w:t>
            </w:r>
            <w:proofErr w:type="gramEnd"/>
            <w:r w:rsidRPr="005D5BEB">
              <w:rPr>
                <w:rFonts w:eastAsia="宋体"/>
                <w:lang w:eastAsia="zh-CN"/>
              </w:rPr>
              <w:t>at least for frequency tracking)}</w:t>
            </w:r>
          </w:p>
          <w:p w14:paraId="1E34FC5A" w14:textId="77777777" w:rsidR="005D5BEB" w:rsidRPr="005D5BEB" w:rsidRDefault="005D5BEB" w:rsidP="005B4F0B">
            <w:pPr>
              <w:pStyle w:val="affa"/>
              <w:numPr>
                <w:ilvl w:val="0"/>
                <w:numId w:val="45"/>
              </w:numPr>
              <w:rPr>
                <w:rFonts w:eastAsia="宋体"/>
                <w:lang w:eastAsia="zh-CN"/>
              </w:rPr>
            </w:pPr>
            <w:r w:rsidRPr="005D5BEB">
              <w:rPr>
                <w:rFonts w:eastAsia="宋体"/>
                <w:lang w:eastAsia="zh-CN"/>
              </w:rPr>
              <w:t>Other values are not precluded</w:t>
            </w:r>
          </w:p>
          <w:p w14:paraId="71C1CAB4" w14:textId="77777777" w:rsidR="005D5BEB" w:rsidRPr="005D5BEB" w:rsidRDefault="005D5BEB" w:rsidP="005B4F0B">
            <w:pPr>
              <w:pStyle w:val="affa"/>
              <w:numPr>
                <w:ilvl w:val="0"/>
                <w:numId w:val="49"/>
              </w:numPr>
              <w:rPr>
                <w:rFonts w:eastAsia="宋体"/>
                <w:lang w:eastAsia="zh-CN"/>
              </w:rPr>
            </w:pPr>
            <w:r w:rsidRPr="005D5BEB">
              <w:rPr>
                <w:rFonts w:eastAsia="宋体" w:hint="eastAsia"/>
                <w:lang w:eastAsia="zh-CN"/>
              </w:rPr>
              <w:t>N</w:t>
            </w:r>
            <w:r w:rsidRPr="005D5BEB">
              <w:rPr>
                <w:rFonts w:eastAsia="宋体"/>
                <w:lang w:eastAsia="zh-CN"/>
              </w:rPr>
              <w:t>ote: the purpose of the low power synchronization signal can be for LR synchronization (i.e., time and/or frequency tracking) and/or measurement.</w:t>
            </w:r>
          </w:p>
          <w:p w14:paraId="328A5C91" w14:textId="77777777" w:rsidR="005D5BEB" w:rsidRPr="00A60E22" w:rsidRDefault="005D5BEB" w:rsidP="005B4F0B">
            <w:pPr>
              <w:spacing w:after="0" w:line="240" w:lineRule="auto"/>
              <w:rPr>
                <w:szCs w:val="22"/>
                <w:lang w:eastAsia="zh-CN"/>
              </w:rPr>
            </w:pPr>
          </w:p>
        </w:tc>
      </w:tr>
      <w:tr w:rsidR="001B7183" w14:paraId="74A25081" w14:textId="77777777" w:rsidTr="001B7183">
        <w:tc>
          <w:tcPr>
            <w:tcW w:w="1555" w:type="dxa"/>
            <w:tcBorders>
              <w:top w:val="single" w:sz="4" w:space="0" w:color="auto"/>
              <w:left w:val="single" w:sz="4" w:space="0" w:color="auto"/>
              <w:bottom w:val="single" w:sz="4" w:space="0" w:color="auto"/>
              <w:right w:val="single" w:sz="4" w:space="0" w:color="auto"/>
            </w:tcBorders>
          </w:tcPr>
          <w:p w14:paraId="32E0FB6F"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C1AA444" w14:textId="77777777" w:rsidR="001B7183" w:rsidRDefault="001B7183" w:rsidP="001B7183">
            <w:pPr>
              <w:spacing w:after="0" w:line="240" w:lineRule="auto"/>
              <w:rPr>
                <w:szCs w:val="22"/>
                <w:lang w:eastAsia="zh-CN"/>
              </w:rPr>
            </w:pPr>
            <w:r>
              <w:rPr>
                <w:rFonts w:hint="eastAsia"/>
                <w:szCs w:val="22"/>
                <w:lang w:eastAsia="zh-CN"/>
              </w:rPr>
              <w:t>We are fine with the proposal.</w:t>
            </w:r>
          </w:p>
          <w:p w14:paraId="251CC7D4" w14:textId="77777777" w:rsidR="001B7183" w:rsidRDefault="001B7183" w:rsidP="001B7183">
            <w:pPr>
              <w:spacing w:after="0" w:line="240" w:lineRule="auto"/>
              <w:rPr>
                <w:szCs w:val="22"/>
                <w:lang w:eastAsia="zh-CN"/>
              </w:rPr>
            </w:pPr>
            <w:r>
              <w:rPr>
                <w:rFonts w:hint="eastAsia"/>
                <w:szCs w:val="22"/>
                <w:lang w:eastAsia="zh-CN"/>
              </w:rPr>
              <w:t xml:space="preserve">We think the LP-SS includes the sync signal received by WUR, also including OFDM based WUR. Therefore, there is no need to remove </w:t>
            </w:r>
            <w:r>
              <w:rPr>
                <w:szCs w:val="22"/>
                <w:lang w:eastAsia="zh-CN"/>
              </w:rPr>
              <w:t>‘</w:t>
            </w:r>
            <w:r>
              <w:rPr>
                <w:rFonts w:hint="eastAsia"/>
                <w:szCs w:val="22"/>
                <w:lang w:eastAsia="zh-CN"/>
              </w:rPr>
              <w:t>low power</w:t>
            </w:r>
            <w:r>
              <w:rPr>
                <w:szCs w:val="22"/>
                <w:lang w:eastAsia="zh-CN"/>
              </w:rPr>
              <w:t>’</w:t>
            </w:r>
            <w:r>
              <w:rPr>
                <w:rFonts w:hint="eastAsia"/>
                <w:szCs w:val="22"/>
                <w:lang w:eastAsia="zh-CN"/>
              </w:rPr>
              <w:t>.</w:t>
            </w:r>
          </w:p>
          <w:p w14:paraId="5C2AE50F" w14:textId="77777777" w:rsidR="001B7183" w:rsidRDefault="001B7183" w:rsidP="001B7183">
            <w:pPr>
              <w:spacing w:after="0" w:line="240" w:lineRule="auto"/>
              <w:rPr>
                <w:lang w:eastAsia="ko-KR"/>
              </w:rPr>
            </w:pPr>
          </w:p>
        </w:tc>
      </w:tr>
      <w:tr w:rsidR="005D5BEB" w14:paraId="78B7F650" w14:textId="77777777" w:rsidTr="005D5BEB">
        <w:tc>
          <w:tcPr>
            <w:tcW w:w="1555" w:type="dxa"/>
            <w:tcBorders>
              <w:top w:val="single" w:sz="4" w:space="0" w:color="auto"/>
              <w:left w:val="single" w:sz="4" w:space="0" w:color="auto"/>
              <w:bottom w:val="single" w:sz="4" w:space="0" w:color="auto"/>
              <w:right w:val="single" w:sz="4" w:space="0" w:color="auto"/>
            </w:tcBorders>
          </w:tcPr>
          <w:p w14:paraId="1AFFBA5B" w14:textId="77777777" w:rsidR="005D5BEB" w:rsidRPr="00A15259" w:rsidRDefault="005D5BEB"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1C28BE5" w14:textId="3C99D8C8" w:rsidR="005D5BEB" w:rsidRDefault="005D5BEB" w:rsidP="005B4F0B">
            <w:pPr>
              <w:spacing w:after="0" w:line="240" w:lineRule="auto"/>
              <w:rPr>
                <w:szCs w:val="22"/>
                <w:lang w:eastAsia="zh-CN"/>
              </w:rPr>
            </w:pPr>
            <w:r>
              <w:rPr>
                <w:szCs w:val="22"/>
                <w:lang w:eastAsia="zh-CN"/>
              </w:rPr>
              <w:t>@Ericsson, make changes according to your comments.</w:t>
            </w:r>
          </w:p>
          <w:p w14:paraId="751E47F2" w14:textId="42733C18" w:rsidR="005D5BEB" w:rsidRDefault="005D5BEB" w:rsidP="005B4F0B">
            <w:pPr>
              <w:spacing w:after="0" w:line="240" w:lineRule="auto"/>
              <w:rPr>
                <w:szCs w:val="22"/>
                <w:lang w:eastAsia="zh-CN"/>
              </w:rPr>
            </w:pPr>
            <w:r>
              <w:rPr>
                <w:rFonts w:hint="eastAsia"/>
                <w:szCs w:val="22"/>
                <w:lang w:eastAsia="zh-CN"/>
              </w:rPr>
              <w:t>@</w:t>
            </w:r>
            <w:r>
              <w:rPr>
                <w:szCs w:val="22"/>
                <w:lang w:eastAsia="zh-CN"/>
              </w:rPr>
              <w:t xml:space="preserve">vivo, MTK, adding </w:t>
            </w:r>
            <w:r w:rsidRPr="00D042FF">
              <w:rPr>
                <w:color w:val="FF0000"/>
                <w:highlight w:val="cyan"/>
                <w:lang w:eastAsia="zh-CN"/>
              </w:rPr>
              <w:t>20ms</w:t>
            </w:r>
            <w:r w:rsidRPr="00D042FF">
              <w:rPr>
                <w:rFonts w:hint="eastAsia"/>
                <w:color w:val="FF0000"/>
                <w:highlight w:val="cyan"/>
                <w:lang w:eastAsia="zh-CN"/>
              </w:rPr>
              <w:t>,</w:t>
            </w:r>
            <w:r w:rsidRPr="00D042FF">
              <w:rPr>
                <w:color w:val="FF0000"/>
                <w:highlight w:val="cyan"/>
                <w:lang w:eastAsia="zh-CN"/>
              </w:rPr>
              <w:t xml:space="preserve"> 40ms, 80ms, 160ms</w:t>
            </w:r>
            <w:r w:rsidRPr="005D5BEB">
              <w:rPr>
                <w:color w:val="538135" w:themeColor="accent6" w:themeShade="BF"/>
                <w:highlight w:val="cyan"/>
                <w:lang w:eastAsia="zh-CN"/>
              </w:rPr>
              <w:t>,</w:t>
            </w:r>
            <w:r>
              <w:rPr>
                <w:color w:val="538135" w:themeColor="accent6" w:themeShade="BF"/>
                <w:highlight w:val="cyan"/>
                <w:lang w:eastAsia="zh-CN"/>
              </w:rPr>
              <w:t xml:space="preserve"> </w:t>
            </w:r>
          </w:p>
          <w:p w14:paraId="1E062BCF" w14:textId="12108848" w:rsidR="005D5BEB" w:rsidRDefault="005D5BEB" w:rsidP="005B4F0B">
            <w:pPr>
              <w:spacing w:after="0" w:line="240" w:lineRule="auto"/>
              <w:rPr>
                <w:lang w:val="en-GB" w:eastAsia="zh-CN"/>
              </w:rPr>
            </w:pPr>
            <w:r>
              <w:rPr>
                <w:rFonts w:hint="eastAsia"/>
                <w:szCs w:val="22"/>
                <w:lang w:eastAsia="zh-CN"/>
              </w:rPr>
              <w:t>@</w:t>
            </w:r>
            <w:proofErr w:type="spellStart"/>
            <w:r>
              <w:rPr>
                <w:szCs w:val="22"/>
                <w:lang w:eastAsia="zh-CN"/>
              </w:rPr>
              <w:t>FutureWei</w:t>
            </w:r>
            <w:proofErr w:type="spellEnd"/>
            <w:r>
              <w:rPr>
                <w:szCs w:val="22"/>
                <w:lang w:eastAsia="zh-CN"/>
              </w:rPr>
              <w:t xml:space="preserve">, adding 320ms as suggested. Regarding whether (a) or (b) is used </w:t>
            </w:r>
            <w:r>
              <w:rPr>
                <w:rFonts w:hint="eastAsia"/>
                <w:szCs w:val="22"/>
                <w:lang w:eastAsia="zh-CN"/>
              </w:rPr>
              <w:t>c</w:t>
            </w:r>
            <w:r>
              <w:rPr>
                <w:szCs w:val="22"/>
                <w:lang w:eastAsia="zh-CN"/>
              </w:rPr>
              <w:t>an be separately discussed</w:t>
            </w:r>
            <w:r w:rsidR="004E74D1">
              <w:rPr>
                <w:szCs w:val="22"/>
                <w:lang w:eastAsia="zh-CN"/>
              </w:rPr>
              <w:t xml:space="preserve"> and reported</w:t>
            </w:r>
            <w:r>
              <w:rPr>
                <w:szCs w:val="22"/>
                <w:lang w:eastAsia="zh-CN"/>
              </w:rPr>
              <w:t>.</w:t>
            </w:r>
            <w:r w:rsidR="004E74D1">
              <w:rPr>
                <w:szCs w:val="22"/>
                <w:lang w:eastAsia="zh-CN"/>
              </w:rPr>
              <w:t xml:space="preserve"> The last note also mentions a bit. </w:t>
            </w:r>
            <w:r>
              <w:rPr>
                <w:szCs w:val="22"/>
                <w:lang w:eastAsia="zh-CN"/>
              </w:rPr>
              <w:t xml:space="preserve">But here the proposal only focused on the possible values for each </w:t>
            </w:r>
            <w:r>
              <w:rPr>
                <w:lang w:val="en-GB" w:eastAsia="zh-CN"/>
              </w:rPr>
              <w:t xml:space="preserve">synchronization signal for </w:t>
            </w:r>
            <w:r w:rsidRPr="005D5BEB">
              <w:rPr>
                <w:lang w:val="en-GB" w:eastAsia="zh-CN"/>
              </w:rPr>
              <w:t>power</w:t>
            </w:r>
            <w:r>
              <w:rPr>
                <w:lang w:val="en-GB" w:eastAsia="zh-CN"/>
              </w:rPr>
              <w:t xml:space="preserve"> evaluation.</w:t>
            </w:r>
            <w:r w:rsidRPr="005D5BEB">
              <w:rPr>
                <w:lang w:val="en-GB" w:eastAsia="zh-CN"/>
              </w:rPr>
              <w:t xml:space="preserve"> </w:t>
            </w:r>
          </w:p>
          <w:p w14:paraId="1F48FA64" w14:textId="77777777" w:rsidR="004E74D1" w:rsidRDefault="004E74D1" w:rsidP="005B4F0B">
            <w:pPr>
              <w:spacing w:after="0" w:line="240" w:lineRule="auto"/>
              <w:rPr>
                <w:szCs w:val="22"/>
                <w:lang w:eastAsia="zh-CN"/>
              </w:rPr>
            </w:pPr>
          </w:p>
          <w:p w14:paraId="217AA27A" w14:textId="497F8011" w:rsidR="005D5BEB" w:rsidRPr="004E74D1" w:rsidRDefault="005D5BEB" w:rsidP="004E74D1">
            <w:pPr>
              <w:spacing w:after="0" w:line="240" w:lineRule="auto"/>
              <w:rPr>
                <w:lang w:eastAsia="zh-CN"/>
              </w:rPr>
            </w:pPr>
            <w:r w:rsidRPr="004E74D1">
              <w:rPr>
                <w:rFonts w:hint="eastAsia"/>
                <w:lang w:val="en-GB" w:eastAsia="zh-CN"/>
              </w:rPr>
              <w:t>M</w:t>
            </w:r>
            <w:r w:rsidRPr="004E74D1">
              <w:rPr>
                <w:lang w:val="en-GB" w:eastAsia="zh-CN"/>
              </w:rPr>
              <w:t>ake changes as follows</w:t>
            </w:r>
            <w:r w:rsidR="004E74D1" w:rsidRPr="004E74D1">
              <w:rPr>
                <w:lang w:val="en-GB" w:eastAsia="zh-CN"/>
              </w:rPr>
              <w:t>. Please see [H] Proposal 1C-4-v3</w:t>
            </w:r>
          </w:p>
        </w:tc>
      </w:tr>
    </w:tbl>
    <w:p w14:paraId="17FABC56" w14:textId="77777777" w:rsidR="00A055D8" w:rsidRDefault="00A055D8" w:rsidP="00A055D8">
      <w:pPr>
        <w:rPr>
          <w:lang w:eastAsia="zh-CN"/>
        </w:rPr>
      </w:pPr>
    </w:p>
    <w:p w14:paraId="0917E305" w14:textId="77777777" w:rsidR="00A055D8" w:rsidRDefault="00A055D8" w:rsidP="00A055D8">
      <w:pPr>
        <w:pStyle w:val="5"/>
        <w:numPr>
          <w:ilvl w:val="0"/>
          <w:numId w:val="0"/>
        </w:numPr>
        <w:ind w:left="1008" w:hanging="1008"/>
        <w:rPr>
          <w:lang w:eastAsia="zh-CN"/>
        </w:rPr>
      </w:pPr>
      <w:r>
        <w:rPr>
          <w:highlight w:val="yellow"/>
          <w:lang w:eastAsia="zh-CN"/>
        </w:rPr>
        <w:t>[H] Proposal 1C-4-v3:</w:t>
      </w:r>
    </w:p>
    <w:p w14:paraId="746CFDFF" w14:textId="77777777" w:rsidR="00A055D8" w:rsidRDefault="00A055D8" w:rsidP="00A055D8">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14590EE9" w14:textId="4B3339B8" w:rsidR="00A055D8" w:rsidRDefault="00A055D8" w:rsidP="00A055D8">
      <w:pPr>
        <w:pStyle w:val="affa"/>
        <w:numPr>
          <w:ilvl w:val="0"/>
          <w:numId w:val="51"/>
        </w:numPr>
        <w:rPr>
          <w:highlight w:val="cyan"/>
          <w:lang w:val="en-GB" w:eastAsia="zh-CN"/>
        </w:rPr>
      </w:pPr>
      <w:r w:rsidRPr="00D042FF">
        <w:rPr>
          <w:rFonts w:eastAsia="宋体"/>
          <w:color w:val="FF0000"/>
          <w:highlight w:val="cyan"/>
          <w:lang w:eastAsia="zh-CN"/>
        </w:rPr>
        <w:t>{20ms</w:t>
      </w:r>
      <w:r w:rsidRPr="00D042FF">
        <w:rPr>
          <w:rFonts w:eastAsia="宋体" w:hint="eastAsia"/>
          <w:color w:val="FF0000"/>
          <w:highlight w:val="cyan"/>
          <w:lang w:eastAsia="zh-CN"/>
        </w:rPr>
        <w:t>,</w:t>
      </w:r>
      <w:r w:rsidRPr="00D042FF">
        <w:rPr>
          <w:rFonts w:eastAsia="宋体"/>
          <w:color w:val="FF0000"/>
          <w:highlight w:val="cyan"/>
          <w:lang w:eastAsia="zh-CN"/>
        </w:rPr>
        <w:t xml:space="preserve"> 40ms, 80ms, 160ms</w:t>
      </w:r>
      <w:r w:rsidR="005D5BEB" w:rsidRPr="005D5BEB">
        <w:rPr>
          <w:rFonts w:eastAsia="宋体"/>
          <w:color w:val="538135" w:themeColor="accent6" w:themeShade="BF"/>
          <w:highlight w:val="cyan"/>
          <w:lang w:eastAsia="zh-CN"/>
        </w:rPr>
        <w:t>, 320ms</w:t>
      </w:r>
      <w:r w:rsidRPr="00D042FF">
        <w:rPr>
          <w:rFonts w:eastAsia="宋体"/>
          <w:color w:val="FF0000"/>
          <w:highlight w:val="cyan"/>
          <w:lang w:eastAsia="zh-CN"/>
        </w:rPr>
        <w:t>}</w:t>
      </w:r>
      <w:r>
        <w:rPr>
          <w:highlight w:val="cyan"/>
          <w:lang w:val="en-GB" w:eastAsia="zh-CN"/>
        </w:rPr>
        <w:t xml:space="preserve"> for evaluations assuming SSB</w:t>
      </w:r>
    </w:p>
    <w:p w14:paraId="379DAA15" w14:textId="77777777" w:rsidR="00A055D8" w:rsidRDefault="00A055D8" w:rsidP="00A055D8">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692AC44" w14:textId="77777777" w:rsidR="00A055D8" w:rsidRDefault="00A055D8" w:rsidP="00A055D8">
      <w:pPr>
        <w:pStyle w:val="affa"/>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33E76EDE" w14:textId="77777777" w:rsidR="00A055D8" w:rsidRDefault="00A055D8" w:rsidP="00A055D8">
      <w:pPr>
        <w:pStyle w:val="affa"/>
        <w:numPr>
          <w:ilvl w:val="0"/>
          <w:numId w:val="45"/>
        </w:numPr>
        <w:rPr>
          <w:color w:val="FF0000"/>
          <w:lang w:val="en-GB" w:eastAsia="zh-CN"/>
        </w:rPr>
      </w:pPr>
      <w:r>
        <w:rPr>
          <w:color w:val="FF0000"/>
          <w:lang w:val="en-GB" w:eastAsia="zh-CN"/>
        </w:rPr>
        <w:lastRenderedPageBreak/>
        <w:t>Other values are not precluded</w:t>
      </w:r>
    </w:p>
    <w:p w14:paraId="3639B4CB" w14:textId="29898CB9" w:rsidR="003E29CC" w:rsidRPr="00A60E22" w:rsidRDefault="00A055D8" w:rsidP="00A055D8">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sidR="004E74D1">
        <w:rPr>
          <w:strike/>
          <w:highlight w:val="cyan"/>
          <w:lang w:val="en-GB" w:eastAsia="zh-CN"/>
        </w:rPr>
        <w:t>low power</w:t>
      </w:r>
      <w:r w:rsidR="004E74D1">
        <w:rPr>
          <w:lang w:val="en-GB" w:eastAsia="zh-CN"/>
        </w:rPr>
        <w:t xml:space="preserve"> </w:t>
      </w:r>
      <w:r>
        <w:rPr>
          <w:lang w:val="en-GB" w:eastAsia="zh-CN"/>
        </w:rPr>
        <w:t xml:space="preserve">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5ED9AB62" w14:textId="0AEE0BEE" w:rsidR="003E29CC" w:rsidRDefault="003E29CC">
      <w:pPr>
        <w:rPr>
          <w:lang w:eastAsia="zh-CN"/>
        </w:rPr>
      </w:pPr>
    </w:p>
    <w:p w14:paraId="7CD13540" w14:textId="77777777" w:rsidR="00782F73" w:rsidRDefault="00782F73" w:rsidP="00782F73">
      <w:pPr>
        <w:pStyle w:val="5"/>
        <w:numPr>
          <w:ilvl w:val="0"/>
          <w:numId w:val="0"/>
        </w:numPr>
        <w:ind w:left="1008" w:hanging="1008"/>
        <w:rPr>
          <w:lang w:eastAsia="zh-CN"/>
        </w:rPr>
      </w:pPr>
      <w:r>
        <w:rPr>
          <w:highlight w:val="yellow"/>
          <w:lang w:eastAsia="zh-CN"/>
        </w:rPr>
        <w:t>[H] Proposal 1C-4-v4(</w:t>
      </w:r>
      <w:r>
        <w:rPr>
          <w:rFonts w:hint="eastAsia"/>
          <w:highlight w:val="yellow"/>
          <w:lang w:eastAsia="zh-CN"/>
        </w:rPr>
        <w:t>after</w:t>
      </w:r>
      <w:r>
        <w:rPr>
          <w:highlight w:val="yellow"/>
          <w:lang w:eastAsia="zh-CN"/>
        </w:rPr>
        <w:t xml:space="preserve"> Friday offline):</w:t>
      </w:r>
    </w:p>
    <w:p w14:paraId="00F4D17D" w14:textId="77777777" w:rsidR="00782F73" w:rsidRPr="00F71A02" w:rsidRDefault="00782F73" w:rsidP="00782F73">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Pr>
          <w:lang w:val="en-GB" w:eastAsia="zh-CN"/>
        </w:rPr>
        <w:t xml:space="preserve"> </w:t>
      </w:r>
      <w:r w:rsidRPr="00F10077">
        <w:rPr>
          <w:color w:val="7030A0"/>
          <w:lang w:val="en-GB" w:eastAsia="zh-CN"/>
        </w:rPr>
        <w:t>that LP-WUR used</w:t>
      </w:r>
      <w:r w:rsidRPr="00F71A02">
        <w:rPr>
          <w:lang w:val="en-GB" w:eastAsia="zh-CN"/>
        </w:rPr>
        <w:t xml:space="preserve"> for </w:t>
      </w:r>
      <w:r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4B1557FD" w14:textId="77777777" w:rsidR="00782F73" w:rsidRPr="00F10077" w:rsidRDefault="00782F73" w:rsidP="00782F73">
      <w:pPr>
        <w:pStyle w:val="affa"/>
        <w:numPr>
          <w:ilvl w:val="0"/>
          <w:numId w:val="51"/>
        </w:numPr>
        <w:rPr>
          <w:color w:val="FF0000"/>
          <w:lang w:val="en-GB" w:eastAsia="zh-CN"/>
        </w:rPr>
      </w:pPr>
      <w:r>
        <w:rPr>
          <w:rFonts w:eastAsia="宋体"/>
          <w:color w:val="FF0000"/>
          <w:lang w:eastAsia="zh-CN"/>
        </w:rPr>
        <w:t xml:space="preserve">Existing SSB periodicity can be used from </w:t>
      </w:r>
      <w:proofErr w:type="spellStart"/>
      <w:r>
        <w:rPr>
          <w:rFonts w:eastAsia="宋体"/>
          <w:color w:val="FF0000"/>
          <w:lang w:eastAsia="zh-CN"/>
        </w:rPr>
        <w:t>gNB</w:t>
      </w:r>
      <w:proofErr w:type="spellEnd"/>
      <w:r>
        <w:rPr>
          <w:rFonts w:eastAsia="宋体"/>
          <w:color w:val="FF0000"/>
          <w:lang w:eastAsia="zh-CN"/>
        </w:rPr>
        <w:t xml:space="preserve"> transmission perspective </w:t>
      </w:r>
      <w:r w:rsidRPr="00F71A02">
        <w:rPr>
          <w:lang w:val="en-GB" w:eastAsia="zh-CN"/>
        </w:rPr>
        <w:t>for evaluations assuming SSB</w:t>
      </w:r>
      <w:r w:rsidRPr="001C6672">
        <w:rPr>
          <w:color w:val="7030A0"/>
          <w:lang w:val="en-GB" w:eastAsia="zh-CN"/>
        </w:rPr>
        <w:t>, companies to report how often used for LP-WUR</w:t>
      </w:r>
    </w:p>
    <w:p w14:paraId="0CDD6BDE" w14:textId="77777777" w:rsidR="00782F73" w:rsidRPr="00F71A02" w:rsidRDefault="00782F73" w:rsidP="00782F73">
      <w:pPr>
        <w:pStyle w:val="affa"/>
        <w:numPr>
          <w:ilvl w:val="0"/>
          <w:numId w:val="51"/>
        </w:numPr>
        <w:rPr>
          <w:lang w:val="en-GB" w:eastAsia="zh-CN"/>
        </w:rPr>
      </w:pPr>
      <w:r w:rsidRPr="00F71A02">
        <w:rPr>
          <w:lang w:val="en-GB" w:eastAsia="zh-CN"/>
        </w:rPr>
        <w:t xml:space="preserve">For evaluations assuming LP-SS </w:t>
      </w:r>
    </w:p>
    <w:p w14:paraId="257FD241" w14:textId="77777777" w:rsidR="00782F73" w:rsidRDefault="00782F73" w:rsidP="00782F73">
      <w:pPr>
        <w:pStyle w:val="affa"/>
        <w:numPr>
          <w:ilvl w:val="1"/>
          <w:numId w:val="51"/>
        </w:numPr>
        <w:rPr>
          <w:lang w:val="en-GB" w:eastAsia="zh-CN"/>
        </w:rPr>
      </w:pPr>
      <w:proofErr w:type="gramStart"/>
      <w:r w:rsidRPr="00F71A02">
        <w:rPr>
          <w:lang w:val="en-GB" w:eastAsia="zh-CN"/>
        </w:rPr>
        <w:t>{</w:t>
      </w:r>
      <w:r w:rsidRPr="00F71A02">
        <w:rPr>
          <w:color w:val="FF0000"/>
          <w:lang w:val="en-GB" w:eastAsia="zh-CN"/>
        </w:rPr>
        <w:t xml:space="preserve"> </w:t>
      </w:r>
      <w:r w:rsidRPr="00F71A02">
        <w:rPr>
          <w:rFonts w:hint="eastAsia"/>
          <w:color w:val="FF0000"/>
        </w:rPr>
        <w:t>320</w:t>
      </w:r>
      <w:proofErr w:type="gramEnd"/>
      <w:r w:rsidRPr="00F71A02">
        <w:rPr>
          <w:rFonts w:hint="eastAsia"/>
          <w:color w:val="FF0000"/>
        </w:rPr>
        <w:t>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3B1E0B4" w14:textId="77777777" w:rsidR="00782F73" w:rsidRPr="001C6672" w:rsidRDefault="00782F73" w:rsidP="00782F73">
      <w:pPr>
        <w:pStyle w:val="affa"/>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4A06321B" w14:textId="77777777" w:rsidR="00782F73" w:rsidRPr="00F71A02" w:rsidRDefault="00782F73" w:rsidP="00782F73">
      <w:pPr>
        <w:pStyle w:val="affa"/>
        <w:numPr>
          <w:ilvl w:val="0"/>
          <w:numId w:val="45"/>
        </w:numPr>
        <w:rPr>
          <w:color w:val="FF0000"/>
          <w:lang w:val="en-GB" w:eastAsia="zh-CN"/>
        </w:rPr>
      </w:pPr>
      <w:r w:rsidRPr="00F71A02">
        <w:rPr>
          <w:color w:val="FF0000"/>
          <w:lang w:val="en-GB" w:eastAsia="zh-CN"/>
        </w:rPr>
        <w:t>Other values are not precluded</w:t>
      </w:r>
    </w:p>
    <w:p w14:paraId="6ABD120B" w14:textId="77777777" w:rsidR="00782F73" w:rsidRDefault="00782F73" w:rsidP="00782F73">
      <w:pPr>
        <w:rPr>
          <w:lang w:val="en-GB"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w:t>
      </w:r>
      <w:proofErr w:type="gramStart"/>
      <w:r w:rsidRPr="00F71A02">
        <w:rPr>
          <w:lang w:val="en-GB" w:eastAsia="zh-CN"/>
        </w:rPr>
        <w:t>evaluations ,</w:t>
      </w:r>
      <w:proofErr w:type="gramEnd"/>
      <w:r w:rsidRPr="00F71A02">
        <w:rPr>
          <w:lang w:val="en-GB" w:eastAsia="zh-CN"/>
        </w:rPr>
        <w:t xml:space="preserve"> e.g. can be for LR synchronization (i.e., time and/or frequency tracking) </w:t>
      </w:r>
      <w:r w:rsidRPr="00F71A02">
        <w:rPr>
          <w:color w:val="FF0000"/>
          <w:lang w:val="en-GB" w:eastAsia="zh-CN"/>
        </w:rPr>
        <w:t>and/</w:t>
      </w:r>
      <w:r w:rsidRPr="00F71A02">
        <w:rPr>
          <w:lang w:val="en-GB" w:eastAsia="zh-CN"/>
        </w:rPr>
        <w:t>or measurement.</w:t>
      </w:r>
    </w:p>
    <w:tbl>
      <w:tblPr>
        <w:tblW w:w="0" w:type="auto"/>
        <w:tblLook w:val="04A0" w:firstRow="1" w:lastRow="0" w:firstColumn="1" w:lastColumn="0" w:noHBand="0" w:noVBand="1"/>
      </w:tblPr>
      <w:tblGrid>
        <w:gridCol w:w="1555"/>
        <w:gridCol w:w="8407"/>
      </w:tblGrid>
      <w:tr w:rsidR="00782F73" w14:paraId="24CE3CBD" w14:textId="77777777" w:rsidTr="00842E1E">
        <w:trPr>
          <w:trHeight w:val="303"/>
        </w:trPr>
        <w:tc>
          <w:tcPr>
            <w:tcW w:w="1555" w:type="dxa"/>
            <w:tcBorders>
              <w:top w:val="single" w:sz="4" w:space="0" w:color="auto"/>
              <w:left w:val="single" w:sz="4" w:space="0" w:color="auto"/>
              <w:bottom w:val="single" w:sz="4" w:space="0" w:color="auto"/>
              <w:right w:val="single" w:sz="4" w:space="0" w:color="auto"/>
            </w:tcBorders>
          </w:tcPr>
          <w:p w14:paraId="74C1048C" w14:textId="77777777" w:rsidR="00782F73" w:rsidRDefault="00782F73" w:rsidP="00842E1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BD851FE" w14:textId="77777777" w:rsidR="00782F73" w:rsidRDefault="00782F73" w:rsidP="00842E1E">
            <w:pPr>
              <w:spacing w:after="0" w:line="240" w:lineRule="auto"/>
              <w:rPr>
                <w:b/>
                <w:szCs w:val="22"/>
                <w:lang w:eastAsia="zh-CN"/>
              </w:rPr>
            </w:pPr>
            <w:r>
              <w:rPr>
                <w:b/>
                <w:szCs w:val="22"/>
                <w:lang w:eastAsia="zh-CN"/>
              </w:rPr>
              <w:t>Comments</w:t>
            </w:r>
          </w:p>
        </w:tc>
      </w:tr>
      <w:tr w:rsidR="00782F73" w14:paraId="5E0747BF" w14:textId="77777777" w:rsidTr="00842E1E">
        <w:tc>
          <w:tcPr>
            <w:tcW w:w="1555" w:type="dxa"/>
            <w:tcBorders>
              <w:top w:val="single" w:sz="4" w:space="0" w:color="auto"/>
              <w:left w:val="single" w:sz="4" w:space="0" w:color="auto"/>
              <w:bottom w:val="single" w:sz="4" w:space="0" w:color="auto"/>
              <w:right w:val="single" w:sz="4" w:space="0" w:color="auto"/>
            </w:tcBorders>
          </w:tcPr>
          <w:p w14:paraId="0601A12D" w14:textId="77777777" w:rsidR="00782F73" w:rsidRDefault="00782F73" w:rsidP="00842E1E">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0790EE01" w14:textId="77777777" w:rsidR="00782F73" w:rsidRDefault="00782F73" w:rsidP="00842E1E">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782F73" w14:paraId="623C4FCA" w14:textId="77777777" w:rsidTr="00842E1E">
        <w:trPr>
          <w:trHeight w:val="175"/>
        </w:trPr>
        <w:tc>
          <w:tcPr>
            <w:tcW w:w="1555" w:type="dxa"/>
            <w:tcBorders>
              <w:top w:val="single" w:sz="4" w:space="0" w:color="auto"/>
              <w:left w:val="single" w:sz="4" w:space="0" w:color="auto"/>
              <w:bottom w:val="single" w:sz="4" w:space="0" w:color="auto"/>
              <w:right w:val="single" w:sz="4" w:space="0" w:color="auto"/>
            </w:tcBorders>
          </w:tcPr>
          <w:p w14:paraId="16FCF2BC" w14:textId="58584ABE"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F8C222" w14:textId="7D0832C0" w:rsidR="00782F73" w:rsidRDefault="00782F73" w:rsidP="00842E1E">
            <w:pPr>
              <w:spacing w:after="0" w:line="240" w:lineRule="auto"/>
              <w:rPr>
                <w:szCs w:val="22"/>
                <w:lang w:eastAsia="zh-CN"/>
              </w:rPr>
            </w:pPr>
          </w:p>
        </w:tc>
      </w:tr>
      <w:tr w:rsidR="00782F73" w14:paraId="0E01AFED" w14:textId="77777777" w:rsidTr="00842E1E">
        <w:trPr>
          <w:trHeight w:val="175"/>
        </w:trPr>
        <w:tc>
          <w:tcPr>
            <w:tcW w:w="1555" w:type="dxa"/>
            <w:tcBorders>
              <w:top w:val="single" w:sz="4" w:space="0" w:color="auto"/>
              <w:left w:val="single" w:sz="4" w:space="0" w:color="auto"/>
              <w:bottom w:val="single" w:sz="4" w:space="0" w:color="auto"/>
              <w:right w:val="single" w:sz="4" w:space="0" w:color="auto"/>
            </w:tcBorders>
          </w:tcPr>
          <w:p w14:paraId="3ECDF67D" w14:textId="6E8617F5"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E75F33F" w14:textId="274072F0" w:rsidR="00782F73" w:rsidRDefault="00782F73" w:rsidP="00842E1E">
            <w:pPr>
              <w:spacing w:after="0" w:line="240" w:lineRule="auto"/>
              <w:rPr>
                <w:szCs w:val="22"/>
                <w:lang w:eastAsia="zh-CN"/>
              </w:rPr>
            </w:pPr>
          </w:p>
        </w:tc>
      </w:tr>
      <w:tr w:rsidR="00782F73" w14:paraId="274B057C" w14:textId="77777777" w:rsidTr="00842E1E">
        <w:tc>
          <w:tcPr>
            <w:tcW w:w="1555" w:type="dxa"/>
            <w:tcBorders>
              <w:top w:val="single" w:sz="4" w:space="0" w:color="auto"/>
              <w:left w:val="single" w:sz="4" w:space="0" w:color="auto"/>
              <w:bottom w:val="single" w:sz="4" w:space="0" w:color="auto"/>
              <w:right w:val="single" w:sz="4" w:space="0" w:color="auto"/>
            </w:tcBorders>
          </w:tcPr>
          <w:p w14:paraId="71C6CA45" w14:textId="1DE42E50"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58480B8" w14:textId="77777777" w:rsidR="00782F73" w:rsidRDefault="00782F73" w:rsidP="00842E1E">
            <w:pPr>
              <w:spacing w:after="0" w:line="240" w:lineRule="auto"/>
              <w:rPr>
                <w:szCs w:val="22"/>
                <w:lang w:eastAsia="zh-CN"/>
              </w:rPr>
            </w:pPr>
          </w:p>
        </w:tc>
      </w:tr>
      <w:tr w:rsidR="00782F73" w14:paraId="2F754623" w14:textId="77777777" w:rsidTr="00842E1E">
        <w:tc>
          <w:tcPr>
            <w:tcW w:w="1555" w:type="dxa"/>
            <w:tcBorders>
              <w:top w:val="single" w:sz="4" w:space="0" w:color="auto"/>
              <w:left w:val="single" w:sz="4" w:space="0" w:color="auto"/>
              <w:bottom w:val="single" w:sz="4" w:space="0" w:color="auto"/>
              <w:right w:val="single" w:sz="4" w:space="0" w:color="auto"/>
            </w:tcBorders>
          </w:tcPr>
          <w:p w14:paraId="041E3C71" w14:textId="5D350F5B"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017F17" w14:textId="55D165A3" w:rsidR="00782F73" w:rsidRDefault="00782F73" w:rsidP="00842E1E">
            <w:pPr>
              <w:spacing w:after="0" w:line="240" w:lineRule="auto"/>
              <w:rPr>
                <w:szCs w:val="22"/>
                <w:lang w:eastAsia="zh-CN"/>
              </w:rPr>
            </w:pPr>
          </w:p>
        </w:tc>
      </w:tr>
      <w:tr w:rsidR="00782F73" w14:paraId="7131C875" w14:textId="77777777" w:rsidTr="00842E1E">
        <w:tc>
          <w:tcPr>
            <w:tcW w:w="1555" w:type="dxa"/>
            <w:tcBorders>
              <w:top w:val="single" w:sz="4" w:space="0" w:color="auto"/>
              <w:left w:val="single" w:sz="4" w:space="0" w:color="auto"/>
              <w:bottom w:val="single" w:sz="4" w:space="0" w:color="auto"/>
              <w:right w:val="single" w:sz="4" w:space="0" w:color="auto"/>
            </w:tcBorders>
          </w:tcPr>
          <w:p w14:paraId="411069B5" w14:textId="6F8A49DC"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B4190D" w14:textId="579AFA89" w:rsidR="00782F73" w:rsidRDefault="00782F73" w:rsidP="00842E1E">
            <w:pPr>
              <w:spacing w:after="0" w:line="240" w:lineRule="auto"/>
              <w:rPr>
                <w:szCs w:val="22"/>
                <w:lang w:eastAsia="zh-CN"/>
              </w:rPr>
            </w:pPr>
          </w:p>
        </w:tc>
      </w:tr>
    </w:tbl>
    <w:p w14:paraId="726A20D6" w14:textId="77777777" w:rsidR="00782F73" w:rsidRDefault="00782F73" w:rsidP="00782F73">
      <w:pPr>
        <w:rPr>
          <w:lang w:eastAsia="zh-CN"/>
        </w:rPr>
      </w:pPr>
    </w:p>
    <w:p w14:paraId="694C6D6B" w14:textId="77777777" w:rsidR="005252FD" w:rsidRDefault="005252FD">
      <w:pPr>
        <w:rPr>
          <w:lang w:eastAsia="zh-CN"/>
        </w:rPr>
      </w:pPr>
    </w:p>
    <w:p w14:paraId="5F90AE0F" w14:textId="77777777" w:rsidR="003E29CC" w:rsidRDefault="00867B11">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proofErr w:type="spellStart"/>
            <w:r>
              <w:rPr>
                <w:lang w:eastAsia="zh-CN"/>
              </w:rPr>
              <w:t>Futurewei</w:t>
            </w:r>
            <w:proofErr w:type="spellEnd"/>
          </w:p>
        </w:tc>
        <w:tc>
          <w:tcPr>
            <w:tcW w:w="8549" w:type="dxa"/>
          </w:tcPr>
          <w:p w14:paraId="5AB44065" w14:textId="77777777" w:rsidR="003E29CC" w:rsidRDefault="00867B11">
            <w:pPr>
              <w:rPr>
                <w:lang w:eastAsia="zh-CN"/>
              </w:rPr>
            </w:pPr>
            <w:bookmarkStart w:id="2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affa"/>
              <w:numPr>
                <w:ilvl w:val="0"/>
                <w:numId w:val="52"/>
              </w:numPr>
              <w:rPr>
                <w:lang w:eastAsia="zh-CN"/>
              </w:rPr>
            </w:pPr>
            <w:r>
              <w:rPr>
                <w:bCs/>
                <w:i/>
                <w:iCs/>
                <w:lang w:eastAsia="ja-JP"/>
              </w:rPr>
              <w:t>MR Sync Alt 1: PSS/SSS search for, e.g., [40, 80, 120]</w:t>
            </w:r>
            <w:proofErr w:type="spellStart"/>
            <w:r>
              <w:rPr>
                <w:bCs/>
                <w:i/>
                <w:iCs/>
                <w:lang w:eastAsia="ja-JP"/>
              </w:rPr>
              <w:t>ms</w:t>
            </w:r>
            <w:proofErr w:type="spellEnd"/>
            <w:r>
              <w:rPr>
                <w:bCs/>
                <w:i/>
                <w:iCs/>
                <w:lang w:eastAsia="ja-JP"/>
              </w:rPr>
              <w:t>, with no LP-WUS assistance.</w:t>
            </w:r>
          </w:p>
          <w:p w14:paraId="28F262A1" w14:textId="77777777" w:rsidR="003E29CC" w:rsidRDefault="00867B11">
            <w:pPr>
              <w:pStyle w:val="affa"/>
              <w:numPr>
                <w:ilvl w:val="0"/>
                <w:numId w:val="52"/>
              </w:numPr>
              <w:rPr>
                <w:lang w:eastAsia="zh-CN"/>
              </w:rPr>
            </w:pPr>
            <w:r>
              <w:rPr>
                <w:bCs/>
                <w:i/>
                <w:iCs/>
                <w:lang w:eastAsia="ja-JP"/>
              </w:rPr>
              <w:t>MR Sync Alt 2: No PSS/SSS search with LP-WUS assistance.</w:t>
            </w:r>
            <w:bookmarkEnd w:id="2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 xml:space="preserve">X = 50 </w:t>
            </w:r>
            <w:proofErr w:type="spellStart"/>
            <w:r>
              <w:rPr>
                <w:rFonts w:eastAsia="Times New Roman"/>
                <w:b/>
                <w:bCs/>
                <w:lang w:eastAsia="zh-CN"/>
              </w:rPr>
              <w:t>ms</w:t>
            </w:r>
            <w:proofErr w:type="spellEnd"/>
            <w:r>
              <w:rPr>
                <w:rFonts w:eastAsia="Times New Roman"/>
                <w:b/>
                <w:bCs/>
                <w:lang w:eastAsia="zh-CN"/>
              </w:rPr>
              <w:t xml:space="preserve">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 xml:space="preserve">X= 20 </w:t>
            </w:r>
            <w:proofErr w:type="spellStart"/>
            <w:r>
              <w:rPr>
                <w:rFonts w:eastAsia="Times New Roman"/>
                <w:b/>
                <w:bCs/>
                <w:lang w:eastAsia="zh-CN"/>
              </w:rPr>
              <w:t>ms</w:t>
            </w:r>
            <w:proofErr w:type="spellEnd"/>
            <w:r>
              <w:rPr>
                <w:rFonts w:eastAsia="Times New Roman"/>
                <w:b/>
                <w:bCs/>
                <w:lang w:eastAsia="zh-CN"/>
              </w:rPr>
              <w:t xml:space="preserve">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a6"/>
              <w:jc w:val="center"/>
              <w:rPr>
                <w:rFonts w:eastAsia="等线"/>
                <w:b w:val="0"/>
                <w:lang w:eastAsia="zh-CN"/>
              </w:rPr>
            </w:pPr>
            <w:bookmarkStart w:id="2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2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等线"/>
                    </w:rPr>
                  </w:pPr>
                </w:p>
              </w:tc>
              <w:tc>
                <w:tcPr>
                  <w:tcW w:w="2268" w:type="dxa"/>
                </w:tcPr>
                <w:p w14:paraId="4A59BBB0" w14:textId="77777777" w:rsidR="003E29CC" w:rsidRDefault="00867B11">
                  <w:pPr>
                    <w:spacing w:after="120"/>
                    <w:rPr>
                      <w:rFonts w:eastAsia="等线"/>
                    </w:rPr>
                  </w:pPr>
                  <w:r>
                    <w:rPr>
                      <w:b/>
                      <w:lang w:eastAsia="ja-JP"/>
                    </w:rPr>
                    <w:t>Sync/re-sync time [</w:t>
                  </w:r>
                  <w:proofErr w:type="spellStart"/>
                  <w:r>
                    <w:rPr>
                      <w:b/>
                      <w:lang w:eastAsia="ja-JP"/>
                    </w:rPr>
                    <w:t>ms</w:t>
                  </w:r>
                  <w:proofErr w:type="spellEnd"/>
                  <w:r>
                    <w:rPr>
                      <w:b/>
                      <w:lang w:eastAsia="ja-JP"/>
                    </w:rPr>
                    <w:t>]</w:t>
                  </w:r>
                </w:p>
              </w:tc>
              <w:tc>
                <w:tcPr>
                  <w:tcW w:w="2972" w:type="dxa"/>
                </w:tcPr>
                <w:p w14:paraId="6F822B06" w14:textId="77777777" w:rsidR="003E29CC" w:rsidRDefault="00867B11">
                  <w:pPr>
                    <w:spacing w:after="120"/>
                    <w:rPr>
                      <w:rFonts w:eastAsia="等线"/>
                    </w:rPr>
                  </w:pPr>
                  <w:r>
                    <w:rPr>
                      <w:b/>
                      <w:lang w:eastAsia="ja-JP"/>
                    </w:rPr>
                    <w:t>Sync/re-sync energy [</w:t>
                  </w:r>
                  <w:proofErr w:type="spellStart"/>
                  <w:r>
                    <w:rPr>
                      <w:b/>
                      <w:lang w:eastAsia="ja-JP"/>
                    </w:rPr>
                    <w:t>ms</w:t>
                  </w:r>
                  <w:proofErr w:type="spellEnd"/>
                  <w:r>
                    <w:rPr>
                      <w:b/>
                      <w:lang w:eastAsia="ja-JP"/>
                    </w:rPr>
                    <w:t>*units]</w:t>
                  </w:r>
                </w:p>
              </w:tc>
            </w:tr>
            <w:tr w:rsidR="003E29CC" w14:paraId="57521A51" w14:textId="77777777">
              <w:trPr>
                <w:jc w:val="center"/>
              </w:trPr>
              <w:tc>
                <w:tcPr>
                  <w:tcW w:w="3544" w:type="dxa"/>
                </w:tcPr>
                <w:p w14:paraId="36DAE4D7" w14:textId="77777777" w:rsidR="003E29CC" w:rsidRDefault="00867B11">
                  <w:pPr>
                    <w:spacing w:after="120"/>
                    <w:rPr>
                      <w:rFonts w:eastAsia="等线"/>
                      <w:b/>
                      <w:lang w:eastAsia="zh-CN"/>
                    </w:rPr>
                  </w:pPr>
                  <w:r>
                    <w:rPr>
                      <w:rFonts w:eastAsia="等线"/>
                      <w:b/>
                      <w:lang w:eastAsia="zh-CN"/>
                    </w:rPr>
                    <w:lastRenderedPageBreak/>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0689E5A6" w14:textId="77777777" w:rsidR="003E29CC" w:rsidRDefault="00867B11">
                  <w:pPr>
                    <w:spacing w:after="120"/>
                    <w:rPr>
                      <w:rFonts w:eastAsia="等线"/>
                      <w:lang w:eastAsia="zh-CN"/>
                    </w:rPr>
                  </w:pPr>
                  <w:r>
                    <w:rPr>
                      <w:rFonts w:eastAsia="等线"/>
                      <w:lang w:eastAsia="zh-CN"/>
                    </w:rPr>
                    <w:t>60</w:t>
                  </w:r>
                </w:p>
              </w:tc>
              <w:tc>
                <w:tcPr>
                  <w:tcW w:w="2972" w:type="dxa"/>
                </w:tcPr>
                <w:p w14:paraId="733BC71A" w14:textId="77777777" w:rsidR="003E29CC" w:rsidRDefault="00867B11">
                  <w:pPr>
                    <w:spacing w:after="120"/>
                    <w:rPr>
                      <w:rFonts w:eastAsia="等线"/>
                    </w:rPr>
                  </w:pPr>
                  <w:r>
                    <w:rPr>
                      <w:rFonts w:eastAsia="等线"/>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3F2CE9AA" w14:textId="77777777" w:rsidR="003E29CC" w:rsidRDefault="00867B11">
                  <w:pPr>
                    <w:spacing w:after="120"/>
                    <w:rPr>
                      <w:rFonts w:eastAsia="等线"/>
                      <w:lang w:eastAsia="zh-CN"/>
                    </w:rPr>
                  </w:pPr>
                  <w:r>
                    <w:rPr>
                      <w:rFonts w:eastAsia="等线"/>
                      <w:lang w:eastAsia="zh-CN"/>
                    </w:rPr>
                    <w:t>100</w:t>
                  </w:r>
                </w:p>
              </w:tc>
              <w:tc>
                <w:tcPr>
                  <w:tcW w:w="2972" w:type="dxa"/>
                </w:tcPr>
                <w:p w14:paraId="390CEC4F" w14:textId="77777777" w:rsidR="003E29CC" w:rsidRDefault="00867B11">
                  <w:pPr>
                    <w:spacing w:after="120"/>
                    <w:rPr>
                      <w:rFonts w:eastAsia="等线"/>
                      <w:color w:val="FF0000"/>
                      <w:lang w:eastAsia="zh-CN"/>
                    </w:rPr>
                  </w:pPr>
                  <w:r>
                    <w:rPr>
                      <w:rFonts w:eastAsia="等线"/>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等线"/>
                      <w:lang w:eastAsia="zh-CN"/>
                    </w:rPr>
                  </w:pPr>
                  <w:r>
                    <w:rPr>
                      <w:rFonts w:eastAsia="等线"/>
                      <w:lang w:eastAsia="zh-CN"/>
                    </w:rPr>
                    <w:t>Note 1: 10ms continuous monitoring from the beginning of sync-re-sync time is assumed.</w:t>
                  </w:r>
                </w:p>
              </w:tc>
            </w:tr>
          </w:tbl>
          <w:p w14:paraId="6486DA17" w14:textId="77777777" w:rsidR="003E29CC" w:rsidRDefault="003E29CC">
            <w:pPr>
              <w:spacing w:before="0" w:after="0"/>
              <w:rPr>
                <w:rFonts w:eastAsia="等线"/>
              </w:rPr>
            </w:pPr>
          </w:p>
          <w:p w14:paraId="246999FF" w14:textId="77777777" w:rsidR="003E29CC" w:rsidRDefault="00867B11">
            <w:pPr>
              <w:spacing w:after="120"/>
              <w:rPr>
                <w:rFonts w:eastAsia="等线"/>
                <w:b/>
                <w:lang w:eastAsia="zh-CN"/>
              </w:rPr>
            </w:pPr>
            <w:bookmarkStart w:id="27" w:name="_Ref118739974"/>
            <w:bookmarkStart w:id="2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27"/>
            <w:r>
              <w:rPr>
                <w:rFonts w:eastAsia="等线"/>
                <w:b/>
                <w:lang w:eastAsia="zh-CN"/>
              </w:rPr>
              <w:t>Table 1 of R1-2302506 can be assumed.</w:t>
            </w:r>
            <w:bookmarkEnd w:id="28"/>
          </w:p>
        </w:tc>
      </w:tr>
      <w:tr w:rsidR="003E29CC" w14:paraId="7692A86A" w14:textId="77777777">
        <w:tc>
          <w:tcPr>
            <w:tcW w:w="1413" w:type="dxa"/>
          </w:tcPr>
          <w:p w14:paraId="402D0191" w14:textId="77777777" w:rsidR="003E29CC" w:rsidRDefault="00867B11">
            <w:pPr>
              <w:rPr>
                <w:lang w:eastAsia="zh-CN"/>
              </w:rPr>
            </w:pPr>
            <w:proofErr w:type="spellStart"/>
            <w:r>
              <w:rPr>
                <w:lang w:eastAsia="zh-CN"/>
              </w:rPr>
              <w:lastRenderedPageBreak/>
              <w:t>S</w:t>
            </w:r>
            <w:r>
              <w:rPr>
                <w:rFonts w:hint="eastAsia"/>
                <w:lang w:eastAsia="zh-CN"/>
              </w:rPr>
              <w:t>preadtrum</w:t>
            </w:r>
            <w:proofErr w:type="spellEnd"/>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proofErr w:type="spellStart"/>
            <w:r>
              <w:rPr>
                <w:rFonts w:hint="eastAsia"/>
                <w:lang w:eastAsia="zh-CN"/>
              </w:rPr>
              <w:t>InterDigital</w:t>
            </w:r>
            <w:proofErr w:type="spellEnd"/>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 xml:space="preserve">We agree with </w:t>
            </w:r>
            <w:proofErr w:type="spellStart"/>
            <w:r>
              <w:rPr>
                <w:szCs w:val="22"/>
                <w:lang w:eastAsia="zh-CN"/>
              </w:rPr>
              <w:t>Futurewei</w:t>
            </w:r>
            <w:proofErr w:type="spellEnd"/>
            <w:r>
              <w:rPr>
                <w:szCs w:val="22"/>
                <w:lang w:eastAsia="zh-CN"/>
              </w:rPr>
              <w:t xml:space="preserve">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lastRenderedPageBreak/>
              <w:t xml:space="preserve"> </w:t>
            </w:r>
            <w:proofErr w:type="gramStart"/>
            <w:r>
              <w:rPr>
                <w:lang w:eastAsia="zh-CN"/>
              </w:rPr>
              <w:t>Also</w:t>
            </w:r>
            <w:proofErr w:type="gramEnd"/>
            <w:r>
              <w:rPr>
                <w:lang w:eastAsia="zh-CN"/>
              </w:rPr>
              <w:t xml:space="preserve">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w:t>
            </w:r>
            <w:proofErr w:type="gramStart"/>
            <w:r>
              <w:rPr>
                <w:lang w:eastAsia="zh-CN"/>
              </w:rPr>
              <w:t>) ?</w:t>
            </w:r>
            <w:proofErr w:type="gramEnd"/>
          </w:p>
          <w:p w14:paraId="303869FA" w14:textId="77777777" w:rsidR="003E29CC" w:rsidRDefault="00867B11">
            <w:pPr>
              <w:spacing w:after="0" w:line="240" w:lineRule="auto"/>
              <w:rPr>
                <w:lang w:eastAsia="zh-CN"/>
              </w:rPr>
            </w:pPr>
            <w:r>
              <w:rPr>
                <w:lang w:eastAsia="zh-CN"/>
              </w:rPr>
              <w:t xml:space="preserve">We share views from </w:t>
            </w:r>
            <w:proofErr w:type="spellStart"/>
            <w:r>
              <w:rPr>
                <w:lang w:eastAsia="zh-CN"/>
              </w:rPr>
              <w:t>FutureWei</w:t>
            </w:r>
            <w:proofErr w:type="spellEnd"/>
            <w:r>
              <w:rPr>
                <w:lang w:eastAsia="zh-CN"/>
              </w:rPr>
              <w:t xml:space="preserve">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affa"/>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affa"/>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affa"/>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affa"/>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affa"/>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 xml:space="preserve">For Q1 and Q2, our answer is Yes for both </w:t>
            </w:r>
            <w:proofErr w:type="gramStart"/>
            <w:r>
              <w:rPr>
                <w:rFonts w:eastAsia="Malgun Gothic"/>
                <w:szCs w:val="22"/>
                <w:lang w:eastAsia="ko-KR"/>
              </w:rPr>
              <w:t>question</w:t>
            </w:r>
            <w:proofErr w:type="gramEnd"/>
            <w:r>
              <w:rPr>
                <w:rFonts w:eastAsia="Malgun Gothic"/>
                <w:szCs w:val="22"/>
                <w:lang w:eastAsia="ko-KR"/>
              </w:rPr>
              <w:t>.</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633590">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633590">
            <w:pPr>
              <w:spacing w:after="0" w:line="240" w:lineRule="auto"/>
              <w:rPr>
                <w:szCs w:val="22"/>
                <w:lang w:eastAsia="zh-CN"/>
              </w:rPr>
            </w:pPr>
            <w:r w:rsidRPr="00A60E22">
              <w:rPr>
                <w:szCs w:val="22"/>
                <w:lang w:eastAsia="zh-CN"/>
              </w:rPr>
              <w:t xml:space="preserve">Huawei, </w:t>
            </w:r>
            <w:proofErr w:type="spellStart"/>
            <w:r w:rsidRPr="00A60E22">
              <w:rPr>
                <w:szCs w:val="22"/>
                <w:lang w:eastAsia="zh-CN"/>
              </w:rPr>
              <w:t>Hi</w:t>
            </w:r>
            <w:r w:rsidRPr="00A60E22">
              <w:rPr>
                <w:rFonts w:hint="eastAsia"/>
                <w:szCs w:val="22"/>
                <w:lang w:eastAsia="zh-CN"/>
              </w:rPr>
              <w:t>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633590">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r w:rsidR="00A055D8" w14:paraId="5D8440FF" w14:textId="77777777" w:rsidTr="00A055D8">
        <w:tc>
          <w:tcPr>
            <w:tcW w:w="1555" w:type="dxa"/>
            <w:tcBorders>
              <w:top w:val="single" w:sz="4" w:space="0" w:color="auto"/>
              <w:left w:val="single" w:sz="4" w:space="0" w:color="auto"/>
              <w:bottom w:val="single" w:sz="4" w:space="0" w:color="auto"/>
              <w:right w:val="single" w:sz="4" w:space="0" w:color="auto"/>
            </w:tcBorders>
          </w:tcPr>
          <w:p w14:paraId="5DF62864" w14:textId="77777777" w:rsidR="00A055D8" w:rsidRPr="00A055D8" w:rsidRDefault="00A055D8" w:rsidP="005B4F0B">
            <w:pPr>
              <w:spacing w:after="0" w:line="240" w:lineRule="auto"/>
              <w:rPr>
                <w:szCs w:val="22"/>
                <w:lang w:eastAsia="zh-CN"/>
              </w:rPr>
            </w:pPr>
            <w:r w:rsidRPr="00A055D8">
              <w:rPr>
                <w:rFonts w:hint="eastAsia"/>
                <w:szCs w:val="22"/>
                <w:lang w:eastAsia="zh-CN"/>
              </w:rPr>
              <w:t>FL</w:t>
            </w:r>
            <w:r w:rsidRPr="00A055D8">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9B9CF37" w14:textId="3DF3B089" w:rsidR="00A055D8" w:rsidRDefault="00A055D8" w:rsidP="005B4F0B">
            <w:pPr>
              <w:spacing w:after="0" w:line="240" w:lineRule="auto"/>
              <w:rPr>
                <w:szCs w:val="22"/>
                <w:lang w:eastAsia="zh-CN"/>
              </w:rPr>
            </w:pPr>
            <w:r>
              <w:rPr>
                <w:rFonts w:hint="eastAsia"/>
                <w:szCs w:val="22"/>
                <w:lang w:eastAsia="zh-CN"/>
              </w:rPr>
              <w:t>Q</w:t>
            </w:r>
            <w:r>
              <w:rPr>
                <w:szCs w:val="22"/>
                <w:lang w:eastAsia="zh-CN"/>
              </w:rPr>
              <w:t>3:</w:t>
            </w:r>
          </w:p>
          <w:p w14:paraId="47786CDA" w14:textId="696DF0BF" w:rsidR="00A055D8" w:rsidRPr="00A055D8" w:rsidRDefault="00A055D8" w:rsidP="007031C0">
            <w:pPr>
              <w:pStyle w:val="affa"/>
              <w:numPr>
                <w:ilvl w:val="0"/>
                <w:numId w:val="92"/>
              </w:numPr>
              <w:spacing w:line="240" w:lineRule="auto"/>
              <w:rPr>
                <w:lang w:eastAsia="zh-CN"/>
              </w:rPr>
            </w:pPr>
            <w:r w:rsidRPr="00A055D8">
              <w:rPr>
                <w:rFonts w:eastAsia="宋体" w:hint="eastAsia"/>
                <w:lang w:eastAsia="zh-CN"/>
              </w:rPr>
              <w:t>A</w:t>
            </w:r>
            <w:r w:rsidRPr="00A055D8">
              <w:rPr>
                <w:rFonts w:eastAsia="宋体"/>
                <w:lang w:eastAsia="zh-CN"/>
              </w:rPr>
              <w:t xml:space="preserve">lt 1: </w:t>
            </w:r>
            <w:r w:rsidRPr="00A055D8">
              <w:rPr>
                <w:lang w:eastAsia="zh-CN"/>
              </w:rPr>
              <w:t xml:space="preserve">Ericsson, </w:t>
            </w:r>
            <w:proofErr w:type="spellStart"/>
            <w:r w:rsidRPr="00A055D8">
              <w:rPr>
                <w:rFonts w:hint="eastAsia"/>
                <w:lang w:eastAsia="zh-CN"/>
              </w:rPr>
              <w:t>Spreadtrum</w:t>
            </w:r>
            <w:proofErr w:type="spellEnd"/>
            <w:r w:rsidRPr="00A055D8">
              <w:rPr>
                <w:lang w:eastAsia="zh-CN"/>
              </w:rPr>
              <w:t>, vivo</w:t>
            </w:r>
            <w:r w:rsidRPr="00A055D8">
              <w:rPr>
                <w:rFonts w:hint="eastAsia"/>
                <w:lang w:eastAsia="zh-CN"/>
              </w:rPr>
              <w:t>,</w:t>
            </w:r>
            <w:r w:rsidRPr="00A055D8">
              <w:rPr>
                <w:lang w:eastAsia="zh-CN"/>
              </w:rPr>
              <w:t xml:space="preserve"> </w:t>
            </w:r>
            <w:r w:rsidRPr="00A055D8">
              <w:rPr>
                <w:rFonts w:hint="eastAsia"/>
                <w:lang w:eastAsia="zh-CN"/>
              </w:rPr>
              <w:t>Nokia</w:t>
            </w:r>
            <w:r w:rsidRPr="00A055D8">
              <w:rPr>
                <w:lang w:eastAsia="zh-CN"/>
              </w:rPr>
              <w:t>, Intel(2nd), Huawei(2nd)</w:t>
            </w:r>
          </w:p>
          <w:p w14:paraId="71F4CFF1" w14:textId="53381E3A" w:rsidR="00A055D8" w:rsidRPr="00A055D8" w:rsidRDefault="00A055D8" w:rsidP="007031C0">
            <w:pPr>
              <w:pStyle w:val="affa"/>
              <w:numPr>
                <w:ilvl w:val="0"/>
                <w:numId w:val="92"/>
              </w:numPr>
              <w:spacing w:line="240" w:lineRule="auto"/>
              <w:rPr>
                <w:rFonts w:eastAsia="宋体"/>
                <w:lang w:eastAsia="zh-CN"/>
              </w:rPr>
            </w:pPr>
            <w:r w:rsidRPr="00A055D8">
              <w:rPr>
                <w:rFonts w:eastAsia="宋体" w:hint="eastAsia"/>
                <w:lang w:eastAsia="zh-CN"/>
              </w:rPr>
              <w:t>A</w:t>
            </w:r>
            <w:r w:rsidRPr="00A055D8">
              <w:rPr>
                <w:rFonts w:eastAsia="宋体"/>
                <w:lang w:eastAsia="zh-CN"/>
              </w:rPr>
              <w:t xml:space="preserve">lt 2: </w:t>
            </w:r>
            <w:proofErr w:type="spellStart"/>
            <w:r w:rsidRPr="00A055D8">
              <w:rPr>
                <w:lang w:eastAsia="zh-CN"/>
              </w:rPr>
              <w:t>Futurewei</w:t>
            </w:r>
            <w:proofErr w:type="spellEnd"/>
            <w:r w:rsidRPr="00A055D8">
              <w:rPr>
                <w:lang w:eastAsia="zh-CN"/>
              </w:rPr>
              <w:t>,</w:t>
            </w:r>
            <w:r w:rsidRPr="00A055D8">
              <w:rPr>
                <w:rFonts w:hint="eastAsia"/>
                <w:lang w:eastAsia="zh-CN"/>
              </w:rPr>
              <w:t xml:space="preserve"> </w:t>
            </w:r>
            <w:proofErr w:type="spellStart"/>
            <w:r w:rsidRPr="00A055D8">
              <w:rPr>
                <w:rFonts w:hint="eastAsia"/>
                <w:lang w:eastAsia="zh-CN"/>
              </w:rPr>
              <w:t>Spreadtrum</w:t>
            </w:r>
            <w:proofErr w:type="spellEnd"/>
            <w:r w:rsidRPr="00A055D8">
              <w:rPr>
                <w:lang w:eastAsia="zh-CN"/>
              </w:rPr>
              <w:t xml:space="preserve">, </w:t>
            </w:r>
            <w:r w:rsidRPr="00A055D8">
              <w:rPr>
                <w:rFonts w:eastAsia="宋体" w:hint="eastAsia"/>
                <w:lang w:eastAsia="zh-CN"/>
              </w:rPr>
              <w:t>CATT</w:t>
            </w:r>
            <w:r w:rsidRPr="00A055D8">
              <w:rPr>
                <w:rFonts w:eastAsia="宋体"/>
                <w:lang w:eastAsia="zh-CN"/>
              </w:rPr>
              <w:t xml:space="preserve">, </w:t>
            </w:r>
            <w:r w:rsidRPr="00A055D8">
              <w:rPr>
                <w:rFonts w:eastAsia="宋体" w:hint="eastAsia"/>
                <w:lang w:eastAsia="zh-CN"/>
              </w:rPr>
              <w:t>M</w:t>
            </w:r>
            <w:r w:rsidRPr="00A055D8">
              <w:rPr>
                <w:rFonts w:eastAsia="宋体"/>
                <w:lang w:eastAsia="zh-CN"/>
              </w:rPr>
              <w:t>TK, vivo</w:t>
            </w:r>
            <w:r w:rsidRPr="00A055D8">
              <w:rPr>
                <w:lang w:eastAsia="zh-CN"/>
              </w:rPr>
              <w:t>, Intel, Huawei</w:t>
            </w:r>
          </w:p>
          <w:p w14:paraId="57DA4E34" w14:textId="77777777" w:rsidR="00A055D8" w:rsidRPr="00A055D8" w:rsidRDefault="00A055D8" w:rsidP="005B4F0B">
            <w:pPr>
              <w:spacing w:after="0" w:line="240" w:lineRule="auto"/>
              <w:rPr>
                <w:szCs w:val="22"/>
                <w:lang w:eastAsia="zh-CN"/>
              </w:rPr>
            </w:pPr>
          </w:p>
          <w:p w14:paraId="6CF71241" w14:textId="1F9B8BDD" w:rsidR="00A055D8" w:rsidRPr="00A055D8" w:rsidRDefault="00A055D8" w:rsidP="005B4F0B">
            <w:pPr>
              <w:spacing w:after="0" w:line="240" w:lineRule="auto"/>
              <w:rPr>
                <w:szCs w:val="22"/>
                <w:lang w:eastAsia="zh-CN"/>
              </w:rPr>
            </w:pPr>
            <w:r>
              <w:rPr>
                <w:szCs w:val="22"/>
                <w:lang w:eastAsia="zh-CN"/>
              </w:rPr>
              <w:t xml:space="preserve">It seems still controversial. </w:t>
            </w:r>
            <w:r w:rsidRPr="00A055D8">
              <w:rPr>
                <w:rFonts w:hint="eastAsia"/>
                <w:szCs w:val="22"/>
                <w:lang w:eastAsia="zh-CN"/>
              </w:rPr>
              <w:t>FL</w:t>
            </w:r>
            <w:r w:rsidRPr="00A055D8">
              <w:rPr>
                <w:szCs w:val="22"/>
                <w:lang w:eastAsia="zh-CN"/>
              </w:rPr>
              <w:t xml:space="preserve"> </w:t>
            </w:r>
            <w:r w:rsidRPr="00A055D8">
              <w:rPr>
                <w:rFonts w:hint="eastAsia"/>
                <w:szCs w:val="22"/>
                <w:lang w:eastAsia="zh-CN"/>
              </w:rPr>
              <w:t>encourage</w:t>
            </w:r>
            <w:r w:rsidRPr="00A055D8">
              <w:rPr>
                <w:szCs w:val="22"/>
                <w:lang w:eastAsia="zh-CN"/>
              </w:rPr>
              <w:t xml:space="preserve"> companies to further comment</w:t>
            </w:r>
          </w:p>
        </w:tc>
      </w:tr>
      <w:tr w:rsidR="00F9691D" w14:paraId="2AAED702" w14:textId="77777777" w:rsidTr="00A055D8">
        <w:tc>
          <w:tcPr>
            <w:tcW w:w="1555" w:type="dxa"/>
            <w:tcBorders>
              <w:top w:val="single" w:sz="4" w:space="0" w:color="auto"/>
              <w:left w:val="single" w:sz="4" w:space="0" w:color="auto"/>
              <w:bottom w:val="single" w:sz="4" w:space="0" w:color="auto"/>
              <w:right w:val="single" w:sz="4" w:space="0" w:color="auto"/>
            </w:tcBorders>
          </w:tcPr>
          <w:p w14:paraId="4714C014" w14:textId="4DAE4CFE" w:rsidR="00F9691D" w:rsidRPr="00A055D8" w:rsidRDefault="00F9691D"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5386E59" w14:textId="5EEF4175" w:rsidR="00F9691D" w:rsidRDefault="00A6260E" w:rsidP="005B4F0B">
            <w:pPr>
              <w:spacing w:after="0" w:line="240" w:lineRule="auto"/>
              <w:rPr>
                <w:rFonts w:eastAsia="Malgun Gothic"/>
                <w:szCs w:val="22"/>
                <w:lang w:eastAsia="ko-KR"/>
              </w:rPr>
            </w:pPr>
            <w:r>
              <w:rPr>
                <w:rFonts w:eastAsia="Malgun Gothic"/>
                <w:szCs w:val="22"/>
                <w:lang w:eastAsia="ko-KR"/>
              </w:rPr>
              <w:t>‘</w:t>
            </w:r>
            <w:r w:rsidR="00F9691D">
              <w:rPr>
                <w:rFonts w:eastAsia="Malgun Gothic"/>
                <w:szCs w:val="22"/>
                <w:lang w:eastAsia="ko-KR"/>
              </w:rPr>
              <w:t>Yes</w:t>
            </w:r>
            <w:r>
              <w:rPr>
                <w:rFonts w:eastAsia="Malgun Gothic"/>
                <w:szCs w:val="22"/>
                <w:lang w:eastAsia="ko-KR"/>
              </w:rPr>
              <w:t>’</w:t>
            </w:r>
            <w:r w:rsidR="00F9691D">
              <w:rPr>
                <w:rFonts w:eastAsia="Malgun Gothic"/>
                <w:szCs w:val="22"/>
                <w:lang w:eastAsia="ko-KR"/>
              </w:rPr>
              <w:t xml:space="preserve"> for both Q1 and Q2.</w:t>
            </w:r>
          </w:p>
          <w:p w14:paraId="0219967C" w14:textId="0CF7C997" w:rsidR="00F9691D" w:rsidRDefault="00A6260E" w:rsidP="005B4F0B">
            <w:pPr>
              <w:spacing w:after="0" w:line="240" w:lineRule="auto"/>
              <w:rPr>
                <w:szCs w:val="22"/>
                <w:lang w:eastAsia="zh-CN"/>
              </w:rPr>
            </w:pPr>
            <w:r>
              <w:rPr>
                <w:szCs w:val="22"/>
                <w:lang w:eastAsia="zh-CN"/>
              </w:rPr>
              <w:lastRenderedPageBreak/>
              <w:t xml:space="preserve">For Q3, we prefer Alt 2, and Alt1 is </w:t>
            </w:r>
            <w:r w:rsidRPr="00A06DB3">
              <w:rPr>
                <w:szCs w:val="22"/>
                <w:lang w:eastAsia="zh-CN"/>
              </w:rPr>
              <w:t>acceptable</w:t>
            </w:r>
            <w:r>
              <w:rPr>
                <w:szCs w:val="22"/>
                <w:lang w:eastAsia="zh-CN"/>
              </w:rPr>
              <w:t>.</w:t>
            </w:r>
          </w:p>
        </w:tc>
      </w:tr>
      <w:tr w:rsidR="00F9691D" w14:paraId="5C6DD4E0" w14:textId="77777777" w:rsidTr="00A055D8">
        <w:tc>
          <w:tcPr>
            <w:tcW w:w="1555" w:type="dxa"/>
            <w:tcBorders>
              <w:top w:val="single" w:sz="4" w:space="0" w:color="auto"/>
              <w:left w:val="single" w:sz="4" w:space="0" w:color="auto"/>
              <w:bottom w:val="single" w:sz="4" w:space="0" w:color="auto"/>
              <w:right w:val="single" w:sz="4" w:space="0" w:color="auto"/>
            </w:tcBorders>
          </w:tcPr>
          <w:p w14:paraId="7829311F" w14:textId="77777777" w:rsidR="00F9691D" w:rsidRPr="00A055D8" w:rsidRDefault="00F9691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F4E5DB5" w14:textId="77777777" w:rsidR="00F9691D" w:rsidRDefault="00F9691D" w:rsidP="005B4F0B">
            <w:pPr>
              <w:spacing w:after="0" w:line="240" w:lineRule="auto"/>
              <w:rPr>
                <w:szCs w:val="22"/>
                <w:lang w:eastAsia="zh-CN"/>
              </w:rPr>
            </w:pPr>
          </w:p>
        </w:tc>
      </w:tr>
      <w:tr w:rsidR="00F9691D" w14:paraId="54EEEAC9" w14:textId="77777777" w:rsidTr="00A055D8">
        <w:tc>
          <w:tcPr>
            <w:tcW w:w="1555" w:type="dxa"/>
            <w:tcBorders>
              <w:top w:val="single" w:sz="4" w:space="0" w:color="auto"/>
              <w:left w:val="single" w:sz="4" w:space="0" w:color="auto"/>
              <w:bottom w:val="single" w:sz="4" w:space="0" w:color="auto"/>
              <w:right w:val="single" w:sz="4" w:space="0" w:color="auto"/>
            </w:tcBorders>
          </w:tcPr>
          <w:p w14:paraId="0C5D3A1F" w14:textId="77777777" w:rsidR="00F9691D" w:rsidRPr="00A055D8" w:rsidRDefault="00F9691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F8B7AB2" w14:textId="77777777" w:rsidR="00F9691D" w:rsidRDefault="00F9691D" w:rsidP="005B4F0B">
            <w:pPr>
              <w:spacing w:after="0" w:line="240" w:lineRule="auto"/>
              <w:rPr>
                <w:szCs w:val="22"/>
                <w:lang w:eastAsia="zh-CN"/>
              </w:rPr>
            </w:pP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affa"/>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affa"/>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affa"/>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affa"/>
        <w:ind w:left="420"/>
        <w:rPr>
          <w:lang w:val="it-IT" w:eastAsia="zh-CN"/>
        </w:rPr>
      </w:pPr>
      <w:r>
        <w:rPr>
          <w:lang w:val="it-IT" w:eastAsia="zh-CN"/>
        </w:rPr>
        <w:t>Nordic</w:t>
      </w:r>
    </w:p>
    <w:p w14:paraId="2D3F4301" w14:textId="77777777" w:rsidR="003E29CC" w:rsidRDefault="00867B11">
      <w:pPr>
        <w:pStyle w:val="affa"/>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aff2"/>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proofErr w:type="spellStart"/>
            <w:r>
              <w:rPr>
                <w:lang w:eastAsia="zh-CN"/>
              </w:rPr>
              <w:t>Futurewei</w:t>
            </w:r>
            <w:proofErr w:type="spellEnd"/>
            <w:r>
              <w:rPr>
                <w:lang w:eastAsia="zh-CN"/>
              </w:rPr>
              <w:t>:</w:t>
            </w:r>
          </w:p>
        </w:tc>
        <w:tc>
          <w:tcPr>
            <w:tcW w:w="8833" w:type="dxa"/>
          </w:tcPr>
          <w:p w14:paraId="7DC89CF5" w14:textId="77777777" w:rsidR="003E29CC" w:rsidRDefault="00867B11">
            <w:pPr>
              <w:pStyle w:val="affa"/>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w:t>
            </w:r>
            <w:proofErr w:type="spellStart"/>
            <w:r>
              <w:rPr>
                <w:lang w:eastAsia="zh-CN"/>
              </w:rPr>
              <w:t>ms</w:t>
            </w:r>
            <w:proofErr w:type="spellEnd"/>
            <w:r>
              <w:rPr>
                <w:lang w:eastAsia="zh-CN"/>
              </w:rPr>
              <w:t>), i.e., for the MR to monitor POs after waking up due to reception of LP-WUS, on latency and overall paging resource overhead.</w:t>
            </w:r>
          </w:p>
          <w:p w14:paraId="143A61EF" w14:textId="77777777" w:rsidR="003E29CC" w:rsidRDefault="00867B11">
            <w:pPr>
              <w:pStyle w:val="affa"/>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affa"/>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affa"/>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 xml:space="preserve">between the arrival of data at </w:t>
            </w:r>
            <w:proofErr w:type="spellStart"/>
            <w:r>
              <w:rPr>
                <w:highlight w:val="yellow"/>
                <w:lang w:eastAsia="zh-CN"/>
              </w:rPr>
              <w:t>gNB</w:t>
            </w:r>
            <w:proofErr w:type="spellEnd"/>
            <w:r>
              <w:rPr>
                <w:highlight w:val="yellow"/>
                <w:lang w:eastAsia="zh-CN"/>
              </w:rPr>
              <w:t xml:space="preserve"> and the UE’s completion of MR synchronization</w:t>
            </w:r>
            <w:r>
              <w:rPr>
                <w:lang w:eastAsia="zh-CN"/>
              </w:rPr>
              <w:t xml:space="preserve"> upon detection of a corresponding LP-WUS.</w:t>
            </w:r>
          </w:p>
          <w:p w14:paraId="3DFD13F8" w14:textId="77777777" w:rsidR="003E29CC" w:rsidRDefault="00867B11">
            <w:pPr>
              <w:pStyle w:val="affa"/>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w:t>
            </w:r>
            <w:proofErr w:type="spellStart"/>
            <w:r>
              <w:rPr>
                <w:rFonts w:eastAsiaTheme="minorEastAsia"/>
                <w:b/>
                <w:lang w:eastAsia="zh-CN"/>
              </w:rPr>
              <w:t>gNB</w:t>
            </w:r>
            <w:proofErr w:type="spellEnd"/>
            <w:r>
              <w:rPr>
                <w:rFonts w:eastAsiaTheme="minorEastAsia"/>
                <w:b/>
                <w:lang w:eastAsia="zh-CN"/>
              </w:rPr>
              <w:t xml:space="preserve">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w:t>
            </w:r>
            <w:proofErr w:type="spellStart"/>
            <w:r>
              <w:rPr>
                <w:rFonts w:eastAsiaTheme="minorEastAsia" w:hint="eastAsia"/>
                <w:b/>
                <w:lang w:eastAsia="zh-CN"/>
              </w:rPr>
              <w:t>i</w:t>
            </w:r>
            <w:proofErr w:type="spellEnd"/>
            <w:r>
              <w:rPr>
                <w:rFonts w:eastAsiaTheme="minorEastAsia" w:hint="eastAsia"/>
                <w:b/>
                <w:lang w:eastAsia="zh-CN"/>
              </w:rPr>
              <w:t xml:space="preserve">-DRX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lastRenderedPageBreak/>
              <w:t>E</w:t>
            </w:r>
            <w:r>
              <w:rPr>
                <w:lang w:eastAsia="zh-CN"/>
              </w:rPr>
              <w:t>ricsson</w:t>
            </w:r>
          </w:p>
        </w:tc>
        <w:tc>
          <w:tcPr>
            <w:tcW w:w="8833" w:type="dxa"/>
          </w:tcPr>
          <w:p w14:paraId="318A3F4F" w14:textId="77777777" w:rsidR="003E29CC" w:rsidRDefault="00867B11">
            <w:bookmarkStart w:id="29"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29"/>
          </w:p>
          <w:p w14:paraId="1FAB77D2" w14:textId="77777777" w:rsidR="003E29CC" w:rsidRDefault="00867B11">
            <w:pPr>
              <w:pStyle w:val="Proposal"/>
              <w:tabs>
                <w:tab w:val="clear" w:pos="2722"/>
                <w:tab w:val="left" w:pos="1304"/>
              </w:tabs>
              <w:spacing w:after="120" w:line="240" w:lineRule="auto"/>
              <w:ind w:left="1304"/>
              <w:rPr>
                <w:rFonts w:cs="Arial"/>
              </w:rPr>
            </w:pPr>
            <w:bookmarkStart w:id="30" w:name="_Toc115442422"/>
            <w:bookmarkStart w:id="31" w:name="_Toc118667385"/>
            <w:bookmarkStart w:id="32" w:name="_Toc131768807"/>
            <w:bookmarkStart w:id="33" w:name="_Toc115467220"/>
            <w:r>
              <w:t>The f</w:t>
            </w:r>
            <w:r>
              <w:rPr>
                <w:rFonts w:cs="Arial"/>
              </w:rPr>
              <w:t>ollowing general framework should be used as starting point for WUS evaluations:</w:t>
            </w:r>
            <w:bookmarkEnd w:id="30"/>
            <w:bookmarkEnd w:id="31"/>
            <w:bookmarkEnd w:id="32"/>
            <w:bookmarkEnd w:id="33"/>
          </w:p>
          <w:p w14:paraId="10206DA9" w14:textId="77777777" w:rsidR="003E29CC" w:rsidRDefault="00867B11">
            <w:pPr>
              <w:pStyle w:val="Proposal"/>
              <w:numPr>
                <w:ilvl w:val="0"/>
                <w:numId w:val="59"/>
              </w:numPr>
              <w:tabs>
                <w:tab w:val="clear" w:pos="2722"/>
              </w:tabs>
              <w:spacing w:after="120" w:line="240" w:lineRule="auto"/>
              <w:rPr>
                <w:rFonts w:cs="Arial"/>
              </w:rPr>
            </w:pPr>
            <w:bookmarkStart w:id="34" w:name="_Toc115442423"/>
            <w:bookmarkStart w:id="35" w:name="_Toc118667386"/>
            <w:bookmarkStart w:id="36" w:name="_Toc115467221"/>
            <w:bookmarkStart w:id="37" w:name="_Toc131768808"/>
            <w:r>
              <w:rPr>
                <w:rFonts w:cs="Arial"/>
              </w:rPr>
              <w:t xml:space="preserve">Transmission of LP-WUS should not require new </w:t>
            </w:r>
            <w:proofErr w:type="spellStart"/>
            <w:r>
              <w:rPr>
                <w:rFonts w:cs="Arial"/>
              </w:rPr>
              <w:t>gNB</w:t>
            </w:r>
            <w:proofErr w:type="spellEnd"/>
            <w:r>
              <w:rPr>
                <w:rFonts w:cs="Arial"/>
              </w:rPr>
              <w:t xml:space="preserve"> hardware and should not trigger new emissions/compliance requirements for </w:t>
            </w:r>
            <w:proofErr w:type="spellStart"/>
            <w:r>
              <w:rPr>
                <w:rFonts w:cs="Arial"/>
              </w:rPr>
              <w:t>gNBs</w:t>
            </w:r>
            <w:bookmarkEnd w:id="34"/>
            <w:bookmarkEnd w:id="35"/>
            <w:bookmarkEnd w:id="36"/>
            <w:proofErr w:type="spellEnd"/>
            <w:r>
              <w:rPr>
                <w:rFonts w:cs="Arial"/>
              </w:rPr>
              <w:t>.</w:t>
            </w:r>
            <w:bookmarkEnd w:id="37"/>
          </w:p>
          <w:p w14:paraId="471BB2FA" w14:textId="77777777" w:rsidR="003E29CC" w:rsidRDefault="00867B11">
            <w:pPr>
              <w:pStyle w:val="Proposal"/>
              <w:numPr>
                <w:ilvl w:val="0"/>
                <w:numId w:val="59"/>
              </w:numPr>
              <w:tabs>
                <w:tab w:val="clear" w:pos="2722"/>
              </w:tabs>
              <w:spacing w:after="120" w:line="240" w:lineRule="auto"/>
              <w:rPr>
                <w:rFonts w:cs="Arial"/>
              </w:rPr>
            </w:pPr>
            <w:bookmarkStart w:id="38" w:name="_Toc118667387"/>
            <w:bookmarkStart w:id="39" w:name="_Toc115442424"/>
            <w:bookmarkStart w:id="40" w:name="_Toc115467222"/>
            <w:bookmarkStart w:id="41" w:name="_Toc131768809"/>
            <w:r>
              <w:rPr>
                <w:rFonts w:cs="Arial"/>
              </w:rPr>
              <w:t>It should be possible to dynamically reuse unused LP-WUS resources for other NR transmissions (i.e., dedicated time/frequency resource reservation for WUS should be avoided)</w:t>
            </w:r>
            <w:bookmarkEnd w:id="38"/>
            <w:bookmarkEnd w:id="39"/>
            <w:bookmarkEnd w:id="40"/>
            <w:r>
              <w:rPr>
                <w:rFonts w:cs="Arial"/>
              </w:rPr>
              <w:t>.</w:t>
            </w:r>
            <w:bookmarkEnd w:id="41"/>
          </w:p>
          <w:p w14:paraId="0CADFEB5" w14:textId="77777777" w:rsidR="003E29CC" w:rsidRDefault="00867B11">
            <w:pPr>
              <w:pStyle w:val="Proposal"/>
              <w:numPr>
                <w:ilvl w:val="0"/>
                <w:numId w:val="59"/>
              </w:numPr>
              <w:tabs>
                <w:tab w:val="clear" w:pos="2722"/>
              </w:tabs>
              <w:spacing w:after="120" w:line="240" w:lineRule="auto"/>
              <w:rPr>
                <w:rFonts w:cs="Arial"/>
              </w:rPr>
            </w:pPr>
            <w:bookmarkStart w:id="42" w:name="_Toc118667388"/>
            <w:bookmarkStart w:id="43" w:name="_Toc115442425"/>
            <w:bookmarkStart w:id="44" w:name="_Toc115467223"/>
            <w:bookmarkStart w:id="45" w:name="_Toc131768810"/>
            <w:r>
              <w:rPr>
                <w:rFonts w:cs="Arial"/>
              </w:rPr>
              <w:t>It should be possible to multiplex LP-WUS with other NR transmissions in time or frequency domain without causing interference</w:t>
            </w:r>
            <w:bookmarkEnd w:id="42"/>
            <w:bookmarkEnd w:id="43"/>
            <w:bookmarkEnd w:id="44"/>
            <w:r>
              <w:rPr>
                <w:rFonts w:cs="Arial"/>
              </w:rPr>
              <w:t>.</w:t>
            </w:r>
            <w:bookmarkEnd w:id="45"/>
          </w:p>
          <w:p w14:paraId="0A113016" w14:textId="77777777" w:rsidR="003E29CC" w:rsidRDefault="00867B11">
            <w:pPr>
              <w:pStyle w:val="Proposal"/>
              <w:numPr>
                <w:ilvl w:val="0"/>
                <w:numId w:val="59"/>
              </w:numPr>
              <w:tabs>
                <w:tab w:val="clear" w:pos="2722"/>
              </w:tabs>
              <w:spacing w:after="120" w:line="240" w:lineRule="auto"/>
              <w:rPr>
                <w:rFonts w:cs="Arial"/>
              </w:rPr>
            </w:pPr>
            <w:bookmarkStart w:id="46" w:name="_Toc115467224"/>
            <w:bookmarkStart w:id="47" w:name="_Toc118667389"/>
            <w:bookmarkStart w:id="48" w:name="_Toc115442426"/>
            <w:bookmarkStart w:id="49" w:name="_Toc131768811"/>
            <w:r>
              <w:rPr>
                <w:rFonts w:cs="Arial"/>
              </w:rPr>
              <w:t xml:space="preserve">LP-WUS is transmitted on </w:t>
            </w:r>
            <w:proofErr w:type="spellStart"/>
            <w:r>
              <w:rPr>
                <w:rFonts w:cs="Arial"/>
              </w:rPr>
              <w:t>Uu</w:t>
            </w:r>
            <w:proofErr w:type="spellEnd"/>
            <w:r>
              <w:rPr>
                <w:rFonts w:cs="Arial"/>
              </w:rPr>
              <w:t xml:space="preserve"> interface from </w:t>
            </w:r>
            <w:proofErr w:type="spellStart"/>
            <w:r>
              <w:rPr>
                <w:rFonts w:cs="Arial"/>
              </w:rPr>
              <w:t>gNB</w:t>
            </w:r>
            <w:proofErr w:type="spellEnd"/>
            <w:r>
              <w:rPr>
                <w:rFonts w:cs="Arial"/>
              </w:rPr>
              <w:t xml:space="preserve"> to UE</w:t>
            </w:r>
            <w:bookmarkEnd w:id="46"/>
            <w:bookmarkEnd w:id="47"/>
            <w:bookmarkEnd w:id="48"/>
            <w:r>
              <w:rPr>
                <w:rFonts w:cs="Arial"/>
              </w:rPr>
              <w:t>.</w:t>
            </w:r>
            <w:bookmarkEnd w:id="49"/>
          </w:p>
          <w:p w14:paraId="506E76A9" w14:textId="77777777" w:rsidR="003E29CC" w:rsidRDefault="00867B11">
            <w:pPr>
              <w:pStyle w:val="Proposal"/>
              <w:tabs>
                <w:tab w:val="clear" w:pos="2722"/>
                <w:tab w:val="left" w:pos="1304"/>
              </w:tabs>
              <w:spacing w:after="120" w:line="240" w:lineRule="auto"/>
              <w:ind w:left="1304"/>
            </w:pPr>
            <w:bookmarkStart w:id="50" w:name="_Toc118667393"/>
            <w:bookmarkStart w:id="51" w:name="_Toc115442443"/>
            <w:bookmarkStart w:id="52" w:name="_Toc115467241"/>
            <w:bookmarkStart w:id="53" w:name="_Toc131768813"/>
            <w:r>
              <w:rPr>
                <w:rFonts w:cs="Arial"/>
              </w:rPr>
              <w:t xml:space="preserve">Impact of LP-WUS/WUR operation on NW Energy Efficiency should be considered especially if LP-WUS transmissions require significantly more time/frequency resources compared to PDCCH or require additional always-on transmissions (e.g., LP-SS) from </w:t>
            </w:r>
            <w:proofErr w:type="spellStart"/>
            <w:r>
              <w:rPr>
                <w:rFonts w:cs="Arial"/>
              </w:rPr>
              <w:t>gNB</w:t>
            </w:r>
            <w:proofErr w:type="spellEnd"/>
            <w:r>
              <w:rPr>
                <w:rFonts w:cs="Arial"/>
              </w:rPr>
              <w:t>.</w:t>
            </w:r>
            <w:bookmarkEnd w:id="50"/>
            <w:bookmarkEnd w:id="51"/>
            <w:bookmarkEnd w:id="52"/>
            <w:bookmarkEnd w:id="5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w:t>
            </w:r>
            <w:proofErr w:type="spellStart"/>
            <w:r>
              <w:rPr>
                <w:b/>
                <w:u w:val="single"/>
              </w:rPr>
              <w:t>gNB</w:t>
            </w:r>
            <w:proofErr w:type="spellEnd"/>
            <w:r>
              <w:rPr>
                <w:b/>
                <w:u w:val="single"/>
              </w:rPr>
              <w:t xml:space="preserve">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 xml:space="preserve">Proposal 6: The power model in the Table 3.2 should be considered as a baseline to evaluate </w:t>
            </w:r>
            <w:proofErr w:type="spellStart"/>
            <w:r>
              <w:rPr>
                <w:b/>
                <w:u w:val="single"/>
              </w:rPr>
              <w:t>i</w:t>
            </w:r>
            <w:proofErr w:type="spellEnd"/>
            <w:r>
              <w:rPr>
                <w:b/>
                <w:u w:val="single"/>
              </w:rPr>
              <w:t xml:space="preserve">-DRX/e-DRX operation for </w:t>
            </w:r>
            <w:proofErr w:type="spellStart"/>
            <w:r>
              <w:rPr>
                <w:b/>
                <w:u w:val="single"/>
              </w:rPr>
              <w:t>eMBB</w:t>
            </w:r>
            <w:proofErr w:type="spellEnd"/>
            <w:r>
              <w:rPr>
                <w:b/>
                <w:u w:val="single"/>
              </w:rPr>
              <w:t xml:space="preserve">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lastRenderedPageBreak/>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 xml:space="preserve">(unit multiplied by </w:t>
                  </w:r>
                  <w:proofErr w:type="spellStart"/>
                  <w:r>
                    <w:rPr>
                      <w:rFonts w:asciiTheme="majorBidi" w:hAnsiTheme="majorBidi" w:cstheme="majorBidi"/>
                      <w:sz w:val="20"/>
                      <w:szCs w:val="20"/>
                    </w:rPr>
                    <w:t>ms</w:t>
                  </w:r>
                  <w:proofErr w:type="spellEnd"/>
                  <w:r>
                    <w:rPr>
                      <w:rFonts w:asciiTheme="majorBidi" w:hAnsiTheme="majorBidi" w:cstheme="majorBidi"/>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w:t>
                  </w:r>
                  <w:proofErr w:type="spellStart"/>
                  <w:r>
                    <w:rPr>
                      <w:rFonts w:asciiTheme="majorBidi" w:hAnsiTheme="majorBidi" w:cstheme="majorBidi"/>
                      <w:sz w:val="20"/>
                      <w:szCs w:val="20"/>
                    </w:rPr>
                    <w:t>ms</w:t>
                  </w:r>
                  <w:proofErr w:type="spellEnd"/>
                  <w:r>
                    <w:rPr>
                      <w:rFonts w:asciiTheme="majorBidi" w:hAnsiTheme="majorBidi" w:cstheme="majorBidi"/>
                      <w:sz w:val="20"/>
                      <w:szCs w:val="20"/>
                    </w:rPr>
                    <w:t>)</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affa"/>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 xml:space="preserve">Note: Ramp-up time for LP-WUR must be much lower than 15 </w:t>
                  </w:r>
                  <w:proofErr w:type="spellStart"/>
                  <w:r>
                    <w:rPr>
                      <w:rFonts w:asciiTheme="majorBidi" w:eastAsia="宋体" w:hAnsiTheme="majorBidi" w:cstheme="majorBidi"/>
                      <w:color w:val="000000" w:themeColor="text1"/>
                      <w:lang w:eastAsia="zh-CN"/>
                    </w:rPr>
                    <w:t>ms</w:t>
                  </w:r>
                  <w:proofErr w:type="spellEnd"/>
                  <w:r>
                    <w:rPr>
                      <w:rFonts w:asciiTheme="majorBidi" w:eastAsia="宋体" w:hAnsiTheme="majorBidi" w:cstheme="majorBidi"/>
                      <w:color w:val="000000" w:themeColor="text1"/>
                      <w:lang w:eastAsia="zh-CN"/>
                    </w:rPr>
                    <w:t xml:space="preserve"> since deep sleep (DS) ramp-up + ramp-down time in 38.840 is 20 </w:t>
                  </w:r>
                  <w:proofErr w:type="spellStart"/>
                  <w:r>
                    <w:rPr>
                      <w:rFonts w:asciiTheme="majorBidi" w:eastAsia="宋体" w:hAnsiTheme="majorBidi" w:cstheme="majorBidi"/>
                      <w:color w:val="000000" w:themeColor="text1"/>
                      <w:lang w:eastAsia="zh-CN"/>
                    </w:rPr>
                    <w:t>ms</w:t>
                  </w:r>
                  <w:proofErr w:type="spellEnd"/>
                </w:p>
                <w:p w14:paraId="0C849EB2"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w:t>
                  </w:r>
                  <w:proofErr w:type="gramStart"/>
                  <w:r>
                    <w:rPr>
                      <w:rFonts w:asciiTheme="majorBidi" w:hAnsiTheme="majorBidi" w:cstheme="majorBidi"/>
                      <w:color w:val="000000" w:themeColor="text1"/>
                      <w:vertAlign w:val="subscript"/>
                    </w:rPr>
                    <w:t>up</w:t>
                  </w:r>
                  <w:r>
                    <w:rPr>
                      <w:rFonts w:asciiTheme="majorBidi" w:hAnsiTheme="majorBidi" w:cstheme="majorBidi"/>
                      <w:color w:val="000000" w:themeColor="text1"/>
                    </w:rPr>
                    <w:t xml:space="preserve">  is</w:t>
                  </w:r>
                  <w:proofErr w:type="gramEnd"/>
                  <w:r>
                    <w:rPr>
                      <w:rFonts w:asciiTheme="majorBidi" w:hAnsiTheme="majorBidi" w:cstheme="majorBidi"/>
                      <w:color w:val="000000" w:themeColor="text1"/>
                    </w:rPr>
                    <w:t xml:space="preserve">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affa"/>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lastRenderedPageBreak/>
              <w:t>Nokia</w:t>
            </w:r>
          </w:p>
        </w:tc>
        <w:tc>
          <w:tcPr>
            <w:tcW w:w="8833" w:type="dxa"/>
          </w:tcPr>
          <w:p w14:paraId="5A4F469C" w14:textId="77777777" w:rsidR="003E29CC" w:rsidRDefault="00867B11">
            <w:pPr>
              <w:pStyle w:val="a6"/>
              <w:rPr>
                <w:lang w:val="en-GB"/>
              </w:rPr>
            </w:pPr>
            <w:r>
              <w:rPr>
                <w:lang w:val="en-GB"/>
              </w:rPr>
              <w:t xml:space="preserve">Proposal 1: </w:t>
            </w:r>
            <w:r>
              <w:rPr>
                <w:lang w:val="en-GB"/>
              </w:rPr>
              <w:tab/>
              <w:t xml:space="preserve">Down prioritize the </w:t>
            </w:r>
            <w:proofErr w:type="spellStart"/>
            <w:r>
              <w:rPr>
                <w:lang w:val="en-GB"/>
              </w:rPr>
              <w:t>sidelink</w:t>
            </w:r>
            <w:proofErr w:type="spellEnd"/>
            <w:r>
              <w:rPr>
                <w:lang w:val="en-GB"/>
              </w:rPr>
              <w:t xml:space="preserve">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a6"/>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a6"/>
              <w:rPr>
                <w:lang w:val="en-GB"/>
              </w:rPr>
            </w:pPr>
            <w:r>
              <w:rPr>
                <w:lang w:val="en-GB"/>
              </w:rPr>
              <w:t>Proposal 4:</w:t>
            </w:r>
            <w:r>
              <w:rPr>
                <w:lang w:val="en-GB"/>
              </w:rPr>
              <w:tab/>
            </w:r>
            <w:r>
              <w:rPr>
                <w:lang w:val="en-GB"/>
              </w:rPr>
              <w:tab/>
              <w:t xml:space="preserve">The wake-up signal design and wake up receiver architecture defined, allows efficient reuse of </w:t>
            </w:r>
            <w:proofErr w:type="spellStart"/>
            <w:r>
              <w:rPr>
                <w:lang w:val="en-GB"/>
              </w:rPr>
              <w:t>gNB</w:t>
            </w:r>
            <w:proofErr w:type="spellEnd"/>
            <w:r>
              <w:rPr>
                <w:lang w:val="en-GB"/>
              </w:rPr>
              <w:t xml:space="preserve"> hardware for signal generation.</w:t>
            </w:r>
          </w:p>
          <w:p w14:paraId="0E304FA3" w14:textId="77777777" w:rsidR="003E29CC" w:rsidRDefault="00867B11">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5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w:t>
            </w:r>
            <w:proofErr w:type="spellStart"/>
            <w:r>
              <w:rPr>
                <w:rFonts w:eastAsiaTheme="minorEastAsia"/>
                <w:b/>
                <w:lang w:eastAsia="zh-CN"/>
              </w:rPr>
              <w:t>gNB</w:t>
            </w:r>
            <w:proofErr w:type="spellEnd"/>
            <w:r>
              <w:rPr>
                <w:rFonts w:eastAsiaTheme="minorEastAsia"/>
                <w:b/>
                <w:lang w:eastAsia="zh-CN"/>
              </w:rPr>
              <w:t xml:space="preserve"> can transmit LP-WUS </w:t>
            </w:r>
            <w:r>
              <w:rPr>
                <w:rFonts w:eastAsiaTheme="minorEastAsia" w:hint="eastAsia"/>
                <w:b/>
                <w:lang w:eastAsia="zh-CN"/>
              </w:rPr>
              <w:t>i</w:t>
            </w:r>
            <w:r>
              <w:rPr>
                <w:rFonts w:eastAsiaTheme="minorEastAsia"/>
                <w:b/>
                <w:lang w:eastAsia="zh-CN"/>
              </w:rPr>
              <w:t>n the slot with existing NR signal that to be transmitted.</w:t>
            </w:r>
            <w:bookmarkEnd w:id="5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lastRenderedPageBreak/>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55" w:name="_Hlk132377449"/>
            <w:bookmarkStart w:id="56" w:name="OLE_LINK22"/>
            <w:r>
              <w:rPr>
                <w:i/>
                <w:iCs/>
              </w:rPr>
              <w:t xml:space="preserve"> </w:t>
            </w:r>
            <w:proofErr w:type="gramStart"/>
            <w:r>
              <w:rPr>
                <w:i/>
                <w:iCs/>
              </w:rPr>
              <w:t xml:space="preserve">to  </w:t>
            </w:r>
            <w:r>
              <w:rPr>
                <w:rFonts w:eastAsia="Malgun Gothic"/>
              </w:rPr>
              <w:t>R</w:t>
            </w:r>
            <w:r>
              <w:rPr>
                <w:rFonts w:eastAsia="Malgun Gothic" w:hint="eastAsia"/>
                <w:vertAlign w:val="subscript"/>
              </w:rPr>
              <w:t>E</w:t>
            </w:r>
            <w:proofErr w:type="gramEnd"/>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55"/>
            <w:bookmarkEnd w:id="5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 xml:space="preserve">latency is the time interval between the data arrival time at the </w:t>
            </w:r>
            <w:proofErr w:type="spellStart"/>
            <w:r>
              <w:rPr>
                <w:highlight w:val="yellow"/>
                <w:lang w:eastAsia="zh-CN"/>
              </w:rPr>
              <w:t>gNB</w:t>
            </w:r>
            <w:proofErr w:type="spellEnd"/>
            <w:r>
              <w:rPr>
                <w:highlight w:val="yellow"/>
                <w:lang w:eastAsia="zh-CN"/>
              </w:rPr>
              <w:t>,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 xml:space="preserve">We prefer to have L=1 and 4. L=1 would correspond to the case of having </w:t>
            </w:r>
            <w:proofErr w:type="spellStart"/>
            <w:r>
              <w:rPr>
                <w:szCs w:val="22"/>
                <w:lang w:eastAsia="zh-CN"/>
              </w:rPr>
              <w:t>i</w:t>
            </w:r>
            <w:proofErr w:type="spellEnd"/>
            <w:r>
              <w:rPr>
                <w:szCs w:val="22"/>
                <w:lang w:eastAsia="zh-CN"/>
              </w:rPr>
              <w:t>-DRX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r w:rsidR="00A055D8" w14:paraId="3840977E" w14:textId="77777777" w:rsidTr="005B4F0B">
        <w:tc>
          <w:tcPr>
            <w:tcW w:w="1555" w:type="dxa"/>
            <w:tcBorders>
              <w:top w:val="single" w:sz="4" w:space="0" w:color="auto"/>
              <w:left w:val="single" w:sz="4" w:space="0" w:color="auto"/>
              <w:bottom w:val="single" w:sz="4" w:space="0" w:color="auto"/>
              <w:right w:val="single" w:sz="4" w:space="0" w:color="auto"/>
            </w:tcBorders>
          </w:tcPr>
          <w:p w14:paraId="351DD391"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544A2C74" w14:textId="77777777" w:rsidR="00A055D8" w:rsidRDefault="00A055D8" w:rsidP="005B4F0B">
            <w:pPr>
              <w:spacing w:after="0" w:line="240" w:lineRule="auto"/>
              <w:rPr>
                <w:szCs w:val="22"/>
                <w:lang w:eastAsia="zh-CN"/>
              </w:rPr>
            </w:pPr>
            <w:r>
              <w:rPr>
                <w:rFonts w:hint="eastAsia"/>
                <w:szCs w:val="22"/>
                <w:lang w:eastAsia="zh-CN"/>
              </w:rPr>
              <w:t>@</w:t>
            </w:r>
            <w:r>
              <w:rPr>
                <w:szCs w:val="22"/>
                <w:lang w:eastAsia="zh-CN"/>
              </w:rPr>
              <w:t>Qualcomm, the purpose of the proposal is correct the formula. I would like to know if other companies can accept adding L=1 before updating.</w:t>
            </w:r>
          </w:p>
          <w:p w14:paraId="3C98429F" w14:textId="77777777" w:rsidR="00A055D8" w:rsidRDefault="00A055D8" w:rsidP="005B4F0B">
            <w:pPr>
              <w:spacing w:after="0" w:line="240" w:lineRule="auto"/>
              <w:rPr>
                <w:szCs w:val="22"/>
                <w:lang w:eastAsia="zh-CN"/>
              </w:rPr>
            </w:pPr>
          </w:p>
        </w:tc>
      </w:tr>
    </w:tbl>
    <w:p w14:paraId="21008C6D" w14:textId="77777777" w:rsidR="00A055D8" w:rsidRDefault="00A055D8" w:rsidP="00A055D8">
      <w:pPr>
        <w:rPr>
          <w:lang w:eastAsia="zh-CN"/>
        </w:rPr>
      </w:pPr>
    </w:p>
    <w:tbl>
      <w:tblPr>
        <w:tblW w:w="0" w:type="auto"/>
        <w:tblLook w:val="04A0" w:firstRow="1" w:lastRow="0" w:firstColumn="1" w:lastColumn="0" w:noHBand="0" w:noVBand="1"/>
      </w:tblPr>
      <w:tblGrid>
        <w:gridCol w:w="1555"/>
        <w:gridCol w:w="8407"/>
      </w:tblGrid>
      <w:tr w:rsidR="00A055D8" w14:paraId="2FB73917"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2D17E84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77604" w14:textId="77777777" w:rsidR="00A055D8" w:rsidRDefault="00A055D8" w:rsidP="005B4F0B">
            <w:pPr>
              <w:spacing w:after="0" w:line="240" w:lineRule="auto"/>
              <w:rPr>
                <w:b/>
                <w:szCs w:val="22"/>
                <w:lang w:eastAsia="zh-CN"/>
              </w:rPr>
            </w:pPr>
            <w:r>
              <w:rPr>
                <w:b/>
                <w:szCs w:val="22"/>
                <w:lang w:eastAsia="zh-CN"/>
              </w:rPr>
              <w:t>Comments</w:t>
            </w:r>
          </w:p>
        </w:tc>
      </w:tr>
      <w:tr w:rsidR="00A055D8" w14:paraId="57CC3892"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231605B1" w14:textId="166A5670" w:rsidR="00A055D8" w:rsidRDefault="00A055D8" w:rsidP="005B4F0B">
            <w:pPr>
              <w:spacing w:after="0" w:line="240" w:lineRule="auto"/>
              <w:rPr>
                <w:rFonts w:hint="eastAsia"/>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EE52514" w14:textId="62E58A48" w:rsidR="00A055D8" w:rsidRDefault="00A055D8" w:rsidP="005B4F0B">
            <w:pPr>
              <w:spacing w:after="0" w:line="240" w:lineRule="auto"/>
              <w:rPr>
                <w:szCs w:val="22"/>
                <w:lang w:eastAsia="zh-CN"/>
              </w:rPr>
            </w:pPr>
          </w:p>
        </w:tc>
      </w:tr>
      <w:tr w:rsidR="00A055D8" w14:paraId="7B8F76AD" w14:textId="77777777" w:rsidTr="005B4F0B">
        <w:tc>
          <w:tcPr>
            <w:tcW w:w="1555" w:type="dxa"/>
            <w:tcBorders>
              <w:top w:val="single" w:sz="4" w:space="0" w:color="auto"/>
              <w:left w:val="single" w:sz="4" w:space="0" w:color="auto"/>
              <w:bottom w:val="single" w:sz="4" w:space="0" w:color="auto"/>
              <w:right w:val="single" w:sz="4" w:space="0" w:color="auto"/>
            </w:tcBorders>
          </w:tcPr>
          <w:p w14:paraId="50A31DBE"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B8E0A9" w14:textId="77777777" w:rsidR="00A055D8" w:rsidRDefault="00A055D8" w:rsidP="005B4F0B">
            <w:pPr>
              <w:spacing w:after="0" w:line="240" w:lineRule="auto"/>
              <w:rPr>
                <w:szCs w:val="22"/>
                <w:lang w:eastAsia="zh-CN"/>
              </w:rPr>
            </w:pPr>
          </w:p>
        </w:tc>
      </w:tr>
      <w:tr w:rsidR="00A055D8" w14:paraId="3E0E709C" w14:textId="77777777" w:rsidTr="005B4F0B">
        <w:tc>
          <w:tcPr>
            <w:tcW w:w="1555" w:type="dxa"/>
            <w:tcBorders>
              <w:top w:val="single" w:sz="4" w:space="0" w:color="auto"/>
              <w:left w:val="single" w:sz="4" w:space="0" w:color="auto"/>
              <w:bottom w:val="single" w:sz="4" w:space="0" w:color="auto"/>
              <w:right w:val="single" w:sz="4" w:space="0" w:color="auto"/>
            </w:tcBorders>
          </w:tcPr>
          <w:p w14:paraId="49C8CF65"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C93BF8" w14:textId="77777777" w:rsidR="00A055D8" w:rsidRDefault="00A055D8" w:rsidP="005B4F0B">
            <w:pPr>
              <w:spacing w:after="0" w:line="240" w:lineRule="auto"/>
              <w:rPr>
                <w:szCs w:val="22"/>
                <w:lang w:eastAsia="zh-CN"/>
              </w:rPr>
            </w:pPr>
          </w:p>
        </w:tc>
      </w:tr>
      <w:tr w:rsidR="00A055D8" w14:paraId="5EFF7BFB" w14:textId="77777777" w:rsidTr="005B4F0B">
        <w:tc>
          <w:tcPr>
            <w:tcW w:w="1555" w:type="dxa"/>
            <w:tcBorders>
              <w:top w:val="single" w:sz="4" w:space="0" w:color="auto"/>
              <w:left w:val="single" w:sz="4" w:space="0" w:color="auto"/>
              <w:bottom w:val="single" w:sz="4" w:space="0" w:color="auto"/>
              <w:right w:val="single" w:sz="4" w:space="0" w:color="auto"/>
            </w:tcBorders>
          </w:tcPr>
          <w:p w14:paraId="4B02F08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D16AEA" w14:textId="77777777" w:rsidR="00A055D8" w:rsidRDefault="00A055D8" w:rsidP="005B4F0B">
            <w:pPr>
              <w:spacing w:after="0" w:line="240" w:lineRule="auto"/>
              <w:rPr>
                <w:szCs w:val="22"/>
                <w:lang w:eastAsia="zh-CN"/>
              </w:rPr>
            </w:pPr>
          </w:p>
        </w:tc>
      </w:tr>
    </w:tbl>
    <w:p w14:paraId="6D378B17" w14:textId="77777777" w:rsidR="003E29CC" w:rsidRDefault="003E29CC">
      <w:pPr>
        <w:rPr>
          <w:lang w:eastAsia="zh-CN"/>
        </w:rPr>
      </w:pPr>
    </w:p>
    <w:p w14:paraId="06DFE739" w14:textId="77777777" w:rsidR="003E29CC" w:rsidRDefault="00867B11">
      <w:pPr>
        <w:pStyle w:val="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r w:rsidR="00A055D8" w14:paraId="5F42E735" w14:textId="77777777" w:rsidTr="005B4F0B">
        <w:tc>
          <w:tcPr>
            <w:tcW w:w="1555" w:type="dxa"/>
            <w:tcBorders>
              <w:top w:val="single" w:sz="4" w:space="0" w:color="auto"/>
              <w:left w:val="single" w:sz="4" w:space="0" w:color="auto"/>
              <w:bottom w:val="single" w:sz="4" w:space="0" w:color="auto"/>
              <w:right w:val="single" w:sz="4" w:space="0" w:color="auto"/>
            </w:tcBorders>
          </w:tcPr>
          <w:p w14:paraId="0D1D8737"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0D8FBDB" w14:textId="77777777" w:rsidR="00A055D8" w:rsidRPr="00251DA5" w:rsidRDefault="00A055D8" w:rsidP="005B4F0B">
            <w:pPr>
              <w:spacing w:after="0" w:line="240" w:lineRule="auto"/>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t seems the wording proposed by </w:t>
            </w:r>
            <w:r w:rsidRPr="00251DA5">
              <w:rPr>
                <w:rFonts w:eastAsiaTheme="minorEastAsia" w:hint="eastAsia"/>
                <w:szCs w:val="22"/>
                <w:lang w:eastAsia="zh-CN"/>
              </w:rPr>
              <w:t>Samsung</w:t>
            </w:r>
            <w:r w:rsidRPr="00251DA5">
              <w:rPr>
                <w:rFonts w:eastAsiaTheme="minorEastAsia"/>
                <w:szCs w:val="22"/>
                <w:lang w:eastAsia="zh-CN"/>
              </w:rPr>
              <w:t xml:space="preserve"> is reasonable. The proposal is updated as follows,</w:t>
            </w:r>
          </w:p>
        </w:tc>
      </w:tr>
    </w:tbl>
    <w:p w14:paraId="24ACD69D" w14:textId="77777777" w:rsidR="00A055D8" w:rsidRDefault="00A055D8" w:rsidP="00A055D8">
      <w:pPr>
        <w:rPr>
          <w:rFonts w:eastAsiaTheme="minorEastAsia"/>
          <w:lang w:eastAsia="zh-CN"/>
        </w:rPr>
      </w:pPr>
    </w:p>
    <w:p w14:paraId="15B21044" w14:textId="77777777" w:rsidR="00A055D8" w:rsidRDefault="00A055D8" w:rsidP="00A055D8">
      <w:pPr>
        <w:pStyle w:val="5"/>
        <w:numPr>
          <w:ilvl w:val="0"/>
          <w:numId w:val="0"/>
        </w:numPr>
        <w:ind w:left="1008" w:hanging="1008"/>
        <w:rPr>
          <w:highlight w:val="cyan"/>
          <w:lang w:eastAsia="zh-CN"/>
        </w:rPr>
      </w:pPr>
      <w:r>
        <w:rPr>
          <w:highlight w:val="cyan"/>
          <w:lang w:eastAsia="zh-CN"/>
        </w:rPr>
        <w:lastRenderedPageBreak/>
        <w:t>[M] Proposal 1D-2-v2:</w:t>
      </w:r>
    </w:p>
    <w:p w14:paraId="6B26C243" w14:textId="77777777" w:rsidR="00A055D8" w:rsidRDefault="00A055D8" w:rsidP="00A055D8">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48F78212" w14:textId="77777777" w:rsidR="00A055D8" w:rsidRDefault="00A055D8" w:rsidP="00A055D8">
      <w:pPr>
        <w:pStyle w:val="affa"/>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5A45BE96" w14:textId="77777777" w:rsidR="00A055D8" w:rsidRDefault="00A055D8" w:rsidP="00A055D8">
      <w:pPr>
        <w:rPr>
          <w:rFonts w:eastAsiaTheme="minorEastAsia"/>
          <w:lang w:eastAsia="zh-CN"/>
        </w:rPr>
      </w:pPr>
    </w:p>
    <w:tbl>
      <w:tblPr>
        <w:tblW w:w="0" w:type="auto"/>
        <w:tblLook w:val="04A0" w:firstRow="1" w:lastRow="0" w:firstColumn="1" w:lastColumn="0" w:noHBand="0" w:noVBand="1"/>
      </w:tblPr>
      <w:tblGrid>
        <w:gridCol w:w="1555"/>
        <w:gridCol w:w="8407"/>
      </w:tblGrid>
      <w:tr w:rsidR="00A055D8" w14:paraId="53784E68"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40AD565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D6E767" w14:textId="77777777" w:rsidR="00A055D8" w:rsidRDefault="00A055D8" w:rsidP="005B4F0B">
            <w:pPr>
              <w:spacing w:after="0" w:line="240" w:lineRule="auto"/>
              <w:rPr>
                <w:b/>
                <w:szCs w:val="22"/>
                <w:lang w:eastAsia="zh-CN"/>
              </w:rPr>
            </w:pPr>
            <w:r>
              <w:rPr>
                <w:b/>
                <w:szCs w:val="22"/>
                <w:lang w:eastAsia="zh-CN"/>
              </w:rPr>
              <w:t>Comments</w:t>
            </w:r>
          </w:p>
        </w:tc>
      </w:tr>
      <w:tr w:rsidR="00A055D8" w14:paraId="09C927A9"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4964CC83" w14:textId="17CCC97F" w:rsidR="00A055D8" w:rsidRDefault="00062496"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B06AA89" w14:textId="2BE29EE1" w:rsidR="00A055D8" w:rsidRDefault="00062496" w:rsidP="005B4F0B">
            <w:pPr>
              <w:spacing w:after="0" w:line="240" w:lineRule="auto"/>
              <w:rPr>
                <w:szCs w:val="22"/>
                <w:lang w:eastAsia="zh-CN"/>
              </w:rPr>
            </w:pPr>
            <w:r>
              <w:rPr>
                <w:rFonts w:hint="eastAsia"/>
                <w:szCs w:val="22"/>
                <w:lang w:eastAsia="zh-CN"/>
              </w:rPr>
              <w:t>S</w:t>
            </w:r>
            <w:r>
              <w:rPr>
                <w:szCs w:val="22"/>
                <w:lang w:eastAsia="zh-CN"/>
              </w:rPr>
              <w:t>upport.</w:t>
            </w:r>
          </w:p>
        </w:tc>
      </w:tr>
      <w:tr w:rsidR="00A055D8" w14:paraId="0699B89A" w14:textId="77777777" w:rsidTr="005B4F0B">
        <w:tc>
          <w:tcPr>
            <w:tcW w:w="1555" w:type="dxa"/>
            <w:tcBorders>
              <w:top w:val="single" w:sz="4" w:space="0" w:color="auto"/>
              <w:left w:val="single" w:sz="4" w:space="0" w:color="auto"/>
              <w:bottom w:val="single" w:sz="4" w:space="0" w:color="auto"/>
              <w:right w:val="single" w:sz="4" w:space="0" w:color="auto"/>
            </w:tcBorders>
          </w:tcPr>
          <w:p w14:paraId="0503225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44A0474" w14:textId="77777777" w:rsidR="00A055D8" w:rsidRDefault="00A055D8" w:rsidP="005B4F0B">
            <w:pPr>
              <w:spacing w:after="0" w:line="240" w:lineRule="auto"/>
              <w:rPr>
                <w:szCs w:val="22"/>
                <w:lang w:eastAsia="zh-CN"/>
              </w:rPr>
            </w:pPr>
          </w:p>
        </w:tc>
      </w:tr>
      <w:tr w:rsidR="00A055D8" w14:paraId="53D2CAD2" w14:textId="77777777" w:rsidTr="005B4F0B">
        <w:tc>
          <w:tcPr>
            <w:tcW w:w="1555" w:type="dxa"/>
            <w:tcBorders>
              <w:top w:val="single" w:sz="4" w:space="0" w:color="auto"/>
              <w:left w:val="single" w:sz="4" w:space="0" w:color="auto"/>
              <w:bottom w:val="single" w:sz="4" w:space="0" w:color="auto"/>
              <w:right w:val="single" w:sz="4" w:space="0" w:color="auto"/>
            </w:tcBorders>
          </w:tcPr>
          <w:p w14:paraId="524B92FB"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529960" w14:textId="77777777" w:rsidR="00A055D8" w:rsidRDefault="00A055D8" w:rsidP="005B4F0B">
            <w:pPr>
              <w:spacing w:after="0" w:line="240" w:lineRule="auto"/>
              <w:rPr>
                <w:szCs w:val="22"/>
                <w:lang w:eastAsia="zh-CN"/>
              </w:rPr>
            </w:pPr>
          </w:p>
        </w:tc>
      </w:tr>
      <w:tr w:rsidR="00A055D8" w14:paraId="6B8A7984" w14:textId="77777777" w:rsidTr="005B4F0B">
        <w:tc>
          <w:tcPr>
            <w:tcW w:w="1555" w:type="dxa"/>
            <w:tcBorders>
              <w:top w:val="single" w:sz="4" w:space="0" w:color="auto"/>
              <w:left w:val="single" w:sz="4" w:space="0" w:color="auto"/>
              <w:bottom w:val="single" w:sz="4" w:space="0" w:color="auto"/>
              <w:right w:val="single" w:sz="4" w:space="0" w:color="auto"/>
            </w:tcBorders>
          </w:tcPr>
          <w:p w14:paraId="58BBB70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6A429E" w14:textId="77777777" w:rsidR="00A055D8" w:rsidRDefault="00A055D8" w:rsidP="005B4F0B">
            <w:pPr>
              <w:spacing w:after="0" w:line="240" w:lineRule="auto"/>
              <w:rPr>
                <w:szCs w:val="22"/>
                <w:lang w:eastAsia="zh-CN"/>
              </w:rPr>
            </w:pPr>
          </w:p>
        </w:tc>
      </w:tr>
      <w:tr w:rsidR="00A055D8" w14:paraId="326F04C7" w14:textId="77777777" w:rsidTr="005B4F0B">
        <w:tc>
          <w:tcPr>
            <w:tcW w:w="1555" w:type="dxa"/>
            <w:tcBorders>
              <w:top w:val="single" w:sz="4" w:space="0" w:color="auto"/>
              <w:left w:val="single" w:sz="4" w:space="0" w:color="auto"/>
              <w:bottom w:val="single" w:sz="4" w:space="0" w:color="auto"/>
              <w:right w:val="single" w:sz="4" w:space="0" w:color="auto"/>
            </w:tcBorders>
          </w:tcPr>
          <w:p w14:paraId="3A64C027"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62C741B" w14:textId="77777777" w:rsidR="00A055D8" w:rsidRDefault="00A055D8" w:rsidP="005B4F0B">
            <w:pPr>
              <w:spacing w:after="0" w:line="240" w:lineRule="auto"/>
              <w:rPr>
                <w:szCs w:val="22"/>
                <w:lang w:eastAsia="zh-CN"/>
              </w:rPr>
            </w:pPr>
          </w:p>
        </w:tc>
      </w:tr>
      <w:tr w:rsidR="00A055D8" w14:paraId="7753BEA9" w14:textId="77777777" w:rsidTr="005B4F0B">
        <w:tc>
          <w:tcPr>
            <w:tcW w:w="1555" w:type="dxa"/>
            <w:tcBorders>
              <w:top w:val="single" w:sz="4" w:space="0" w:color="auto"/>
              <w:left w:val="single" w:sz="4" w:space="0" w:color="auto"/>
              <w:bottom w:val="single" w:sz="4" w:space="0" w:color="auto"/>
              <w:right w:val="single" w:sz="4" w:space="0" w:color="auto"/>
            </w:tcBorders>
          </w:tcPr>
          <w:p w14:paraId="68171F6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1BCB51" w14:textId="77777777" w:rsidR="00A055D8" w:rsidRDefault="00A055D8" w:rsidP="005B4F0B">
            <w:pPr>
              <w:spacing w:after="0" w:line="240" w:lineRule="auto"/>
              <w:rPr>
                <w:szCs w:val="22"/>
                <w:lang w:eastAsia="zh-CN"/>
              </w:rPr>
            </w:pP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57" w:name="_Toc529948047"/>
    </w:p>
    <w:p w14:paraId="1E12606D"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eMBB</w:t>
            </w:r>
            <w:proofErr w:type="spellEnd"/>
            <w:r>
              <w:rPr>
                <w:rFonts w:eastAsia="Times New Roman"/>
                <w:b/>
                <w:bCs/>
                <w:lang w:eastAsia="zh-CN"/>
              </w:rPr>
              <w:t xml:space="preserve">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eMBB</w:t>
            </w:r>
            <w:proofErr w:type="spellEnd"/>
            <w:r>
              <w:rPr>
                <w:rFonts w:eastAsia="Times New Roman"/>
                <w:b/>
                <w:bCs/>
                <w:lang w:eastAsia="zh-CN"/>
              </w:rPr>
              <w:t>/XR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 xml:space="preserve">Include ‘latency’ as a use case characteristic for IoT, Wearables, and </w:t>
            </w:r>
            <w:proofErr w:type="spellStart"/>
            <w:r>
              <w:rPr>
                <w:b/>
                <w:lang w:eastAsia="zh-CN"/>
              </w:rPr>
              <w:t>eMBB</w:t>
            </w:r>
            <w:proofErr w:type="spellEnd"/>
            <w:r>
              <w:rPr>
                <w:b/>
                <w:lang w:eastAsia="zh-CN"/>
              </w:rPr>
              <w:t>.</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等线"/>
                <w:b/>
                <w:lang w:val="en-GB"/>
              </w:rPr>
            </w:pPr>
            <w:bookmarkStart w:id="58" w:name="_Ref118739865"/>
            <w:bookmarkStart w:id="5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58"/>
            <w:r>
              <w:rPr>
                <w:rFonts w:eastAsia="等线"/>
                <w:b/>
                <w:lang w:val="en-GB"/>
              </w:rPr>
              <w:t>R</w:t>
            </w:r>
            <w:r>
              <w:rPr>
                <w:rFonts w:eastAsia="等线" w:hint="eastAsia"/>
                <w:b/>
                <w:kern w:val="2"/>
                <w:lang w:val="en-GB" w:eastAsia="zh-CN"/>
              </w:rPr>
              <w:t>:</w:t>
            </w:r>
            <w:bookmarkEnd w:id="5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lastRenderedPageBreak/>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w:t>
            </w:r>
            <w:proofErr w:type="spellStart"/>
            <w:r>
              <w:rPr>
                <w:b/>
                <w:kern w:val="2"/>
                <w:lang w:val="en-GB" w:eastAsia="zh-CN"/>
              </w:rPr>
              <w:t>eMBB</w:t>
            </w:r>
            <w:proofErr w:type="spellEnd"/>
            <w:r>
              <w:rPr>
                <w:b/>
                <w:kern w:val="2"/>
                <w:lang w:val="en-GB" w:eastAsia="zh-CN"/>
              </w:rPr>
              <w:t xml:space="preserve">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lastRenderedPageBreak/>
              <w:t>Sony</w:t>
            </w:r>
          </w:p>
        </w:tc>
        <w:tc>
          <w:tcPr>
            <w:tcW w:w="8691" w:type="dxa"/>
          </w:tcPr>
          <w:p w14:paraId="7264176F" w14:textId="77777777"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IoT cases including e.g., industrial wireless sensors, controllers, actuators and </w:t>
            </w:r>
            <w:proofErr w:type="spellStart"/>
            <w:r>
              <w:rPr>
                <w:b/>
                <w:sz w:val="22"/>
                <w:lang w:eastAsia="ko-KR"/>
              </w:rPr>
              <w:t>etc</w:t>
            </w:r>
            <w:proofErr w:type="spellEnd"/>
            <w:r>
              <w:rPr>
                <w:b/>
                <w:sz w:val="22"/>
                <w:lang w:eastAsia="ko-KR"/>
              </w:rPr>
              <w:t>, including the following characteristics,</w:t>
            </w:r>
          </w:p>
          <w:p w14:paraId="1756852C"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affa"/>
              <w:numPr>
                <w:ilvl w:val="0"/>
                <w:numId w:val="37"/>
              </w:numPr>
              <w:wordWrap w:val="0"/>
              <w:autoSpaceDE w:val="0"/>
              <w:autoSpaceDN w:val="0"/>
              <w:spacing w:before="60" w:line="360" w:lineRule="atLeast"/>
              <w:rPr>
                <w:b/>
                <w:sz w:val="22"/>
                <w:lang w:eastAsia="ko-KR"/>
              </w:rPr>
            </w:pPr>
            <w:proofErr w:type="spellStart"/>
            <w:r>
              <w:rPr>
                <w:b/>
                <w:sz w:val="22"/>
                <w:lang w:eastAsia="ko-KR"/>
              </w:rPr>
              <w:t>eMBB</w:t>
            </w:r>
            <w:proofErr w:type="spellEnd"/>
            <w:r>
              <w:rPr>
                <w:b/>
                <w:sz w:val="22"/>
                <w:lang w:eastAsia="ko-KR"/>
              </w:rPr>
              <w:t xml:space="preserve"> cases including e.g., XR/smart glasses, smart phones and etc.,</w:t>
            </w:r>
          </w:p>
          <w:p w14:paraId="65F8F597" w14:textId="77777777" w:rsidR="003E29CC" w:rsidRDefault="00867B11">
            <w:pPr>
              <w:spacing w:after="120"/>
              <w:rPr>
                <w:rFonts w:eastAsia="等线"/>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t xml:space="preserve">Nordic </w:t>
            </w:r>
          </w:p>
        </w:tc>
        <w:tc>
          <w:tcPr>
            <w:tcW w:w="8691" w:type="dxa"/>
          </w:tcPr>
          <w:p w14:paraId="23A6AF34" w14:textId="77777777"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17B41C8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41960AF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2C7CA0C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03BF2EA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lastRenderedPageBreak/>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w:t>
            </w:r>
            <w:proofErr w:type="spellStart"/>
            <w:r>
              <w:rPr>
                <w:rFonts w:hint="eastAsia"/>
                <w:szCs w:val="22"/>
                <w:lang w:eastAsia="zh-CN"/>
              </w:rPr>
              <w:t>eMBB</w:t>
            </w:r>
            <w:proofErr w:type="spellEnd"/>
            <w:r>
              <w:rPr>
                <w:rFonts w:hint="eastAsia"/>
                <w:szCs w:val="22"/>
                <w:lang w:eastAsia="zh-CN"/>
              </w:rPr>
              <w:t xml:space="preserve">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proofErr w:type="spellStart"/>
            <w:r>
              <w:rPr>
                <w:rFonts w:eastAsia="Malgun Gothic"/>
                <w:szCs w:val="22"/>
                <w:lang w:eastAsia="ko-KR"/>
              </w:rPr>
              <w:t>eMBB</w:t>
            </w:r>
            <w:proofErr w:type="spellEnd"/>
            <w:r>
              <w:rPr>
                <w:rFonts w:eastAsia="Malgun Gothic"/>
                <w:szCs w:val="22"/>
                <w:lang w:eastAsia="ko-KR"/>
              </w:rPr>
              <w:t xml:space="preserve">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 xml:space="preserve">We would like to add the sub-bullet “Latency for RRC IDLE/INACTIVE mode is in the order of seconds” for </w:t>
            </w:r>
            <w:proofErr w:type="spellStart"/>
            <w:r>
              <w:rPr>
                <w:szCs w:val="22"/>
                <w:lang w:eastAsia="zh-CN"/>
              </w:rPr>
              <w:t>eMBB</w:t>
            </w:r>
            <w:proofErr w:type="spellEnd"/>
            <w:r>
              <w:rPr>
                <w:szCs w:val="22"/>
                <w:lang w:eastAsia="zh-CN"/>
              </w:rPr>
              <w:t xml:space="preserve">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proofErr w:type="spellStart"/>
            <w:r>
              <w:rPr>
                <w:rFonts w:eastAsia="Malgun Gothic"/>
                <w:szCs w:val="22"/>
                <w:lang w:eastAsia="ko-KR"/>
              </w:rPr>
              <w:t>eMBB</w:t>
            </w:r>
            <w:proofErr w:type="spellEnd"/>
            <w:r>
              <w:rPr>
                <w:rFonts w:eastAsia="Malgun Gothic"/>
                <w:szCs w:val="22"/>
                <w:lang w:eastAsia="ko-KR"/>
              </w:rPr>
              <w:t xml:space="preserve">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szCs w:val="22"/>
                <w:lang w:eastAsia="zh-CN"/>
              </w:rPr>
              <w:t xml:space="preserve">,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597055A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16F9C7E5"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w:t>
            </w:r>
            <w:proofErr w:type="gramStart"/>
            <w:r>
              <w:rPr>
                <w:szCs w:val="22"/>
                <w:lang w:eastAsia="zh-CN"/>
              </w:rPr>
              <w:t>are</w:t>
            </w:r>
            <w:proofErr w:type="gramEnd"/>
            <w:r>
              <w:rPr>
                <w:szCs w:val="22"/>
                <w:lang w:eastAsia="zh-CN"/>
              </w:rPr>
              <w:t xml:space="preserv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affa"/>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 xml:space="preserve">We assume continuous monitoring for IoT case, so there could be several </w:t>
            </w:r>
            <w:proofErr w:type="gramStart"/>
            <w:r>
              <w:rPr>
                <w:szCs w:val="22"/>
                <w:lang w:eastAsia="zh-CN"/>
              </w:rPr>
              <w:t>millisecond</w:t>
            </w:r>
            <w:proofErr w:type="gramEnd"/>
            <w:r>
              <w:rPr>
                <w:szCs w:val="22"/>
                <w:lang w:eastAsia="zh-CN"/>
              </w:rPr>
              <w:t xml:space="preserve"> to detect LP-WUS and initiate RACH and then complete RACH within 100ms, if mission-critical is optimized for IoT use case. However, we miss to calculate the transition time 400ms. In our memory, IEEE 802.11ba can support mission-critical use case, since the transition time is not </w:t>
            </w:r>
            <w:proofErr w:type="gramStart"/>
            <w:r>
              <w:rPr>
                <w:szCs w:val="22"/>
                <w:lang w:eastAsia="zh-CN"/>
              </w:rPr>
              <w:t>assume</w:t>
            </w:r>
            <w:proofErr w:type="gramEnd"/>
            <w:r>
              <w:rPr>
                <w:szCs w:val="22"/>
                <w:lang w:eastAsia="zh-CN"/>
              </w:rPr>
              <w:t xml:space="preserv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lastRenderedPageBreak/>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 xml:space="preserve">Just a note that for </w:t>
            </w:r>
            <w:proofErr w:type="spellStart"/>
            <w:r>
              <w:rPr>
                <w:szCs w:val="22"/>
                <w:lang w:eastAsia="zh-CN"/>
              </w:rPr>
              <w:t>eMBB</w:t>
            </w:r>
            <w:proofErr w:type="spellEnd"/>
            <w:r>
              <w:rPr>
                <w:szCs w:val="22"/>
                <w:lang w:eastAsia="zh-CN"/>
              </w:rPr>
              <w:t xml:space="preserve"> and IDLE/Inactive, I’m not sure if we can assume as relaxed call set-up delays as for more M2M type of use cases, thus I would be rather cautious to extend it much beyond 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633590">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633590">
            <w:pPr>
              <w:spacing w:after="0" w:line="240" w:lineRule="auto"/>
              <w:rPr>
                <w:szCs w:val="22"/>
                <w:lang w:eastAsia="zh-CN"/>
              </w:rPr>
            </w:pPr>
            <w:r w:rsidRPr="00A60E22">
              <w:rPr>
                <w:szCs w:val="22"/>
                <w:lang w:eastAsia="zh-CN"/>
              </w:rPr>
              <w:t xml:space="preserve">Huawei,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633590">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w:t>
            </w:r>
            <w:proofErr w:type="spellStart"/>
            <w:proofErr w:type="gramStart"/>
            <w:r w:rsidRPr="00A60E22">
              <w:rPr>
                <w:szCs w:val="22"/>
                <w:lang w:eastAsia="zh-CN"/>
              </w:rPr>
              <w:t>a</w:t>
            </w:r>
            <w:proofErr w:type="spellEnd"/>
            <w:proofErr w:type="gramEnd"/>
            <w:r w:rsidRPr="00A60E22">
              <w:rPr>
                <w:szCs w:val="22"/>
                <w:lang w:eastAsia="zh-CN"/>
              </w:rPr>
              <w:t xml:space="preserve"> evaluation target or not? </w:t>
            </w:r>
          </w:p>
          <w:p w14:paraId="4B98605D" w14:textId="77777777" w:rsidR="00A60E22" w:rsidRPr="00A60E22" w:rsidRDefault="00A60E22" w:rsidP="00633590">
            <w:pPr>
              <w:spacing w:after="0" w:line="240" w:lineRule="auto"/>
              <w:rPr>
                <w:szCs w:val="22"/>
                <w:lang w:eastAsia="zh-CN"/>
              </w:rPr>
            </w:pPr>
            <w:r w:rsidRPr="00A60E22">
              <w:rPr>
                <w:szCs w:val="22"/>
                <w:lang w:eastAsia="zh-CN"/>
              </w:rPr>
              <w:t>If not, why we need to it?</w:t>
            </w:r>
          </w:p>
        </w:tc>
      </w:tr>
      <w:tr w:rsidR="00780FAA" w14:paraId="5D5B82C5" w14:textId="77777777" w:rsidTr="009B6A0C">
        <w:tc>
          <w:tcPr>
            <w:tcW w:w="1555" w:type="dxa"/>
            <w:tcBorders>
              <w:top w:val="single" w:sz="4" w:space="0" w:color="auto"/>
              <w:left w:val="single" w:sz="4" w:space="0" w:color="auto"/>
              <w:bottom w:val="single" w:sz="4" w:space="0" w:color="auto"/>
              <w:right w:val="single" w:sz="4" w:space="0" w:color="auto"/>
            </w:tcBorders>
          </w:tcPr>
          <w:p w14:paraId="61D7DB2A" w14:textId="77777777" w:rsidR="00780FAA" w:rsidRDefault="00780FAA" w:rsidP="009B6A0C">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0FFB84B" w14:textId="77777777" w:rsidR="00780FAA" w:rsidRDefault="00780FAA" w:rsidP="009B6A0C">
            <w:pPr>
              <w:spacing w:after="0" w:line="240" w:lineRule="auto"/>
              <w:rPr>
                <w:szCs w:val="22"/>
                <w:lang w:eastAsia="zh-CN"/>
              </w:rPr>
            </w:pPr>
            <w:r>
              <w:rPr>
                <w:rFonts w:hint="eastAsia"/>
                <w:szCs w:val="22"/>
                <w:lang w:eastAsia="zh-CN"/>
              </w:rPr>
              <w:t xml:space="preserve">We are generally fine. Similar with </w:t>
            </w:r>
            <w:proofErr w:type="spellStart"/>
            <w:r>
              <w:rPr>
                <w:rFonts w:hint="eastAsia"/>
                <w:szCs w:val="22"/>
                <w:lang w:eastAsia="zh-CN"/>
              </w:rPr>
              <w:t>Spreadtrum</w:t>
            </w:r>
            <w:proofErr w:type="spellEnd"/>
            <w:r>
              <w:rPr>
                <w:rFonts w:hint="eastAsia"/>
                <w:szCs w:val="22"/>
                <w:lang w:eastAsia="zh-CN"/>
              </w:rPr>
              <w:t>, the current proposal seems does not pursue the latency KPI. Therefore, we suggest to add a Note:</w:t>
            </w:r>
          </w:p>
          <w:p w14:paraId="5D4DED83" w14:textId="77777777" w:rsidR="00780FAA" w:rsidRDefault="00780FAA" w:rsidP="009B6A0C">
            <w:pPr>
              <w:spacing w:after="0" w:line="240" w:lineRule="auto"/>
              <w:rPr>
                <w:szCs w:val="22"/>
                <w:lang w:eastAsia="zh-CN"/>
              </w:rPr>
            </w:pPr>
          </w:p>
          <w:p w14:paraId="119D9362" w14:textId="77777777" w:rsidR="00780FAA" w:rsidRDefault="00780FAA" w:rsidP="009B6A0C">
            <w:pPr>
              <w:spacing w:after="0" w:line="240" w:lineRule="auto"/>
              <w:rPr>
                <w:szCs w:val="22"/>
                <w:lang w:eastAsia="zh-CN"/>
              </w:rPr>
            </w:pPr>
            <w:r>
              <w:rPr>
                <w:rFonts w:hint="eastAsia"/>
                <w:szCs w:val="22"/>
                <w:lang w:eastAsia="zh-CN"/>
              </w:rPr>
              <w:t>Note: the reduced latency is still a pursued KPI.</w:t>
            </w:r>
          </w:p>
          <w:p w14:paraId="652BD371" w14:textId="77777777" w:rsidR="00780FAA" w:rsidRDefault="00780FAA" w:rsidP="009B6A0C">
            <w:pPr>
              <w:spacing w:after="0" w:line="240" w:lineRule="auto"/>
              <w:rPr>
                <w:szCs w:val="22"/>
                <w:lang w:eastAsia="ko-KR"/>
              </w:rPr>
            </w:pPr>
          </w:p>
        </w:tc>
      </w:tr>
      <w:tr w:rsidR="00A055D8" w14:paraId="76BD818A" w14:textId="77777777" w:rsidTr="005B4F0B">
        <w:tc>
          <w:tcPr>
            <w:tcW w:w="1555" w:type="dxa"/>
            <w:tcBorders>
              <w:top w:val="single" w:sz="4" w:space="0" w:color="auto"/>
              <w:left w:val="single" w:sz="4" w:space="0" w:color="auto"/>
              <w:bottom w:val="single" w:sz="4" w:space="0" w:color="auto"/>
              <w:right w:val="single" w:sz="4" w:space="0" w:color="auto"/>
            </w:tcBorders>
          </w:tcPr>
          <w:p w14:paraId="48A30970" w14:textId="77777777"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1CE9CE0"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@Huawei</w:t>
            </w:r>
            <w:r>
              <w:rPr>
                <w:rFonts w:eastAsiaTheme="minorEastAsia"/>
                <w:szCs w:val="22"/>
                <w:lang w:eastAsia="zh-CN"/>
              </w:rPr>
              <w:t xml:space="preserve">, we have FFS for latency in the last </w:t>
            </w:r>
            <w:r>
              <w:rPr>
                <w:rFonts w:eastAsiaTheme="minorEastAsia" w:hint="eastAsia"/>
                <w:szCs w:val="22"/>
                <w:lang w:eastAsia="zh-CN"/>
              </w:rPr>
              <w:t>meeting</w:t>
            </w:r>
            <w:r>
              <w:rPr>
                <w:rFonts w:eastAsiaTheme="minorEastAsia"/>
                <w:szCs w:val="22"/>
                <w:lang w:eastAsia="zh-CN"/>
              </w:rPr>
              <w:t xml:space="preserve"> agreement. This is proposal is </w:t>
            </w:r>
            <w:proofErr w:type="gramStart"/>
            <w:r>
              <w:rPr>
                <w:rFonts w:eastAsiaTheme="minorEastAsia"/>
                <w:szCs w:val="22"/>
                <w:lang w:eastAsia="zh-CN"/>
              </w:rPr>
              <w:t>try</w:t>
            </w:r>
            <w:proofErr w:type="gramEnd"/>
            <w:r>
              <w:rPr>
                <w:rFonts w:eastAsiaTheme="minorEastAsia"/>
                <w:szCs w:val="22"/>
                <w:lang w:eastAsia="zh-CN"/>
              </w:rPr>
              <w:t xml:space="preserve"> to solve this.</w:t>
            </w:r>
          </w:p>
          <w:p w14:paraId="1AEFDFD9" w14:textId="6749D671" w:rsidR="00A055D8" w:rsidRDefault="00B35EF1" w:rsidP="005B4F0B">
            <w:pPr>
              <w:spacing w:after="0" w:line="240" w:lineRule="auto"/>
              <w:rPr>
                <w:szCs w:val="22"/>
                <w:lang w:eastAsia="zh-CN"/>
              </w:rPr>
            </w:pPr>
            <w:r>
              <w:rPr>
                <w:rFonts w:eastAsiaTheme="minorEastAsia" w:hint="eastAsia"/>
                <w:szCs w:val="22"/>
                <w:lang w:eastAsia="zh-CN"/>
              </w:rPr>
              <w:t>@</w:t>
            </w:r>
            <w:proofErr w:type="spellStart"/>
            <w:r>
              <w:rPr>
                <w:rFonts w:hint="eastAsia"/>
                <w:szCs w:val="22"/>
                <w:lang w:eastAsia="zh-CN"/>
              </w:rPr>
              <w:t>S</w:t>
            </w:r>
            <w:r>
              <w:rPr>
                <w:rFonts w:eastAsia="Malgun Gothic"/>
                <w:lang w:eastAsia="zh-CN"/>
              </w:rPr>
              <w:t>preadtrum</w:t>
            </w:r>
            <w:proofErr w:type="spellEnd"/>
            <w:r>
              <w:rPr>
                <w:rFonts w:eastAsia="Malgun Gothic"/>
                <w:lang w:eastAsia="zh-CN"/>
              </w:rPr>
              <w:t xml:space="preserve">, even without </w:t>
            </w:r>
            <w:r>
              <w:rPr>
                <w:szCs w:val="22"/>
                <w:lang w:eastAsia="zh-CN"/>
              </w:rPr>
              <w:t xml:space="preserve">400ms transition time, it’s still </w:t>
            </w:r>
            <w:proofErr w:type="gramStart"/>
            <w:r>
              <w:rPr>
                <w:szCs w:val="22"/>
                <w:lang w:eastAsia="zh-CN"/>
              </w:rPr>
              <w:t>need</w:t>
            </w:r>
            <w:proofErr w:type="gramEnd"/>
            <w:r>
              <w:rPr>
                <w:szCs w:val="22"/>
                <w:lang w:eastAsia="zh-CN"/>
              </w:rPr>
              <w:t xml:space="preserve"> more than several </w:t>
            </w:r>
            <w:r w:rsidRPr="00B35EF1">
              <w:rPr>
                <w:szCs w:val="22"/>
                <w:lang w:eastAsia="zh-CN"/>
              </w:rPr>
              <w:t xml:space="preserve">milliseconds to </w:t>
            </w:r>
            <w:r>
              <w:rPr>
                <w:szCs w:val="22"/>
                <w:lang w:eastAsia="zh-CN"/>
              </w:rPr>
              <w:t xml:space="preserve">transmit data in IDLE. </w:t>
            </w:r>
          </w:p>
          <w:p w14:paraId="16B48A44" w14:textId="60B94752" w:rsidR="00B35EF1" w:rsidRDefault="00B35EF1" w:rsidP="005B4F0B">
            <w:pPr>
              <w:spacing w:after="0" w:line="240" w:lineRule="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Nokia, </w:t>
            </w:r>
            <w:r>
              <w:rPr>
                <w:rFonts w:eastAsiaTheme="minorEastAsia" w:hint="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14:paraId="3EF20542" w14:textId="77777777" w:rsidR="00B35EF1" w:rsidRDefault="00B35EF1" w:rsidP="005B4F0B">
            <w:pPr>
              <w:spacing w:after="0" w:line="240" w:lineRule="auto"/>
              <w:rPr>
                <w:rFonts w:eastAsiaTheme="minorEastAsia"/>
                <w:szCs w:val="22"/>
                <w:lang w:eastAsia="zh-CN"/>
              </w:rPr>
            </w:pPr>
          </w:p>
          <w:p w14:paraId="31ADE1D5" w14:textId="3F97F0A0"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C</w:t>
            </w:r>
            <w:r>
              <w:rPr>
                <w:rFonts w:eastAsiaTheme="minorEastAsia"/>
                <w:szCs w:val="22"/>
                <w:lang w:eastAsia="zh-CN"/>
              </w:rPr>
              <w:t>onsidering majority companies are OK with this</w:t>
            </w:r>
            <w:r w:rsidR="00B35EF1">
              <w:rPr>
                <w:rFonts w:eastAsiaTheme="minorEastAsia"/>
                <w:szCs w:val="22"/>
                <w:lang w:eastAsia="zh-CN"/>
              </w:rPr>
              <w:t xml:space="preserve">. I made changes as </w:t>
            </w:r>
            <w:r w:rsidR="00B35EF1">
              <w:rPr>
                <w:rFonts w:eastAsiaTheme="minorEastAsia" w:hint="eastAsia"/>
                <w:szCs w:val="22"/>
                <w:lang w:eastAsia="zh-CN"/>
              </w:rPr>
              <w:t>follows</w:t>
            </w:r>
            <w:r w:rsidR="00B35EF1">
              <w:rPr>
                <w:rFonts w:eastAsiaTheme="minorEastAsia"/>
                <w:szCs w:val="22"/>
                <w:lang w:eastAsia="zh-CN"/>
              </w:rPr>
              <w:t>,</w:t>
            </w:r>
          </w:p>
        </w:tc>
      </w:tr>
    </w:tbl>
    <w:p w14:paraId="5F1F912E" w14:textId="77777777" w:rsidR="00A055D8" w:rsidRPr="00A15259" w:rsidRDefault="00A055D8" w:rsidP="00A055D8">
      <w:pPr>
        <w:rPr>
          <w:lang w:eastAsia="zh-CN"/>
        </w:rPr>
      </w:pPr>
    </w:p>
    <w:p w14:paraId="591169E6" w14:textId="77777777" w:rsidR="00A055D8" w:rsidRDefault="00A055D8" w:rsidP="00A055D8">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0C1894BE" w14:textId="77777777" w:rsidR="00A055D8" w:rsidRDefault="00A055D8" w:rsidP="00A055D8">
      <w:pPr>
        <w:rPr>
          <w:szCs w:val="22"/>
          <w:lang w:eastAsia="zh-CN"/>
        </w:rPr>
      </w:pPr>
      <w:r>
        <w:rPr>
          <w:szCs w:val="22"/>
          <w:lang w:eastAsia="zh-CN"/>
        </w:rPr>
        <w:t>The latency for the target use cases are considered as follows:</w:t>
      </w:r>
    </w:p>
    <w:p w14:paraId="260EFDFD"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283298E5"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82055B2" w14:textId="77777777" w:rsidR="00A055D8" w:rsidRDefault="00A055D8" w:rsidP="00A055D8">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F358F2" w14:paraId="0396CF14" w14:textId="77777777" w:rsidTr="00842E1E">
        <w:trPr>
          <w:trHeight w:val="303"/>
        </w:trPr>
        <w:tc>
          <w:tcPr>
            <w:tcW w:w="1555" w:type="dxa"/>
            <w:tcBorders>
              <w:top w:val="single" w:sz="4" w:space="0" w:color="auto"/>
              <w:left w:val="single" w:sz="4" w:space="0" w:color="auto"/>
              <w:bottom w:val="single" w:sz="4" w:space="0" w:color="auto"/>
              <w:right w:val="single" w:sz="4" w:space="0" w:color="auto"/>
            </w:tcBorders>
          </w:tcPr>
          <w:p w14:paraId="22F70D5F" w14:textId="77777777" w:rsidR="00F358F2" w:rsidRDefault="00F358F2" w:rsidP="00842E1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C8C768" w14:textId="77777777" w:rsidR="00F358F2" w:rsidRDefault="00F358F2" w:rsidP="00842E1E">
            <w:pPr>
              <w:spacing w:after="0" w:line="240" w:lineRule="auto"/>
              <w:rPr>
                <w:b/>
                <w:szCs w:val="22"/>
                <w:lang w:eastAsia="zh-CN"/>
              </w:rPr>
            </w:pPr>
            <w:r>
              <w:rPr>
                <w:b/>
                <w:szCs w:val="22"/>
                <w:lang w:eastAsia="zh-CN"/>
              </w:rPr>
              <w:t>Comments</w:t>
            </w:r>
          </w:p>
        </w:tc>
      </w:tr>
      <w:tr w:rsidR="00F358F2" w14:paraId="7359A00F" w14:textId="77777777" w:rsidTr="00842E1E">
        <w:trPr>
          <w:trHeight w:val="175"/>
        </w:trPr>
        <w:tc>
          <w:tcPr>
            <w:tcW w:w="1555" w:type="dxa"/>
            <w:tcBorders>
              <w:top w:val="single" w:sz="4" w:space="0" w:color="auto"/>
              <w:left w:val="single" w:sz="4" w:space="0" w:color="auto"/>
              <w:bottom w:val="single" w:sz="4" w:space="0" w:color="auto"/>
              <w:right w:val="single" w:sz="4" w:space="0" w:color="auto"/>
            </w:tcBorders>
          </w:tcPr>
          <w:p w14:paraId="4B92F421" w14:textId="72EEC6C1" w:rsidR="00F358F2" w:rsidRDefault="00F358F2"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FAC62DD" w14:textId="1A3B606C" w:rsidR="00F358F2" w:rsidRDefault="00F358F2" w:rsidP="00842E1E">
            <w:pPr>
              <w:spacing w:after="0" w:line="240" w:lineRule="auto"/>
              <w:rPr>
                <w:szCs w:val="22"/>
                <w:lang w:eastAsia="zh-CN"/>
              </w:rPr>
            </w:pPr>
          </w:p>
        </w:tc>
      </w:tr>
      <w:tr w:rsidR="00F358F2" w14:paraId="2AF6A89F" w14:textId="77777777" w:rsidTr="00842E1E">
        <w:tc>
          <w:tcPr>
            <w:tcW w:w="1555" w:type="dxa"/>
            <w:tcBorders>
              <w:top w:val="single" w:sz="4" w:space="0" w:color="auto"/>
              <w:left w:val="single" w:sz="4" w:space="0" w:color="auto"/>
              <w:bottom w:val="single" w:sz="4" w:space="0" w:color="auto"/>
              <w:right w:val="single" w:sz="4" w:space="0" w:color="auto"/>
            </w:tcBorders>
          </w:tcPr>
          <w:p w14:paraId="505E4F3E" w14:textId="4D4BCACE" w:rsidR="00F358F2" w:rsidRDefault="00F358F2"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D4C80D0" w14:textId="77777777" w:rsidR="00F358F2" w:rsidRDefault="00F358F2" w:rsidP="00842E1E">
            <w:pPr>
              <w:spacing w:after="0" w:line="240" w:lineRule="auto"/>
              <w:rPr>
                <w:szCs w:val="22"/>
                <w:lang w:eastAsia="zh-CN"/>
              </w:rPr>
            </w:pPr>
          </w:p>
        </w:tc>
      </w:tr>
      <w:tr w:rsidR="00F358F2" w14:paraId="097CF7CE" w14:textId="77777777" w:rsidTr="00842E1E">
        <w:tc>
          <w:tcPr>
            <w:tcW w:w="1555" w:type="dxa"/>
            <w:tcBorders>
              <w:top w:val="single" w:sz="4" w:space="0" w:color="auto"/>
              <w:left w:val="single" w:sz="4" w:space="0" w:color="auto"/>
              <w:bottom w:val="single" w:sz="4" w:space="0" w:color="auto"/>
              <w:right w:val="single" w:sz="4" w:space="0" w:color="auto"/>
            </w:tcBorders>
          </w:tcPr>
          <w:p w14:paraId="53AF9561" w14:textId="5310241A" w:rsidR="00F358F2" w:rsidRDefault="00F358F2"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2029E3B" w14:textId="6FB021DE" w:rsidR="00F358F2" w:rsidRDefault="00F358F2" w:rsidP="00842E1E">
            <w:pPr>
              <w:spacing w:after="0" w:line="240" w:lineRule="auto"/>
              <w:rPr>
                <w:szCs w:val="22"/>
                <w:lang w:eastAsia="zh-CN"/>
              </w:rPr>
            </w:pPr>
          </w:p>
        </w:tc>
      </w:tr>
    </w:tbl>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0349E1E4" w:rsidR="003E29CC" w:rsidRDefault="00F358F2">
      <w:pPr>
        <w:pStyle w:val="3"/>
        <w:numPr>
          <w:ilvl w:val="0"/>
          <w:numId w:val="0"/>
        </w:numPr>
        <w:ind w:left="720" w:hanging="720"/>
        <w:rPr>
          <w:lang w:eastAsia="zh-CN"/>
        </w:rPr>
      </w:pPr>
      <w:r>
        <w:rPr>
          <w:lang w:eastAsia="zh-CN"/>
        </w:rPr>
        <w:t>[Suspend]</w:t>
      </w:r>
      <w:r w:rsidR="00867B11">
        <w:rPr>
          <w:lang w:eastAsia="zh-CN"/>
        </w:rPr>
        <w:t>2B: target power for LP-WUR</w:t>
      </w:r>
    </w:p>
    <w:tbl>
      <w:tblPr>
        <w:tblStyle w:val="aff2"/>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等线"/>
                <w:b/>
                <w:lang w:val="en-GB"/>
              </w:rPr>
            </w:pPr>
            <w:bookmarkStart w:id="60" w:name="_Ref127561775"/>
            <w:bookmarkStart w:id="61" w:name="_Ref118739706"/>
            <w:bookmarkStart w:id="6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w:t>
            </w:r>
            <w:proofErr w:type="gramStart"/>
            <w:r>
              <w:rPr>
                <w:rFonts w:eastAsia="等线"/>
                <w:b/>
                <w:lang w:val="en-GB"/>
              </w:rPr>
              <w:t>0.5 unit</w:t>
            </w:r>
            <w:proofErr w:type="gramEnd"/>
            <w:r>
              <w:rPr>
                <w:rFonts w:eastAsia="等线"/>
                <w:b/>
                <w:lang w:val="en-GB"/>
              </w:rPr>
              <w:t>,</w:t>
            </w:r>
            <w:bookmarkEnd w:id="60"/>
            <w:r>
              <w:rPr>
                <w:rFonts w:eastAsia="等线"/>
                <w:b/>
                <w:lang w:val="en-GB"/>
              </w:rPr>
              <w:t xml:space="preserve"> substantial power saving gain e.g., up to 80% can be achieved.</w:t>
            </w:r>
            <w:bookmarkEnd w:id="61"/>
          </w:p>
          <w:p w14:paraId="1E2AA492" w14:textId="77777777" w:rsidR="003E29CC" w:rsidRDefault="00867B11">
            <w:pPr>
              <w:spacing w:after="120"/>
              <w:rPr>
                <w:rFonts w:eastAsia="等线"/>
                <w:b/>
                <w:lang w:val="en-GB"/>
              </w:rPr>
            </w:pPr>
            <w:bookmarkStart w:id="6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w:t>
            </w:r>
            <w:proofErr w:type="spellStart"/>
            <w:r>
              <w:rPr>
                <w:rFonts w:eastAsia="等线"/>
                <w:b/>
                <w:lang w:val="en-GB"/>
              </w:rPr>
              <w:t>eMBB</w:t>
            </w:r>
            <w:proofErr w:type="spellEnd"/>
            <w:r>
              <w:rPr>
                <w:rFonts w:eastAsia="等线"/>
                <w:b/>
                <w:lang w:val="en-GB"/>
              </w:rPr>
              <w:t>, thus keeping the “ON” state power as low as possible is important for increasing the battery life of the device.</w:t>
            </w:r>
            <w:bookmarkEnd w:id="63"/>
          </w:p>
          <w:p w14:paraId="64F84416" w14:textId="77777777" w:rsidR="003E29CC" w:rsidRDefault="00867B11">
            <w:pPr>
              <w:spacing w:after="120"/>
              <w:rPr>
                <w:rFonts w:eastAsia="等线"/>
                <w:lang w:eastAsia="zh-CN"/>
              </w:rPr>
            </w:pPr>
            <w:bookmarkStart w:id="64" w:name="_Ref127562121"/>
            <w:bookmarkEnd w:id="6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64"/>
            <w:r>
              <w:rPr>
                <w:rFonts w:eastAsia="等线"/>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lastRenderedPageBreak/>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proofErr w:type="gramStart"/>
            <w:r>
              <w:rPr>
                <w:rFonts w:eastAsia="Malgun Gothic"/>
                <w:szCs w:val="22"/>
                <w:lang w:eastAsia="ko-KR"/>
              </w:rPr>
              <w:t>Taking into account</w:t>
            </w:r>
            <w:proofErr w:type="gramEnd"/>
            <w:r>
              <w:rPr>
                <w:rFonts w:eastAsia="Malgun Gothic"/>
                <w:szCs w:val="22"/>
                <w:lang w:eastAsia="ko-KR"/>
              </w:rPr>
              <w:t xml:space="preserve">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等线" w:hAnsi="Arial" w:cs="Arial"/>
          <w:bCs/>
          <w:kern w:val="2"/>
          <w:szCs w:val="22"/>
          <w:lang w:eastAsia="zh-CN"/>
        </w:rPr>
      </w:pPr>
      <w:r>
        <w:rPr>
          <w:rFonts w:hint="eastAsia"/>
          <w:b/>
          <w:lang w:eastAsia="zh-CN"/>
        </w:rPr>
        <w:t>E</w:t>
      </w:r>
      <w:bookmarkStart w:id="65" w:name="_Toc115442438"/>
      <w:bookmarkStart w:id="66" w:name="_Toc115467236"/>
      <w:bookmarkStart w:id="67" w:name="_Toc118667391"/>
      <w:bookmarkStart w:id="68" w:name="_Toc131768812"/>
      <w:r>
        <w:rPr>
          <w:b/>
          <w:lang w:eastAsia="zh-CN"/>
        </w:rPr>
        <w:t xml:space="preserve">ricsson </w:t>
      </w:r>
      <w:r>
        <w:rPr>
          <w:lang w:eastAsia="zh-CN"/>
        </w:rPr>
        <w:t xml:space="preserve">propose that, </w:t>
      </w:r>
      <w:r>
        <w:t xml:space="preserve">for coverage evaluations, LP-WUS/WUR designs </w:t>
      </w:r>
      <w:bookmarkStart w:id="69" w:name="_Toc115442439"/>
      <w:bookmarkStart w:id="70" w:name="_Toc115467237"/>
      <w:bookmarkEnd w:id="65"/>
      <w:bookmarkEnd w:id="66"/>
      <w:r>
        <w:t>that strive to match the coverage for NR PDCCH</w:t>
      </w:r>
      <w:bookmarkEnd w:id="69"/>
      <w:bookmarkEnd w:id="70"/>
      <w:r>
        <w:t xml:space="preserve"> should be considered</w:t>
      </w:r>
      <w:bookmarkEnd w:id="67"/>
      <w:r>
        <w:t>.</w:t>
      </w:r>
      <w:bookmarkEnd w:id="68"/>
    </w:p>
    <w:p w14:paraId="2E695111" w14:textId="77777777" w:rsidR="003E29CC" w:rsidRDefault="00867B11">
      <w:r>
        <w:rPr>
          <w:b/>
        </w:rPr>
        <w:t>Samsung:</w:t>
      </w:r>
      <w:r>
        <w:t xml:space="preserve"> The coverage for LP-WUS/WUR should be comparable to at least that of the NR downlink channel.</w:t>
      </w:r>
    </w:p>
    <w:p w14:paraId="1957CBFA" w14:textId="0DEC6865" w:rsidR="003E29CC" w:rsidRDefault="00867B11">
      <w:pPr>
        <w:snapToGrid w:val="0"/>
        <w:spacing w:line="240" w:lineRule="auto"/>
      </w:pPr>
      <w:r>
        <w:rPr>
          <w:b/>
        </w:rPr>
        <w:t xml:space="preserve">Huawei </w:t>
      </w:r>
      <w:r>
        <w:t>propose to use PUSCH or Msg3, as the reference for coverage evaluation of LP-WUS.</w:t>
      </w:r>
    </w:p>
    <w:p w14:paraId="416DA74F" w14:textId="4C6689AC" w:rsidR="00990151" w:rsidRDefault="00990151">
      <w:pPr>
        <w:snapToGrid w:val="0"/>
        <w:spacing w:line="240" w:lineRule="auto"/>
        <w:rPr>
          <w:b/>
          <w:lang w:eastAsia="zh-CN"/>
        </w:rPr>
      </w:pPr>
      <w:r>
        <w:rPr>
          <w:rFonts w:hint="eastAsia"/>
          <w:b/>
          <w:lang w:eastAsia="zh-CN"/>
        </w:rPr>
        <w:t>Q</w:t>
      </w:r>
      <w:r>
        <w:rPr>
          <w:b/>
          <w:lang w:eastAsia="zh-CN"/>
        </w:rPr>
        <w:t>ualcomm</w:t>
      </w:r>
    </w:p>
    <w:p w14:paraId="14BC663A" w14:textId="1AAA7146" w:rsidR="00990151" w:rsidRPr="00990151" w:rsidRDefault="00990151">
      <w:pPr>
        <w:snapToGrid w:val="0"/>
        <w:spacing w:line="240" w:lineRule="auto"/>
        <w:rPr>
          <w:lang w:eastAsia="zh-CN"/>
        </w:rPr>
      </w:pPr>
      <w:r w:rsidRPr="00990151">
        <w:rPr>
          <w:lang w:eastAsia="en-GB"/>
        </w:rPr>
        <w:t>Proposal: RAN1 strives to design LP-WUS to have a similar coverage as NR channel X.</w:t>
      </w:r>
      <w:r w:rsidRPr="00990151">
        <w:rPr>
          <w:lang w:eastAsia="en-GB"/>
        </w:rPr>
        <w:br/>
        <w:t xml:space="preserve"> FFS: The NR channel X is either PDCCH or PUSCH.</w:t>
      </w:r>
      <w:r w:rsidRPr="00990151">
        <w:rPr>
          <w:lang w:eastAsia="en-GB"/>
        </w:rPr>
        <w:br/>
        <w:t xml:space="preserve"> FFS: Channel configuration of X</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proofErr w:type="gramStart"/>
            <w:r>
              <w:t>Thus</w:t>
            </w:r>
            <w:proofErr w:type="gramEnd"/>
            <w:r>
              <w:t xml:space="preserve">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proofErr w:type="spellStart"/>
            <w:r>
              <w:rPr>
                <w:rFonts w:hint="eastAsia"/>
                <w:szCs w:val="22"/>
                <w:lang w:eastAsia="zh-CN"/>
              </w:rPr>
              <w:t>S</w:t>
            </w:r>
            <w:r>
              <w:rPr>
                <w:szCs w:val="22"/>
                <w:lang w:eastAsia="zh-CN"/>
              </w:rPr>
              <w:t>preadtrum</w:t>
            </w:r>
            <w:proofErr w:type="spellEnd"/>
            <w:r>
              <w:rPr>
                <w:szCs w:val="22"/>
                <w:lang w:eastAsia="zh-CN"/>
              </w:rPr>
              <w:t>,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spellStart"/>
            <w:proofErr w:type="gramStart"/>
            <w:r>
              <w:rPr>
                <w:rFonts w:eastAsiaTheme="minorEastAsia"/>
                <w:lang w:eastAsia="zh-CN"/>
              </w:rPr>
              <w:t>PUSCH,and</w:t>
            </w:r>
            <w:proofErr w:type="spellEnd"/>
            <w:proofErr w:type="gramEnd"/>
            <w:r>
              <w:rPr>
                <w:rFonts w:eastAsiaTheme="minorEastAsia"/>
                <w:lang w:eastAsia="zh-CN"/>
              </w:rPr>
              <w:t xml:space="preserve">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41CAD8BC"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w:t>
      </w:r>
      <w:r w:rsidR="00954213">
        <w:rPr>
          <w:highlight w:val="cyan"/>
          <w:lang w:eastAsia="zh-CN"/>
        </w:rPr>
        <w:t>2</w:t>
      </w:r>
      <w:r>
        <w:rPr>
          <w:highlight w:val="cyan"/>
          <w:lang w:eastAsia="zh-CN"/>
        </w:rPr>
        <w:t>:</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affa"/>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affa"/>
        <w:numPr>
          <w:ilvl w:val="0"/>
          <w:numId w:val="65"/>
        </w:numPr>
        <w:rPr>
          <w:b/>
          <w:lang w:eastAsia="zh-CN"/>
        </w:rPr>
      </w:pPr>
      <w:r>
        <w:rPr>
          <w:color w:val="FF0000"/>
          <w:lang w:eastAsia="en-GB"/>
        </w:rPr>
        <w:lastRenderedPageBreak/>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w:t>
            </w:r>
            <w:proofErr w:type="spellStart"/>
            <w:r>
              <w:rPr>
                <w:szCs w:val="22"/>
                <w:lang w:eastAsia="zh-CN"/>
              </w:rPr>
              <w:t>eMBBs</w:t>
            </w:r>
            <w:proofErr w:type="spellEnd"/>
            <w:r>
              <w:rPr>
                <w:szCs w:val="22"/>
                <w:lang w:eastAsia="zh-CN"/>
              </w:rPr>
              <w:t>.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affa"/>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affa"/>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affa"/>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affa"/>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affa"/>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affa"/>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affa"/>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w:t>
            </w:r>
            <w:proofErr w:type="spellStart"/>
            <w:r>
              <w:rPr>
                <w:lang w:eastAsia="zh-CN"/>
              </w:rPr>
              <w:t>eMBBs</w:t>
            </w:r>
            <w:proofErr w:type="spellEnd"/>
          </w:p>
          <w:p w14:paraId="278EF06E" w14:textId="77777777" w:rsidR="003E29CC" w:rsidRDefault="00867B11">
            <w:pPr>
              <w:pStyle w:val="affa"/>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affa"/>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affa"/>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affa"/>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affa"/>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affa"/>
              <w:numPr>
                <w:ilvl w:val="0"/>
                <w:numId w:val="65"/>
              </w:numPr>
              <w:spacing w:line="240" w:lineRule="auto"/>
              <w:rPr>
                <w:lang w:eastAsia="zh-CN"/>
              </w:rPr>
            </w:pPr>
            <w:proofErr w:type="spellStart"/>
            <w:r>
              <w:rPr>
                <w:lang w:eastAsia="zh-CN"/>
              </w:rPr>
              <w:t>eDRX</w:t>
            </w:r>
            <w:proofErr w:type="spellEnd"/>
            <w:r>
              <w:rPr>
                <w:lang w:eastAsia="zh-CN"/>
              </w:rPr>
              <w:t xml:space="preserve">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w:t>
            </w:r>
            <w:proofErr w:type="spellStart"/>
            <w:r w:rsidRPr="00A15259">
              <w:rPr>
                <w:rFonts w:eastAsiaTheme="minorEastAsia"/>
                <w:szCs w:val="22"/>
                <w:lang w:eastAsia="zh-CN"/>
              </w:rPr>
              <w:t>it ‘s</w:t>
            </w:r>
            <w:proofErr w:type="spellEnd"/>
            <w:r w:rsidRPr="00A15259">
              <w:rPr>
                <w:rFonts w:eastAsiaTheme="minorEastAsia"/>
                <w:szCs w:val="22"/>
                <w:lang w:eastAsia="zh-CN"/>
              </w:rPr>
              <w:t xml:space="preserve">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proofErr w:type="gramStart"/>
            <w:r w:rsidRPr="00A15259">
              <w:rPr>
                <w:rFonts w:eastAsiaTheme="minorEastAsia"/>
                <w:szCs w:val="22"/>
                <w:lang w:eastAsia="zh-CN"/>
              </w:rPr>
              <w:t>So</w:t>
            </w:r>
            <w:proofErr w:type="gramEnd"/>
            <w:r w:rsidRPr="00A15259">
              <w:rPr>
                <w:rFonts w:eastAsiaTheme="minorEastAsia"/>
                <w:szCs w:val="22"/>
                <w:lang w:eastAsia="zh-CN"/>
              </w:rPr>
              <w:t xml:space="preserve">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w:t>
            </w:r>
            <w:proofErr w:type="gramStart"/>
            <w:r>
              <w:rPr>
                <w:lang w:eastAsia="zh-CN"/>
              </w:rPr>
              <w:t>seem</w:t>
            </w:r>
            <w:proofErr w:type="gramEnd"/>
            <w:r>
              <w:rPr>
                <w:lang w:eastAsia="zh-CN"/>
              </w:rPr>
              <w:t xml:space="preserve"> to have common understanding that the LP-WUS coverage does not need to exceed the PDCCH coverage.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40F68343" w14:textId="43F4A74E" w:rsidR="00A9087F" w:rsidRDefault="00A9087F" w:rsidP="00A9087F">
            <w:pPr>
              <w:spacing w:after="0" w:line="240" w:lineRule="auto"/>
              <w:rPr>
                <w:lang w:eastAsia="zh-CN"/>
              </w:rPr>
            </w:pPr>
            <w:r>
              <w:rPr>
                <w:lang w:eastAsia="zh-CN"/>
              </w:rPr>
              <w:t xml:space="preserve">Evidently whatever we choose, should not affect the system paging performance. So, if the LP-WUS coverage is less than paging coverage, we would need to have mechanism in place for the UE to gracefully fallback to normal paging monitoring. This </w:t>
            </w:r>
            <w:proofErr w:type="spellStart"/>
            <w:r>
              <w:rPr>
                <w:lang w:eastAsia="zh-CN"/>
              </w:rPr>
              <w:t>maybe</w:t>
            </w:r>
            <w:proofErr w:type="spellEnd"/>
            <w:r>
              <w:rPr>
                <w:lang w:eastAsia="zh-CN"/>
              </w:rPr>
              <w:t xml:space="preserve"> required also if paging PDCCH and LP-WUS coverage are roughly equal, as due to larger diversity order (</w:t>
            </w:r>
            <w:proofErr w:type="spellStart"/>
            <w:r>
              <w:rPr>
                <w:lang w:eastAsia="zh-CN"/>
              </w:rPr>
              <w:t>freq</w:t>
            </w:r>
            <w:proofErr w:type="spellEnd"/>
            <w:r>
              <w:rPr>
                <w:lang w:eastAsia="zh-CN"/>
              </w:rPr>
              <w:t>/spatial)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633590">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633590">
            <w:pPr>
              <w:spacing w:after="0" w:line="240" w:lineRule="auto"/>
              <w:jc w:val="center"/>
              <w:rPr>
                <w:szCs w:val="22"/>
                <w:lang w:eastAsia="zh-CN"/>
              </w:rPr>
            </w:pPr>
            <w:r w:rsidRPr="00A60E22">
              <w:rPr>
                <w:szCs w:val="22"/>
                <w:lang w:eastAsia="zh-CN"/>
              </w:rPr>
              <w:lastRenderedPageBreak/>
              <w:t xml:space="preserve">Huawei,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633590">
            <w:pPr>
              <w:spacing w:after="0" w:line="240" w:lineRule="auto"/>
              <w:rPr>
                <w:lang w:eastAsia="zh-CN"/>
              </w:rPr>
            </w:pPr>
            <w:r w:rsidRPr="00A60E22">
              <w:rPr>
                <w:lang w:eastAsia="zh-CN"/>
              </w:rPr>
              <w:t xml:space="preserve">We are fine in general. Actually, it is possible to set both channels as targets, i.e.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p>
        </w:tc>
      </w:tr>
      <w:tr w:rsidR="00780FAA" w14:paraId="02936FD5" w14:textId="77777777" w:rsidTr="009B6A0C">
        <w:tc>
          <w:tcPr>
            <w:tcW w:w="1555" w:type="dxa"/>
            <w:tcBorders>
              <w:top w:val="single" w:sz="4" w:space="0" w:color="auto"/>
              <w:left w:val="single" w:sz="4" w:space="0" w:color="auto"/>
              <w:bottom w:val="single" w:sz="4" w:space="0" w:color="auto"/>
              <w:right w:val="single" w:sz="4" w:space="0" w:color="auto"/>
            </w:tcBorders>
          </w:tcPr>
          <w:p w14:paraId="25378BA7" w14:textId="77777777" w:rsidR="00780FAA" w:rsidRDefault="00780FAA" w:rsidP="009B6A0C">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EF53F36" w14:textId="77777777" w:rsidR="00780FAA" w:rsidRDefault="00780FAA" w:rsidP="009B6A0C">
            <w:pPr>
              <w:spacing w:after="0" w:line="240" w:lineRule="auto"/>
              <w:rPr>
                <w:szCs w:val="22"/>
                <w:lang w:eastAsia="zh-CN"/>
              </w:rPr>
            </w:pPr>
            <w:r>
              <w:rPr>
                <w:rFonts w:hint="eastAsia"/>
                <w:szCs w:val="22"/>
                <w:lang w:eastAsia="zh-CN"/>
              </w:rPr>
              <w:t>We want to provide a medium option:</w:t>
            </w:r>
          </w:p>
          <w:p w14:paraId="0186E7A4" w14:textId="77777777" w:rsidR="00780FAA" w:rsidRDefault="00780FAA" w:rsidP="009B6A0C">
            <w:pPr>
              <w:spacing w:after="0" w:line="240" w:lineRule="auto"/>
              <w:rPr>
                <w:szCs w:val="22"/>
                <w:lang w:eastAsia="zh-CN"/>
              </w:rPr>
            </w:pPr>
          </w:p>
          <w:p w14:paraId="2F713D12" w14:textId="77777777" w:rsidR="00780FAA" w:rsidRDefault="00780FAA" w:rsidP="009B6A0C">
            <w:pPr>
              <w:spacing w:after="0" w:line="240" w:lineRule="auto"/>
              <w:rPr>
                <w:szCs w:val="22"/>
                <w:lang w:eastAsia="zh-CN"/>
              </w:rPr>
            </w:pPr>
            <w:r>
              <w:rPr>
                <w:rFonts w:hint="eastAsia"/>
                <w:szCs w:val="22"/>
                <w:lang w:eastAsia="zh-CN"/>
              </w:rPr>
              <w:t>Option 3: at least comparable or better than PUSCH</w:t>
            </w:r>
          </w:p>
          <w:p w14:paraId="2640A1C0" w14:textId="77777777" w:rsidR="00780FAA" w:rsidRDefault="00780FAA" w:rsidP="009B6A0C">
            <w:pPr>
              <w:spacing w:after="0" w:line="240" w:lineRule="auto"/>
              <w:rPr>
                <w:szCs w:val="22"/>
                <w:lang w:eastAsia="zh-CN"/>
              </w:rPr>
            </w:pPr>
          </w:p>
          <w:p w14:paraId="188A094C" w14:textId="77777777" w:rsidR="00780FAA" w:rsidRDefault="00780FAA" w:rsidP="009B6A0C">
            <w:pPr>
              <w:spacing w:after="0" w:line="240" w:lineRule="auto"/>
              <w:rPr>
                <w:szCs w:val="22"/>
                <w:lang w:eastAsia="zh-CN"/>
              </w:rPr>
            </w:pPr>
          </w:p>
        </w:tc>
      </w:tr>
      <w:tr w:rsidR="00954213" w:rsidRPr="00A15259" w14:paraId="7C0F6203" w14:textId="77777777" w:rsidTr="00A60E22">
        <w:tc>
          <w:tcPr>
            <w:tcW w:w="1555" w:type="dxa"/>
            <w:tcBorders>
              <w:top w:val="single" w:sz="4" w:space="0" w:color="auto"/>
              <w:left w:val="single" w:sz="4" w:space="0" w:color="auto"/>
              <w:bottom w:val="single" w:sz="4" w:space="0" w:color="auto"/>
              <w:right w:val="single" w:sz="4" w:space="0" w:color="auto"/>
            </w:tcBorders>
          </w:tcPr>
          <w:p w14:paraId="2CD78252" w14:textId="17C858BC" w:rsidR="00954213" w:rsidRPr="00A60E22" w:rsidRDefault="00954213" w:rsidP="00633590">
            <w:pPr>
              <w:spacing w:after="0" w:line="240" w:lineRule="auto"/>
              <w:jc w:val="center"/>
              <w:rPr>
                <w:szCs w:val="22"/>
                <w:lang w:eastAsia="zh-CN"/>
              </w:rPr>
            </w:pPr>
            <w:r>
              <w:rPr>
                <w:rFonts w:hint="eastAsia"/>
                <w:szCs w:val="22"/>
                <w:lang w:eastAsia="zh-CN"/>
              </w:rPr>
              <w:t>F</w:t>
            </w:r>
            <w:r>
              <w:rPr>
                <w:szCs w:val="22"/>
                <w:lang w:eastAsia="zh-CN"/>
              </w:rPr>
              <w:t>L</w:t>
            </w:r>
            <w:r w:rsidR="00990151">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F150824" w14:textId="77777777" w:rsidR="00954213" w:rsidRDefault="00954213" w:rsidP="00633590">
            <w:pPr>
              <w:spacing w:after="0" w:line="240" w:lineRule="auto"/>
              <w:rPr>
                <w:lang w:eastAsia="zh-CN"/>
              </w:rPr>
            </w:pPr>
            <w:r>
              <w:rPr>
                <w:rFonts w:hint="eastAsia"/>
                <w:lang w:eastAsia="zh-CN"/>
              </w:rPr>
              <w:t>I</w:t>
            </w:r>
            <w:r>
              <w:rPr>
                <w:lang w:eastAsia="zh-CN"/>
              </w:rPr>
              <w:t>t seems in principle fine.</w:t>
            </w:r>
          </w:p>
          <w:p w14:paraId="465184E3" w14:textId="29E947C3" w:rsidR="00954213" w:rsidRDefault="00954213" w:rsidP="00633590">
            <w:pPr>
              <w:spacing w:after="0" w:line="240" w:lineRule="auto"/>
              <w:rPr>
                <w:lang w:eastAsia="zh-CN"/>
              </w:rPr>
            </w:pPr>
            <w:r>
              <w:rPr>
                <w:rFonts w:hint="eastAsia"/>
                <w:lang w:eastAsia="zh-CN"/>
              </w:rPr>
              <w:t>@</w:t>
            </w:r>
            <w:r>
              <w:rPr>
                <w:lang w:eastAsia="zh-CN"/>
              </w:rPr>
              <w:t xml:space="preserve">Nokia, </w:t>
            </w:r>
            <w:r w:rsidR="00990151">
              <w:rPr>
                <w:lang w:eastAsia="zh-CN"/>
              </w:rPr>
              <w:t xml:space="preserve">from FL perspective, I have no idea to your question. Let’s see more comments. </w:t>
            </w:r>
          </w:p>
          <w:p w14:paraId="09F1B832" w14:textId="77777777" w:rsidR="00990151" w:rsidRDefault="00990151" w:rsidP="00633590">
            <w:pPr>
              <w:spacing w:after="0" w:line="240" w:lineRule="auto"/>
              <w:rPr>
                <w:lang w:eastAsia="zh-CN"/>
              </w:rPr>
            </w:pPr>
            <w:r>
              <w:rPr>
                <w:rFonts w:hint="eastAsia"/>
                <w:lang w:eastAsia="zh-CN"/>
              </w:rPr>
              <w:t>@</w:t>
            </w:r>
            <w:r>
              <w:rPr>
                <w:lang w:eastAsia="zh-CN"/>
              </w:rPr>
              <w:t>SONY, sorry for typo, WF1/2/3 should be option 1/2/3</w:t>
            </w:r>
          </w:p>
          <w:p w14:paraId="62AF59A8" w14:textId="3985490C" w:rsidR="00990151" w:rsidRPr="00A60E22" w:rsidRDefault="00990151" w:rsidP="00633590">
            <w:pPr>
              <w:spacing w:after="0" w:line="240" w:lineRule="auto"/>
              <w:rPr>
                <w:lang w:eastAsia="zh-CN"/>
              </w:rPr>
            </w:pPr>
            <w:r>
              <w:rPr>
                <w:rFonts w:hint="eastAsia"/>
                <w:lang w:eastAsia="zh-CN"/>
              </w:rPr>
              <w:t>@</w:t>
            </w:r>
            <w:r>
              <w:rPr>
                <w:lang w:eastAsia="zh-CN"/>
              </w:rPr>
              <w:t>Samsung, suggest to solve the details later.</w:t>
            </w:r>
          </w:p>
        </w:tc>
      </w:tr>
      <w:tr w:rsidR="001A064F" w:rsidRPr="00A15259" w14:paraId="454D5D97" w14:textId="77777777" w:rsidTr="00A60E22">
        <w:tc>
          <w:tcPr>
            <w:tcW w:w="1555" w:type="dxa"/>
            <w:tcBorders>
              <w:top w:val="single" w:sz="4" w:space="0" w:color="auto"/>
              <w:left w:val="single" w:sz="4" w:space="0" w:color="auto"/>
              <w:bottom w:val="single" w:sz="4" w:space="0" w:color="auto"/>
              <w:right w:val="single" w:sz="4" w:space="0" w:color="auto"/>
            </w:tcBorders>
          </w:tcPr>
          <w:p w14:paraId="3051A905" w14:textId="7A6E2243" w:rsidR="001A064F" w:rsidRDefault="003B5C00" w:rsidP="001503A2">
            <w:pPr>
              <w:spacing w:after="0" w:line="240" w:lineRule="auto"/>
              <w:jc w:val="center"/>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B9433E" w14:textId="3205C014" w:rsidR="00AF35B5" w:rsidRDefault="00AF35B5" w:rsidP="001503A2">
            <w:pPr>
              <w:spacing w:after="0" w:line="240" w:lineRule="auto"/>
              <w:jc w:val="both"/>
              <w:rPr>
                <w:lang w:eastAsia="zh-CN"/>
              </w:rPr>
            </w:pPr>
            <w:r>
              <w:rPr>
                <w:rFonts w:hint="eastAsia"/>
                <w:lang w:eastAsia="zh-CN"/>
              </w:rPr>
              <w:t>S</w:t>
            </w:r>
            <w:r>
              <w:rPr>
                <w:lang w:eastAsia="zh-CN"/>
              </w:rPr>
              <w:t xml:space="preserve">hare similar views as </w:t>
            </w:r>
            <w:r w:rsidR="0018784C">
              <w:rPr>
                <w:szCs w:val="22"/>
                <w:lang w:eastAsia="zh-CN"/>
              </w:rPr>
              <w:t>SONY</w:t>
            </w:r>
            <w:r>
              <w:rPr>
                <w:lang w:eastAsia="zh-CN"/>
              </w:rPr>
              <w:t>.</w:t>
            </w:r>
          </w:p>
          <w:p w14:paraId="47CE02C7" w14:textId="10AA2D18" w:rsidR="001A064F" w:rsidRDefault="00C10F9C" w:rsidP="001503A2">
            <w:pPr>
              <w:spacing w:after="0" w:line="240" w:lineRule="auto"/>
              <w:jc w:val="both"/>
              <w:rPr>
                <w:lang w:eastAsia="zh-CN"/>
              </w:rPr>
            </w:pPr>
            <w:r>
              <w:t>LP-WUS/WUR designs</w:t>
            </w:r>
            <w:r>
              <w:rPr>
                <w:bCs/>
                <w:iCs/>
              </w:rPr>
              <w:t xml:space="preserve"> should have a comparable coverage to PUSCH</w:t>
            </w:r>
            <w:r w:rsidR="002652FC">
              <w:t xml:space="preserve"> at least</w:t>
            </w:r>
            <w:r w:rsidR="00B4760E">
              <w:t xml:space="preserve">, </w:t>
            </w:r>
            <w:r>
              <w:t>and strive to match the coverage for NR PDCCH</w:t>
            </w:r>
            <w:r w:rsidR="0099513A">
              <w:t xml:space="preserve">. </w:t>
            </w:r>
            <w:r w:rsidR="002C3D3F">
              <w:t>I</w:t>
            </w:r>
            <w:r w:rsidR="002C3D3F" w:rsidRPr="002C3D3F">
              <w:t>f</w:t>
            </w:r>
            <w:r w:rsidR="002C3D3F">
              <w:t xml:space="preserve"> the coverage of LP-WUS/WUR</w:t>
            </w:r>
            <w:r w:rsidR="002C3D3F" w:rsidRPr="002C3D3F">
              <w:t xml:space="preserve"> can</w:t>
            </w:r>
            <w:r w:rsidR="002C3D3F">
              <w:t>’</w:t>
            </w:r>
            <w:r w:rsidR="002C3D3F" w:rsidRPr="002C3D3F">
              <w:t>t match</w:t>
            </w:r>
            <w:r w:rsidR="00B33F5C">
              <w:t xml:space="preserve"> the PDCCH’s</w:t>
            </w:r>
            <w:r w:rsidR="002C3D3F" w:rsidRPr="002C3D3F">
              <w:t>, it</w:t>
            </w:r>
            <w:r w:rsidR="00086188">
              <w:t xml:space="preserve"> </w:t>
            </w:r>
            <w:r w:rsidR="00660CDE">
              <w:t>is</w:t>
            </w:r>
            <w:r w:rsidR="00086188">
              <w:t xml:space="preserve"> better </w:t>
            </w:r>
            <w:r w:rsidR="002C3D3F" w:rsidRPr="002C3D3F">
              <w:t>to reduce the coverage gap as much as possible</w:t>
            </w:r>
            <w:r w:rsidR="001503A2">
              <w:t>.</w:t>
            </w:r>
          </w:p>
        </w:tc>
      </w:tr>
      <w:tr w:rsidR="001A064F" w:rsidRPr="00A15259" w14:paraId="2C96AF39" w14:textId="77777777" w:rsidTr="00A60E22">
        <w:tc>
          <w:tcPr>
            <w:tcW w:w="1555" w:type="dxa"/>
            <w:tcBorders>
              <w:top w:val="single" w:sz="4" w:space="0" w:color="auto"/>
              <w:left w:val="single" w:sz="4" w:space="0" w:color="auto"/>
              <w:bottom w:val="single" w:sz="4" w:space="0" w:color="auto"/>
              <w:right w:val="single" w:sz="4" w:space="0" w:color="auto"/>
            </w:tcBorders>
          </w:tcPr>
          <w:p w14:paraId="76851325"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A3C7663" w14:textId="77777777" w:rsidR="001A064F" w:rsidRDefault="001A064F" w:rsidP="00633590">
            <w:pPr>
              <w:spacing w:after="0" w:line="240" w:lineRule="auto"/>
              <w:rPr>
                <w:lang w:eastAsia="zh-CN"/>
              </w:rPr>
            </w:pPr>
          </w:p>
        </w:tc>
      </w:tr>
      <w:tr w:rsidR="001A064F" w:rsidRPr="00A15259" w14:paraId="0712D4BC" w14:textId="77777777" w:rsidTr="00A60E22">
        <w:tc>
          <w:tcPr>
            <w:tcW w:w="1555" w:type="dxa"/>
            <w:tcBorders>
              <w:top w:val="single" w:sz="4" w:space="0" w:color="auto"/>
              <w:left w:val="single" w:sz="4" w:space="0" w:color="auto"/>
              <w:bottom w:val="single" w:sz="4" w:space="0" w:color="auto"/>
              <w:right w:val="single" w:sz="4" w:space="0" w:color="auto"/>
            </w:tcBorders>
          </w:tcPr>
          <w:p w14:paraId="1BA4AB0F"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432C9A" w14:textId="77777777" w:rsidR="001A064F" w:rsidRDefault="001A064F" w:rsidP="00633590">
            <w:pPr>
              <w:spacing w:after="0" w:line="240" w:lineRule="auto"/>
              <w:rPr>
                <w:lang w:eastAsia="zh-CN"/>
              </w:rPr>
            </w:pPr>
          </w:p>
        </w:tc>
      </w:tr>
    </w:tbl>
    <w:p w14:paraId="523BA24C" w14:textId="4665A464" w:rsidR="003E29CC" w:rsidRDefault="003E29CC">
      <w:pPr>
        <w:rPr>
          <w:b/>
          <w:lang w:eastAsia="zh-CN"/>
        </w:rPr>
      </w:pPr>
    </w:p>
    <w:p w14:paraId="3FB67DBC" w14:textId="77777777" w:rsidR="00782F73" w:rsidRDefault="00782F73" w:rsidP="00782F73">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p>
    <w:p w14:paraId="57027A4D" w14:textId="77777777" w:rsidR="00782F73" w:rsidRPr="00690233" w:rsidRDefault="00782F73" w:rsidP="00782F7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151AB01F" w14:textId="77777777" w:rsidR="00782F73" w:rsidRPr="00690233" w:rsidRDefault="00782F73" w:rsidP="00782F73">
      <w:pPr>
        <w:pStyle w:val="affa"/>
        <w:numPr>
          <w:ilvl w:val="0"/>
          <w:numId w:val="65"/>
        </w:numPr>
        <w:rPr>
          <w:color w:val="FF0000"/>
          <w:lang w:eastAsia="en-GB"/>
        </w:rPr>
      </w:pPr>
      <w:r w:rsidRPr="00690233">
        <w:rPr>
          <w:rFonts w:hint="eastAsia"/>
          <w:lang w:eastAsia="en-GB"/>
        </w:rPr>
        <w:t>Option</w:t>
      </w:r>
      <w:r w:rsidRPr="00690233">
        <w:rPr>
          <w:lang w:eastAsia="en-GB"/>
        </w:rPr>
        <w:t xml:space="preserve"> 1: PDCCH</w:t>
      </w:r>
      <w:r w:rsidRPr="00690233">
        <w:rPr>
          <w:color w:val="FF0000"/>
          <w:lang w:eastAsia="en-GB"/>
        </w:rPr>
        <w:t xml:space="preserve"> </w:t>
      </w:r>
      <w:r>
        <w:rPr>
          <w:rFonts w:asciiTheme="minorEastAsia" w:eastAsiaTheme="minorEastAsia" w:hAnsiTheme="minorEastAsia" w:hint="eastAsia"/>
          <w:color w:val="FF0000"/>
          <w:lang w:eastAsia="zh-CN"/>
        </w:rPr>
        <w:t>f</w:t>
      </w:r>
      <w:r>
        <w:rPr>
          <w:rFonts w:asciiTheme="minorEastAsia" w:eastAsiaTheme="minorEastAsia" w:hAnsiTheme="minorEastAsia"/>
          <w:color w:val="FF0000"/>
          <w:lang w:eastAsia="zh-CN"/>
        </w:rPr>
        <w:t xml:space="preserve">or </w:t>
      </w:r>
      <w:r>
        <w:rPr>
          <w:color w:val="FF0000"/>
          <w:lang w:eastAsia="en-GB"/>
        </w:rPr>
        <w:t>broadcast</w:t>
      </w:r>
    </w:p>
    <w:p w14:paraId="3BE34810" w14:textId="77777777" w:rsidR="00782F73" w:rsidRPr="00690233" w:rsidRDefault="00782F73" w:rsidP="00782F73">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19506D80" w14:textId="77777777" w:rsidR="00782F73" w:rsidRPr="00690233" w:rsidRDefault="00782F73" w:rsidP="00782F73">
      <w:pPr>
        <w:pStyle w:val="affa"/>
        <w:numPr>
          <w:ilvl w:val="1"/>
          <w:numId w:val="65"/>
        </w:numPr>
        <w:rPr>
          <w:lang w:eastAsia="zh-CN"/>
        </w:rPr>
      </w:pPr>
      <w:r w:rsidRPr="00690233">
        <w:rPr>
          <w:lang w:eastAsia="zh-CN"/>
        </w:rPr>
        <w:t>FFS PUSCH with data rate defined in the coverage SI or PUSCH for message3</w:t>
      </w:r>
    </w:p>
    <w:p w14:paraId="3D857941" w14:textId="77777777" w:rsidR="00782F73" w:rsidRPr="006C00CD" w:rsidRDefault="00782F73" w:rsidP="00782F73">
      <w:pPr>
        <w:pStyle w:val="affa"/>
        <w:numPr>
          <w:ilvl w:val="0"/>
          <w:numId w:val="65"/>
        </w:numPr>
        <w:rPr>
          <w:b/>
          <w:lang w:eastAsia="zh-CN"/>
        </w:rPr>
      </w:pPr>
      <w:r w:rsidRPr="00690233">
        <w:rPr>
          <w:lang w:eastAsia="en-GB"/>
        </w:rPr>
        <w:t xml:space="preserve">FFS other options </w:t>
      </w:r>
    </w:p>
    <w:p w14:paraId="44897D77" w14:textId="77777777" w:rsidR="00782F73" w:rsidRPr="006C00CD" w:rsidRDefault="00782F73" w:rsidP="00782F73">
      <w:pPr>
        <w:pStyle w:val="affa"/>
        <w:numPr>
          <w:ilvl w:val="0"/>
          <w:numId w:val="65"/>
        </w:numPr>
        <w:rPr>
          <w:color w:val="FF0000"/>
          <w:lang w:eastAsia="en-GB"/>
        </w:rPr>
      </w:pPr>
      <w:r w:rsidRPr="006C00CD">
        <w:rPr>
          <w:color w:val="FF0000"/>
          <w:lang w:eastAsia="en-GB"/>
        </w:rPr>
        <w:t>The final design will jointly consider t</w:t>
      </w:r>
      <w:bookmarkStart w:id="71" w:name="_GoBack"/>
      <w:bookmarkEnd w:id="71"/>
      <w:r w:rsidRPr="006C00CD">
        <w:rPr>
          <w:color w:val="FF0000"/>
          <w:lang w:eastAsia="en-GB"/>
        </w:rPr>
        <w:t>he coverage target with other KPI</w:t>
      </w:r>
    </w:p>
    <w:p w14:paraId="44605C01" w14:textId="3A227956" w:rsidR="00782F73" w:rsidRDefault="00782F73">
      <w:pPr>
        <w:rPr>
          <w:b/>
          <w:lang w:eastAsia="zh-CN"/>
        </w:rPr>
      </w:pPr>
    </w:p>
    <w:tbl>
      <w:tblPr>
        <w:tblW w:w="0" w:type="auto"/>
        <w:tblLook w:val="04A0" w:firstRow="1" w:lastRow="0" w:firstColumn="1" w:lastColumn="0" w:noHBand="0" w:noVBand="1"/>
      </w:tblPr>
      <w:tblGrid>
        <w:gridCol w:w="1555"/>
        <w:gridCol w:w="8407"/>
      </w:tblGrid>
      <w:tr w:rsidR="00782F73" w14:paraId="10DC1D92" w14:textId="77777777" w:rsidTr="00842E1E">
        <w:trPr>
          <w:trHeight w:val="303"/>
        </w:trPr>
        <w:tc>
          <w:tcPr>
            <w:tcW w:w="1555" w:type="dxa"/>
            <w:tcBorders>
              <w:top w:val="single" w:sz="4" w:space="0" w:color="auto"/>
              <w:left w:val="single" w:sz="4" w:space="0" w:color="auto"/>
              <w:bottom w:val="single" w:sz="4" w:space="0" w:color="auto"/>
              <w:right w:val="single" w:sz="4" w:space="0" w:color="auto"/>
            </w:tcBorders>
          </w:tcPr>
          <w:p w14:paraId="2536C8C2" w14:textId="77777777" w:rsidR="00782F73" w:rsidRDefault="00782F73" w:rsidP="00842E1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1C07F30" w14:textId="77777777" w:rsidR="00782F73" w:rsidRDefault="00782F73" w:rsidP="00842E1E">
            <w:pPr>
              <w:spacing w:after="0" w:line="240" w:lineRule="auto"/>
              <w:rPr>
                <w:b/>
                <w:szCs w:val="22"/>
                <w:lang w:eastAsia="zh-CN"/>
              </w:rPr>
            </w:pPr>
            <w:r>
              <w:rPr>
                <w:b/>
                <w:szCs w:val="22"/>
                <w:lang w:eastAsia="zh-CN"/>
              </w:rPr>
              <w:t>Comments</w:t>
            </w:r>
          </w:p>
        </w:tc>
      </w:tr>
      <w:tr w:rsidR="00782F73" w14:paraId="47ACBDC5" w14:textId="77777777" w:rsidTr="00842E1E">
        <w:tc>
          <w:tcPr>
            <w:tcW w:w="1555" w:type="dxa"/>
            <w:tcBorders>
              <w:top w:val="single" w:sz="4" w:space="0" w:color="auto"/>
              <w:left w:val="single" w:sz="4" w:space="0" w:color="auto"/>
              <w:bottom w:val="single" w:sz="4" w:space="0" w:color="auto"/>
              <w:right w:val="single" w:sz="4" w:space="0" w:color="auto"/>
            </w:tcBorders>
          </w:tcPr>
          <w:p w14:paraId="6767284D" w14:textId="77C73AAE" w:rsidR="00782F73" w:rsidRDefault="00782F73" w:rsidP="00842E1E">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7B821000" w14:textId="6DE79CC6" w:rsidR="00782F73" w:rsidRDefault="00782F73" w:rsidP="00842E1E">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782F73" w14:paraId="0D0344A1" w14:textId="77777777" w:rsidTr="00842E1E">
        <w:tc>
          <w:tcPr>
            <w:tcW w:w="1555" w:type="dxa"/>
            <w:tcBorders>
              <w:top w:val="single" w:sz="4" w:space="0" w:color="auto"/>
              <w:left w:val="single" w:sz="4" w:space="0" w:color="auto"/>
              <w:bottom w:val="single" w:sz="4" w:space="0" w:color="auto"/>
              <w:right w:val="single" w:sz="4" w:space="0" w:color="auto"/>
            </w:tcBorders>
          </w:tcPr>
          <w:p w14:paraId="48F90C74" w14:textId="4BE5DB20"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5F8879" w14:textId="27E9B588" w:rsidR="00782F73" w:rsidRDefault="00782F73" w:rsidP="00842E1E">
            <w:pPr>
              <w:spacing w:after="0" w:line="240" w:lineRule="auto"/>
              <w:rPr>
                <w:lang w:eastAsia="zh-CN"/>
              </w:rPr>
            </w:pPr>
          </w:p>
        </w:tc>
      </w:tr>
      <w:tr w:rsidR="00782F73" w14:paraId="4C713AF4" w14:textId="77777777" w:rsidTr="00842E1E">
        <w:tc>
          <w:tcPr>
            <w:tcW w:w="1555" w:type="dxa"/>
            <w:tcBorders>
              <w:top w:val="single" w:sz="4" w:space="0" w:color="auto"/>
              <w:left w:val="single" w:sz="4" w:space="0" w:color="auto"/>
              <w:bottom w:val="single" w:sz="4" w:space="0" w:color="auto"/>
              <w:right w:val="single" w:sz="4" w:space="0" w:color="auto"/>
            </w:tcBorders>
          </w:tcPr>
          <w:p w14:paraId="48573BD3"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9EE983" w14:textId="77777777" w:rsidR="00782F73" w:rsidRDefault="00782F73" w:rsidP="00842E1E">
            <w:pPr>
              <w:spacing w:after="0" w:line="240" w:lineRule="auto"/>
              <w:rPr>
                <w:lang w:eastAsia="zh-CN"/>
              </w:rPr>
            </w:pPr>
          </w:p>
        </w:tc>
      </w:tr>
      <w:tr w:rsidR="00782F73" w14:paraId="61446FC8" w14:textId="77777777" w:rsidTr="00842E1E">
        <w:tc>
          <w:tcPr>
            <w:tcW w:w="1555" w:type="dxa"/>
            <w:tcBorders>
              <w:top w:val="single" w:sz="4" w:space="0" w:color="auto"/>
              <w:left w:val="single" w:sz="4" w:space="0" w:color="auto"/>
              <w:bottom w:val="single" w:sz="4" w:space="0" w:color="auto"/>
              <w:right w:val="single" w:sz="4" w:space="0" w:color="auto"/>
            </w:tcBorders>
          </w:tcPr>
          <w:p w14:paraId="32573A3C" w14:textId="77777777" w:rsidR="00782F73" w:rsidRDefault="00782F73" w:rsidP="00842E1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761E2BE" w14:textId="77777777" w:rsidR="00782F73" w:rsidRDefault="00782F73" w:rsidP="00842E1E">
            <w:pPr>
              <w:spacing w:after="0" w:line="240" w:lineRule="auto"/>
              <w:rPr>
                <w:lang w:eastAsia="zh-CN"/>
              </w:rPr>
            </w:pPr>
          </w:p>
        </w:tc>
      </w:tr>
    </w:tbl>
    <w:p w14:paraId="5795B467" w14:textId="77777777" w:rsidR="00782F73" w:rsidRDefault="00782F73">
      <w:pPr>
        <w:rPr>
          <w:rFonts w:hint="eastAsia"/>
          <w:b/>
          <w:lang w:eastAsia="zh-CN"/>
        </w:rPr>
      </w:pPr>
    </w:p>
    <w:p w14:paraId="54CE1952" w14:textId="77777777" w:rsidR="003E29CC" w:rsidRDefault="00867B11">
      <w:pPr>
        <w:pStyle w:val="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 xml:space="preserve">o be handled in </w:t>
      </w:r>
      <w:proofErr w:type="gramStart"/>
      <w:r>
        <w:rPr>
          <w:b/>
          <w:i/>
          <w:highlight w:val="yellow"/>
          <w:lang w:val="en-GB" w:eastAsia="zh-CN"/>
        </w:rPr>
        <w:t>another</w:t>
      </w:r>
      <w:proofErr w:type="gramEnd"/>
      <w:r>
        <w:rPr>
          <w:b/>
          <w:i/>
          <w:highlight w:val="yellow"/>
          <w:lang w:val="en-GB" w:eastAsia="zh-CN"/>
        </w:rPr>
        <w:t xml:space="preserve"> documents after consolidating the results.</w:t>
      </w:r>
    </w:p>
    <w:p w14:paraId="15A23470" w14:textId="77777777" w:rsidR="003E29CC" w:rsidRDefault="003E29CC">
      <w:pPr>
        <w:rPr>
          <w:lang w:val="en-GB" w:eastAsia="zh-CN"/>
        </w:rPr>
      </w:pPr>
    </w:p>
    <w:p w14:paraId="0AC25DEC" w14:textId="7E99680D" w:rsidR="003E29CC" w:rsidRDefault="005B4F0B">
      <w:pPr>
        <w:pStyle w:val="1"/>
        <w:rPr>
          <w:sz w:val="44"/>
          <w:lang w:eastAsia="zh-CN"/>
        </w:rPr>
      </w:pPr>
      <w:r>
        <w:rPr>
          <w:sz w:val="44"/>
          <w:lang w:eastAsia="zh-CN"/>
        </w:rPr>
        <w:t>Online/offline</w:t>
      </w:r>
    </w:p>
    <w:p w14:paraId="2AE63382" w14:textId="77777777" w:rsidR="005B4F0B" w:rsidRDefault="005B4F0B" w:rsidP="005B4F0B">
      <w:pPr>
        <w:rPr>
          <w:lang w:eastAsia="zh-CN"/>
        </w:rPr>
      </w:pPr>
    </w:p>
    <w:p w14:paraId="0627276D" w14:textId="371EA42B" w:rsidR="00F71A02" w:rsidRDefault="00F71A02" w:rsidP="00F71A02">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w:t>
      </w:r>
      <w:r w:rsidR="00782F73" w:rsidRPr="00782F73">
        <w:rPr>
          <w:highlight w:val="cyan"/>
          <w:lang w:eastAsia="zh-CN"/>
        </w:rPr>
        <w:t>3</w:t>
      </w:r>
      <w:r w:rsidR="00782F73" w:rsidRPr="00782F73">
        <w:rPr>
          <w:highlight w:val="cyan"/>
          <w:lang w:eastAsia="zh-CN"/>
        </w:rPr>
        <w:t>(</w:t>
      </w:r>
      <w:r w:rsidR="00782F73" w:rsidRPr="00782F73">
        <w:rPr>
          <w:rFonts w:hint="eastAsia"/>
          <w:highlight w:val="cyan"/>
          <w:lang w:eastAsia="zh-CN"/>
        </w:rPr>
        <w:t>after</w:t>
      </w:r>
      <w:r w:rsidR="00782F73" w:rsidRPr="00782F73">
        <w:rPr>
          <w:highlight w:val="cyan"/>
          <w:lang w:eastAsia="zh-CN"/>
        </w:rPr>
        <w:t xml:space="preserve"> </w:t>
      </w:r>
      <w:r w:rsidR="00782F73" w:rsidRPr="00782F73">
        <w:rPr>
          <w:highlight w:val="cyan"/>
          <w:lang w:eastAsia="zh-CN"/>
        </w:rPr>
        <w:t xml:space="preserve">Friday </w:t>
      </w:r>
      <w:r w:rsidR="00782F73" w:rsidRPr="00782F73">
        <w:rPr>
          <w:highlight w:val="cyan"/>
          <w:lang w:eastAsia="zh-CN"/>
        </w:rPr>
        <w:t>offline)</w:t>
      </w:r>
      <w:r w:rsidRPr="00782F73">
        <w:rPr>
          <w:highlight w:val="cyan"/>
          <w:lang w:eastAsia="zh-CN"/>
        </w:rPr>
        <w:t>:</w:t>
      </w:r>
    </w:p>
    <w:p w14:paraId="27202FBB" w14:textId="45CE0640" w:rsidR="00F71A02" w:rsidRPr="00690233" w:rsidRDefault="00F71A02" w:rsidP="00F71A02">
      <w:pPr>
        <w:rPr>
          <w:lang w:eastAsia="en-GB"/>
        </w:rPr>
      </w:pPr>
      <w:r w:rsidRPr="00690233">
        <w:rPr>
          <w:lang w:eastAsia="en-GB"/>
        </w:rPr>
        <w:t xml:space="preserve">RAN1 </w:t>
      </w:r>
      <w:r w:rsidR="006C00CD" w:rsidRPr="006C00CD">
        <w:rPr>
          <w:color w:val="FF0000"/>
          <w:lang w:eastAsia="en-GB"/>
        </w:rPr>
        <w:t xml:space="preserve">further consider the design </w:t>
      </w:r>
      <w:r w:rsidR="006C00CD" w:rsidRPr="006C00CD">
        <w:rPr>
          <w:rFonts w:hint="eastAsia"/>
          <w:color w:val="FF0000"/>
          <w:lang w:eastAsia="zh-CN"/>
        </w:rPr>
        <w:t>of</w:t>
      </w:r>
      <w:r w:rsidR="006C00CD"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18D3D614" w14:textId="264A4264" w:rsidR="00F71A02" w:rsidRPr="00690233" w:rsidRDefault="00F71A02" w:rsidP="00F71A02">
      <w:pPr>
        <w:pStyle w:val="affa"/>
        <w:numPr>
          <w:ilvl w:val="0"/>
          <w:numId w:val="65"/>
        </w:numPr>
        <w:rPr>
          <w:color w:val="FF0000"/>
          <w:lang w:eastAsia="en-GB"/>
        </w:rPr>
      </w:pPr>
      <w:r w:rsidRPr="00690233">
        <w:rPr>
          <w:rFonts w:hint="eastAsia"/>
          <w:lang w:eastAsia="en-GB"/>
        </w:rPr>
        <w:lastRenderedPageBreak/>
        <w:t>Option</w:t>
      </w:r>
      <w:r w:rsidRPr="00690233">
        <w:rPr>
          <w:lang w:eastAsia="en-GB"/>
        </w:rPr>
        <w:t xml:space="preserve"> 1: PDCCH</w:t>
      </w:r>
      <w:r w:rsidR="00690233" w:rsidRPr="00690233">
        <w:rPr>
          <w:color w:val="FF0000"/>
          <w:lang w:eastAsia="en-GB"/>
        </w:rPr>
        <w:t xml:space="preserve"> </w:t>
      </w:r>
      <w:r w:rsidR="00690233">
        <w:rPr>
          <w:rFonts w:asciiTheme="minorEastAsia" w:eastAsiaTheme="minorEastAsia" w:hAnsiTheme="minorEastAsia" w:hint="eastAsia"/>
          <w:color w:val="FF0000"/>
          <w:lang w:eastAsia="zh-CN"/>
        </w:rPr>
        <w:t>f</w:t>
      </w:r>
      <w:r w:rsidR="00690233">
        <w:rPr>
          <w:rFonts w:asciiTheme="minorEastAsia" w:eastAsiaTheme="minorEastAsia" w:hAnsiTheme="minorEastAsia"/>
          <w:color w:val="FF0000"/>
          <w:lang w:eastAsia="zh-CN"/>
        </w:rPr>
        <w:t xml:space="preserve">or </w:t>
      </w:r>
      <w:r w:rsidR="00690233">
        <w:rPr>
          <w:color w:val="FF0000"/>
          <w:lang w:eastAsia="en-GB"/>
        </w:rPr>
        <w:t>broadcast</w:t>
      </w:r>
    </w:p>
    <w:p w14:paraId="11C87923" w14:textId="77777777" w:rsidR="00F71A02" w:rsidRPr="00690233" w:rsidRDefault="00F71A02" w:rsidP="00F71A02">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52DBEC36" w14:textId="77777777" w:rsidR="00F71A02" w:rsidRPr="00690233" w:rsidRDefault="00F71A02" w:rsidP="00F71A02">
      <w:pPr>
        <w:pStyle w:val="affa"/>
        <w:numPr>
          <w:ilvl w:val="1"/>
          <w:numId w:val="65"/>
        </w:numPr>
        <w:rPr>
          <w:lang w:eastAsia="zh-CN"/>
        </w:rPr>
      </w:pPr>
      <w:r w:rsidRPr="00690233">
        <w:rPr>
          <w:lang w:eastAsia="zh-CN"/>
        </w:rPr>
        <w:t>FFS PUSCH with data rate defined in the coverage SI or PUSCH for message3</w:t>
      </w:r>
    </w:p>
    <w:p w14:paraId="5A01ABCE" w14:textId="6ACC855C" w:rsidR="00F71A02" w:rsidRPr="006C00CD" w:rsidRDefault="00F71A02" w:rsidP="00F71A02">
      <w:pPr>
        <w:pStyle w:val="affa"/>
        <w:numPr>
          <w:ilvl w:val="0"/>
          <w:numId w:val="65"/>
        </w:numPr>
        <w:rPr>
          <w:b/>
          <w:lang w:eastAsia="zh-CN"/>
        </w:rPr>
      </w:pPr>
      <w:r w:rsidRPr="00690233">
        <w:rPr>
          <w:lang w:eastAsia="en-GB"/>
        </w:rPr>
        <w:t xml:space="preserve">FFS other options </w:t>
      </w:r>
    </w:p>
    <w:p w14:paraId="2D7B4CBA" w14:textId="190FE3C5" w:rsidR="00690233" w:rsidRPr="006C00CD" w:rsidRDefault="006C00CD" w:rsidP="006C00CD">
      <w:pPr>
        <w:pStyle w:val="affa"/>
        <w:numPr>
          <w:ilvl w:val="0"/>
          <w:numId w:val="65"/>
        </w:numPr>
        <w:rPr>
          <w:color w:val="FF0000"/>
          <w:lang w:eastAsia="en-GB"/>
        </w:rPr>
      </w:pPr>
      <w:r w:rsidRPr="006C00CD">
        <w:rPr>
          <w:color w:val="FF0000"/>
          <w:lang w:eastAsia="en-GB"/>
        </w:rPr>
        <w:t>The final design will jointly consider the coverage target with other KPI</w:t>
      </w:r>
    </w:p>
    <w:p w14:paraId="751A70E2" w14:textId="12698338" w:rsidR="00690233" w:rsidRDefault="00690233" w:rsidP="00690233">
      <w:pPr>
        <w:rPr>
          <w:b/>
          <w:lang w:eastAsia="zh-CN"/>
        </w:rPr>
      </w:pPr>
    </w:p>
    <w:p w14:paraId="715C4D9B" w14:textId="77777777" w:rsidR="00690233" w:rsidRPr="00690233" w:rsidRDefault="00690233" w:rsidP="00690233">
      <w:pPr>
        <w:rPr>
          <w:rFonts w:hint="eastAsia"/>
          <w:b/>
          <w:lang w:eastAsia="zh-CN"/>
        </w:rPr>
      </w:pPr>
    </w:p>
    <w:p w14:paraId="17315900" w14:textId="3739B6F9" w:rsidR="00F71A02" w:rsidRDefault="00F71A02" w:rsidP="00F71A02">
      <w:pPr>
        <w:pStyle w:val="5"/>
        <w:numPr>
          <w:ilvl w:val="0"/>
          <w:numId w:val="0"/>
        </w:numPr>
        <w:ind w:left="1008" w:hanging="1008"/>
        <w:rPr>
          <w:lang w:eastAsia="zh-CN"/>
        </w:rPr>
      </w:pPr>
      <w:r>
        <w:rPr>
          <w:highlight w:val="yellow"/>
          <w:lang w:eastAsia="zh-CN"/>
        </w:rPr>
        <w:t>[H] Proposal 1C-4-v</w:t>
      </w:r>
      <w:r w:rsidR="00782F73">
        <w:rPr>
          <w:highlight w:val="yellow"/>
          <w:lang w:eastAsia="zh-CN"/>
        </w:rPr>
        <w:t>4(</w:t>
      </w:r>
      <w:r w:rsidR="00782F73">
        <w:rPr>
          <w:rFonts w:hint="eastAsia"/>
          <w:highlight w:val="yellow"/>
          <w:lang w:eastAsia="zh-CN"/>
        </w:rPr>
        <w:t>after</w:t>
      </w:r>
      <w:r w:rsidR="00782F73">
        <w:rPr>
          <w:highlight w:val="yellow"/>
          <w:lang w:eastAsia="zh-CN"/>
        </w:rPr>
        <w:t xml:space="preserve"> </w:t>
      </w:r>
      <w:r w:rsidR="00782F73">
        <w:rPr>
          <w:highlight w:val="yellow"/>
          <w:lang w:eastAsia="zh-CN"/>
        </w:rPr>
        <w:t xml:space="preserve">Friday </w:t>
      </w:r>
      <w:r w:rsidR="00782F73">
        <w:rPr>
          <w:highlight w:val="yellow"/>
          <w:lang w:eastAsia="zh-CN"/>
        </w:rPr>
        <w:t>offline)</w:t>
      </w:r>
      <w:r>
        <w:rPr>
          <w:highlight w:val="yellow"/>
          <w:lang w:eastAsia="zh-CN"/>
        </w:rPr>
        <w:t>:</w:t>
      </w:r>
    </w:p>
    <w:p w14:paraId="5B302120" w14:textId="5087CC5A" w:rsidR="00F71A02" w:rsidRPr="00F71A02" w:rsidRDefault="00F71A02" w:rsidP="00F71A02">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sidR="00F10077">
        <w:rPr>
          <w:lang w:val="en-GB" w:eastAsia="zh-CN"/>
        </w:rPr>
        <w:t xml:space="preserve"> </w:t>
      </w:r>
      <w:r w:rsidR="00F10077" w:rsidRPr="00F10077">
        <w:rPr>
          <w:color w:val="7030A0"/>
          <w:lang w:val="en-GB" w:eastAsia="zh-CN"/>
        </w:rPr>
        <w:t xml:space="preserve">that LP-WUR </w:t>
      </w:r>
      <w:r w:rsidR="001C6672" w:rsidRPr="00F10077">
        <w:rPr>
          <w:color w:val="7030A0"/>
          <w:lang w:val="en-GB" w:eastAsia="zh-CN"/>
        </w:rPr>
        <w:t>used</w:t>
      </w:r>
      <w:r w:rsidR="001C6672" w:rsidRPr="00F71A02">
        <w:rPr>
          <w:lang w:val="en-GB" w:eastAsia="zh-CN"/>
        </w:rPr>
        <w:t xml:space="preserve"> </w:t>
      </w:r>
      <w:r w:rsidRPr="00F71A02">
        <w:rPr>
          <w:lang w:val="en-GB" w:eastAsia="zh-CN"/>
        </w:rPr>
        <w:t xml:space="preserve">for </w:t>
      </w:r>
      <w:r w:rsidR="005D2581"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6073B771" w14:textId="3A5B79A6" w:rsidR="00F71A02" w:rsidRPr="00F10077" w:rsidRDefault="00F10077" w:rsidP="00F71A02">
      <w:pPr>
        <w:pStyle w:val="affa"/>
        <w:numPr>
          <w:ilvl w:val="0"/>
          <w:numId w:val="51"/>
        </w:numPr>
        <w:rPr>
          <w:color w:val="FF0000"/>
          <w:lang w:val="en-GB" w:eastAsia="zh-CN"/>
        </w:rPr>
      </w:pPr>
      <w:r>
        <w:rPr>
          <w:rFonts w:eastAsia="宋体"/>
          <w:color w:val="FF0000"/>
          <w:lang w:eastAsia="zh-CN"/>
        </w:rPr>
        <w:t xml:space="preserve">Existing SSB periodicity can be used </w:t>
      </w:r>
      <w:r w:rsidR="001C6672">
        <w:rPr>
          <w:rFonts w:eastAsia="宋体"/>
          <w:color w:val="FF0000"/>
          <w:lang w:eastAsia="zh-CN"/>
        </w:rPr>
        <w:t xml:space="preserve">from </w:t>
      </w:r>
      <w:proofErr w:type="spellStart"/>
      <w:r w:rsidR="001C6672">
        <w:rPr>
          <w:rFonts w:eastAsia="宋体"/>
          <w:color w:val="FF0000"/>
          <w:lang w:eastAsia="zh-CN"/>
        </w:rPr>
        <w:t>gNB</w:t>
      </w:r>
      <w:proofErr w:type="spellEnd"/>
      <w:r w:rsidR="001C6672">
        <w:rPr>
          <w:rFonts w:eastAsia="宋体"/>
          <w:color w:val="FF0000"/>
          <w:lang w:eastAsia="zh-CN"/>
        </w:rPr>
        <w:t xml:space="preserve"> transmission perspective </w:t>
      </w:r>
      <w:r w:rsidR="00F71A02" w:rsidRPr="00F71A02">
        <w:rPr>
          <w:lang w:val="en-GB" w:eastAsia="zh-CN"/>
        </w:rPr>
        <w:t>for evaluations assuming SSB</w:t>
      </w:r>
      <w:r w:rsidR="001C6672" w:rsidRPr="001C6672">
        <w:rPr>
          <w:color w:val="7030A0"/>
          <w:lang w:val="en-GB" w:eastAsia="zh-CN"/>
        </w:rPr>
        <w:t>, companies to report how often used for LP-WUR</w:t>
      </w:r>
    </w:p>
    <w:p w14:paraId="52515CB1" w14:textId="77777777" w:rsidR="00F71A02" w:rsidRPr="00F71A02" w:rsidRDefault="00F71A02" w:rsidP="00F71A02">
      <w:pPr>
        <w:pStyle w:val="affa"/>
        <w:numPr>
          <w:ilvl w:val="0"/>
          <w:numId w:val="51"/>
        </w:numPr>
        <w:rPr>
          <w:lang w:val="en-GB" w:eastAsia="zh-CN"/>
        </w:rPr>
      </w:pPr>
      <w:r w:rsidRPr="00F71A02">
        <w:rPr>
          <w:lang w:val="en-GB" w:eastAsia="zh-CN"/>
        </w:rPr>
        <w:t xml:space="preserve">For evaluations assuming LP-SS </w:t>
      </w:r>
    </w:p>
    <w:p w14:paraId="165DC8B2" w14:textId="6256A1E1" w:rsidR="00F71A02" w:rsidRDefault="00F71A02" w:rsidP="00F71A02">
      <w:pPr>
        <w:pStyle w:val="affa"/>
        <w:numPr>
          <w:ilvl w:val="1"/>
          <w:numId w:val="51"/>
        </w:numPr>
        <w:rPr>
          <w:lang w:val="en-GB" w:eastAsia="zh-CN"/>
        </w:rPr>
      </w:pPr>
      <w:proofErr w:type="gramStart"/>
      <w:r w:rsidRPr="00F71A02">
        <w:rPr>
          <w:lang w:val="en-GB" w:eastAsia="zh-CN"/>
        </w:rPr>
        <w:t>{</w:t>
      </w:r>
      <w:r w:rsidRPr="00F71A02">
        <w:rPr>
          <w:color w:val="FF0000"/>
          <w:lang w:val="en-GB" w:eastAsia="zh-CN"/>
        </w:rPr>
        <w:t xml:space="preserve"> </w:t>
      </w:r>
      <w:r w:rsidRPr="00F71A02">
        <w:rPr>
          <w:rFonts w:hint="eastAsia"/>
          <w:color w:val="FF0000"/>
        </w:rPr>
        <w:t>320</w:t>
      </w:r>
      <w:proofErr w:type="gramEnd"/>
      <w:r w:rsidRPr="00F71A02">
        <w:rPr>
          <w:rFonts w:hint="eastAsia"/>
          <w:color w:val="FF0000"/>
        </w:rPr>
        <w:t>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08D2701" w14:textId="6EB382F2" w:rsidR="001C6672" w:rsidRPr="001C6672" w:rsidRDefault="001C6672" w:rsidP="00F71A02">
      <w:pPr>
        <w:pStyle w:val="affa"/>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26E918B3" w14:textId="77777777" w:rsidR="00F71A02" w:rsidRPr="00F71A02" w:rsidRDefault="00F71A02" w:rsidP="00F71A02">
      <w:pPr>
        <w:pStyle w:val="affa"/>
        <w:numPr>
          <w:ilvl w:val="0"/>
          <w:numId w:val="45"/>
        </w:numPr>
        <w:rPr>
          <w:color w:val="FF0000"/>
          <w:lang w:val="en-GB" w:eastAsia="zh-CN"/>
        </w:rPr>
      </w:pPr>
      <w:r w:rsidRPr="00F71A02">
        <w:rPr>
          <w:color w:val="FF0000"/>
          <w:lang w:val="en-GB" w:eastAsia="zh-CN"/>
        </w:rPr>
        <w:t>Other values are not precluded</w:t>
      </w:r>
    </w:p>
    <w:p w14:paraId="5765622B" w14:textId="019F1403" w:rsidR="00F71A02" w:rsidRDefault="00F71A02" w:rsidP="00F71A02">
      <w:pPr>
        <w:rPr>
          <w:lang w:val="en-GB"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w:t>
      </w:r>
      <w:proofErr w:type="gramStart"/>
      <w:r w:rsidRPr="00F71A02">
        <w:rPr>
          <w:lang w:val="en-GB" w:eastAsia="zh-CN"/>
        </w:rPr>
        <w:t>evaluations ,</w:t>
      </w:r>
      <w:proofErr w:type="gramEnd"/>
      <w:r w:rsidRPr="00F71A02">
        <w:rPr>
          <w:lang w:val="en-GB" w:eastAsia="zh-CN"/>
        </w:rPr>
        <w:t xml:space="preserve"> e.g. can be for LR synchronization (i.e., time and/or frequency tracking) </w:t>
      </w:r>
      <w:r w:rsidRPr="00F71A02">
        <w:rPr>
          <w:color w:val="FF0000"/>
          <w:lang w:val="en-GB" w:eastAsia="zh-CN"/>
        </w:rPr>
        <w:t>and/</w:t>
      </w:r>
      <w:r w:rsidRPr="00F71A02">
        <w:rPr>
          <w:lang w:val="en-GB" w:eastAsia="zh-CN"/>
        </w:rPr>
        <w:t>or measurement.</w:t>
      </w:r>
    </w:p>
    <w:p w14:paraId="4ECF5822" w14:textId="0374EE2B" w:rsidR="005D2581" w:rsidRDefault="005D2581" w:rsidP="00F71A02">
      <w:pPr>
        <w:rPr>
          <w:lang w:eastAsia="zh-CN"/>
        </w:rPr>
      </w:pPr>
    </w:p>
    <w:p w14:paraId="37E19015" w14:textId="636152C3" w:rsidR="005D2581" w:rsidRDefault="005D2581" w:rsidP="00F71A02">
      <w:pPr>
        <w:rPr>
          <w:lang w:eastAsia="zh-CN"/>
        </w:rPr>
      </w:pPr>
    </w:p>
    <w:p w14:paraId="27B0FA94" w14:textId="77777777" w:rsidR="005D2581" w:rsidRPr="00A60E22" w:rsidRDefault="005D2581" w:rsidP="00F71A02">
      <w:pPr>
        <w:rPr>
          <w:rFonts w:hint="eastAsia"/>
          <w:lang w:eastAsia="zh-CN"/>
        </w:rPr>
      </w:pPr>
    </w:p>
    <w:p w14:paraId="5E39C7A9" w14:textId="11F3548B" w:rsidR="005B4F0B" w:rsidRDefault="005B4F0B" w:rsidP="005B4F0B">
      <w:pPr>
        <w:rPr>
          <w:lang w:val="en-GB" w:eastAsia="zh-CN"/>
        </w:rPr>
      </w:pPr>
    </w:p>
    <w:p w14:paraId="3EFF1531" w14:textId="77777777" w:rsidR="00F71A02" w:rsidRPr="005B4F0B" w:rsidRDefault="00F71A02" w:rsidP="005B4F0B">
      <w:pPr>
        <w:rPr>
          <w:lang w:val="en-GB" w:eastAsia="zh-CN"/>
        </w:rPr>
      </w:pPr>
    </w:p>
    <w:p w14:paraId="5D99D7D0" w14:textId="77777777" w:rsidR="003E29CC" w:rsidRDefault="00867B11">
      <w:pPr>
        <w:pStyle w:val="1"/>
        <w:rPr>
          <w:sz w:val="44"/>
          <w:lang w:eastAsia="zh-CN"/>
        </w:rPr>
      </w:pPr>
      <w:r>
        <w:rPr>
          <w:sz w:val="44"/>
          <w:lang w:eastAsia="zh-CN"/>
        </w:rPr>
        <w:t>void</w:t>
      </w:r>
    </w:p>
    <w:p w14:paraId="06178B6E" w14:textId="77777777" w:rsidR="00105487" w:rsidRDefault="00105487" w:rsidP="00105487">
      <w:pPr>
        <w:pStyle w:val="5"/>
        <w:numPr>
          <w:ilvl w:val="0"/>
          <w:numId w:val="0"/>
        </w:numPr>
        <w:ind w:left="1008" w:hanging="1008"/>
        <w:rPr>
          <w:highlight w:val="cyan"/>
          <w:lang w:eastAsia="zh-CN"/>
        </w:rPr>
      </w:pPr>
      <w:r>
        <w:rPr>
          <w:highlight w:val="cyan"/>
          <w:lang w:eastAsia="zh-CN"/>
        </w:rPr>
        <w:t>[M] Proposal 1D-1-v1:</w:t>
      </w:r>
    </w:p>
    <w:p w14:paraId="504CBCD2" w14:textId="77777777" w:rsidR="00105487" w:rsidRDefault="00105487" w:rsidP="00105487">
      <w:pPr>
        <w:rPr>
          <w:lang w:eastAsia="zh-CN"/>
        </w:rPr>
      </w:pPr>
      <w:r>
        <w:rPr>
          <w:lang w:eastAsia="zh-CN"/>
        </w:rPr>
        <w:t>Update as followings for the e-DRX paging probability</w:t>
      </w:r>
    </w:p>
    <w:p w14:paraId="2AF4B788" w14:textId="77777777" w:rsidR="00105487" w:rsidRDefault="00105487" w:rsidP="00105487">
      <w:pPr>
        <w:spacing w:after="0"/>
        <w:rPr>
          <w:lang w:eastAsia="zh-CN"/>
        </w:rPr>
      </w:pPr>
      <w:r>
        <w:rPr>
          <w:lang w:eastAsia="zh-CN"/>
        </w:rPr>
        <w:t>Note:</w:t>
      </w:r>
    </w:p>
    <w:p w14:paraId="09319DD3" w14:textId="77777777" w:rsidR="00105487" w:rsidRDefault="00105487" w:rsidP="00105487">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4F804AB8"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07BF4EFC" w14:textId="77777777" w:rsidR="00105487" w:rsidRDefault="00105487" w:rsidP="00105487">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5145E0BA"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00CB2ED8"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0DD0BDD5"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1C0F520C" w14:textId="77777777" w:rsidR="00105487" w:rsidRDefault="00105487" w:rsidP="00105487">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1E4FD2A" w14:textId="77777777" w:rsidR="00105487" w:rsidRDefault="00105487" w:rsidP="00105487">
      <w:pPr>
        <w:pStyle w:val="5"/>
        <w:numPr>
          <w:ilvl w:val="0"/>
          <w:numId w:val="0"/>
        </w:numPr>
        <w:ind w:left="1008" w:hanging="1008"/>
        <w:rPr>
          <w:highlight w:val="cyan"/>
          <w:lang w:eastAsia="zh-CN"/>
        </w:rPr>
      </w:pPr>
      <w:r>
        <w:rPr>
          <w:highlight w:val="cyan"/>
          <w:lang w:eastAsia="zh-CN"/>
        </w:rPr>
        <w:t>[M] Proposal 1D-2-v2:</w:t>
      </w:r>
    </w:p>
    <w:p w14:paraId="78D12FBD" w14:textId="77777777" w:rsidR="00105487" w:rsidRDefault="00105487" w:rsidP="00105487">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0C214CB1" w14:textId="77777777" w:rsidR="00105487" w:rsidRDefault="00105487" w:rsidP="00105487">
      <w:pPr>
        <w:pStyle w:val="affa"/>
        <w:numPr>
          <w:ilvl w:val="0"/>
          <w:numId w:val="61"/>
        </w:numPr>
        <w:rPr>
          <w:lang w:eastAsia="zh-CN"/>
        </w:rPr>
      </w:pPr>
      <w:r w:rsidRPr="006F0F3F">
        <w:rPr>
          <w:lang w:eastAsia="zh-CN"/>
        </w:rPr>
        <w:lastRenderedPageBreak/>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7487CC7C" w14:textId="77777777" w:rsidR="00105487" w:rsidRDefault="00105487" w:rsidP="00105487">
      <w:pPr>
        <w:rPr>
          <w:rFonts w:eastAsiaTheme="minorEastAsia"/>
          <w:lang w:eastAsia="zh-CN"/>
        </w:rPr>
      </w:pPr>
    </w:p>
    <w:p w14:paraId="71F91F6D" w14:textId="77777777" w:rsidR="003E29CC" w:rsidRDefault="003E29CC">
      <w:pPr>
        <w:rPr>
          <w:lang w:val="en-GB" w:eastAsia="zh-CN"/>
        </w:rPr>
      </w:pPr>
    </w:p>
    <w:p w14:paraId="7D3782C5" w14:textId="77777777" w:rsidR="003E29CC" w:rsidRDefault="00867B11">
      <w:pPr>
        <w:pStyle w:val="1"/>
        <w:rPr>
          <w:sz w:val="44"/>
        </w:rPr>
      </w:pPr>
      <w:r>
        <w:rPr>
          <w:sz w:val="44"/>
        </w:rPr>
        <w:t>Summary of the previous agreements</w:t>
      </w:r>
    </w:p>
    <w:p w14:paraId="55A0A83E" w14:textId="77777777" w:rsidR="003E29CC" w:rsidRDefault="00867B11">
      <w:pPr>
        <w:pStyle w:val="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等线"/>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 xml:space="preserve">For </w:t>
      </w:r>
      <w:proofErr w:type="spellStart"/>
      <w:r>
        <w:t>eMBB</w:t>
      </w:r>
      <w:proofErr w:type="spellEnd"/>
      <w:r>
        <w:t xml:space="preserve">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affa"/>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lastRenderedPageBreak/>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 xml:space="preserve">(unit multiplied by </w:t>
            </w:r>
            <w:proofErr w:type="spellStart"/>
            <w:r>
              <w:rPr>
                <w:rFonts w:ascii="Times" w:hAnsi="Times" w:cs="Times"/>
                <w:sz w:val="20"/>
              </w:rPr>
              <w:t>ms</w:t>
            </w:r>
            <w:proofErr w:type="spellEnd"/>
            <w:r>
              <w:rPr>
                <w:rFonts w:ascii="Times" w:hAnsi="Times" w:cs="Times"/>
                <w:sz w:val="20"/>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affa"/>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affa"/>
        <w:numPr>
          <w:ilvl w:val="1"/>
          <w:numId w:val="68"/>
        </w:numPr>
        <w:spacing w:before="100" w:beforeAutospacing="1" w:after="100" w:afterAutospacing="1" w:line="240" w:lineRule="auto"/>
      </w:pPr>
      <w:r>
        <w:rPr>
          <w:rFonts w:eastAsia="Malgun Gothic"/>
        </w:rPr>
        <w:t>T</w:t>
      </w:r>
      <w:r>
        <w:t xml:space="preserve">ime for sync/re-sync consists of the procedure for [main radio to re-synchronization with the serving </w:t>
      </w:r>
      <w:proofErr w:type="spellStart"/>
      <w:r>
        <w:t>gNB</w:t>
      </w:r>
      <w:proofErr w:type="spellEnd"/>
      <w:r>
        <w:t xml:space="preserve"> etc.],</w:t>
      </w:r>
    </w:p>
    <w:p w14:paraId="100AAB10" w14:textId="77777777" w:rsidR="003E29CC" w:rsidRDefault="00867B11">
      <w:pPr>
        <w:pStyle w:val="affa"/>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affa"/>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affa"/>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affa"/>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affa"/>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affa"/>
        <w:ind w:left="0"/>
      </w:pPr>
      <w:r>
        <w:t xml:space="preserve">Note 2: the power state transitions in this table refer to transitions between </w:t>
      </w:r>
      <w:proofErr w:type="spellStart"/>
      <w:r>
        <w:t>ultra deep</w:t>
      </w:r>
      <w:proofErr w:type="spellEnd"/>
      <w:r>
        <w:t xml:space="preserve"> sleep state and active / micro sleep state.</w:t>
      </w:r>
    </w:p>
    <w:p w14:paraId="007ECBFC" w14:textId="77777777" w:rsidR="003E29CC" w:rsidRDefault="00867B11">
      <w:pPr>
        <w:pStyle w:val="affa"/>
        <w:ind w:left="0"/>
      </w:pPr>
      <w:r>
        <w:t>Note 3: The values inside of ‘</w:t>
      </w:r>
      <w:proofErr w:type="gramStart"/>
      <w:r>
        <w:t>[ ]</w:t>
      </w:r>
      <w:proofErr w:type="gramEnd"/>
      <w:r>
        <w:t>’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affa"/>
        <w:ind w:left="0"/>
      </w:pPr>
      <w:r>
        <w:t>The following power model for LP-WUR/WUS evaluation is considered,</w:t>
      </w:r>
    </w:p>
    <w:p w14:paraId="622093FC" w14:textId="77777777" w:rsidR="003E29CC" w:rsidRDefault="00867B11">
      <w:pPr>
        <w:pStyle w:val="affa"/>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affa"/>
        <w:numPr>
          <w:ilvl w:val="2"/>
          <w:numId w:val="70"/>
        </w:numPr>
        <w:spacing w:before="100" w:beforeAutospacing="1" w:after="100" w:afterAutospacing="1" w:line="240" w:lineRule="auto"/>
      </w:pPr>
      <w:r>
        <w:t>[0.001]</w:t>
      </w:r>
    </w:p>
    <w:p w14:paraId="49ACD023" w14:textId="77777777" w:rsidR="003E29CC" w:rsidRDefault="00867B11">
      <w:pPr>
        <w:pStyle w:val="affa"/>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affa"/>
        <w:numPr>
          <w:ilvl w:val="2"/>
          <w:numId w:val="70"/>
        </w:numPr>
        <w:spacing w:before="100" w:beforeAutospacing="1" w:after="100" w:afterAutospacing="1" w:line="240" w:lineRule="auto"/>
      </w:pPr>
      <w:r>
        <w:t>[0.005/0.01/0.02/0.03/0.05/0.1/0.2/0.5/1/2/4]</w:t>
      </w:r>
    </w:p>
    <w:p w14:paraId="3F3C18FB" w14:textId="77777777" w:rsidR="003E29CC" w:rsidRDefault="00867B11">
      <w:pPr>
        <w:pStyle w:val="affa"/>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affa"/>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affa"/>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等线"/>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lastRenderedPageBreak/>
        <w:t xml:space="preserve">For R18 LP-WUS/WUR power evaluation in RRC connected mode, the following can be considered, </w:t>
      </w:r>
    </w:p>
    <w:p w14:paraId="7E6A2E40" w14:textId="77777777" w:rsidR="003E29CC" w:rsidRDefault="00867B11">
      <w:pPr>
        <w:pStyle w:val="affa"/>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affa"/>
        <w:numPr>
          <w:ilvl w:val="0"/>
          <w:numId w:val="71"/>
        </w:numPr>
        <w:spacing w:before="100" w:beforeAutospacing="1" w:after="100" w:afterAutospacing="1" w:line="252" w:lineRule="auto"/>
      </w:pPr>
      <w:proofErr w:type="spellStart"/>
      <w:r>
        <w:t>eMBB</w:t>
      </w:r>
      <w:proofErr w:type="spellEnd"/>
      <w:r>
        <w:t xml:space="preserve"> traffic model with evaluation methodologies and assumptions captured in TR 38.840</w:t>
      </w:r>
    </w:p>
    <w:p w14:paraId="44870783" w14:textId="77777777" w:rsidR="003E29CC" w:rsidRDefault="00867B11">
      <w:pPr>
        <w:pStyle w:val="affa"/>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affa"/>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affa"/>
        <w:numPr>
          <w:ilvl w:val="0"/>
          <w:numId w:val="71"/>
        </w:numPr>
        <w:spacing w:before="100" w:beforeAutospacing="1" w:after="100" w:afterAutospacing="1" w:line="252" w:lineRule="auto"/>
      </w:pPr>
      <w:r>
        <w:t xml:space="preserve">Parameters (e.g., frame rate, data rate, jitter range, DRX configurations and </w:t>
      </w:r>
      <w:proofErr w:type="spellStart"/>
      <w:r>
        <w:t>etc</w:t>
      </w:r>
      <w:proofErr w:type="spellEnd"/>
      <w:r>
        <w:t xml:space="preserve"> if needed.)</w:t>
      </w:r>
    </w:p>
    <w:p w14:paraId="09769090" w14:textId="77777777" w:rsidR="003E29CC" w:rsidRDefault="00867B11">
      <w:pPr>
        <w:pStyle w:val="affa"/>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affa"/>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affa"/>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affa"/>
        <w:numPr>
          <w:ilvl w:val="1"/>
          <w:numId w:val="72"/>
        </w:numPr>
        <w:spacing w:before="100" w:beforeAutospacing="1" w:after="100" w:afterAutospacing="1" w:line="252" w:lineRule="auto"/>
      </w:pPr>
      <w:proofErr w:type="gramStart"/>
      <w:r>
        <w:t>Options :</w:t>
      </w:r>
      <w:proofErr w:type="gramEnd"/>
      <w:r>
        <w:t xml:space="preserve"> [9, 12, 15, 18, 21, 24], Other values can be reported by companies</w:t>
      </w:r>
    </w:p>
    <w:p w14:paraId="2DA3A747" w14:textId="77777777" w:rsidR="003E29CC" w:rsidRDefault="00867B11">
      <w:pPr>
        <w:pStyle w:val="affa"/>
        <w:numPr>
          <w:ilvl w:val="0"/>
          <w:numId w:val="72"/>
        </w:numPr>
        <w:spacing w:before="100" w:beforeAutospacing="1" w:after="100" w:afterAutospacing="1" w:line="252" w:lineRule="auto"/>
      </w:pPr>
      <w:r>
        <w:t>FFS: how to determine the NF option.</w:t>
      </w:r>
    </w:p>
    <w:p w14:paraId="7A550962" w14:textId="77777777" w:rsidR="003E29CC" w:rsidRDefault="00867B11">
      <w:pPr>
        <w:pStyle w:val="affa"/>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affa"/>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affa"/>
        <w:numPr>
          <w:ilvl w:val="0"/>
          <w:numId w:val="21"/>
        </w:numPr>
        <w:spacing w:before="100" w:beforeAutospacing="1" w:after="100" w:afterAutospacing="1" w:line="240" w:lineRule="auto"/>
      </w:pPr>
      <w:r>
        <w:t>The false-alarm rate (FAR) of LP-WUS</w:t>
      </w:r>
    </w:p>
    <w:p w14:paraId="0D2856FA" w14:textId="77777777" w:rsidR="003E29CC" w:rsidRDefault="00867B11">
      <w:pPr>
        <w:pStyle w:val="affa"/>
        <w:numPr>
          <w:ilvl w:val="1"/>
          <w:numId w:val="21"/>
        </w:numPr>
        <w:spacing w:before="100" w:beforeAutospacing="1" w:after="100" w:afterAutospacing="1" w:line="240" w:lineRule="auto"/>
      </w:pPr>
      <w:r>
        <w:t>[0.1%, 1%, 10%]</w:t>
      </w:r>
    </w:p>
    <w:p w14:paraId="5F9D6080" w14:textId="77777777" w:rsidR="003E29CC" w:rsidRDefault="00867B11">
      <w:pPr>
        <w:pStyle w:val="affa"/>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affa"/>
        <w:numPr>
          <w:ilvl w:val="0"/>
          <w:numId w:val="21"/>
        </w:numPr>
        <w:spacing w:before="100" w:beforeAutospacing="1" w:after="100" w:afterAutospacing="1" w:line="240" w:lineRule="auto"/>
      </w:pPr>
      <w:r>
        <w:t xml:space="preserve">Note: if LP-WUS </w:t>
      </w:r>
      <w:r>
        <w:rPr>
          <w:bCs/>
        </w:rPr>
        <w:t xml:space="preserve">for wake-up indication </w:t>
      </w:r>
      <w:r>
        <w:t xml:space="preserve">consists of two parts or even multiple parts, the proposed MDR/FAR should </w:t>
      </w:r>
      <w:proofErr w:type="gramStart"/>
      <w:r>
        <w:t>take into account</w:t>
      </w:r>
      <w:proofErr w:type="gramEnd"/>
      <w:r>
        <w:t xml:space="preserve"> the reception performance of the two or more parts jointly</w:t>
      </w:r>
    </w:p>
    <w:p w14:paraId="1E8487EB" w14:textId="77777777" w:rsidR="003E29CC" w:rsidRDefault="00867B11">
      <w:pPr>
        <w:pStyle w:val="affa"/>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affa"/>
        <w:numPr>
          <w:ilvl w:val="0"/>
          <w:numId w:val="21"/>
        </w:numPr>
        <w:spacing w:before="100" w:beforeAutospacing="1" w:after="100" w:afterAutospacing="1" w:line="240" w:lineRule="auto"/>
      </w:pPr>
      <w:r>
        <w:t xml:space="preserve">FFS: Note: FAR should be evaluated both in the absence of </w:t>
      </w:r>
      <w:proofErr w:type="spellStart"/>
      <w:r>
        <w:t>gNB</w:t>
      </w:r>
      <w:proofErr w:type="spellEnd"/>
      <w:r>
        <w:t xml:space="preserve"> transmissions and in the presence of transmissions from </w:t>
      </w:r>
      <w:proofErr w:type="spellStart"/>
      <w:r>
        <w:t>gNB</w:t>
      </w:r>
      <w:proofErr w:type="spellEnd"/>
      <w:r>
        <w:t>.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lastRenderedPageBreak/>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 xml:space="preserve">For IDLE/INACTIVE state, 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 xml:space="preserve">FFS: if UE is not required to monitor a PO after wake-up, e.g., latency is the time interval between the data arrival time at the </w:t>
            </w:r>
            <w:proofErr w:type="spellStart"/>
            <w:r>
              <w:rPr>
                <w:rFonts w:eastAsia="Malgun Gothic"/>
              </w:rPr>
              <w:t>gNB</w:t>
            </w:r>
            <w:proofErr w:type="spellEnd"/>
            <w:r>
              <w:rPr>
                <w:rFonts w:eastAsia="Malgun Gothic"/>
              </w:rPr>
              <w:t xml:space="preserve">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proofErr w:type="spellStart"/>
            <w:r>
              <w:rPr>
                <w:rFonts w:eastAsia="Times New Roman"/>
              </w:rPr>
              <w:t>i</w:t>
            </w:r>
            <w:proofErr w:type="spellEnd"/>
            <w:r>
              <w:rPr>
                <w:rFonts w:eastAsia="Times New Roman"/>
              </w:rPr>
              <w:t>-DRX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 xml:space="preserve">Note: ‘ultra-deep sleep’ state can be assumed for </w:t>
            </w:r>
            <w:proofErr w:type="spellStart"/>
            <w:r>
              <w:rPr>
                <w:rFonts w:eastAsia="Times New Roman"/>
                <w:i/>
                <w:iCs/>
              </w:rPr>
              <w:t>eDRX</w:t>
            </w:r>
            <w:proofErr w:type="spellEnd"/>
            <w:r>
              <w:rPr>
                <w:rFonts w:eastAsia="Times New Roman"/>
                <w:i/>
                <w:iCs/>
              </w:rPr>
              <w:t xml:space="preserve">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lastRenderedPageBreak/>
              <w:t>company to report which value(s) are used</w:t>
            </w:r>
          </w:p>
          <w:p w14:paraId="5C4B0948" w14:textId="77777777" w:rsidR="003E29CC" w:rsidRDefault="00867B11">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lastRenderedPageBreak/>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 xml:space="preserve">Option 2: discontinuously monitoring, with [T] </w:t>
            </w:r>
            <w:proofErr w:type="spellStart"/>
            <w:r>
              <w:rPr>
                <w:rFonts w:eastAsia="Times New Roman"/>
              </w:rPr>
              <w:t>ms</w:t>
            </w:r>
            <w:proofErr w:type="spellEnd"/>
            <w:r>
              <w:rPr>
                <w:rFonts w:eastAsia="Times New Roman"/>
              </w:rPr>
              <w:t xml:space="preserve"> as the period for complete an on-and-off cycle, and [D] </w:t>
            </w:r>
            <w:proofErr w:type="spellStart"/>
            <w:r>
              <w:rPr>
                <w:rFonts w:eastAsia="Times New Roman"/>
              </w:rPr>
              <w:t>ms</w:t>
            </w:r>
            <w:proofErr w:type="spellEnd"/>
            <w:r>
              <w:rPr>
                <w:rFonts w:eastAsia="Times New Roman"/>
              </w:rPr>
              <w:t xml:space="preserve">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w:t>
            </w:r>
            <w:proofErr w:type="gramStart"/>
            <w:r>
              <w:rPr>
                <w:rFonts w:eastAsia="Times New Roman"/>
                <w:i/>
                <w:iCs/>
              </w:rPr>
              <w:t>E</w:t>
            </w:r>
            <w:r>
              <w:rPr>
                <w:rFonts w:eastAsia="Times New Roman"/>
              </w:rPr>
              <w:t>)=</w:t>
            </w:r>
            <w:proofErr w:type="gramEnd"/>
            <w:r>
              <w:rPr>
                <w:rFonts w:eastAsia="Times New Roman"/>
              </w:rPr>
              <w:t xml:space="preserve"> ([1%]) or ([0.1%]) or ([0.01%]) or ([0.001%]) within duration Y, [FFS Y is an </w:t>
            </w:r>
            <w:proofErr w:type="spellStart"/>
            <w:r>
              <w:rPr>
                <w:rFonts w:eastAsia="Times New Roman"/>
              </w:rPr>
              <w:t>i</w:t>
            </w:r>
            <w:proofErr w:type="spellEnd"/>
            <w:r>
              <w:rPr>
                <w:rFonts w:eastAsia="Times New Roman"/>
              </w:rPr>
              <w:t>-DRX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w:t>
            </w:r>
            <w:proofErr w:type="gramStart"/>
            <w:r>
              <w:rPr>
                <w:rFonts w:eastAsia="Times New Roman"/>
                <w:i/>
                <w:iCs/>
              </w:rPr>
              <w:t>E)^</w:t>
            </w:r>
            <w:proofErr w:type="gramEnd"/>
            <w:r>
              <w:rPr>
                <w:rFonts w:eastAsia="Times New Roman"/>
                <w:i/>
                <w:iCs/>
              </w:rPr>
              <w:t>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 xml:space="preserve">Relative energy consumption of RRC connection block (Relative power x </w:t>
                  </w:r>
                  <w:proofErr w:type="spellStart"/>
                  <w:r>
                    <w:rPr>
                      <w:rFonts w:eastAsia="Times New Roman"/>
                    </w:rPr>
                    <w:t>ms</w:t>
                  </w:r>
                  <w:proofErr w:type="spellEnd"/>
                  <w:r>
                    <w:rPr>
                      <w:rFonts w:eastAsia="Times New Roman"/>
                    </w:rPr>
                    <w:t>)</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 xml:space="preserve">For evaluation of the coverage of LP-WUS, the methodology and assumptions in R17 </w:t>
      </w:r>
      <w:proofErr w:type="spellStart"/>
      <w:r>
        <w:rPr>
          <w:rFonts w:eastAsia="Times New Roman"/>
        </w:rPr>
        <w:t>CovEnh</w:t>
      </w:r>
      <w:proofErr w:type="spellEnd"/>
      <w:r>
        <w:rPr>
          <w:rFonts w:eastAsia="Times New Roman"/>
        </w:rPr>
        <w:t xml:space="preserve">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lastRenderedPageBreak/>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lastRenderedPageBreak/>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4"/>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w:t>
      </w:r>
      <w:proofErr w:type="gramStart"/>
      <w:r>
        <w:rPr>
          <w:rFonts w:eastAsia="Malgun Gothic"/>
          <w:color w:val="FF0000"/>
          <w:sz w:val="20"/>
          <w:szCs w:val="20"/>
        </w:rPr>
        <w:t>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proofErr w:type="gramEnd"/>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4"/>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4"/>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 xml:space="preserve">For </w:t>
      </w:r>
      <w:proofErr w:type="spellStart"/>
      <w:r>
        <w:rPr>
          <w:rFonts w:eastAsia="Times New Roman"/>
          <w:sz w:val="20"/>
          <w:szCs w:val="20"/>
        </w:rPr>
        <w:t>i</w:t>
      </w:r>
      <w:proofErr w:type="spellEnd"/>
      <w:r>
        <w:rPr>
          <w:rFonts w:eastAsia="Times New Roman"/>
          <w:sz w:val="20"/>
          <w:szCs w:val="20"/>
        </w:rPr>
        <w:t xml:space="preserve">-DRX with </w:t>
      </w:r>
      <w:proofErr w:type="spellStart"/>
      <w:r>
        <w:rPr>
          <w:rFonts w:eastAsia="Times New Roman"/>
          <w:strike/>
          <w:color w:val="FF0000"/>
          <w:sz w:val="20"/>
          <w:szCs w:val="20"/>
        </w:rPr>
        <w:t>i</w:t>
      </w:r>
      <w:proofErr w:type="spellEnd"/>
      <w:r>
        <w:rPr>
          <w:rFonts w:eastAsia="Times New Roman"/>
          <w:strike/>
          <w:color w:val="FF0000"/>
          <w:sz w:val="20"/>
          <w:szCs w:val="20"/>
        </w:rPr>
        <w:t>-DRX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p>
    <w:p w14:paraId="1DD2B9F3"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38345FCB" w14:textId="77777777" w:rsidR="003E29CC" w:rsidRDefault="00867B11">
      <w:pPr>
        <w:pStyle w:val="54"/>
        <w:numPr>
          <w:ilvl w:val="0"/>
          <w:numId w:val="60"/>
        </w:numPr>
        <w:spacing w:line="240" w:lineRule="atLeast"/>
        <w:ind w:leftChars="0"/>
        <w:rPr>
          <w:rFonts w:eastAsia="Malgun Gothic"/>
          <w:sz w:val="20"/>
          <w:szCs w:val="20"/>
        </w:rPr>
      </w:pPr>
      <w:r>
        <w:rPr>
          <w:rFonts w:eastAsia="Malgun Gothic"/>
          <w:sz w:val="20"/>
          <w:szCs w:val="20"/>
        </w:rPr>
        <w:t xml:space="preserve">For e-DRX with K </w:t>
      </w:r>
      <w:proofErr w:type="spellStart"/>
      <w:r>
        <w:rPr>
          <w:rFonts w:eastAsia="Malgun Gothic"/>
          <w:color w:val="FF0000"/>
          <w:sz w:val="20"/>
          <w:szCs w:val="20"/>
        </w:rPr>
        <w:t>i</w:t>
      </w:r>
      <w:proofErr w:type="spellEnd"/>
      <w:r>
        <w:rPr>
          <w:rFonts w:eastAsia="Malgun Gothic"/>
          <w:color w:val="FF0000"/>
          <w:sz w:val="20"/>
          <w:szCs w:val="20"/>
        </w:rPr>
        <w:t>-DRX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 xml:space="preserve">duration of L </w:t>
      </w:r>
      <w:proofErr w:type="spellStart"/>
      <w:r>
        <w:rPr>
          <w:rFonts w:eastAsia="Malgun Gothic"/>
          <w:color w:val="FF0000"/>
          <w:sz w:val="20"/>
          <w:szCs w:val="20"/>
        </w:rPr>
        <w:t>i</w:t>
      </w:r>
      <w:proofErr w:type="spellEnd"/>
      <w:r>
        <w:rPr>
          <w:rFonts w:eastAsia="Malgun Gothic"/>
          <w:color w:val="FF0000"/>
          <w:sz w:val="20"/>
          <w:szCs w:val="20"/>
        </w:rPr>
        <w:t>-DRX cycles</w:t>
      </w:r>
      <w:r>
        <w:rPr>
          <w:rFonts w:eastAsia="Malgun Gothic"/>
          <w:sz w:val="20"/>
          <w:szCs w:val="20"/>
        </w:rPr>
        <w:t xml:space="preserve">, </w:t>
      </w:r>
      <w:r>
        <w:rPr>
          <w:rFonts w:eastAsia="Malgun Gothic"/>
          <w:color w:val="FF0000"/>
          <w:sz w:val="20"/>
          <w:szCs w:val="20"/>
        </w:rPr>
        <w:t xml:space="preserve">and an </w:t>
      </w:r>
      <w:proofErr w:type="spellStart"/>
      <w:r>
        <w:rPr>
          <w:rFonts w:eastAsia="Malgun Gothic"/>
          <w:color w:val="FF0000"/>
          <w:sz w:val="20"/>
          <w:szCs w:val="20"/>
        </w:rPr>
        <w:t>i</w:t>
      </w:r>
      <w:proofErr w:type="spellEnd"/>
      <w:r>
        <w:rPr>
          <w:rFonts w:eastAsia="Malgun Gothic"/>
          <w:color w:val="FF0000"/>
          <w:sz w:val="20"/>
          <w:szCs w:val="20"/>
        </w:rPr>
        <w:t>-DRX cycle duration Y second</w:t>
      </w:r>
    </w:p>
    <w:p w14:paraId="4C4BB148"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proofErr w:type="gramEnd"/>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w:t>
      </w:r>
      <w:proofErr w:type="spellStart"/>
      <w:r>
        <w:rPr>
          <w:sz w:val="20"/>
          <w:szCs w:val="20"/>
        </w:rPr>
        <w:t>i</w:t>
      </w:r>
      <w:proofErr w:type="spellEnd"/>
      <w:r>
        <w:rPr>
          <w:sz w:val="20"/>
          <w:szCs w:val="20"/>
        </w:rPr>
        <w:t>-DRX cycle within the PTW</w:t>
      </w:r>
    </w:p>
    <w:p w14:paraId="4ECB24A7"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 xml:space="preserve">ining L-1 </w:t>
      </w:r>
      <w:proofErr w:type="spellStart"/>
      <w:r>
        <w:rPr>
          <w:sz w:val="20"/>
          <w:szCs w:val="20"/>
        </w:rPr>
        <w:t>i</w:t>
      </w:r>
      <w:proofErr w:type="spellEnd"/>
      <w:r>
        <w:rPr>
          <w:sz w:val="20"/>
          <w:szCs w:val="20"/>
        </w:rPr>
        <w:t>-DRX cycles within the PTW</w:t>
      </w:r>
    </w:p>
    <w:p w14:paraId="6249E778"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4841C767" w14:textId="77777777" w:rsidR="003E29CC" w:rsidRDefault="00867B11">
      <w:pPr>
        <w:pStyle w:val="54"/>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4"/>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4"/>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4"/>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lastRenderedPageBreak/>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4163D563"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7CEAE8B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lastRenderedPageBreak/>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6567EA0B"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w:t>
            </w:r>
            <w:proofErr w:type="spellStart"/>
            <w:r>
              <w:rPr>
                <w:strike/>
                <w:sz w:val="18"/>
                <w:szCs w:val="18"/>
                <w:lang w:eastAsia="zh-CN"/>
              </w:rPr>
              <w:t>eMBB</w:t>
            </w:r>
            <w:proofErr w:type="spellEnd"/>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32912086" w14:textId="77777777"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等线"/>
                      <w:sz w:val="18"/>
                      <w:lang w:eastAsia="zh-CN"/>
                    </w:rPr>
                  </w:pPr>
                  <w:r>
                    <w:rPr>
                      <w:rFonts w:eastAsia="等线"/>
                      <w:sz w:val="18"/>
                      <w:lang w:eastAsia="zh-CN"/>
                    </w:rPr>
                    <w:t>8, 16</w:t>
                  </w:r>
                </w:p>
                <w:p w14:paraId="5DBCF1C8" w14:textId="77777777" w:rsidR="003E29CC" w:rsidRDefault="003E29CC">
                  <w:pPr>
                    <w:rPr>
                      <w:rFonts w:eastAsia="等线"/>
                      <w:sz w:val="18"/>
                      <w:lang w:eastAsia="zh-CN"/>
                    </w:rPr>
                  </w:pPr>
                </w:p>
                <w:p w14:paraId="34946BDC" w14:textId="77777777"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118B028A" w14:textId="77777777" w:rsidR="003E29CC" w:rsidRDefault="00867B11">
                  <w:pPr>
                    <w:rPr>
                      <w:rFonts w:eastAsia="等线"/>
                      <w:color w:val="000000"/>
                      <w:sz w:val="18"/>
                      <w:lang w:eastAsia="zh-CN"/>
                    </w:rPr>
                  </w:pPr>
                  <w:r>
                    <w:rPr>
                      <w:rFonts w:eastAsia="等线"/>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6F88CF05" w14:textId="77777777" w:rsidR="003E29CC" w:rsidRDefault="00867B11">
                  <w:pPr>
                    <w:rPr>
                      <w:rFonts w:eastAsia="等线"/>
                      <w:color w:val="000000"/>
                      <w:sz w:val="18"/>
                      <w:lang w:eastAsia="zh-CN"/>
                    </w:rPr>
                  </w:pPr>
                  <w:r>
                    <w:rPr>
                      <w:rFonts w:eastAsia="等线"/>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9102ADA" w14:textId="77777777" w:rsidR="003E29CC" w:rsidRDefault="00867B11">
                  <w:pPr>
                    <w:rPr>
                      <w:rFonts w:eastAsia="等线"/>
                      <w:color w:val="000000"/>
                      <w:sz w:val="18"/>
                      <w:lang w:eastAsia="zh-CN"/>
                    </w:rPr>
                  </w:pPr>
                  <w:r>
                    <w:rPr>
                      <w:rFonts w:eastAsia="等线"/>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753D93D2" w14:textId="77777777" w:rsidR="003E29CC" w:rsidRDefault="00867B11">
                  <w:pPr>
                    <w:rPr>
                      <w:rFonts w:eastAsia="等线"/>
                      <w:color w:val="000000"/>
                      <w:sz w:val="18"/>
                      <w:lang w:eastAsia="zh-CN"/>
                    </w:rPr>
                  </w:pPr>
                  <w:r>
                    <w:rPr>
                      <w:rFonts w:eastAsia="等线"/>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 xml:space="preserve">Pathloss model (select from </w:t>
            </w:r>
            <w:proofErr w:type="spellStart"/>
            <w:r>
              <w:rPr>
                <w:sz w:val="18"/>
                <w:szCs w:val="18"/>
                <w:lang w:eastAsia="zh-CN"/>
              </w:rPr>
              <w:t>LoS</w:t>
            </w:r>
            <w:proofErr w:type="spellEnd"/>
            <w:r>
              <w:rPr>
                <w:sz w:val="18"/>
                <w:szCs w:val="18"/>
                <w:lang w:eastAsia="zh-CN"/>
              </w:rPr>
              <w:t xml:space="preserve"> or </w:t>
            </w:r>
            <w:proofErr w:type="spellStart"/>
            <w:r>
              <w:rPr>
                <w:sz w:val="18"/>
                <w:szCs w:val="18"/>
                <w:lang w:eastAsia="zh-CN"/>
              </w:rPr>
              <w:t>NLoS</w:t>
            </w:r>
            <w:proofErr w:type="spellEnd"/>
            <w:r>
              <w:rPr>
                <w:sz w:val="18"/>
                <w:szCs w:val="18"/>
                <w:lang w:eastAsia="zh-CN"/>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 xml:space="preserve">Urban: </w:t>
            </w:r>
            <w:proofErr w:type="spellStart"/>
            <w:r>
              <w:rPr>
                <w:sz w:val="18"/>
                <w:szCs w:val="18"/>
                <w:lang w:eastAsia="zh-CN"/>
              </w:rPr>
              <w:t>NloS</w:t>
            </w:r>
            <w:proofErr w:type="spellEnd"/>
          </w:p>
          <w:p w14:paraId="7AACCE28" w14:textId="77777777" w:rsidR="003E29CC" w:rsidRDefault="00867B11">
            <w:pPr>
              <w:keepNext/>
              <w:spacing w:before="20" w:after="20" w:line="276" w:lineRule="auto"/>
              <w:rPr>
                <w:sz w:val="18"/>
                <w:lang w:eastAsia="zh-CN"/>
              </w:rPr>
            </w:pPr>
            <w:r>
              <w:rPr>
                <w:sz w:val="18"/>
                <w:szCs w:val="18"/>
                <w:lang w:eastAsia="zh-CN"/>
              </w:rPr>
              <w:t xml:space="preserve">Rural: </w:t>
            </w:r>
            <w:proofErr w:type="spellStart"/>
            <w:r>
              <w:rPr>
                <w:sz w:val="18"/>
                <w:szCs w:val="18"/>
                <w:lang w:eastAsia="zh-CN"/>
              </w:rPr>
              <w:t>NloS</w:t>
            </w:r>
            <w:proofErr w:type="spellEnd"/>
            <w:r>
              <w:rPr>
                <w:sz w:val="18"/>
                <w:szCs w:val="18"/>
                <w:lang w:eastAsia="zh-CN"/>
              </w:rPr>
              <w:t xml:space="preserve"> </w:t>
            </w:r>
            <w:r>
              <w:rPr>
                <w:strike/>
                <w:sz w:val="18"/>
                <w:szCs w:val="18"/>
                <w:lang w:eastAsia="zh-CN"/>
              </w:rPr>
              <w:t xml:space="preserve">and </w:t>
            </w:r>
            <w:proofErr w:type="spellStart"/>
            <w:r>
              <w:rPr>
                <w:strike/>
                <w:sz w:val="18"/>
                <w:szCs w:val="18"/>
                <w:lang w:eastAsia="zh-CN"/>
              </w:rPr>
              <w:t>LoS</w:t>
            </w:r>
            <w:proofErr w:type="spellEnd"/>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w:t>
            </w:r>
            <w:proofErr w:type="spellStart"/>
            <w:proofErr w:type="gramStart"/>
            <w:r>
              <w:rPr>
                <w:sz w:val="18"/>
                <w:szCs w:val="18"/>
                <w:lang w:eastAsia="zh-CN"/>
              </w:rPr>
              <w:t>M,N</w:t>
            </w:r>
            <w:proofErr w:type="gramEnd"/>
            <w:r>
              <w:rPr>
                <w:sz w:val="18"/>
                <w:szCs w:val="18"/>
                <w:lang w:eastAsia="zh-CN"/>
              </w:rPr>
              <w:t>,P,Mg,Ng</w:t>
            </w:r>
            <w:proofErr w:type="spellEnd"/>
            <w:r>
              <w:rPr>
                <w:sz w:val="18"/>
                <w:szCs w:val="18"/>
                <w:lang w:eastAsia="zh-CN"/>
              </w:rPr>
              <w:t>)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w:t>
            </w:r>
            <w:proofErr w:type="spellStart"/>
            <w:proofErr w:type="gramStart"/>
            <w:r>
              <w:rPr>
                <w:sz w:val="18"/>
                <w:szCs w:val="18"/>
                <w:lang w:eastAsia="zh-CN"/>
              </w:rPr>
              <w:t>M,N</w:t>
            </w:r>
            <w:proofErr w:type="gramEnd"/>
            <w:r>
              <w:rPr>
                <w:sz w:val="18"/>
                <w:szCs w:val="18"/>
                <w:lang w:eastAsia="zh-CN"/>
              </w:rPr>
              <w:t>,P,Mg,Ng</w:t>
            </w:r>
            <w:proofErr w:type="spellEnd"/>
            <w:r>
              <w:rPr>
                <w:sz w:val="18"/>
                <w:szCs w:val="18"/>
                <w:lang w:eastAsia="zh-CN"/>
              </w:rPr>
              <w:t>)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w:t>
            </w:r>
            <w:proofErr w:type="spellStart"/>
            <w:proofErr w:type="gramStart"/>
            <w:r>
              <w:rPr>
                <w:strike/>
                <w:sz w:val="18"/>
                <w:szCs w:val="18"/>
                <w:lang w:eastAsia="zh-CN"/>
              </w:rPr>
              <w:t>M,N</w:t>
            </w:r>
            <w:proofErr w:type="gramEnd"/>
            <w:r>
              <w:rPr>
                <w:strike/>
                <w:sz w:val="18"/>
                <w:szCs w:val="18"/>
                <w:lang w:eastAsia="zh-CN"/>
              </w:rPr>
              <w:t>,P,Mg,Ng</w:t>
            </w:r>
            <w:proofErr w:type="spellEnd"/>
            <w:r>
              <w:rPr>
                <w:strike/>
                <w:sz w:val="18"/>
                <w:szCs w:val="18"/>
                <w:lang w:eastAsia="zh-CN"/>
              </w:rPr>
              <w:t>)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w:t>
            </w:r>
            <w:proofErr w:type="spellStart"/>
            <w:proofErr w:type="gramStart"/>
            <w:r>
              <w:rPr>
                <w:strike/>
                <w:sz w:val="18"/>
                <w:szCs w:val="18"/>
                <w:lang w:eastAsia="zh-CN"/>
              </w:rPr>
              <w:t>M,N</w:t>
            </w:r>
            <w:proofErr w:type="gramEnd"/>
            <w:r>
              <w:rPr>
                <w:strike/>
                <w:sz w:val="18"/>
                <w:szCs w:val="18"/>
                <w:lang w:eastAsia="zh-CN"/>
              </w:rPr>
              <w:t>,P,Mg,Ng</w:t>
            </w:r>
            <w:proofErr w:type="spellEnd"/>
            <w:r>
              <w:rPr>
                <w:strike/>
                <w:sz w:val="18"/>
                <w:szCs w:val="18"/>
                <w:lang w:eastAsia="zh-CN"/>
              </w:rPr>
              <w:t>)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w:t>
            </w:r>
            <w:proofErr w:type="spellStart"/>
            <w:proofErr w:type="gramStart"/>
            <w:r>
              <w:rPr>
                <w:sz w:val="18"/>
                <w:szCs w:val="18"/>
                <w:lang w:eastAsia="zh-CN"/>
              </w:rPr>
              <w:t>M,N</w:t>
            </w:r>
            <w:proofErr w:type="gramEnd"/>
            <w:r>
              <w:rPr>
                <w:sz w:val="18"/>
                <w:szCs w:val="18"/>
                <w:lang w:eastAsia="zh-CN"/>
              </w:rPr>
              <w:t>,P,Mg,Ng</w:t>
            </w:r>
            <w:proofErr w:type="spellEnd"/>
            <w:r>
              <w:rPr>
                <w:sz w:val="18"/>
                <w:szCs w:val="18"/>
                <w:lang w:eastAsia="zh-CN"/>
              </w:rPr>
              <w:t>)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 xml:space="preserve">Number of </w:t>
            </w:r>
            <w:proofErr w:type="spellStart"/>
            <w:r>
              <w:rPr>
                <w:sz w:val="18"/>
                <w:szCs w:val="18"/>
                <w:lang w:eastAsia="zh-CN"/>
              </w:rPr>
              <w:t>TxRUs</w:t>
            </w:r>
            <w:proofErr w:type="spellEnd"/>
            <w:r>
              <w:rPr>
                <w:sz w:val="18"/>
                <w:szCs w:val="18"/>
                <w:lang w:eastAsia="zh-CN"/>
              </w:rPr>
              <w:t xml:space="preserve">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proofErr w:type="spellStart"/>
            <w:r>
              <w:rPr>
                <w:sz w:val="18"/>
                <w:szCs w:val="18"/>
                <w:lang w:eastAsia="zh-CN"/>
              </w:rPr>
              <w:t>gNB</w:t>
            </w:r>
            <w:proofErr w:type="spellEnd"/>
            <w:r>
              <w:rPr>
                <w:sz w:val="18"/>
                <w:szCs w:val="18"/>
                <w:lang w:eastAsia="zh-CN"/>
              </w:rPr>
              <w:t xml:space="preserve">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proofErr w:type="spellStart"/>
            <w:r>
              <w:rPr>
                <w:strike/>
                <w:sz w:val="18"/>
                <w:szCs w:val="18"/>
                <w:lang w:eastAsia="zh-CN"/>
              </w:rPr>
              <w:t>gNB</w:t>
            </w:r>
            <w:proofErr w:type="spellEnd"/>
            <w:r>
              <w:rPr>
                <w:strike/>
                <w:sz w:val="18"/>
                <w:szCs w:val="18"/>
                <w:lang w:eastAsia="zh-CN"/>
              </w:rPr>
              <w:t xml:space="preserve">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w:t>
            </w:r>
            <w:proofErr w:type="spellStart"/>
            <w:r>
              <w:rPr>
                <w:strike/>
                <w:sz w:val="18"/>
                <w:szCs w:val="18"/>
                <w:lang w:eastAsia="zh-CN"/>
              </w:rPr>
              <w:t>gNB</w:t>
            </w:r>
            <w:proofErr w:type="spellEnd"/>
            <w:r>
              <w:rPr>
                <w:strike/>
                <w:sz w:val="18"/>
                <w:szCs w:val="18"/>
                <w:lang w:eastAsia="zh-CN"/>
              </w:rPr>
              <w:t xml:space="preserve">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w:t>
            </w:r>
            <w:proofErr w:type="spellStart"/>
            <w:r>
              <w:rPr>
                <w:strike/>
                <w:sz w:val="18"/>
                <w:szCs w:val="18"/>
                <w:lang w:eastAsia="zh-CN"/>
              </w:rPr>
              <w:t>gNB</w:t>
            </w:r>
            <w:proofErr w:type="spellEnd"/>
            <w:r>
              <w:rPr>
                <w:strike/>
                <w:sz w:val="18"/>
                <w:szCs w:val="18"/>
                <w:lang w:eastAsia="zh-CN"/>
              </w:rPr>
              <w:t xml:space="preserve">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proofErr w:type="gramStart"/>
            <w:r>
              <w:t>OOK ,</w:t>
            </w:r>
            <w:proofErr w:type="gramEnd"/>
            <w:r>
              <w:t xml:space="preserve">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 xml:space="preserve">Option 3: </w:t>
            </w:r>
            <w:proofErr w:type="spellStart"/>
            <w:r>
              <w:t>Payload+CRC</w:t>
            </w:r>
            <w:proofErr w:type="spellEnd"/>
            <w:r>
              <w:t>,</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lastRenderedPageBreak/>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affa"/>
              <w:numPr>
                <w:ilvl w:val="0"/>
                <w:numId w:val="21"/>
              </w:numPr>
              <w:autoSpaceDN w:val="0"/>
              <w:spacing w:line="240" w:lineRule="auto"/>
            </w:pPr>
            <w:r>
              <w:t>The miss-detection rate (MDR) of LP-WUS 1%,</w:t>
            </w:r>
          </w:p>
          <w:p w14:paraId="208992B3" w14:textId="77777777" w:rsidR="003E29CC" w:rsidRDefault="00867B11">
            <w:pPr>
              <w:pStyle w:val="affa"/>
              <w:numPr>
                <w:ilvl w:val="0"/>
                <w:numId w:val="21"/>
              </w:numPr>
              <w:autoSpaceDN w:val="0"/>
              <w:spacing w:line="240" w:lineRule="auto"/>
            </w:pPr>
            <w:r>
              <w:t>The false-alarm rate (FAR) of LP-WUS</w:t>
            </w:r>
          </w:p>
          <w:p w14:paraId="58CD9BD1" w14:textId="77777777" w:rsidR="003E29CC" w:rsidRDefault="00867B11">
            <w:pPr>
              <w:pStyle w:val="affa"/>
              <w:numPr>
                <w:ilvl w:val="1"/>
                <w:numId w:val="21"/>
              </w:numPr>
              <w:autoSpaceDN w:val="0"/>
              <w:spacing w:line="240" w:lineRule="auto"/>
            </w:pPr>
            <w:r>
              <w:t>[0.1%, 1%]</w:t>
            </w:r>
          </w:p>
          <w:p w14:paraId="62DF8301" w14:textId="77777777" w:rsidR="003E29CC" w:rsidRDefault="00867B11">
            <w:pPr>
              <w:pStyle w:val="affa"/>
              <w:numPr>
                <w:ilvl w:val="1"/>
                <w:numId w:val="21"/>
              </w:numPr>
              <w:autoSpaceDN w:val="0"/>
              <w:spacing w:line="240" w:lineRule="auto"/>
            </w:pPr>
            <w:r>
              <w:t>Other values are not precluded for studying, reported by companies</w:t>
            </w:r>
          </w:p>
          <w:p w14:paraId="33B1B4A6" w14:textId="77777777" w:rsidR="003E29CC" w:rsidRDefault="00867B11">
            <w:pPr>
              <w:pStyle w:val="affa"/>
              <w:numPr>
                <w:ilvl w:val="1"/>
                <w:numId w:val="21"/>
              </w:numPr>
              <w:autoSpaceDN w:val="0"/>
              <w:spacing w:line="240" w:lineRule="auto"/>
            </w:pPr>
            <w:r>
              <w:t>Further discuss on the following alternatives for FAR target</w:t>
            </w:r>
          </w:p>
          <w:p w14:paraId="436C24BD" w14:textId="77777777" w:rsidR="003E29CC" w:rsidRDefault="00867B11">
            <w:pPr>
              <w:pStyle w:val="affa"/>
              <w:numPr>
                <w:ilvl w:val="2"/>
                <w:numId w:val="21"/>
              </w:numPr>
              <w:autoSpaceDN w:val="0"/>
              <w:spacing w:line="240" w:lineRule="auto"/>
            </w:pPr>
            <w:r>
              <w:t>Alt 1: FAR target is determined per single WUS attempt/trial,</w:t>
            </w:r>
          </w:p>
          <w:p w14:paraId="26CA37BC" w14:textId="77777777" w:rsidR="003E29CC" w:rsidRDefault="00867B11">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affa"/>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affa"/>
              <w:numPr>
                <w:ilvl w:val="2"/>
                <w:numId w:val="21"/>
              </w:numPr>
              <w:autoSpaceDN w:val="0"/>
              <w:spacing w:line="240" w:lineRule="auto"/>
            </w:pPr>
            <w:r>
              <w:t>Companies to report details</w:t>
            </w:r>
            <w:r>
              <w:rPr>
                <w:szCs w:val="20"/>
              </w:rPr>
              <w:t xml:space="preserve">, e.g., receiver </w:t>
            </w:r>
            <w:proofErr w:type="spellStart"/>
            <w:r>
              <w:rPr>
                <w:szCs w:val="20"/>
              </w:rPr>
              <w:t>behaviour</w:t>
            </w:r>
            <w:proofErr w:type="spellEnd"/>
            <w:r>
              <w:rPr>
                <w:szCs w:val="20"/>
              </w:rPr>
              <w:t>, how to compute MDR, detection threshold</w:t>
            </w:r>
          </w:p>
          <w:p w14:paraId="4223D660" w14:textId="77777777" w:rsidR="003E29CC" w:rsidRDefault="00867B11">
            <w:pPr>
              <w:pStyle w:val="affa"/>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proofErr w:type="spellStart"/>
            <w:r>
              <w:t>gNB</w:t>
            </w:r>
            <w:proofErr w:type="spellEnd"/>
            <w:r>
              <w:t xml:space="preserve">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w:t>
            </w:r>
            <w:proofErr w:type="gramStart"/>
            <w:r>
              <w:t>i.e.{</w:t>
            </w:r>
            <w:proofErr w:type="gramEnd"/>
            <w:r>
              <w:t>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w:t>
            </w:r>
            <w:proofErr w:type="spellStart"/>
            <w:r>
              <w:t>th</w:t>
            </w:r>
            <w:proofErr w:type="spellEnd"/>
            <w:r>
              <w:t xml:space="preserve">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lastRenderedPageBreak/>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等线" w:eastAsia="等线" w:hAnsi="Calibri" w:cs="Calibri"/>
          <w:sz w:val="21"/>
          <w:szCs w:val="21"/>
          <w:lang w:eastAsia="zh-CN"/>
        </w:rPr>
      </w:pPr>
    </w:p>
    <w:p w14:paraId="33083033" w14:textId="77777777" w:rsidR="003E29CC" w:rsidRDefault="003E29CC">
      <w:pPr>
        <w:rPr>
          <w:rFonts w:ascii="等线" w:eastAsia="等线"/>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w:t>
      </w:r>
      <w:proofErr w:type="gramStart"/>
      <w:r>
        <w:t>( F</w:t>
      </w:r>
      <w:proofErr w:type="gramEnd"/>
      <w:r>
        <w:t>’)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w:t>
      </w:r>
      <w:proofErr w:type="spellStart"/>
      <w:r>
        <w:rPr>
          <w:lang w:eastAsia="zh-CN"/>
        </w:rPr>
        <w:t>Fd</w:t>
      </w:r>
      <w:proofErr w:type="spellEnd"/>
      <w:r>
        <w:rPr>
          <w:lang w:eastAsia="zh-CN"/>
        </w:rPr>
        <w:t>]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lastRenderedPageBreak/>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w:t>
      </w:r>
      <w:proofErr w:type="gramStart"/>
      <w:r>
        <w:t>2301558][</w:t>
      </w:r>
      <w:proofErr w:type="gramEnd"/>
      <w:r>
        <w:t>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w:t>
      </w:r>
      <w:proofErr w:type="gramStart"/>
      <w:r>
        <w:t>error(</w:t>
      </w:r>
      <w:proofErr w:type="gramEnd"/>
      <w:r>
        <w:t>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 xml:space="preserve">The relationship between a frequency </w:t>
      </w:r>
      <w:proofErr w:type="gramStart"/>
      <w:r>
        <w:rPr>
          <w:lang w:eastAsia="zh-CN"/>
        </w:rPr>
        <w:t>drift( F</w:t>
      </w:r>
      <w:proofErr w:type="gramEnd"/>
      <w:r>
        <w:rPr>
          <w:lang w:eastAsia="zh-CN"/>
        </w:rPr>
        <w:t>’),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w:t>
      </w:r>
      <w:proofErr w:type="gramStart"/>
      <w:r>
        <w:rPr>
          <w:lang w:eastAsia="zh-CN"/>
        </w:rPr>
        <w:t>/( F</w:t>
      </w:r>
      <w:proofErr w:type="gramEnd"/>
      <w:r>
        <w:rPr>
          <w:lang w:eastAsia="zh-CN"/>
        </w:rPr>
        <w:t>’)]</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E65466"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w:t>
      </w:r>
      <w:proofErr w:type="spellStart"/>
      <w:r>
        <w:rPr>
          <w:lang w:eastAsia="zh-CN"/>
        </w:rPr>
        <w:t>Te</w:t>
      </w:r>
      <w:proofErr w:type="spellEnd"/>
      <w:r>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Pr>
          <w:lang w:eastAsia="zh-CN"/>
        </w:rPr>
        <w:t>Te</w:t>
      </w:r>
      <w:proofErr w:type="spellEnd"/>
      <w:r>
        <w:rPr>
          <w:lang w:eastAsia="zh-CN"/>
        </w:rPr>
        <w:t>=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1"/>
        <w:rPr>
          <w:sz w:val="44"/>
        </w:rPr>
      </w:pPr>
      <w:r>
        <w:rPr>
          <w:sz w:val="44"/>
        </w:rPr>
        <w:t>Proposals from companies’ submitted contributions</w:t>
      </w:r>
    </w:p>
    <w:p w14:paraId="1BB02FEE" w14:textId="77777777" w:rsidR="003E29CC" w:rsidRDefault="00867B11">
      <w:pPr>
        <w:pStyle w:val="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1"/>
        <w:rPr>
          <w:sz w:val="44"/>
        </w:rPr>
      </w:pPr>
      <w:r>
        <w:rPr>
          <w:sz w:val="44"/>
        </w:rPr>
        <w:t>SID</w:t>
      </w:r>
    </w:p>
    <w:p w14:paraId="0EDFB537" w14:textId="77777777" w:rsidR="003E29CC" w:rsidRDefault="00105487">
      <w:pPr>
        <w:rPr>
          <w:rFonts w:eastAsia="Batang"/>
          <w:lang w:eastAsia="zh-CN"/>
        </w:rPr>
      </w:pPr>
      <w:hyperlink r:id="rId19"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lastRenderedPageBreak/>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ac"/>
        <w:rPr>
          <w:rFonts w:ascii="Times New Roman" w:hAnsi="Times New Roman"/>
          <w:lang w:eastAsia="zh-CN"/>
        </w:rPr>
      </w:pPr>
    </w:p>
    <w:p w14:paraId="25F867E2" w14:textId="77777777" w:rsidR="003E29CC" w:rsidRDefault="00867B11">
      <w:pPr>
        <w:pStyle w:val="1"/>
        <w:rPr>
          <w:sz w:val="44"/>
        </w:rPr>
      </w:pPr>
      <w:bookmarkStart w:id="72" w:name="_Toc529948048"/>
      <w:bookmarkEnd w:id="57"/>
      <w:r>
        <w:rPr>
          <w:sz w:val="44"/>
        </w:rPr>
        <w:t>Reference</w:t>
      </w:r>
      <w:bookmarkEnd w:id="72"/>
    </w:p>
    <w:p w14:paraId="45B6075E" w14:textId="77777777" w:rsidR="003E29CC" w:rsidRDefault="00867B11">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 xml:space="preserve">Huawei, </w:t>
      </w:r>
      <w:proofErr w:type="spellStart"/>
      <w:r>
        <w:t>HiSilicon</w:t>
      </w:r>
      <w:proofErr w:type="spellEnd"/>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r>
      <w:proofErr w:type="spellStart"/>
      <w:r>
        <w:t>Spreadtrum</w:t>
      </w:r>
      <w:proofErr w:type="spellEnd"/>
      <w:r>
        <w:t xml:space="preserve">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r>
      <w:proofErr w:type="spellStart"/>
      <w:r>
        <w:t>InterDigital</w:t>
      </w:r>
      <w:proofErr w:type="spellEnd"/>
      <w:r>
        <w:t>,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 xml:space="preserve">ZTE, </w:t>
      </w:r>
      <w:proofErr w:type="spellStart"/>
      <w:r>
        <w:t>Sanechips</w:t>
      </w:r>
      <w:proofErr w:type="spellEnd"/>
    </w:p>
    <w:p w14:paraId="2CF74EAF" w14:textId="77777777" w:rsidR="003E29CC" w:rsidRDefault="00867B11">
      <w:pPr>
        <w:numPr>
          <w:ilvl w:val="0"/>
          <w:numId w:val="85"/>
        </w:numPr>
        <w:spacing w:after="120"/>
        <w:jc w:val="both"/>
        <w:textAlignment w:val="auto"/>
      </w:pPr>
      <w:r>
        <w:t>R1-2302968</w:t>
      </w:r>
      <w:r>
        <w:tab/>
        <w:t>Evaluation on low power WUS</w:t>
      </w:r>
      <w:r>
        <w:tab/>
      </w:r>
      <w:proofErr w:type="spellStart"/>
      <w:r>
        <w:t>xiaomi</w:t>
      </w:r>
      <w:proofErr w:type="spellEnd"/>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1"/>
        <w:rPr>
          <w:sz w:val="44"/>
        </w:rPr>
      </w:pPr>
      <w:r>
        <w:rPr>
          <w:sz w:val="44"/>
        </w:rPr>
        <w:lastRenderedPageBreak/>
        <w:t>History</w:t>
      </w:r>
    </w:p>
    <w:p w14:paraId="45DD6210" w14:textId="77777777" w:rsidR="003E29CC" w:rsidRDefault="00867B11">
      <w:pPr>
        <w:pStyle w:val="affa"/>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affa"/>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FAB3105" w14:textId="77777777" w:rsidR="003E29CC" w:rsidRDefault="00867B11">
      <w:pPr>
        <w:pStyle w:val="affa"/>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0584520E" w14:textId="77777777" w:rsidR="003E29CC" w:rsidRDefault="00867B11">
      <w:pPr>
        <w:pStyle w:val="affa"/>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404C9045" w14:textId="77777777" w:rsidR="003E29CC" w:rsidRDefault="00867B11">
      <w:pPr>
        <w:pStyle w:val="affa"/>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54476ED9" w14:textId="77777777" w:rsidR="003E29CC" w:rsidRDefault="00867B11">
      <w:pPr>
        <w:pStyle w:val="affa"/>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5374551F"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30F25B62"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5CA87F43" w14:textId="77777777" w:rsidR="003E29CC" w:rsidRDefault="00867B11">
      <w:pPr>
        <w:pStyle w:val="affa"/>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4727242D" w14:textId="77777777" w:rsidR="003E29CC" w:rsidRDefault="00867B11">
      <w:pPr>
        <w:pStyle w:val="affa"/>
        <w:numPr>
          <w:ilvl w:val="0"/>
          <w:numId w:val="86"/>
        </w:numPr>
        <w:spacing w:after="120"/>
        <w:jc w:val="both"/>
        <w:rPr>
          <w:lang w:val="en-GB"/>
        </w:rPr>
      </w:pPr>
      <w:r>
        <w:rPr>
          <w:lang w:val="en-GB"/>
        </w:rPr>
        <w:t>R1-2302251</w:t>
      </w:r>
      <w:r>
        <w:rPr>
          <w:lang w:val="en-GB"/>
        </w:rPr>
        <w:tab/>
        <w:t>FL summary #4 (final) of evaluation on low power WUS Moderator (vivo</w:t>
      </w:r>
      <w:proofErr w:type="gramStart"/>
      <w:r>
        <w:rPr>
          <w:lang w:val="en-GB"/>
        </w:rPr>
        <w:t>) ,</w:t>
      </w:r>
      <w:proofErr w:type="gramEnd"/>
      <w:r>
        <w:rPr>
          <w:lang w:val="en-GB"/>
        </w:rPr>
        <w:t xml:space="preserve"> RAN1#112</w:t>
      </w:r>
    </w:p>
    <w:p w14:paraId="43A3AF55" w14:textId="77777777" w:rsidR="003E29CC" w:rsidRDefault="003E29CC">
      <w:pPr>
        <w:spacing w:after="120"/>
        <w:jc w:val="both"/>
        <w:textAlignment w:val="auto"/>
        <w:rPr>
          <w:lang w:val="en-GB"/>
        </w:rPr>
      </w:pPr>
    </w:p>
    <w:sectPr w:rsidR="003E29CC">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4AE94" w14:textId="77777777" w:rsidR="007031C0" w:rsidRDefault="007031C0">
      <w:pPr>
        <w:spacing w:after="0" w:line="240" w:lineRule="auto"/>
      </w:pPr>
      <w:r>
        <w:separator/>
      </w:r>
    </w:p>
  </w:endnote>
  <w:endnote w:type="continuationSeparator" w:id="0">
    <w:p w14:paraId="20909676" w14:textId="77777777" w:rsidR="007031C0" w:rsidRDefault="007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81C8" w14:textId="77777777" w:rsidR="00105487" w:rsidRDefault="00105487">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39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53</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0C554" w14:textId="77777777" w:rsidR="007031C0" w:rsidRDefault="007031C0">
      <w:pPr>
        <w:spacing w:after="0" w:line="240" w:lineRule="auto"/>
      </w:pPr>
      <w:r>
        <w:separator/>
      </w:r>
    </w:p>
  </w:footnote>
  <w:footnote w:type="continuationSeparator" w:id="0">
    <w:p w14:paraId="4C06EDAA" w14:textId="77777777" w:rsidR="007031C0" w:rsidRDefault="00703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644E3D"/>
    <w:multiLevelType w:val="multilevel"/>
    <w:tmpl w:val="00644E3D"/>
    <w:lvl w:ilvl="0">
      <w:start w:val="1"/>
      <w:numFmt w:val="bullet"/>
      <w:lvlText w:val="-"/>
      <w:lvlJc w:val="left"/>
      <w:pPr>
        <w:ind w:left="420" w:hanging="420"/>
      </w:pPr>
      <w:rPr>
        <w:rFonts w:ascii="Yu Gothic Medium" w:eastAsia="Yu Gothic Medium" w:hAnsi="Yu Gothic Medium" w:cs="Yu Gothic Medium" w:hint="eastAsia"/>
        <w:lang w:val="en-US"/>
      </w:rPr>
    </w:lvl>
    <w:lvl w:ilvl="1">
      <w:start w:val="1"/>
      <w:numFmt w:val="bullet"/>
      <w:lvlText w:val="o"/>
      <w:lvlJc w:val="left"/>
      <w:pPr>
        <w:ind w:left="840" w:hanging="420"/>
      </w:pPr>
      <w:rPr>
        <w:rFonts w:ascii="Courier New" w:hAnsi="Courier New" w:cs="Courier New"/>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0F7702B6"/>
    <w:multiLevelType w:val="multilevel"/>
    <w:tmpl w:val="BD34F9F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2"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8" w15:restartNumberingAfterBreak="0">
    <w:nsid w:val="20A219ED"/>
    <w:multiLevelType w:val="hybridMultilevel"/>
    <w:tmpl w:val="907A184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6072070"/>
    <w:multiLevelType w:val="hybridMultilevel"/>
    <w:tmpl w:val="27A2C862"/>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4"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F302E"/>
    <w:multiLevelType w:val="hybridMultilevel"/>
    <w:tmpl w:val="F808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50"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3"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E70732"/>
    <w:multiLevelType w:val="hybridMultilevel"/>
    <w:tmpl w:val="9C946F9A"/>
    <w:lvl w:ilvl="0" w:tplc="8D266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6"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8"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0"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4E1786"/>
    <w:multiLevelType w:val="hybridMultilevel"/>
    <w:tmpl w:val="2EBE7D0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0"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6"/>
  </w:num>
  <w:num w:numId="2">
    <w:abstractNumId w:val="49"/>
  </w:num>
  <w:num w:numId="3">
    <w:abstractNumId w:val="26"/>
  </w:num>
  <w:num w:numId="4">
    <w:abstractNumId w:val="33"/>
  </w:num>
  <w:num w:numId="5">
    <w:abstractNumId w:val="77"/>
  </w:num>
  <w:num w:numId="6">
    <w:abstractNumId w:val="87"/>
  </w:num>
  <w:num w:numId="7">
    <w:abstractNumId w:val="51"/>
  </w:num>
  <w:num w:numId="8">
    <w:abstractNumId w:val="85"/>
  </w:num>
  <w:num w:numId="9">
    <w:abstractNumId w:val="40"/>
  </w:num>
  <w:num w:numId="10">
    <w:abstractNumId w:val="16"/>
  </w:num>
  <w:num w:numId="11">
    <w:abstractNumId w:val="34"/>
  </w:num>
  <w:num w:numId="12">
    <w:abstractNumId w:val="94"/>
  </w:num>
  <w:num w:numId="13">
    <w:abstractNumId w:val="0"/>
  </w:num>
  <w:num w:numId="14">
    <w:abstractNumId w:val="69"/>
  </w:num>
  <w:num w:numId="15">
    <w:abstractNumId w:val="79"/>
  </w:num>
  <w:num w:numId="16">
    <w:abstractNumId w:val="59"/>
  </w:num>
  <w:num w:numId="17">
    <w:abstractNumId w:val="93"/>
  </w:num>
  <w:num w:numId="18">
    <w:abstractNumId w:val="5"/>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3"/>
  </w:num>
  <w:num w:numId="20">
    <w:abstractNumId w:val="82"/>
  </w:num>
  <w:num w:numId="21">
    <w:abstractNumId w:val="21"/>
  </w:num>
  <w:num w:numId="22">
    <w:abstractNumId w:val="22"/>
  </w:num>
  <w:num w:numId="23">
    <w:abstractNumId w:val="25"/>
  </w:num>
  <w:num w:numId="24">
    <w:abstractNumId w:val="65"/>
  </w:num>
  <w:num w:numId="25">
    <w:abstractNumId w:val="92"/>
  </w:num>
  <w:num w:numId="26">
    <w:abstractNumId w:val="53"/>
  </w:num>
  <w:num w:numId="27">
    <w:abstractNumId w:val="36"/>
  </w:num>
  <w:num w:numId="28">
    <w:abstractNumId w:val="43"/>
  </w:num>
  <w:num w:numId="29">
    <w:abstractNumId w:val="90"/>
  </w:num>
  <w:num w:numId="30">
    <w:abstractNumId w:val="31"/>
  </w:num>
  <w:num w:numId="31">
    <w:abstractNumId w:val="11"/>
  </w:num>
  <w:num w:numId="32">
    <w:abstractNumId w:val="17"/>
  </w:num>
  <w:num w:numId="33">
    <w:abstractNumId w:val="52"/>
  </w:num>
  <w:num w:numId="34">
    <w:abstractNumId w:val="75"/>
  </w:num>
  <w:num w:numId="35">
    <w:abstractNumId w:val="19"/>
  </w:num>
  <w:num w:numId="36">
    <w:abstractNumId w:val="63"/>
  </w:num>
  <w:num w:numId="37">
    <w:abstractNumId w:val="48"/>
  </w:num>
  <w:num w:numId="38">
    <w:abstractNumId w:val="57"/>
  </w:num>
  <w:num w:numId="39">
    <w:abstractNumId w:val="20"/>
  </w:num>
  <w:num w:numId="40">
    <w:abstractNumId w:val="89"/>
  </w:num>
  <w:num w:numId="41">
    <w:abstractNumId w:val="81"/>
  </w:num>
  <w:num w:numId="42">
    <w:abstractNumId w:val="10"/>
  </w:num>
  <w:num w:numId="43">
    <w:abstractNumId w:val="91"/>
  </w:num>
  <w:num w:numId="44">
    <w:abstractNumId w:val="38"/>
  </w:num>
  <w:num w:numId="45">
    <w:abstractNumId w:val="3"/>
  </w:num>
  <w:num w:numId="46">
    <w:abstractNumId w:val="44"/>
  </w:num>
  <w:num w:numId="47">
    <w:abstractNumId w:val="58"/>
  </w:num>
  <w:num w:numId="48">
    <w:abstractNumId w:val="9"/>
  </w:num>
  <w:num w:numId="49">
    <w:abstractNumId w:val="86"/>
  </w:num>
  <w:num w:numId="50">
    <w:abstractNumId w:val="12"/>
  </w:num>
  <w:num w:numId="51">
    <w:abstractNumId w:val="62"/>
  </w:num>
  <w:num w:numId="52">
    <w:abstractNumId w:val="72"/>
  </w:num>
  <w:num w:numId="53">
    <w:abstractNumId w:val="54"/>
  </w:num>
  <w:num w:numId="54">
    <w:abstractNumId w:val="80"/>
  </w:num>
  <w:num w:numId="55">
    <w:abstractNumId w:val="7"/>
  </w:num>
  <w:num w:numId="56">
    <w:abstractNumId w:val="41"/>
  </w:num>
  <w:num w:numId="57">
    <w:abstractNumId w:val="35"/>
  </w:num>
  <w:num w:numId="58">
    <w:abstractNumId w:val="24"/>
  </w:num>
  <w:num w:numId="59">
    <w:abstractNumId w:val="61"/>
  </w:num>
  <w:num w:numId="60">
    <w:abstractNumId w:val="8"/>
  </w:num>
  <w:num w:numId="61">
    <w:abstractNumId w:val="45"/>
  </w:num>
  <w:num w:numId="62">
    <w:abstractNumId w:val="84"/>
  </w:num>
  <w:num w:numId="63">
    <w:abstractNumId w:val="56"/>
  </w:num>
  <w:num w:numId="64">
    <w:abstractNumId w:val="68"/>
  </w:num>
  <w:num w:numId="65">
    <w:abstractNumId w:val="4"/>
  </w:num>
  <w:num w:numId="66">
    <w:abstractNumId w:val="71"/>
  </w:num>
  <w:num w:numId="67">
    <w:abstractNumId w:val="37"/>
  </w:num>
  <w:num w:numId="68">
    <w:abstractNumId w:val="28"/>
  </w:num>
  <w:num w:numId="69">
    <w:abstractNumId w:val="55"/>
  </w:num>
  <w:num w:numId="70">
    <w:abstractNumId w:val="73"/>
  </w:num>
  <w:num w:numId="71">
    <w:abstractNumId w:val="76"/>
  </w:num>
  <w:num w:numId="72">
    <w:abstractNumId w:val="46"/>
  </w:num>
  <w:num w:numId="73">
    <w:abstractNumId w:val="32"/>
  </w:num>
  <w:num w:numId="74">
    <w:abstractNumId w:val="78"/>
  </w:num>
  <w:num w:numId="75">
    <w:abstractNumId w:val="39"/>
  </w:num>
  <w:num w:numId="76">
    <w:abstractNumId w:val="14"/>
  </w:num>
  <w:num w:numId="77">
    <w:abstractNumId w:val="29"/>
  </w:num>
  <w:num w:numId="78">
    <w:abstractNumId w:val="64"/>
  </w:num>
  <w:num w:numId="79">
    <w:abstractNumId w:val="15"/>
  </w:num>
  <w:num w:numId="80">
    <w:abstractNumId w:val="70"/>
  </w:num>
  <w:num w:numId="81">
    <w:abstractNumId w:val="66"/>
  </w:num>
  <w:num w:numId="82">
    <w:abstractNumId w:val="42"/>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num>
  <w:num w:numId="85">
    <w:abstractNumId w:val="83"/>
  </w:num>
  <w:num w:numId="86">
    <w:abstractNumId w:val="74"/>
  </w:num>
  <w:num w:numId="87">
    <w:abstractNumId w:val="27"/>
  </w:num>
  <w:num w:numId="88">
    <w:abstractNumId w:val="50"/>
  </w:num>
  <w:num w:numId="89">
    <w:abstractNumId w:val="2"/>
  </w:num>
  <w:num w:numId="90">
    <w:abstractNumId w:val="23"/>
  </w:num>
  <w:num w:numId="91">
    <w:abstractNumId w:val="67"/>
  </w:num>
  <w:num w:numId="92">
    <w:abstractNumId w:val="18"/>
  </w:num>
  <w:num w:numId="93">
    <w:abstractNumId w:val="47"/>
  </w:num>
  <w:num w:numId="94">
    <w:abstractNumId w:val="1"/>
  </w:num>
  <w:num w:numId="95">
    <w:abstractNumId w:val="8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dong Shen(vivo)">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96"/>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18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641"/>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8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3A2"/>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84C"/>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4F"/>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183"/>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72"/>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2FC"/>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D3F"/>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C7C"/>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C00"/>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DDC"/>
    <w:rsid w:val="004E0FA9"/>
    <w:rsid w:val="004E1260"/>
    <w:rsid w:val="004E16A8"/>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2FD"/>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A13"/>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81"/>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CDE"/>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233"/>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59B"/>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0CD"/>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1C0"/>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40F"/>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0FAA"/>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2F73"/>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2F4"/>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0CC0"/>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D"/>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3FF"/>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3A"/>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0C"/>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D65"/>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60E"/>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5B5"/>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5C"/>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60E"/>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0F9C"/>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1D45"/>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2D"/>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EBC"/>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0A53"/>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0"/>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077"/>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8F2"/>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91D"/>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qFormat/>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qFormat/>
    <w:locked/>
    <w:rPr>
      <w:rFonts w:ascii="Times" w:hAnsi="Times" w:cs="Times"/>
      <w:b/>
      <w:bCs/>
    </w:rPr>
  </w:style>
  <w:style w:type="paragraph" w:customStyle="1" w:styleId="46">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5">
    <w:name w:val="修订2"/>
    <w:hidden/>
    <w:uiPriority w:val="99"/>
    <w:semiHidden/>
    <w:qFormat/>
    <w:rPr>
      <w:rFonts w:ascii="Times New Roman" w:eastAsia="宋体" w:hAnsi="Times New Roman"/>
      <w:lang w:eastAsia="en-US"/>
    </w:rPr>
  </w:style>
  <w:style w:type="character" w:customStyle="1" w:styleId="37">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 w:type="paragraph" w:customStyle="1" w:styleId="afff2">
    <w:name w:val="列出段落"/>
    <w:basedOn w:val="a"/>
    <w:qFormat/>
    <w:rsid w:val="001B7183"/>
    <w:pPr>
      <w:spacing w:after="0"/>
      <w:ind w:leftChars="400" w:left="84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6.png@01D95649.7A38E2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7e/Docs/RP-2226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B9013EC-EF2C-4663-9658-7271BF90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279</TotalTime>
  <Pages>67</Pages>
  <Words>23692</Words>
  <Characters>135048</Characters>
  <Application>Microsoft Office Word</Application>
  <DocSecurity>0</DocSecurity>
  <Lines>1125</Lines>
  <Paragraphs>316</Paragraphs>
  <ScaleCrop>false</ScaleCrop>
  <Company>vivo</Company>
  <LinksUpToDate>false</LinksUpToDate>
  <CharactersWithSpaces>158424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41</cp:revision>
  <cp:lastPrinted>2020-10-27T09:39:00Z</cp:lastPrinted>
  <dcterms:created xsi:type="dcterms:W3CDTF">2023-04-20T14:13:00Z</dcterms:created>
  <dcterms:modified xsi:type="dcterms:W3CDTF">2023-04-21T21:47:00Z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