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1.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3.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4.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5.xml" ContentType="application/vnd.openxmlformats-officedocument.themeOverride+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6.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7.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8.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9.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BDEB" w14:textId="25016973" w:rsidR="000C6F46" w:rsidRDefault="00134D80">
      <w:pPr>
        <w:pStyle w:val="af5"/>
        <w:tabs>
          <w:tab w:val="left" w:pos="1800"/>
        </w:tabs>
        <w:spacing w:after="0"/>
        <w:ind w:left="1800" w:hanging="1800"/>
        <w:rPr>
          <w:rFonts w:cs="Arial"/>
          <w:bCs/>
          <w:sz w:val="22"/>
          <w:lang w:val="de-DE"/>
        </w:rPr>
      </w:pPr>
      <w:r>
        <w:rPr>
          <w:rFonts w:cs="Arial"/>
          <w:bCs/>
          <w:sz w:val="22"/>
          <w:lang w:val="de-DE"/>
        </w:rPr>
        <w:t>3</w:t>
      </w:r>
      <w:r w:rsidR="007F4540">
        <w:rPr>
          <w:rFonts w:cs="Arial"/>
          <w:bCs/>
          <w:sz w:val="22"/>
          <w:lang w:val="de-DE"/>
        </w:rPr>
        <w:t>GPP TSG RAN WG1#1</w:t>
      </w:r>
      <w:r w:rsidR="007F4540">
        <w:rPr>
          <w:rFonts w:cs="Arial" w:hint="eastAsia"/>
          <w:bCs/>
          <w:sz w:val="22"/>
          <w:lang w:val="de-DE" w:eastAsia="zh-CN"/>
        </w:rPr>
        <w:t>1</w:t>
      </w:r>
      <w:r w:rsidR="007F4540">
        <w:rPr>
          <w:rFonts w:cs="Arial"/>
          <w:bCs/>
          <w:sz w:val="22"/>
          <w:lang w:val="de-DE" w:eastAsia="zh-CN"/>
        </w:rPr>
        <w:t>2</w:t>
      </w:r>
      <w:r w:rsidR="005846C3">
        <w:rPr>
          <w:rFonts w:cs="Arial"/>
          <w:bCs/>
          <w:sz w:val="22"/>
          <w:lang w:val="de-DE" w:eastAsia="zh-CN"/>
        </w:rPr>
        <w:t>bis-e</w:t>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t xml:space="preserve">         </w:t>
      </w:r>
      <w:r w:rsidR="003717E1" w:rsidRPr="005846C3">
        <w:rPr>
          <w:rFonts w:cs="Arial"/>
          <w:bCs/>
          <w:sz w:val="22"/>
          <w:highlight w:val="yellow"/>
          <w:lang w:val="de-DE"/>
        </w:rPr>
        <w:t>R1-230</w:t>
      </w:r>
      <w:r w:rsidR="00BD31D8" w:rsidRPr="005846C3">
        <w:rPr>
          <w:rFonts w:cs="Arial" w:hint="eastAsia"/>
          <w:bCs/>
          <w:sz w:val="22"/>
          <w:highlight w:val="yellow"/>
          <w:lang w:val="de-DE" w:eastAsia="zh-CN"/>
        </w:rPr>
        <w:t>XXXX</w:t>
      </w:r>
    </w:p>
    <w:p w14:paraId="39F66F32" w14:textId="77777777" w:rsidR="005846C3" w:rsidRPr="00E30123" w:rsidRDefault="005846C3" w:rsidP="005846C3">
      <w:pPr>
        <w:tabs>
          <w:tab w:val="center" w:pos="4536"/>
          <w:tab w:val="right" w:pos="9072"/>
        </w:tabs>
        <w:rPr>
          <w:rFonts w:ascii="Arial" w:hAnsi="Arial" w:cs="Arial"/>
          <w:b/>
          <w:bCs/>
          <w:sz w:val="22"/>
          <w:szCs w:val="22"/>
          <w:lang w:eastAsia="zh-CN"/>
        </w:rPr>
      </w:pPr>
      <w:r w:rsidRPr="00E30123">
        <w:rPr>
          <w:rFonts w:ascii="Arial" w:eastAsia="MS Mincho" w:hAnsi="Arial" w:cs="Arial"/>
          <w:b/>
          <w:sz w:val="22"/>
          <w:szCs w:val="22"/>
        </w:rPr>
        <w:t>e-Meeting, April 17</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xml:space="preserve"> – April 26</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2023</w:t>
      </w:r>
    </w:p>
    <w:p w14:paraId="5EBF4EBE" w14:textId="77777777" w:rsidR="000C6F46" w:rsidRDefault="000C6F46">
      <w:pPr>
        <w:pStyle w:val="af5"/>
        <w:tabs>
          <w:tab w:val="left" w:pos="1800"/>
        </w:tabs>
        <w:spacing w:after="0"/>
        <w:ind w:left="1800" w:hanging="1800"/>
        <w:rPr>
          <w:rFonts w:cs="Arial"/>
          <w:sz w:val="22"/>
          <w:szCs w:val="22"/>
          <w:lang w:eastAsia="zh-CN"/>
        </w:rPr>
      </w:pPr>
    </w:p>
    <w:p w14:paraId="6C3CBEBD" w14:textId="77777777" w:rsidR="000C6F46" w:rsidRDefault="007F4540">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16E5231" w14:textId="1E55595E" w:rsidR="000C6F46" w:rsidRDefault="007F4540">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sidR="00EE4066">
        <w:rPr>
          <w:rFonts w:cs="Arial"/>
          <w:sz w:val="22"/>
          <w:szCs w:val="22"/>
        </w:rPr>
        <w:t>FL S</w:t>
      </w:r>
      <w:r w:rsidR="003717E1" w:rsidRPr="003717E1">
        <w:rPr>
          <w:rFonts w:cs="Arial"/>
          <w:sz w:val="22"/>
          <w:szCs w:val="22"/>
        </w:rPr>
        <w:t>ummary #</w:t>
      </w:r>
      <w:r w:rsidR="003763CC">
        <w:rPr>
          <w:rFonts w:cs="Arial"/>
          <w:sz w:val="22"/>
          <w:szCs w:val="22"/>
        </w:rPr>
        <w:t>1</w:t>
      </w:r>
      <w:r w:rsidR="003717E1" w:rsidRPr="003717E1">
        <w:rPr>
          <w:rFonts w:cs="Arial"/>
          <w:sz w:val="22"/>
          <w:szCs w:val="22"/>
        </w:rPr>
        <w:t xml:space="preserve"> of evaluation </w:t>
      </w:r>
      <w:r w:rsidR="00EE4066">
        <w:rPr>
          <w:rFonts w:cs="Arial"/>
          <w:sz w:val="22"/>
          <w:szCs w:val="22"/>
        </w:rPr>
        <w:t>results on LP-WUS/WUR</w:t>
      </w:r>
    </w:p>
    <w:p w14:paraId="3054139E" w14:textId="6269A4E3" w:rsidR="000C6F46" w:rsidRDefault="007F4540">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sidR="008C5746">
        <w:rPr>
          <w:rFonts w:cs="Arial"/>
          <w:sz w:val="22"/>
          <w:szCs w:val="22"/>
          <w:lang w:eastAsia="zh-CN"/>
        </w:rPr>
        <w:t>1</w:t>
      </w:r>
      <w:r>
        <w:rPr>
          <w:rFonts w:cs="Arial" w:hint="eastAsia"/>
          <w:sz w:val="22"/>
          <w:szCs w:val="22"/>
          <w:lang w:eastAsia="zh-CN"/>
        </w:rPr>
        <w:t>.1</w:t>
      </w:r>
    </w:p>
    <w:p w14:paraId="24816AF1" w14:textId="77777777" w:rsidR="000C6F46" w:rsidRDefault="007F4540">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3F07186" w14:textId="77777777" w:rsidR="000C6F46" w:rsidRDefault="007F4540">
      <w:pPr>
        <w:pStyle w:val="1"/>
        <w:rPr>
          <w:sz w:val="44"/>
          <w:lang w:eastAsia="zh-CN"/>
        </w:rPr>
      </w:pPr>
      <w:r>
        <w:rPr>
          <w:rFonts w:hint="eastAsia"/>
          <w:sz w:val="44"/>
          <w:lang w:val="en-US" w:eastAsia="zh-CN"/>
        </w:rPr>
        <w:t>Introduction</w:t>
      </w:r>
    </w:p>
    <w:p w14:paraId="0A3FF095" w14:textId="257917BC" w:rsidR="000C6F46" w:rsidRDefault="007F4540">
      <w:pPr>
        <w:rPr>
          <w:lang w:eastAsia="zh-CN"/>
        </w:rPr>
      </w:pPr>
      <w:r>
        <w:t xml:space="preserve">This document summarizes the </w:t>
      </w:r>
      <w:r w:rsidR="00EE4066">
        <w:t xml:space="preserve">evaluation results </w:t>
      </w:r>
      <w:r>
        <w:t xml:space="preserve">[1 - </w:t>
      </w:r>
      <w:r w:rsidR="00002D37">
        <w:t>19</w:t>
      </w:r>
      <w:r>
        <w:t>] for AI 9.1</w:t>
      </w:r>
      <w:r w:rsidR="00002D37">
        <w:t>1</w:t>
      </w:r>
      <w:r>
        <w:t xml:space="preserve">.1 </w:t>
      </w:r>
      <w:r>
        <w:rPr>
          <w:rFonts w:hint="eastAsia"/>
          <w:lang w:eastAsia="zh-CN"/>
        </w:rPr>
        <w:t>a</w:t>
      </w:r>
      <w:r>
        <w:rPr>
          <w:lang w:eastAsia="zh-CN"/>
        </w:rPr>
        <w:t>nd email discussions.</w:t>
      </w:r>
    </w:p>
    <w:p w14:paraId="51FD41DE" w14:textId="113535C4" w:rsidR="000C6F46" w:rsidRDefault="007F4540">
      <w:r>
        <w:t xml:space="preserve">The issues in this document are tagged and color coded with </w:t>
      </w:r>
      <w:r>
        <w:rPr>
          <w:highlight w:val="yellow"/>
        </w:rPr>
        <w:t>[H]</w:t>
      </w:r>
      <w:r>
        <w:t xml:space="preserve"> or </w:t>
      </w:r>
      <w:r>
        <w:rPr>
          <w:highlight w:val="cyan"/>
        </w:rPr>
        <w:t>[M]</w:t>
      </w:r>
      <w:r>
        <w:t>.</w:t>
      </w:r>
    </w:p>
    <w:p w14:paraId="43DFC8FF" w14:textId="2D7B1A5A" w:rsidR="000C6F46" w:rsidRPr="00FF4B3E" w:rsidRDefault="007F4540" w:rsidP="00FF4B3E">
      <w:pPr>
        <w:pStyle w:val="1"/>
        <w:rPr>
          <w:sz w:val="44"/>
          <w:lang w:val="en-US" w:eastAsia="zh-CN"/>
        </w:rPr>
      </w:pPr>
      <w:bookmarkStart w:id="2" w:name="_Toc529948047"/>
      <w:r w:rsidRPr="00FF4B3E">
        <w:rPr>
          <w:sz w:val="44"/>
          <w:lang w:val="en-US" w:eastAsia="zh-CN"/>
        </w:rPr>
        <w:t xml:space="preserve">Template for </w:t>
      </w:r>
      <w:r w:rsidR="00D22145" w:rsidRPr="00FF4B3E">
        <w:rPr>
          <w:sz w:val="44"/>
          <w:lang w:val="en-US" w:eastAsia="zh-CN"/>
        </w:rPr>
        <w:t>evaluation</w:t>
      </w:r>
      <w:r w:rsidRPr="00FF4B3E">
        <w:rPr>
          <w:sz w:val="44"/>
          <w:lang w:val="en-US" w:eastAsia="zh-CN"/>
        </w:rPr>
        <w:t xml:space="preserve"> results</w:t>
      </w:r>
    </w:p>
    <w:p w14:paraId="7B2EAF55" w14:textId="77777777" w:rsidR="000C6F46" w:rsidRPr="00073E1C" w:rsidRDefault="007F4540">
      <w:pPr>
        <w:rPr>
          <w:color w:val="FF0000"/>
          <w:highlight w:val="yellow"/>
          <w:lang w:eastAsia="zh-CN"/>
        </w:rPr>
      </w:pPr>
      <w:r w:rsidRPr="00073E1C">
        <w:rPr>
          <w:rFonts w:hint="eastAsia"/>
          <w:highlight w:val="yellow"/>
          <w:lang w:eastAsia="zh-CN"/>
        </w:rPr>
        <w:t>M</w:t>
      </w:r>
      <w:r w:rsidRPr="00073E1C">
        <w:rPr>
          <w:highlight w:val="yellow"/>
          <w:lang w:eastAsia="zh-CN"/>
        </w:rPr>
        <w:t xml:space="preserve">any companies submitted their simulation results according to the assumptions made in RAN1#111. </w:t>
      </w:r>
      <w:r w:rsidRPr="00073E1C">
        <w:rPr>
          <w:color w:val="FF0000"/>
          <w:highlight w:val="yellow"/>
          <w:lang w:eastAsia="zh-CN"/>
        </w:rPr>
        <w:t>Moderator recommends to work on a template to collect the results during this meeting. I</w:t>
      </w:r>
      <w:r w:rsidRPr="00073E1C">
        <w:rPr>
          <w:rFonts w:hint="eastAsia"/>
          <w:color w:val="FF0000"/>
          <w:highlight w:val="yellow"/>
          <w:lang w:eastAsia="zh-CN"/>
        </w:rPr>
        <w:t>ncluding</w:t>
      </w:r>
    </w:p>
    <w:p w14:paraId="490941C5" w14:textId="77777777" w:rsidR="000C6F46" w:rsidRPr="00073E1C" w:rsidRDefault="007F4540" w:rsidP="001A7DE8">
      <w:pPr>
        <w:pStyle w:val="affa"/>
        <w:numPr>
          <w:ilvl w:val="0"/>
          <w:numId w:val="20"/>
        </w:numPr>
        <w:rPr>
          <w:highlight w:val="yellow"/>
          <w:lang w:eastAsia="zh-CN"/>
        </w:rPr>
      </w:pPr>
      <w:r w:rsidRPr="00073E1C">
        <w:rPr>
          <w:rFonts w:hint="eastAsia"/>
          <w:highlight w:val="yellow"/>
          <w:lang w:eastAsia="zh-CN"/>
        </w:rPr>
        <w:t>C</w:t>
      </w:r>
      <w:r w:rsidRPr="00073E1C">
        <w:rPr>
          <w:highlight w:val="yellow"/>
          <w:lang w:eastAsia="zh-CN"/>
        </w:rPr>
        <w:t>ollecting results for power, latency, overhead, capacity and etc.</w:t>
      </w:r>
    </w:p>
    <w:p w14:paraId="032D0002" w14:textId="77777777" w:rsidR="000C6F46" w:rsidRPr="00073E1C" w:rsidRDefault="007F4540" w:rsidP="001A7DE8">
      <w:pPr>
        <w:pStyle w:val="affa"/>
        <w:numPr>
          <w:ilvl w:val="0"/>
          <w:numId w:val="20"/>
        </w:numPr>
        <w:rPr>
          <w:highlight w:val="yellow"/>
          <w:lang w:eastAsia="zh-CN"/>
        </w:rPr>
      </w:pPr>
      <w:r w:rsidRPr="00073E1C">
        <w:rPr>
          <w:rFonts w:hint="eastAsia"/>
          <w:highlight w:val="yellow"/>
          <w:lang w:eastAsia="zh-CN"/>
        </w:rPr>
        <w:t>C</w:t>
      </w:r>
      <w:r w:rsidRPr="00073E1C">
        <w:rPr>
          <w:highlight w:val="yellow"/>
          <w:lang w:eastAsia="zh-CN"/>
        </w:rPr>
        <w:t>ollecting results for link budget for LP-WUS and NR channel (for comparison purpose)</w:t>
      </w:r>
    </w:p>
    <w:p w14:paraId="7065ED3E" w14:textId="77777777" w:rsidR="000C6F46" w:rsidRDefault="00DE6940">
      <w:pPr>
        <w:rPr>
          <w:rStyle w:val="aff7"/>
          <w:highlight w:val="yellow"/>
          <w:lang w:eastAsia="zh-CN"/>
        </w:rPr>
      </w:pPr>
      <w:hyperlink r:id="rId12" w:history="1">
        <w:r w:rsidR="007F4540" w:rsidRPr="00073E1C">
          <w:rPr>
            <w:rStyle w:val="aff7"/>
            <w:highlight w:val="yellow"/>
            <w:lang w:eastAsia="zh-CN"/>
          </w:rPr>
          <w:t>https://www.3gpp.org/ftp/tsg_ran/WG1_RL1/TSGR1_112/Inbox/drafts/9.13(FS_NR_LPWUS)/9.13.1/results%20collecting</w:t>
        </w:r>
      </w:hyperlink>
    </w:p>
    <w:p w14:paraId="5E91A197" w14:textId="77777777" w:rsidR="002337BA" w:rsidRDefault="002337BA">
      <w:pPr>
        <w:rPr>
          <w:color w:val="FF0000"/>
          <w:lang w:eastAsia="zh-CN"/>
        </w:rPr>
        <w:sectPr w:rsidR="002337BA" w:rsidSect="00B8212D">
          <w:footerReference w:type="default" r:id="rId13"/>
          <w:footnotePr>
            <w:numRestart w:val="eachSect"/>
          </w:footnotePr>
          <w:pgSz w:w="12240" w:h="15840"/>
          <w:pgMar w:top="1418" w:right="1134" w:bottom="1080" w:left="1134" w:header="680" w:footer="567" w:gutter="0"/>
          <w:cols w:space="720"/>
          <w:docGrid w:linePitch="272"/>
        </w:sectPr>
      </w:pPr>
    </w:p>
    <w:p w14:paraId="3C61D8E9" w14:textId="10CB33DF" w:rsidR="002337BA" w:rsidRDefault="002337BA">
      <w:pPr>
        <w:rPr>
          <w:rFonts w:hint="eastAsia"/>
          <w:color w:val="FF0000"/>
          <w:lang w:eastAsia="zh-CN"/>
        </w:rPr>
      </w:pPr>
    </w:p>
    <w:p w14:paraId="604C3E79" w14:textId="77777777" w:rsidR="00FF4B3E" w:rsidRDefault="00FF4B3E" w:rsidP="00FF4B3E">
      <w:pPr>
        <w:pStyle w:val="1"/>
        <w:rPr>
          <w:sz w:val="44"/>
          <w:lang w:eastAsia="zh-CN"/>
        </w:rPr>
      </w:pPr>
      <w:r>
        <w:rPr>
          <w:sz w:val="44"/>
          <w:lang w:val="en-US" w:eastAsia="zh-CN"/>
        </w:rPr>
        <w:t>E</w:t>
      </w:r>
      <w:r w:rsidRPr="00EE4066">
        <w:rPr>
          <w:sz w:val="44"/>
          <w:lang w:val="en-US" w:eastAsia="zh-CN"/>
        </w:rPr>
        <w:t xml:space="preserve">valuation </w:t>
      </w:r>
      <w:r>
        <w:rPr>
          <w:sz w:val="44"/>
          <w:lang w:val="en-US" w:eastAsia="zh-CN"/>
        </w:rPr>
        <w:t>R</w:t>
      </w:r>
      <w:r w:rsidRPr="00EE4066">
        <w:rPr>
          <w:sz w:val="44"/>
          <w:lang w:val="en-US" w:eastAsia="zh-CN"/>
        </w:rPr>
        <w:t>esults</w:t>
      </w:r>
    </w:p>
    <w:p w14:paraId="662C69C2" w14:textId="03809EB2" w:rsidR="00B74898" w:rsidRDefault="00130B8A" w:rsidP="00FF4B3E">
      <w:pPr>
        <w:pStyle w:val="20"/>
        <w:rPr>
          <w:lang w:eastAsia="zh-CN"/>
        </w:rPr>
      </w:pPr>
      <w:r>
        <w:rPr>
          <w:lang w:eastAsia="zh-CN"/>
        </w:rPr>
        <w:t>Plans</w:t>
      </w:r>
    </w:p>
    <w:p w14:paraId="64A2AABA" w14:textId="7C705811" w:rsidR="009932FF" w:rsidRDefault="002C0564" w:rsidP="0043236E">
      <w:pPr>
        <w:rPr>
          <w:lang w:val="en-GB" w:eastAsia="zh-CN"/>
        </w:rPr>
      </w:pPr>
      <w:r>
        <w:rPr>
          <w:rFonts w:hint="eastAsia"/>
          <w:lang w:val="en-GB" w:eastAsia="zh-CN"/>
        </w:rPr>
        <w:t>FL</w:t>
      </w:r>
      <w:r>
        <w:rPr>
          <w:lang w:val="en-GB" w:eastAsia="zh-CN"/>
        </w:rPr>
        <w:t xml:space="preserve"> </w:t>
      </w:r>
      <w:r>
        <w:rPr>
          <w:rFonts w:hint="eastAsia"/>
          <w:lang w:val="en-GB" w:eastAsia="zh-CN"/>
        </w:rPr>
        <w:t>recommend</w:t>
      </w:r>
      <w:r>
        <w:rPr>
          <w:lang w:val="en-GB" w:eastAsia="zh-CN"/>
        </w:rPr>
        <w:t>s the following plans for consolidating the results for each company.</w:t>
      </w:r>
    </w:p>
    <w:tbl>
      <w:tblPr>
        <w:tblW w:w="5000" w:type="pct"/>
        <w:tblCellMar>
          <w:left w:w="0" w:type="dxa"/>
          <w:right w:w="0" w:type="dxa"/>
        </w:tblCellMar>
        <w:tblLook w:val="0600" w:firstRow="0" w:lastRow="0" w:firstColumn="0" w:lastColumn="0" w:noHBand="1" w:noVBand="1"/>
      </w:tblPr>
      <w:tblGrid>
        <w:gridCol w:w="3189"/>
        <w:gridCol w:w="3893"/>
        <w:gridCol w:w="3368"/>
        <w:gridCol w:w="2882"/>
      </w:tblGrid>
      <w:tr w:rsidR="00130B8A" w:rsidRPr="00130B8A" w14:paraId="5FCF08DD" w14:textId="77777777" w:rsidTr="002C0564">
        <w:trPr>
          <w:trHeight w:val="645"/>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5A26EDE8" w14:textId="77777777" w:rsidR="00130B8A" w:rsidRPr="00130B8A" w:rsidRDefault="00130B8A" w:rsidP="00130B8A">
            <w:pPr>
              <w:overflowPunct/>
              <w:autoSpaceDE/>
              <w:autoSpaceDN/>
              <w:adjustRightInd/>
              <w:spacing w:after="0" w:line="240" w:lineRule="auto"/>
              <w:textAlignment w:val="top"/>
              <w:rPr>
                <w:sz w:val="22"/>
                <w:szCs w:val="22"/>
                <w:lang w:eastAsia="zh-CN"/>
              </w:rPr>
            </w:pPr>
            <w:r w:rsidRPr="00130B8A">
              <w:rPr>
                <w:rFonts w:eastAsia="等线"/>
                <w:color w:val="000000"/>
                <w:kern w:val="24"/>
                <w:sz w:val="22"/>
                <w:szCs w:val="22"/>
                <w:lang w:eastAsia="zh-CN"/>
              </w:rPr>
              <w:t xml:space="preserve">　</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281C38F" w14:textId="695FC108"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eastAsia="zh-CN"/>
              </w:rPr>
              <w:t xml:space="preserve">Provide comments to the </w:t>
            </w:r>
            <w:r w:rsidRPr="00130B8A">
              <w:rPr>
                <w:rFonts w:eastAsia="等线"/>
                <w:b/>
                <w:bCs/>
                <w:color w:val="000000"/>
                <w:kern w:val="24"/>
                <w:sz w:val="22"/>
                <w:szCs w:val="22"/>
                <w:u w:val="single"/>
                <w:lang w:eastAsia="zh-CN"/>
              </w:rPr>
              <w:t xml:space="preserve">structure of </w:t>
            </w:r>
            <w:r w:rsidR="002C0564" w:rsidRPr="002C0564">
              <w:rPr>
                <w:rFonts w:eastAsia="等线"/>
                <w:b/>
                <w:bCs/>
                <w:color w:val="000000"/>
                <w:kern w:val="24"/>
                <w:sz w:val="22"/>
                <w:szCs w:val="22"/>
                <w:u w:val="single"/>
                <w:lang w:eastAsia="zh-CN"/>
              </w:rPr>
              <w:t>consolidation</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7381C77" w14:textId="197D3FED"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eastAsia="zh-CN"/>
              </w:rPr>
              <w:t xml:space="preserve">provide comments to </w:t>
            </w:r>
            <w:r w:rsidRPr="00130B8A">
              <w:rPr>
                <w:rFonts w:eastAsia="等线"/>
                <w:b/>
                <w:bCs/>
                <w:color w:val="000000"/>
                <w:kern w:val="24"/>
                <w:sz w:val="22"/>
                <w:szCs w:val="22"/>
                <w:u w:val="single"/>
                <w:lang w:eastAsia="zh-CN"/>
              </w:rPr>
              <w:t>companies' results</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EA8E110" w14:textId="58435C59"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val="de-DE" w:eastAsia="zh-CN"/>
              </w:rPr>
              <w:t xml:space="preserve">Update </w:t>
            </w:r>
            <w:r w:rsidRPr="00130B8A">
              <w:rPr>
                <w:rFonts w:eastAsia="等线"/>
                <w:b/>
                <w:bCs/>
                <w:color w:val="000000"/>
                <w:kern w:val="24"/>
                <w:sz w:val="22"/>
                <w:szCs w:val="22"/>
                <w:u w:val="single"/>
                <w:lang w:val="de-DE" w:eastAsia="zh-CN"/>
              </w:rPr>
              <w:t>simulation results</w:t>
            </w:r>
            <w:r w:rsidR="002C0564">
              <w:rPr>
                <w:rFonts w:eastAsia="等线"/>
                <w:b/>
                <w:bCs/>
                <w:color w:val="000000"/>
                <w:kern w:val="24"/>
                <w:sz w:val="22"/>
                <w:szCs w:val="22"/>
                <w:u w:val="single"/>
                <w:lang w:val="de-DE" w:eastAsia="zh-CN"/>
              </w:rPr>
              <w:t xml:space="preserve"> </w:t>
            </w:r>
            <w:r w:rsidR="002C0564" w:rsidRPr="002C0564">
              <w:rPr>
                <w:rFonts w:eastAsia="等线"/>
                <w:b/>
                <w:bCs/>
                <w:color w:val="000000"/>
                <w:kern w:val="24"/>
                <w:sz w:val="22"/>
                <w:szCs w:val="22"/>
                <w:lang w:val="de-DE" w:eastAsia="zh-CN"/>
              </w:rPr>
              <w:t>if needed</w:t>
            </w:r>
          </w:p>
        </w:tc>
      </w:tr>
      <w:tr w:rsidR="00130B8A" w:rsidRPr="00130B8A" w14:paraId="5866C819" w14:textId="77777777" w:rsidTr="002C0564">
        <w:trPr>
          <w:trHeight w:val="115"/>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493EF69"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 1 (April 25-29)</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A5462EA" w14:textId="1C2EED8C"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26387B1" w14:textId="2D3AC215"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F598596" w14:textId="77777777"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Y</w:t>
            </w:r>
          </w:p>
        </w:tc>
      </w:tr>
      <w:tr w:rsidR="00130B8A" w:rsidRPr="00130B8A" w14:paraId="271A6096" w14:textId="77777777" w:rsidTr="002C0564">
        <w:trPr>
          <w:trHeight w:val="48"/>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A17439E"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Week2 (May 2-6)</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989EAC0" w14:textId="26F7990D"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AFFA662" w14:textId="6DC0D4D4"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C9EE740" w14:textId="77777777"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Y</w:t>
            </w:r>
          </w:p>
        </w:tc>
      </w:tr>
      <w:tr w:rsidR="00130B8A" w:rsidRPr="00130B8A" w14:paraId="599EAE70" w14:textId="77777777" w:rsidTr="002C0564">
        <w:trPr>
          <w:trHeight w:val="137"/>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9F82858"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Week3 (May 9 -13)</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0030873F"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eastAsia="zh-CN"/>
              </w:rPr>
              <w:t xml:space="preserve">　</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0C1361B"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eastAsia="zh-CN"/>
              </w:rPr>
              <w:t xml:space="preserve">　</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F4588D1"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Y</w:t>
            </w:r>
          </w:p>
        </w:tc>
      </w:tr>
      <w:tr w:rsidR="00130B8A" w:rsidRPr="00130B8A" w14:paraId="31BC9385" w14:textId="77777777" w:rsidTr="002C0564">
        <w:trPr>
          <w:trHeight w:val="284"/>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796E9E9"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Week4 (May 16 - 20)</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339866B6" w14:textId="01112C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 xml:space="preserve">2nd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78A93080" w14:textId="5472DBD0"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 xml:space="preserve">2nd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0DB69D48"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Y</w:t>
            </w:r>
          </w:p>
        </w:tc>
      </w:tr>
      <w:tr w:rsidR="00130B8A" w:rsidRPr="00130B8A" w14:paraId="5ED64FA3" w14:textId="77777777" w:rsidTr="002C0564">
        <w:trPr>
          <w:trHeight w:val="117"/>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A743048"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eastAsia="zh-CN"/>
              </w:rPr>
              <w:t>RAN1 WG Meeting (May 23 - 27)</w:t>
            </w:r>
          </w:p>
        </w:tc>
        <w:tc>
          <w:tcPr>
            <w:tcW w:w="3804"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466D0143"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Discussion on observations</w:t>
            </w:r>
          </w:p>
        </w:tc>
      </w:tr>
    </w:tbl>
    <w:p w14:paraId="36F15D57" w14:textId="77777777" w:rsidR="00130B8A" w:rsidRDefault="00130B8A" w:rsidP="00130B8A">
      <w:pPr>
        <w:jc w:val="both"/>
        <w:rPr>
          <w:rFonts w:hint="eastAsia"/>
          <w:lang w:val="en-GB" w:eastAsia="zh-CN"/>
        </w:rPr>
      </w:pPr>
    </w:p>
    <w:p w14:paraId="62A12848" w14:textId="77777777" w:rsidR="00130B8A" w:rsidRPr="0043236E" w:rsidRDefault="00130B8A" w:rsidP="0043236E">
      <w:pPr>
        <w:rPr>
          <w:rFonts w:hint="eastAsia"/>
          <w:lang w:val="en-GB" w:eastAsia="zh-CN"/>
        </w:rPr>
      </w:pPr>
    </w:p>
    <w:p w14:paraId="77C63A67" w14:textId="1BC16AD7" w:rsidR="00D22145" w:rsidRDefault="00D22145" w:rsidP="00FF4B3E">
      <w:pPr>
        <w:pStyle w:val="20"/>
        <w:rPr>
          <w:lang w:eastAsia="zh-CN"/>
        </w:rPr>
      </w:pPr>
      <w:r>
        <w:rPr>
          <w:lang w:eastAsia="zh-CN"/>
        </w:rPr>
        <w:t>Consolidation of the power and latency evaluation</w:t>
      </w:r>
    </w:p>
    <w:p w14:paraId="16C094EC" w14:textId="12BC405D" w:rsidR="0018045A" w:rsidRPr="0043236E" w:rsidRDefault="0018045A" w:rsidP="0018045A">
      <w:pPr>
        <w:spacing w:after="0"/>
        <w:rPr>
          <w:b/>
          <w:i/>
          <w:color w:val="FF0000"/>
          <w:sz w:val="32"/>
          <w:lang w:val="it-IT" w:eastAsia="zh-CN"/>
        </w:rPr>
      </w:pPr>
      <w:r w:rsidRPr="0043236E">
        <w:rPr>
          <w:rFonts w:hint="eastAsia"/>
          <w:b/>
          <w:i/>
          <w:color w:val="FF0000"/>
          <w:sz w:val="32"/>
          <w:highlight w:val="yellow"/>
          <w:lang w:val="it-IT" w:eastAsia="zh-CN"/>
        </w:rPr>
        <w:t>&lt;</w:t>
      </w:r>
      <w:r w:rsidRPr="0043236E">
        <w:rPr>
          <w:b/>
          <w:i/>
          <w:color w:val="FF0000"/>
          <w:sz w:val="32"/>
          <w:highlight w:val="yellow"/>
          <w:lang w:val="it-IT" w:eastAsia="zh-CN"/>
        </w:rPr>
        <w:t>Editors’ Note: The following figures are draft</w:t>
      </w:r>
      <w:r w:rsidR="002C0564">
        <w:rPr>
          <w:b/>
          <w:i/>
          <w:color w:val="FF0000"/>
          <w:sz w:val="32"/>
          <w:highlight w:val="yellow"/>
          <w:lang w:val="it-IT" w:eastAsia="zh-CN"/>
        </w:rPr>
        <w:t xml:space="preserve"> version</w:t>
      </w:r>
      <w:r w:rsidRPr="0043236E">
        <w:rPr>
          <w:b/>
          <w:i/>
          <w:color w:val="FF0000"/>
          <w:sz w:val="32"/>
          <w:highlight w:val="yellow"/>
          <w:lang w:val="it-IT" w:eastAsia="zh-CN"/>
        </w:rPr>
        <w:t xml:space="preserve">, it may be updated according to companies’ input. Some of the results may </w:t>
      </w:r>
      <w:r w:rsidR="006545E6" w:rsidRPr="0043236E">
        <w:rPr>
          <w:b/>
          <w:i/>
          <w:color w:val="FF0000"/>
          <w:sz w:val="32"/>
          <w:highlight w:val="yellow"/>
          <w:lang w:val="it-IT" w:eastAsia="zh-CN"/>
        </w:rPr>
        <w:t>not b</w:t>
      </w:r>
      <w:r w:rsidRPr="0043236E">
        <w:rPr>
          <w:b/>
          <w:i/>
          <w:color w:val="FF0000"/>
          <w:sz w:val="32"/>
          <w:highlight w:val="yellow"/>
          <w:lang w:val="it-IT" w:eastAsia="zh-CN"/>
        </w:rPr>
        <w:t>e</w:t>
      </w:r>
      <w:r w:rsidR="006545E6" w:rsidRPr="0043236E">
        <w:rPr>
          <w:b/>
          <w:i/>
          <w:color w:val="FF0000"/>
          <w:sz w:val="32"/>
          <w:highlight w:val="yellow"/>
          <w:lang w:val="it-IT" w:eastAsia="zh-CN"/>
        </w:rPr>
        <w:t xml:space="preserve"> presented</w:t>
      </w:r>
      <w:r w:rsidRPr="0043236E">
        <w:rPr>
          <w:b/>
          <w:i/>
          <w:color w:val="FF0000"/>
          <w:sz w:val="32"/>
          <w:highlight w:val="yellow"/>
          <w:lang w:val="it-IT" w:eastAsia="zh-CN"/>
        </w:rPr>
        <w:t xml:space="preserve"> in the figure which may be due to, e.g., difficulties to calculate/consolidate the values or wrong placement of the results. It may be added later.&gt;</w:t>
      </w:r>
    </w:p>
    <w:p w14:paraId="1C7D8769" w14:textId="77777777" w:rsidR="0018045A" w:rsidRDefault="0018045A" w:rsidP="0018045A">
      <w:pPr>
        <w:rPr>
          <w:lang w:val="en-GB" w:eastAsia="zh-CN"/>
        </w:rPr>
      </w:pPr>
    </w:p>
    <w:p w14:paraId="41CEB672" w14:textId="43C8C832" w:rsidR="009F4047" w:rsidRPr="005E455C" w:rsidRDefault="002337BA" w:rsidP="005E455C">
      <w:pPr>
        <w:pStyle w:val="7"/>
        <w:numPr>
          <w:ilvl w:val="0"/>
          <w:numId w:val="0"/>
        </w:numPr>
        <w:ind w:left="1296" w:hanging="1296"/>
        <w:rPr>
          <w:rStyle w:val="B1Char"/>
          <w:rFonts w:hint="eastAsia"/>
        </w:rPr>
      </w:pPr>
      <w:r w:rsidRPr="005E455C">
        <w:rPr>
          <w:rStyle w:val="B1Char"/>
        </w:rPr>
        <w:t>[</w:t>
      </w:r>
      <w:r w:rsidR="009F4047" w:rsidRPr="005E455C">
        <w:rPr>
          <w:rStyle w:val="B1Char"/>
          <w:rFonts w:hint="eastAsia"/>
        </w:rPr>
        <w:t>Q</w:t>
      </w:r>
      <w:r w:rsidRPr="005E455C">
        <w:rPr>
          <w:rStyle w:val="B1Char"/>
        </w:rPr>
        <w:t xml:space="preserve">]: For section 3.2, do you have any </w:t>
      </w:r>
      <w:r w:rsidR="001D3730" w:rsidRPr="005E455C">
        <w:rPr>
          <w:rStyle w:val="B1Char"/>
        </w:rPr>
        <w:t>general</w:t>
      </w:r>
      <w:r w:rsidRPr="005E455C">
        <w:rPr>
          <w:rStyle w:val="B1Char"/>
        </w:rPr>
        <w:t xml:space="preserve"> comments regarding the </w:t>
      </w:r>
      <w:r w:rsidRPr="002C0564">
        <w:rPr>
          <w:rStyle w:val="B1Char"/>
          <w:b/>
          <w:u w:val="single"/>
        </w:rPr>
        <w:t>structure of the consolidation</w:t>
      </w:r>
      <w:r w:rsidRPr="005E455C">
        <w:rPr>
          <w:rStyle w:val="B1Char"/>
        </w:rPr>
        <w:t xml:space="preserve"> of the results, e.g., adding or removing any sub-section/figures, how to filtering and categorizing the results</w:t>
      </w:r>
    </w:p>
    <w:tbl>
      <w:tblPr>
        <w:tblStyle w:val="aff2"/>
        <w:tblW w:w="13462" w:type="dxa"/>
        <w:tblLook w:val="04A0" w:firstRow="1" w:lastRow="0" w:firstColumn="1" w:lastColumn="0" w:noHBand="0" w:noVBand="1"/>
      </w:tblPr>
      <w:tblGrid>
        <w:gridCol w:w="1417"/>
        <w:gridCol w:w="12045"/>
      </w:tblGrid>
      <w:tr w:rsidR="009F4047" w14:paraId="7F923F3C" w14:textId="77777777" w:rsidTr="0043236E">
        <w:tc>
          <w:tcPr>
            <w:tcW w:w="1417" w:type="dxa"/>
          </w:tcPr>
          <w:p w14:paraId="22FA744E" w14:textId="734DC3F9" w:rsidR="009F4047" w:rsidRPr="003503E1" w:rsidRDefault="002337BA" w:rsidP="009B1EBB">
            <w:pPr>
              <w:spacing w:before="0" w:after="0" w:line="240" w:lineRule="auto"/>
              <w:rPr>
                <w:b/>
                <w:i/>
                <w:lang w:val="en-GB" w:eastAsia="zh-CN"/>
              </w:rPr>
            </w:pPr>
            <w:r>
              <w:rPr>
                <w:b/>
                <w:i/>
                <w:lang w:val="en-GB" w:eastAsia="zh-CN"/>
              </w:rPr>
              <w:t>Companies</w:t>
            </w:r>
          </w:p>
        </w:tc>
        <w:tc>
          <w:tcPr>
            <w:tcW w:w="12045" w:type="dxa"/>
          </w:tcPr>
          <w:p w14:paraId="7D4C9F8F" w14:textId="77777777" w:rsidR="009F4047" w:rsidRPr="003503E1" w:rsidRDefault="009F4047" w:rsidP="009B1EBB">
            <w:pPr>
              <w:spacing w:before="0" w:after="0" w:line="240" w:lineRule="auto"/>
              <w:rPr>
                <w:b/>
                <w:i/>
                <w:lang w:val="en-GB" w:eastAsia="zh-CN"/>
              </w:rPr>
            </w:pPr>
            <w:r w:rsidRPr="003503E1">
              <w:rPr>
                <w:b/>
                <w:i/>
                <w:lang w:val="en-GB" w:eastAsia="zh-CN"/>
              </w:rPr>
              <w:t>Comments</w:t>
            </w:r>
          </w:p>
        </w:tc>
      </w:tr>
      <w:tr w:rsidR="009F4047" w14:paraId="58546417" w14:textId="77777777" w:rsidTr="0043236E">
        <w:tc>
          <w:tcPr>
            <w:tcW w:w="1417" w:type="dxa"/>
          </w:tcPr>
          <w:p w14:paraId="2890DE9A" w14:textId="77777777" w:rsidR="009F4047" w:rsidRPr="003503E1" w:rsidRDefault="009F4047" w:rsidP="009B1EBB">
            <w:pPr>
              <w:spacing w:before="0" w:after="0" w:line="240" w:lineRule="auto"/>
              <w:rPr>
                <w:lang w:val="en-GB" w:eastAsia="zh-CN"/>
              </w:rPr>
            </w:pPr>
            <w:r>
              <w:rPr>
                <w:lang w:val="en-GB" w:eastAsia="zh-CN"/>
              </w:rPr>
              <w:t>Company A</w:t>
            </w:r>
          </w:p>
        </w:tc>
        <w:tc>
          <w:tcPr>
            <w:tcW w:w="12045" w:type="dxa"/>
          </w:tcPr>
          <w:p w14:paraId="48860401" w14:textId="2027064C" w:rsidR="009F4047" w:rsidRPr="003503E1" w:rsidRDefault="009F4047" w:rsidP="0043236E">
            <w:pPr>
              <w:spacing w:before="0" w:after="0" w:line="240" w:lineRule="auto"/>
              <w:rPr>
                <w:lang w:val="en-GB" w:eastAsia="zh-CN"/>
              </w:rPr>
            </w:pPr>
          </w:p>
        </w:tc>
      </w:tr>
      <w:tr w:rsidR="009F4047" w14:paraId="7C60C505" w14:textId="77777777" w:rsidTr="0043236E">
        <w:tc>
          <w:tcPr>
            <w:tcW w:w="1417" w:type="dxa"/>
          </w:tcPr>
          <w:p w14:paraId="3890BC5E" w14:textId="77777777" w:rsidR="009F4047" w:rsidRDefault="009F4047" w:rsidP="009B1EBB">
            <w:pPr>
              <w:spacing w:before="0" w:after="0" w:line="240" w:lineRule="auto"/>
              <w:rPr>
                <w:i/>
                <w:lang w:val="en-GB" w:eastAsia="zh-CN"/>
              </w:rPr>
            </w:pPr>
          </w:p>
        </w:tc>
        <w:tc>
          <w:tcPr>
            <w:tcW w:w="12045" w:type="dxa"/>
          </w:tcPr>
          <w:p w14:paraId="23973F36" w14:textId="77777777" w:rsidR="009F4047" w:rsidRDefault="009F4047" w:rsidP="009B1EBB">
            <w:pPr>
              <w:spacing w:before="0" w:after="0" w:line="240" w:lineRule="auto"/>
              <w:rPr>
                <w:i/>
                <w:lang w:val="en-GB" w:eastAsia="zh-CN"/>
              </w:rPr>
            </w:pPr>
          </w:p>
        </w:tc>
      </w:tr>
      <w:tr w:rsidR="009F4047" w14:paraId="5B13401D" w14:textId="77777777" w:rsidTr="0043236E">
        <w:tc>
          <w:tcPr>
            <w:tcW w:w="1417" w:type="dxa"/>
          </w:tcPr>
          <w:p w14:paraId="277338D2" w14:textId="77777777" w:rsidR="009F4047" w:rsidRDefault="009F4047" w:rsidP="009B1EBB">
            <w:pPr>
              <w:spacing w:before="0" w:after="0" w:line="240" w:lineRule="auto"/>
              <w:rPr>
                <w:i/>
                <w:lang w:val="en-GB" w:eastAsia="zh-CN"/>
              </w:rPr>
            </w:pPr>
          </w:p>
        </w:tc>
        <w:tc>
          <w:tcPr>
            <w:tcW w:w="12045" w:type="dxa"/>
          </w:tcPr>
          <w:p w14:paraId="0A578844" w14:textId="77777777" w:rsidR="009F4047" w:rsidRDefault="009F4047" w:rsidP="009B1EBB">
            <w:pPr>
              <w:spacing w:before="0" w:after="0" w:line="240" w:lineRule="auto"/>
              <w:rPr>
                <w:i/>
                <w:lang w:val="en-GB" w:eastAsia="zh-CN"/>
              </w:rPr>
            </w:pPr>
          </w:p>
        </w:tc>
      </w:tr>
      <w:tr w:rsidR="009F4047" w14:paraId="0FFD37DB" w14:textId="77777777" w:rsidTr="0043236E">
        <w:tc>
          <w:tcPr>
            <w:tcW w:w="1417" w:type="dxa"/>
          </w:tcPr>
          <w:p w14:paraId="0C8F8735" w14:textId="77777777" w:rsidR="009F4047" w:rsidRDefault="009F4047" w:rsidP="009B1EBB">
            <w:pPr>
              <w:spacing w:before="0" w:after="0" w:line="240" w:lineRule="auto"/>
              <w:rPr>
                <w:i/>
                <w:lang w:val="en-GB" w:eastAsia="zh-CN"/>
              </w:rPr>
            </w:pPr>
          </w:p>
        </w:tc>
        <w:tc>
          <w:tcPr>
            <w:tcW w:w="12045" w:type="dxa"/>
          </w:tcPr>
          <w:p w14:paraId="7942BA97" w14:textId="77777777" w:rsidR="009F4047" w:rsidRDefault="009F4047" w:rsidP="009B1EBB">
            <w:pPr>
              <w:spacing w:before="0" w:after="0" w:line="240" w:lineRule="auto"/>
              <w:rPr>
                <w:i/>
                <w:lang w:val="en-GB" w:eastAsia="zh-CN"/>
              </w:rPr>
            </w:pPr>
          </w:p>
        </w:tc>
      </w:tr>
      <w:tr w:rsidR="009F4047" w14:paraId="00BA69C4" w14:textId="77777777" w:rsidTr="0043236E">
        <w:tc>
          <w:tcPr>
            <w:tcW w:w="1417" w:type="dxa"/>
          </w:tcPr>
          <w:p w14:paraId="00548FEC" w14:textId="77777777" w:rsidR="009F4047" w:rsidRDefault="009F4047" w:rsidP="009B1EBB">
            <w:pPr>
              <w:spacing w:before="0" w:after="0" w:line="240" w:lineRule="auto"/>
              <w:rPr>
                <w:i/>
                <w:lang w:val="en-GB" w:eastAsia="zh-CN"/>
              </w:rPr>
            </w:pPr>
          </w:p>
        </w:tc>
        <w:tc>
          <w:tcPr>
            <w:tcW w:w="12045" w:type="dxa"/>
          </w:tcPr>
          <w:p w14:paraId="47220F86" w14:textId="77777777" w:rsidR="009F4047" w:rsidRDefault="009F4047" w:rsidP="009B1EBB">
            <w:pPr>
              <w:spacing w:before="0" w:after="0" w:line="240" w:lineRule="auto"/>
              <w:rPr>
                <w:i/>
                <w:lang w:val="en-GB" w:eastAsia="zh-CN"/>
              </w:rPr>
            </w:pPr>
          </w:p>
        </w:tc>
      </w:tr>
    </w:tbl>
    <w:p w14:paraId="3C3D9E9B" w14:textId="77777777" w:rsidR="009F4047" w:rsidRPr="0043236E" w:rsidRDefault="009F4047" w:rsidP="0043236E">
      <w:pPr>
        <w:rPr>
          <w:rFonts w:hint="eastAsia"/>
          <w:lang w:val="en-GB" w:eastAsia="zh-CN"/>
        </w:rPr>
      </w:pPr>
    </w:p>
    <w:p w14:paraId="44AA741F" w14:textId="7302EAD0" w:rsidR="00184ECD" w:rsidRDefault="00184ECD" w:rsidP="0043236E">
      <w:pPr>
        <w:pStyle w:val="3"/>
        <w:rPr>
          <w:lang w:eastAsia="zh-CN"/>
        </w:rPr>
      </w:pPr>
      <w:r w:rsidRPr="009209E7">
        <w:rPr>
          <w:lang w:eastAsia="zh-CN"/>
        </w:rPr>
        <w:t xml:space="preserve">RRC </w:t>
      </w:r>
      <w:r>
        <w:rPr>
          <w:lang w:eastAsia="zh-CN"/>
        </w:rPr>
        <w:t>IDLE</w:t>
      </w:r>
      <w:r w:rsidRPr="009209E7">
        <w:rPr>
          <w:lang w:eastAsia="zh-CN"/>
        </w:rPr>
        <w:t>/</w:t>
      </w:r>
      <w:r>
        <w:rPr>
          <w:lang w:eastAsia="zh-CN"/>
        </w:rPr>
        <w:t>INACTIVE</w:t>
      </w:r>
      <w:r w:rsidRPr="009209E7">
        <w:rPr>
          <w:lang w:eastAsia="zh-CN"/>
        </w:rPr>
        <w:t xml:space="preserve"> mode</w:t>
      </w:r>
    </w:p>
    <w:p w14:paraId="2CB7158F" w14:textId="3ABE1619" w:rsidR="00111B2D" w:rsidRDefault="00111B2D" w:rsidP="007E082C">
      <w:pPr>
        <w:pStyle w:val="4"/>
        <w:rPr>
          <w:lang w:eastAsia="zh-CN"/>
        </w:rPr>
      </w:pPr>
      <w:r w:rsidRPr="00842CAA">
        <w:rPr>
          <w:lang w:eastAsia="zh-CN"/>
        </w:rPr>
        <w:t>Duty cycled LP-WUS</w:t>
      </w:r>
      <w:r w:rsidR="00391DD6">
        <w:rPr>
          <w:lang w:eastAsia="zh-CN"/>
        </w:rPr>
        <w:t xml:space="preserve"> </w:t>
      </w:r>
    </w:p>
    <w:p w14:paraId="3830784E" w14:textId="13E40770" w:rsidR="007E082C" w:rsidRPr="0043236E" w:rsidRDefault="007E082C" w:rsidP="0043236E">
      <w:pPr>
        <w:rPr>
          <w:rFonts w:hint="eastAsia"/>
          <w:lang w:val="en-GB" w:eastAsia="zh-CN"/>
        </w:rPr>
      </w:pPr>
      <w:r>
        <w:rPr>
          <w:rFonts w:hint="eastAsia"/>
          <w:lang w:val="en-GB" w:eastAsia="zh-CN"/>
        </w:rPr>
        <w:t>C</w:t>
      </w:r>
      <w:r>
        <w:rPr>
          <w:lang w:val="en-GB" w:eastAsia="zh-CN"/>
        </w:rPr>
        <w:t xml:space="preserve">omparing </w:t>
      </w:r>
      <w:r w:rsidRPr="00842CAA">
        <w:rPr>
          <w:lang w:eastAsia="zh-CN"/>
        </w:rPr>
        <w:t>Duty cycled LP-WUS</w:t>
      </w:r>
      <w:r>
        <w:rPr>
          <w:lang w:eastAsia="zh-CN"/>
        </w:rPr>
        <w:t xml:space="preserve"> and I-DRX as baseline</w:t>
      </w:r>
    </w:p>
    <w:p w14:paraId="1F2214FA" w14:textId="686995F4" w:rsidR="00124010" w:rsidRDefault="00124010" w:rsidP="008040AA">
      <w:pPr>
        <w:pStyle w:val="5"/>
        <w:rPr>
          <w:lang w:eastAsia="zh-CN"/>
        </w:rPr>
      </w:pPr>
      <w:r>
        <w:rPr>
          <w:lang w:eastAsia="zh-CN"/>
        </w:rPr>
        <w:lastRenderedPageBreak/>
        <w:t>Collection of the results</w:t>
      </w:r>
    </w:p>
    <w:p w14:paraId="5CCAC08A" w14:textId="72F09526" w:rsidR="00EB3F27" w:rsidRDefault="00EB3F27" w:rsidP="00EB3F27">
      <w:pPr>
        <w:spacing w:after="0"/>
        <w:rPr>
          <w:lang w:val="it-IT" w:eastAsia="zh-CN"/>
        </w:rPr>
      </w:pPr>
      <w:r w:rsidRPr="00842CAA">
        <w:rPr>
          <w:color w:val="FF0000"/>
          <w:highlight w:val="cyan"/>
          <w:lang w:val="it-IT" w:eastAsia="zh-CN"/>
        </w:rPr>
        <w:t>FAR=1%</w:t>
      </w:r>
      <w:r>
        <w:rPr>
          <w:lang w:eastAsia="zh-CN"/>
        </w:rPr>
        <w:t>,</w:t>
      </w:r>
      <w:r>
        <w:rPr>
          <w:lang w:val="it-IT" w:eastAsia="zh-CN"/>
        </w:rPr>
        <w:t xml:space="preserve"> LP-WUR on state power &lt;=20unit, LP-WUR duty cycle ratio &lt;=1%, no RRM measurement performed by MR or MR RRM relaxed at least </w:t>
      </w:r>
      <w:r w:rsidRPr="0072045E">
        <w:rPr>
          <w:highlight w:val="yellow"/>
          <w:lang w:val="it-IT" w:eastAsia="zh-CN"/>
        </w:rPr>
        <w:t>8 times</w:t>
      </w:r>
      <w:r>
        <w:rPr>
          <w:lang w:val="it-IT" w:eastAsia="zh-CN"/>
        </w:rPr>
        <w:t xml:space="preserve"> of I-DRX cycle, MR in ultra-deep sleep</w:t>
      </w:r>
    </w:p>
    <w:p w14:paraId="15F46B72" w14:textId="77777777" w:rsidR="00EB3F27" w:rsidRPr="0043236E" w:rsidRDefault="00EB3F27" w:rsidP="0043236E">
      <w:pPr>
        <w:rPr>
          <w:rFonts w:hint="eastAsia"/>
          <w:lang w:val="en-GB" w:eastAsia="zh-CN"/>
        </w:rPr>
      </w:pPr>
    </w:p>
    <w:p w14:paraId="4836CF6D" w14:textId="5DC3D67A" w:rsidR="008B6EE3" w:rsidRDefault="008B6EE3" w:rsidP="00721F0D">
      <w:pPr>
        <w:spacing w:after="0"/>
        <w:jc w:val="center"/>
        <w:rPr>
          <w:lang w:val="it-IT" w:eastAsia="zh-CN"/>
        </w:rPr>
      </w:pPr>
      <w:r>
        <w:rPr>
          <w:noProof/>
        </w:rPr>
        <w:drawing>
          <wp:inline distT="0" distB="0" distL="0" distR="0" wp14:anchorId="5BAD7CDF" wp14:editId="73CF6771">
            <wp:extent cx="6332220" cy="2022475"/>
            <wp:effectExtent l="0" t="0" r="11430" b="15875"/>
            <wp:docPr id="36" name="图表 36">
              <a:extLst xmlns:a="http://schemas.openxmlformats.org/drawingml/2006/main">
                <a:ext uri="{FF2B5EF4-FFF2-40B4-BE49-F238E27FC236}">
                  <a16:creationId xmlns:a16="http://schemas.microsoft.com/office/drawing/2014/main" id="{BA33525C-10A2-4358-94E6-D76058D02D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07EE9F" w14:textId="41FF6979" w:rsidR="00DE6940" w:rsidRPr="0043236E" w:rsidRDefault="00DE6940" w:rsidP="00721F0D">
      <w:pPr>
        <w:spacing w:after="0"/>
        <w:jc w:val="center"/>
        <w:rPr>
          <w:b/>
          <w:lang w:val="it-IT" w:eastAsia="zh-CN"/>
        </w:rPr>
      </w:pPr>
      <w:r w:rsidRPr="0043236E">
        <w:rPr>
          <w:rFonts w:hint="eastAsia"/>
          <w:b/>
          <w:lang w:val="it-IT" w:eastAsia="zh-CN"/>
        </w:rPr>
        <w:t>F</w:t>
      </w:r>
      <w:r w:rsidRPr="0043236E">
        <w:rPr>
          <w:b/>
          <w:lang w:val="it-IT" w:eastAsia="zh-CN"/>
        </w:rPr>
        <w:t>igure 1-1.</w:t>
      </w:r>
      <w:r>
        <w:rPr>
          <w:b/>
          <w:lang w:val="it-IT" w:eastAsia="zh-CN"/>
        </w:rPr>
        <w:t xml:space="preserve"> XXX</w:t>
      </w:r>
    </w:p>
    <w:p w14:paraId="58C81BAF" w14:textId="77777777" w:rsidR="00DE6940" w:rsidRDefault="00DE6940" w:rsidP="00721F0D">
      <w:pPr>
        <w:spacing w:after="0"/>
        <w:jc w:val="center"/>
        <w:rPr>
          <w:rFonts w:hint="eastAsia"/>
          <w:lang w:val="it-IT" w:eastAsia="zh-CN"/>
        </w:rPr>
      </w:pPr>
    </w:p>
    <w:p w14:paraId="3A388292" w14:textId="0D51AC94" w:rsidR="005D1EEE" w:rsidRDefault="005D1EEE" w:rsidP="00721F0D">
      <w:pPr>
        <w:spacing w:after="0"/>
        <w:jc w:val="center"/>
        <w:rPr>
          <w:lang w:val="it-IT" w:eastAsia="zh-CN"/>
        </w:rPr>
      </w:pPr>
    </w:p>
    <w:p w14:paraId="5695EAA8" w14:textId="505813CF" w:rsidR="00252D38" w:rsidRDefault="00252D38" w:rsidP="00721F0D">
      <w:pPr>
        <w:spacing w:after="0"/>
        <w:jc w:val="center"/>
        <w:rPr>
          <w:lang w:val="it-IT" w:eastAsia="zh-CN"/>
        </w:rPr>
      </w:pPr>
      <w:r>
        <w:rPr>
          <w:noProof/>
        </w:rPr>
        <w:drawing>
          <wp:inline distT="0" distB="0" distL="0" distR="0" wp14:anchorId="5DFCD1CD" wp14:editId="564417CB">
            <wp:extent cx="6332220" cy="2584450"/>
            <wp:effectExtent l="0" t="0" r="11430" b="6350"/>
            <wp:docPr id="29" name="图表 29">
              <a:extLst xmlns:a="http://schemas.openxmlformats.org/drawingml/2006/main">
                <a:ext uri="{FF2B5EF4-FFF2-40B4-BE49-F238E27FC236}">
                  <a16:creationId xmlns:a16="http://schemas.microsoft.com/office/drawing/2014/main" id="{79772AAF-B396-440E-9AFA-963831BB0B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AEB448" w14:textId="7F9D2CB6" w:rsidR="00DE6940" w:rsidRPr="0072045E" w:rsidRDefault="00DE6940" w:rsidP="00721F0D">
      <w:pPr>
        <w:spacing w:after="0"/>
        <w:jc w:val="center"/>
        <w:rPr>
          <w:b/>
          <w:lang w:val="it-IT" w:eastAsia="zh-CN"/>
        </w:rPr>
      </w:pPr>
      <w:r w:rsidRPr="0072045E">
        <w:rPr>
          <w:rFonts w:hint="eastAsia"/>
          <w:b/>
          <w:lang w:val="it-IT" w:eastAsia="zh-CN"/>
        </w:rPr>
        <w:t>F</w:t>
      </w:r>
      <w:r w:rsidRPr="0072045E">
        <w:rPr>
          <w:b/>
          <w:lang w:val="it-IT" w:eastAsia="zh-CN"/>
        </w:rPr>
        <w:t>igure 1-</w:t>
      </w:r>
      <w:r>
        <w:rPr>
          <w:b/>
          <w:lang w:val="it-IT" w:eastAsia="zh-CN"/>
        </w:rPr>
        <w:t>2</w:t>
      </w:r>
      <w:r w:rsidRPr="0072045E">
        <w:rPr>
          <w:b/>
          <w:lang w:val="it-IT" w:eastAsia="zh-CN"/>
        </w:rPr>
        <w:t>.</w:t>
      </w:r>
      <w:r>
        <w:rPr>
          <w:b/>
          <w:lang w:val="it-IT" w:eastAsia="zh-CN"/>
        </w:rPr>
        <w:t xml:space="preserve"> XXX</w:t>
      </w:r>
    </w:p>
    <w:p w14:paraId="0A013082" w14:textId="77777777" w:rsidR="00DE6940" w:rsidRDefault="00DE6940" w:rsidP="00111B2D">
      <w:pPr>
        <w:spacing w:after="0"/>
        <w:rPr>
          <w:rFonts w:hint="eastAsia"/>
          <w:lang w:val="it-IT" w:eastAsia="zh-CN"/>
        </w:rPr>
      </w:pPr>
    </w:p>
    <w:p w14:paraId="54EA95B3" w14:textId="66E35567" w:rsidR="00EB3F27" w:rsidRPr="0043236E" w:rsidRDefault="00EB3F27" w:rsidP="00111B2D">
      <w:pPr>
        <w:spacing w:after="0"/>
        <w:rPr>
          <w:i/>
          <w:lang w:val="it-IT" w:eastAsia="zh-CN"/>
        </w:rPr>
      </w:pPr>
      <w:r w:rsidRPr="0043236E">
        <w:rPr>
          <w:rFonts w:hint="eastAsia"/>
          <w:i/>
          <w:lang w:val="it-IT" w:eastAsia="zh-CN"/>
        </w:rPr>
        <w:lastRenderedPageBreak/>
        <w:t>N</w:t>
      </w:r>
      <w:r w:rsidRPr="0043236E">
        <w:rPr>
          <w:i/>
          <w:lang w:val="it-IT" w:eastAsia="zh-CN"/>
        </w:rPr>
        <w:t>ote1: XX company assumes latency is not paging latency... latency is calculate to the end of sync/resync.</w:t>
      </w:r>
    </w:p>
    <w:p w14:paraId="613CF2AB" w14:textId="1D9CDE9C"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ote2: XXXXX</w:t>
      </w:r>
    </w:p>
    <w:p w14:paraId="2614D25A" w14:textId="704E3DD7" w:rsidR="00EB3F27" w:rsidRPr="0043236E" w:rsidRDefault="00EB3F27" w:rsidP="00111B2D">
      <w:pPr>
        <w:spacing w:after="0"/>
        <w:rPr>
          <w:rFonts w:hint="eastAsia"/>
          <w:i/>
          <w:lang w:val="it-IT" w:eastAsia="zh-CN"/>
        </w:rPr>
      </w:pPr>
      <w:r w:rsidRPr="0043236E">
        <w:rPr>
          <w:rFonts w:hint="eastAsia"/>
          <w:i/>
          <w:lang w:val="it-IT" w:eastAsia="zh-CN"/>
        </w:rPr>
        <w:t>N</w:t>
      </w:r>
      <w:r w:rsidRPr="0043236E">
        <w:rPr>
          <w:i/>
          <w:lang w:val="it-IT" w:eastAsia="zh-CN"/>
        </w:rPr>
        <w:t>ote3: XXXXX</w:t>
      </w:r>
    </w:p>
    <w:p w14:paraId="58C7875D" w14:textId="77777777" w:rsidR="00DE6940" w:rsidRDefault="00DE6940" w:rsidP="00111B2D">
      <w:pPr>
        <w:spacing w:after="0"/>
        <w:rPr>
          <w:lang w:val="it-IT" w:eastAsia="zh-CN"/>
        </w:rPr>
      </w:pPr>
    </w:p>
    <w:p w14:paraId="39A6B2F5" w14:textId="11E0E496" w:rsidR="00F25DC1" w:rsidRPr="0043236E" w:rsidRDefault="00B74898" w:rsidP="00111B2D">
      <w:pPr>
        <w:spacing w:after="0"/>
        <w:rPr>
          <w:i/>
          <w:lang w:val="it-IT" w:eastAsia="zh-CN"/>
        </w:rPr>
      </w:pPr>
      <w:r w:rsidRPr="0043236E">
        <w:rPr>
          <w:i/>
          <w:highlight w:val="yellow"/>
          <w:lang w:val="it-IT" w:eastAsia="zh-CN"/>
        </w:rPr>
        <w:t>&lt;</w:t>
      </w:r>
      <w:r w:rsidR="00F25DC1" w:rsidRPr="0043236E">
        <w:rPr>
          <w:i/>
          <w:highlight w:val="yellow"/>
          <w:lang w:val="it-IT" w:eastAsia="zh-CN"/>
        </w:rPr>
        <w:t>E</w:t>
      </w:r>
      <w:r w:rsidR="00F25DC1" w:rsidRPr="0043236E">
        <w:rPr>
          <w:rFonts w:hint="eastAsia"/>
          <w:i/>
          <w:highlight w:val="yellow"/>
          <w:lang w:val="it-IT" w:eastAsia="zh-CN"/>
        </w:rPr>
        <w:t>ditor</w:t>
      </w:r>
      <w:r w:rsidR="00DE6940" w:rsidRPr="0043236E">
        <w:rPr>
          <w:i/>
          <w:highlight w:val="yellow"/>
          <w:lang w:val="it-IT" w:eastAsia="zh-CN"/>
        </w:rPr>
        <w:t xml:space="preserve"> Note:</w:t>
      </w:r>
      <w:r w:rsidR="00970753" w:rsidRPr="0043236E">
        <w:rPr>
          <w:i/>
          <w:highlight w:val="yellow"/>
          <w:lang w:val="it-IT" w:eastAsia="zh-CN"/>
        </w:rPr>
        <w:t xml:space="preserve"> </w:t>
      </w:r>
      <w:r w:rsidRPr="0043236E">
        <w:rPr>
          <w:rFonts w:hint="eastAsia"/>
          <w:i/>
          <w:highlight w:val="yellow"/>
          <w:lang w:val="it-IT" w:eastAsia="zh-CN"/>
        </w:rPr>
        <w:t xml:space="preserve">Do </w:t>
      </w:r>
      <w:r w:rsidRPr="0043236E">
        <w:rPr>
          <w:i/>
          <w:highlight w:val="yellow"/>
          <w:lang w:val="it-IT" w:eastAsia="zh-CN"/>
        </w:rPr>
        <w:t xml:space="preserve">we need to capture the results for </w:t>
      </w:r>
      <w:r w:rsidR="00F25DC1" w:rsidRPr="0043236E">
        <w:rPr>
          <w:rFonts w:hint="eastAsia"/>
          <w:i/>
          <w:highlight w:val="yellow"/>
          <w:lang w:val="it-IT" w:eastAsia="zh-CN"/>
        </w:rPr>
        <w:t>FAR</w:t>
      </w:r>
      <w:r w:rsidR="00F25DC1" w:rsidRPr="0043236E">
        <w:rPr>
          <w:i/>
          <w:highlight w:val="yellow"/>
          <w:lang w:val="it-IT" w:eastAsia="zh-CN"/>
        </w:rPr>
        <w:t xml:space="preserve"> &gt; wake-up arrival rate</w:t>
      </w:r>
      <w:r w:rsidR="00ED71DF" w:rsidRPr="0043236E">
        <w:rPr>
          <w:i/>
          <w:highlight w:val="yellow"/>
          <w:lang w:val="it-IT" w:eastAsia="zh-CN"/>
        </w:rPr>
        <w:t>?</w:t>
      </w:r>
      <w:r w:rsidRPr="0043236E">
        <w:rPr>
          <w:i/>
          <w:highlight w:val="yellow"/>
          <w:lang w:val="it-IT" w:eastAsia="zh-CN"/>
        </w:rPr>
        <w:t>&gt;</w:t>
      </w:r>
    </w:p>
    <w:p w14:paraId="3DE49DB9" w14:textId="77777777" w:rsidR="00B8212D" w:rsidRDefault="00B8212D" w:rsidP="00111B2D">
      <w:pPr>
        <w:spacing w:after="0"/>
        <w:rPr>
          <w:lang w:val="it-IT" w:eastAsia="zh-CN"/>
        </w:rPr>
      </w:pPr>
    </w:p>
    <w:p w14:paraId="35BA9C02" w14:textId="4E92F288" w:rsidR="005624B3" w:rsidRDefault="005624B3" w:rsidP="00111B2D">
      <w:pPr>
        <w:spacing w:after="0"/>
        <w:rPr>
          <w:lang w:val="it-IT" w:eastAsia="zh-CN"/>
        </w:rPr>
      </w:pPr>
    </w:p>
    <w:p w14:paraId="3D766B33" w14:textId="4A4A739C" w:rsidR="00B82528" w:rsidRDefault="00EB3F27" w:rsidP="00721F0D">
      <w:pPr>
        <w:jc w:val="cente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&lt;=20unit, LP-WUR duty cycle ratio &lt;=1%, no RRM measurement performed by MR or MR RRM relaxed at least 8 times of I-DRX cycle, MR in ultra-deep sleep</w:t>
      </w:r>
    </w:p>
    <w:p w14:paraId="5E1AECB4" w14:textId="1AE47044" w:rsidR="00EE6323" w:rsidRDefault="00EE6323" w:rsidP="00B82528">
      <w:pPr>
        <w:rPr>
          <w:lang w:val="it-IT" w:eastAsia="zh-CN"/>
        </w:rPr>
      </w:pPr>
      <w:r>
        <w:rPr>
          <w:noProof/>
        </w:rPr>
        <w:drawing>
          <wp:inline distT="0" distB="0" distL="0" distR="0" wp14:anchorId="1BA10D99" wp14:editId="3F7587B8">
            <wp:extent cx="8472170" cy="3132455"/>
            <wp:effectExtent l="0" t="0" r="5080" b="10795"/>
            <wp:docPr id="3" name="图表 3">
              <a:extLst xmlns:a="http://schemas.openxmlformats.org/drawingml/2006/main">
                <a:ext uri="{FF2B5EF4-FFF2-40B4-BE49-F238E27FC236}">
                  <a16:creationId xmlns:a16="http://schemas.microsoft.com/office/drawing/2014/main" id="{7C77592D-CF48-4C84-A5DC-6B94EE15B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B3B30D" w14:textId="795E35B9" w:rsidR="00EE6323" w:rsidRDefault="00EE6323" w:rsidP="00B82528">
      <w:pPr>
        <w:rPr>
          <w:lang w:val="it-IT" w:eastAsia="zh-CN"/>
        </w:rPr>
      </w:pPr>
      <w:r>
        <w:rPr>
          <w:noProof/>
        </w:rPr>
        <w:lastRenderedPageBreak/>
        <w:drawing>
          <wp:inline distT="0" distB="0" distL="0" distR="0" wp14:anchorId="2E40038D" wp14:editId="25E2F0A5">
            <wp:extent cx="8472170" cy="3922395"/>
            <wp:effectExtent l="0" t="0" r="5080" b="1905"/>
            <wp:docPr id="9" name="图表 9">
              <a:extLst xmlns:a="http://schemas.openxmlformats.org/drawingml/2006/main">
                <a:ext uri="{FF2B5EF4-FFF2-40B4-BE49-F238E27FC236}">
                  <a16:creationId xmlns:a16="http://schemas.microsoft.com/office/drawing/2014/main" id="{7F8F8763-D1B6-4200-8395-C963532508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767F11" w14:textId="3EC73ABE" w:rsidR="00EE6323" w:rsidRDefault="00EE6323" w:rsidP="00462501">
      <w:pPr>
        <w:spacing w:after="0"/>
        <w:rPr>
          <w:lang w:val="it-IT" w:eastAsia="zh-CN"/>
        </w:rPr>
      </w:pPr>
      <w:r w:rsidRPr="00CA1CD0">
        <w:rPr>
          <w:rFonts w:hint="eastAsia"/>
          <w:i/>
          <w:lang w:val="it-IT" w:eastAsia="zh-CN"/>
        </w:rPr>
        <w:t>Note</w:t>
      </w:r>
      <w:r w:rsidRPr="00CA1CD0">
        <w:rPr>
          <w:i/>
          <w:lang w:val="it-IT" w:eastAsia="zh-CN"/>
        </w:rPr>
        <w:t xml:space="preserve">1: Nokia provides results assuming </w:t>
      </w:r>
      <w:r w:rsidRPr="00CA1CD0">
        <w:rPr>
          <w:i/>
          <w:highlight w:val="cyan"/>
          <w:lang w:val="it-IT" w:eastAsia="zh-CN"/>
        </w:rPr>
        <w:t>FAR is 0.001%</w:t>
      </w:r>
    </w:p>
    <w:p w14:paraId="5C47E196" w14:textId="47C0BE37" w:rsidR="00EB3F27" w:rsidRDefault="00EB3F27" w:rsidP="00EB3F27">
      <w:pPr>
        <w:spacing w:after="0"/>
        <w:rPr>
          <w:i/>
          <w:lang w:val="it-IT" w:eastAsia="zh-CN"/>
        </w:rPr>
      </w:pPr>
      <w:r w:rsidRPr="0043236E">
        <w:rPr>
          <w:rFonts w:hint="eastAsia"/>
          <w:i/>
          <w:lang w:val="it-IT" w:eastAsia="zh-CN"/>
        </w:rPr>
        <w:t>N</w:t>
      </w:r>
      <w:r w:rsidRPr="0043236E">
        <w:rPr>
          <w:i/>
          <w:lang w:val="it-IT" w:eastAsia="zh-CN"/>
        </w:rPr>
        <w:t>ote2: XXX</w:t>
      </w:r>
    </w:p>
    <w:p w14:paraId="7A41F748" w14:textId="74E0EC2A" w:rsidR="00EB3F27" w:rsidRDefault="00EB3F27" w:rsidP="00EB3F27">
      <w:pPr>
        <w:spacing w:after="0"/>
        <w:rPr>
          <w:i/>
          <w:lang w:val="it-IT" w:eastAsia="zh-CN"/>
        </w:rPr>
      </w:pPr>
      <w:r w:rsidRPr="0072045E">
        <w:rPr>
          <w:rFonts w:hint="eastAsia"/>
          <w:i/>
          <w:lang w:val="it-IT" w:eastAsia="zh-CN"/>
        </w:rPr>
        <w:t>N</w:t>
      </w:r>
      <w:r w:rsidRPr="0072045E">
        <w:rPr>
          <w:i/>
          <w:lang w:val="it-IT" w:eastAsia="zh-CN"/>
        </w:rPr>
        <w:t>ote</w:t>
      </w:r>
      <w:r>
        <w:rPr>
          <w:i/>
          <w:lang w:val="it-IT" w:eastAsia="zh-CN"/>
        </w:rPr>
        <w:t>3</w:t>
      </w:r>
      <w:r w:rsidRPr="0072045E">
        <w:rPr>
          <w:i/>
          <w:lang w:val="it-IT" w:eastAsia="zh-CN"/>
        </w:rPr>
        <w:t>: XXX</w:t>
      </w:r>
    </w:p>
    <w:p w14:paraId="484E2DDB" w14:textId="77777777" w:rsidR="00EB3F27" w:rsidRDefault="00EB3F27" w:rsidP="00EB3F27">
      <w:pPr>
        <w:spacing w:after="0"/>
        <w:rPr>
          <w:rFonts w:hint="eastAsia"/>
          <w:i/>
          <w:lang w:val="it-IT" w:eastAsia="zh-CN"/>
        </w:rPr>
      </w:pPr>
    </w:p>
    <w:p w14:paraId="326003C8" w14:textId="5B3A4F13" w:rsidR="009B1EBB" w:rsidRPr="005E455C" w:rsidRDefault="009B1EBB"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503A0DC7"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31CD304E" w14:textId="77777777" w:rsidTr="001D3730">
        <w:tc>
          <w:tcPr>
            <w:tcW w:w="1555" w:type="dxa"/>
            <w:vAlign w:val="center"/>
          </w:tcPr>
          <w:p w14:paraId="5E2F680D" w14:textId="77777777" w:rsidR="001D3730" w:rsidRDefault="001D3730" w:rsidP="001D3730">
            <w:pPr>
              <w:spacing w:before="0" w:after="0" w:line="240" w:lineRule="auto"/>
              <w:rPr>
                <w:rFonts w:hint="eastAsia"/>
                <w:lang w:val="en-GB" w:eastAsia="zh-CN"/>
              </w:rPr>
            </w:pPr>
          </w:p>
        </w:tc>
        <w:tc>
          <w:tcPr>
            <w:tcW w:w="12013" w:type="dxa"/>
            <w:vAlign w:val="center"/>
          </w:tcPr>
          <w:p w14:paraId="5BB7B5FA" w14:textId="77777777" w:rsidR="001D3730" w:rsidRPr="0043236E" w:rsidRDefault="001D3730" w:rsidP="001D3730">
            <w:pPr>
              <w:spacing w:before="0" w:after="0" w:line="240" w:lineRule="auto"/>
              <w:rPr>
                <w:rFonts w:hint="eastAsia"/>
                <w:b/>
                <w:lang w:val="en-GB" w:eastAsia="zh-CN"/>
              </w:rPr>
            </w:pPr>
            <w:r>
              <w:rPr>
                <w:b/>
                <w:lang w:val="en-GB" w:eastAsia="zh-CN"/>
              </w:rPr>
              <w:t>Comment</w:t>
            </w:r>
          </w:p>
        </w:tc>
      </w:tr>
      <w:tr w:rsidR="001D3730" w14:paraId="4431BED5" w14:textId="77777777" w:rsidTr="001D3730">
        <w:tc>
          <w:tcPr>
            <w:tcW w:w="1555" w:type="dxa"/>
            <w:vAlign w:val="center"/>
          </w:tcPr>
          <w:p w14:paraId="27C2FD2D"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7E775CD8" w14:textId="77777777" w:rsidR="001D3730" w:rsidRDefault="001D3730" w:rsidP="001D3730">
            <w:pPr>
              <w:spacing w:before="0" w:after="0" w:line="240" w:lineRule="auto"/>
              <w:rPr>
                <w:rFonts w:hint="eastAsia"/>
                <w:lang w:val="en-GB" w:eastAsia="zh-CN"/>
              </w:rPr>
            </w:pPr>
          </w:p>
        </w:tc>
      </w:tr>
      <w:tr w:rsidR="001D3730" w14:paraId="126D7AD1" w14:textId="77777777" w:rsidTr="001D3730">
        <w:tc>
          <w:tcPr>
            <w:tcW w:w="1555" w:type="dxa"/>
            <w:vAlign w:val="center"/>
          </w:tcPr>
          <w:p w14:paraId="4372CEAA"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266F2F12" w14:textId="77777777" w:rsidR="001D3730" w:rsidRDefault="001D3730" w:rsidP="001D3730">
            <w:pPr>
              <w:spacing w:before="0" w:after="0" w:line="240" w:lineRule="auto"/>
              <w:rPr>
                <w:rFonts w:hint="eastAsia"/>
                <w:lang w:val="en-GB" w:eastAsia="zh-CN"/>
              </w:rPr>
            </w:pPr>
          </w:p>
        </w:tc>
      </w:tr>
      <w:tr w:rsidR="001D3730" w14:paraId="764F3D8B" w14:textId="77777777" w:rsidTr="001D3730">
        <w:tc>
          <w:tcPr>
            <w:tcW w:w="1555" w:type="dxa"/>
            <w:vAlign w:val="center"/>
          </w:tcPr>
          <w:p w14:paraId="0D0D5D06"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54B67264" w14:textId="77777777" w:rsidR="001D3730" w:rsidRDefault="001D3730" w:rsidP="001D3730">
            <w:pPr>
              <w:spacing w:before="0" w:after="0" w:line="240" w:lineRule="auto"/>
              <w:rPr>
                <w:rFonts w:hint="eastAsia"/>
                <w:lang w:val="en-GB" w:eastAsia="zh-CN"/>
              </w:rPr>
            </w:pPr>
          </w:p>
        </w:tc>
      </w:tr>
    </w:tbl>
    <w:p w14:paraId="58F8E7D1" w14:textId="77777777" w:rsidR="001D3730" w:rsidRDefault="001D3730" w:rsidP="001D3730">
      <w:pPr>
        <w:rPr>
          <w:lang w:val="en-GB" w:eastAsia="zh-CN"/>
        </w:rPr>
      </w:pPr>
    </w:p>
    <w:p w14:paraId="5FE23389" w14:textId="77777777" w:rsidR="001D3730" w:rsidRPr="001D3730" w:rsidRDefault="001D3730" w:rsidP="001D3730">
      <w:pPr>
        <w:rPr>
          <w:rFonts w:hint="eastAsia"/>
          <w:lang w:val="en-GB" w:eastAsia="zh-CN"/>
        </w:rPr>
      </w:pPr>
      <w:r>
        <w:rPr>
          <w:rFonts w:hint="eastAsia"/>
          <w:lang w:val="en-GB" w:eastAsia="zh-CN"/>
        </w:rPr>
        <w:lastRenderedPageBreak/>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11920475" w14:textId="77777777" w:rsidTr="001D3730">
        <w:tc>
          <w:tcPr>
            <w:tcW w:w="1413" w:type="dxa"/>
            <w:vAlign w:val="center"/>
          </w:tcPr>
          <w:p w14:paraId="287DDD95" w14:textId="77777777" w:rsidR="001D3730" w:rsidRDefault="001D3730" w:rsidP="001D3730">
            <w:pPr>
              <w:spacing w:before="0" w:after="0" w:line="240" w:lineRule="auto"/>
              <w:rPr>
                <w:rFonts w:hint="eastAsia"/>
                <w:lang w:val="en-GB" w:eastAsia="zh-CN"/>
              </w:rPr>
            </w:pPr>
          </w:p>
        </w:tc>
        <w:tc>
          <w:tcPr>
            <w:tcW w:w="4051" w:type="dxa"/>
            <w:vAlign w:val="center"/>
          </w:tcPr>
          <w:p w14:paraId="7FAA735E"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4918DFF9"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5A5532FD"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C</w:t>
            </w:r>
          </w:p>
        </w:tc>
      </w:tr>
      <w:tr w:rsidR="001D3730" w14:paraId="55974068" w14:textId="77777777" w:rsidTr="001D3730">
        <w:tc>
          <w:tcPr>
            <w:tcW w:w="1413" w:type="dxa"/>
            <w:vAlign w:val="center"/>
          </w:tcPr>
          <w:p w14:paraId="29C1A93D"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2996905B" w14:textId="1EFA24A3" w:rsidR="001D3730" w:rsidRDefault="00907EB1" w:rsidP="001D3730">
            <w:pPr>
              <w:spacing w:before="0" w:after="0" w:line="240" w:lineRule="auto"/>
              <w:rPr>
                <w:lang w:val="en-GB" w:eastAsia="zh-CN"/>
              </w:rPr>
            </w:pPr>
            <w:r>
              <w:rPr>
                <w:rFonts w:hint="eastAsia"/>
                <w:lang w:val="en-GB" w:eastAsia="zh-CN"/>
              </w:rPr>
              <w:t>Q</w:t>
            </w:r>
            <w:r>
              <w:rPr>
                <w:lang w:val="en-GB" w:eastAsia="zh-CN"/>
              </w:rPr>
              <w:t>uestion1: XXXXX</w:t>
            </w:r>
          </w:p>
          <w:p w14:paraId="4159B032" w14:textId="50210CF0" w:rsidR="00907EB1" w:rsidRDefault="00907EB1" w:rsidP="001D3730">
            <w:pPr>
              <w:spacing w:before="0" w:after="0" w:line="240" w:lineRule="auto"/>
              <w:rPr>
                <w:lang w:val="en-GB" w:eastAsia="zh-CN"/>
              </w:rPr>
            </w:pPr>
            <w:r>
              <w:rPr>
                <w:rFonts w:hint="eastAsia"/>
                <w:lang w:val="en-GB" w:eastAsia="zh-CN"/>
              </w:rPr>
              <w:t>A</w:t>
            </w:r>
            <w:r>
              <w:rPr>
                <w:lang w:val="en-GB" w:eastAsia="zh-CN"/>
              </w:rPr>
              <w:t>nswer1: XXXXX…</w:t>
            </w:r>
          </w:p>
          <w:p w14:paraId="1D5EA487" w14:textId="5E900A6C" w:rsidR="00907EB1" w:rsidRDefault="00907EB1" w:rsidP="001D3730">
            <w:pPr>
              <w:spacing w:before="0" w:after="0" w:line="240" w:lineRule="auto"/>
              <w:rPr>
                <w:lang w:val="en-GB" w:eastAsia="zh-CN"/>
              </w:rPr>
            </w:pPr>
            <w:r>
              <w:rPr>
                <w:rFonts w:hint="eastAsia"/>
                <w:lang w:val="en-GB" w:eastAsia="zh-CN"/>
              </w:rPr>
              <w:t>Q</w:t>
            </w:r>
            <w:r>
              <w:rPr>
                <w:lang w:val="en-GB" w:eastAsia="zh-CN"/>
              </w:rPr>
              <w:t>uestion2: …</w:t>
            </w:r>
          </w:p>
          <w:p w14:paraId="05864D80" w14:textId="56ECA920" w:rsidR="00907EB1" w:rsidRDefault="00907EB1" w:rsidP="001D3730">
            <w:pPr>
              <w:spacing w:before="0" w:after="0" w:line="240" w:lineRule="auto"/>
              <w:rPr>
                <w:rFonts w:hint="eastAsia"/>
                <w:lang w:val="en-GB" w:eastAsia="zh-CN"/>
              </w:rPr>
            </w:pPr>
            <w:r>
              <w:rPr>
                <w:rFonts w:hint="eastAsia"/>
                <w:lang w:val="en-GB" w:eastAsia="zh-CN"/>
              </w:rPr>
              <w:t>A</w:t>
            </w:r>
            <w:r>
              <w:rPr>
                <w:lang w:val="en-GB" w:eastAsia="zh-CN"/>
              </w:rPr>
              <w:t>nswer2: …</w:t>
            </w:r>
          </w:p>
        </w:tc>
        <w:tc>
          <w:tcPr>
            <w:tcW w:w="4052" w:type="dxa"/>
            <w:vAlign w:val="center"/>
          </w:tcPr>
          <w:p w14:paraId="0C57CDCB" w14:textId="77777777" w:rsidR="001D3730" w:rsidRDefault="001D3730" w:rsidP="001D3730">
            <w:pPr>
              <w:spacing w:before="0" w:after="0" w:line="240" w:lineRule="auto"/>
              <w:rPr>
                <w:rFonts w:hint="eastAsia"/>
                <w:lang w:val="en-GB" w:eastAsia="zh-CN"/>
              </w:rPr>
            </w:pPr>
          </w:p>
        </w:tc>
        <w:tc>
          <w:tcPr>
            <w:tcW w:w="4052" w:type="dxa"/>
            <w:vAlign w:val="center"/>
          </w:tcPr>
          <w:p w14:paraId="1F7E9141" w14:textId="77777777" w:rsidR="001D3730" w:rsidRDefault="001D3730" w:rsidP="001D3730">
            <w:pPr>
              <w:spacing w:before="0" w:after="0" w:line="240" w:lineRule="auto"/>
              <w:rPr>
                <w:rFonts w:hint="eastAsia"/>
                <w:lang w:val="en-GB" w:eastAsia="zh-CN"/>
              </w:rPr>
            </w:pPr>
          </w:p>
        </w:tc>
      </w:tr>
      <w:tr w:rsidR="001D3730" w14:paraId="65F16772" w14:textId="77777777" w:rsidTr="001D3730">
        <w:tc>
          <w:tcPr>
            <w:tcW w:w="1413" w:type="dxa"/>
            <w:vAlign w:val="center"/>
          </w:tcPr>
          <w:p w14:paraId="268EAECC"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4AD499DB" w14:textId="77777777" w:rsidR="001D3730" w:rsidRDefault="001D3730" w:rsidP="001D3730">
            <w:pPr>
              <w:spacing w:before="0" w:after="0" w:line="240" w:lineRule="auto"/>
              <w:rPr>
                <w:rFonts w:hint="eastAsia"/>
                <w:lang w:val="en-GB" w:eastAsia="zh-CN"/>
              </w:rPr>
            </w:pPr>
          </w:p>
        </w:tc>
        <w:tc>
          <w:tcPr>
            <w:tcW w:w="4052" w:type="dxa"/>
            <w:vAlign w:val="center"/>
          </w:tcPr>
          <w:p w14:paraId="591F46EA" w14:textId="77777777" w:rsidR="001D3730" w:rsidRDefault="001D3730" w:rsidP="001D3730">
            <w:pPr>
              <w:spacing w:before="0" w:after="0" w:line="240" w:lineRule="auto"/>
              <w:rPr>
                <w:rFonts w:hint="eastAsia"/>
                <w:lang w:val="en-GB" w:eastAsia="zh-CN"/>
              </w:rPr>
            </w:pPr>
          </w:p>
        </w:tc>
        <w:tc>
          <w:tcPr>
            <w:tcW w:w="4052" w:type="dxa"/>
            <w:vAlign w:val="center"/>
          </w:tcPr>
          <w:p w14:paraId="1FF06F7A" w14:textId="77777777" w:rsidR="001D3730" w:rsidRDefault="001D3730" w:rsidP="001D3730">
            <w:pPr>
              <w:spacing w:before="0" w:after="0" w:line="240" w:lineRule="auto"/>
              <w:rPr>
                <w:rFonts w:hint="eastAsia"/>
                <w:lang w:val="en-GB" w:eastAsia="zh-CN"/>
              </w:rPr>
            </w:pPr>
          </w:p>
        </w:tc>
      </w:tr>
      <w:tr w:rsidR="001D3730" w14:paraId="364087DE" w14:textId="77777777" w:rsidTr="001D3730">
        <w:tc>
          <w:tcPr>
            <w:tcW w:w="1413" w:type="dxa"/>
            <w:vAlign w:val="center"/>
          </w:tcPr>
          <w:p w14:paraId="791A6F3B"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062A1D14" w14:textId="77777777" w:rsidR="001D3730" w:rsidRDefault="001D3730" w:rsidP="001D3730">
            <w:pPr>
              <w:spacing w:before="0" w:after="0" w:line="240" w:lineRule="auto"/>
              <w:rPr>
                <w:rFonts w:hint="eastAsia"/>
                <w:lang w:val="en-GB" w:eastAsia="zh-CN"/>
              </w:rPr>
            </w:pPr>
          </w:p>
        </w:tc>
        <w:tc>
          <w:tcPr>
            <w:tcW w:w="4052" w:type="dxa"/>
            <w:vAlign w:val="center"/>
          </w:tcPr>
          <w:p w14:paraId="18AA3872" w14:textId="77777777" w:rsidR="001D3730" w:rsidRDefault="001D3730" w:rsidP="001D3730">
            <w:pPr>
              <w:spacing w:before="0" w:after="0" w:line="240" w:lineRule="auto"/>
              <w:rPr>
                <w:rFonts w:hint="eastAsia"/>
                <w:lang w:val="en-GB" w:eastAsia="zh-CN"/>
              </w:rPr>
            </w:pPr>
          </w:p>
        </w:tc>
        <w:tc>
          <w:tcPr>
            <w:tcW w:w="4052" w:type="dxa"/>
            <w:vAlign w:val="center"/>
          </w:tcPr>
          <w:p w14:paraId="55443F62" w14:textId="77777777" w:rsidR="001D3730" w:rsidRDefault="001D3730" w:rsidP="001D3730">
            <w:pPr>
              <w:spacing w:before="0" w:after="0" w:line="240" w:lineRule="auto"/>
              <w:rPr>
                <w:rFonts w:hint="eastAsia"/>
                <w:lang w:val="en-GB" w:eastAsia="zh-CN"/>
              </w:rPr>
            </w:pPr>
          </w:p>
        </w:tc>
      </w:tr>
      <w:tr w:rsidR="001D3730" w14:paraId="4EA4FD60" w14:textId="77777777" w:rsidTr="001D3730">
        <w:tc>
          <w:tcPr>
            <w:tcW w:w="1413" w:type="dxa"/>
            <w:vAlign w:val="center"/>
          </w:tcPr>
          <w:p w14:paraId="64A90D63" w14:textId="77777777" w:rsidR="001D3730" w:rsidRDefault="001D3730" w:rsidP="001D3730">
            <w:pPr>
              <w:spacing w:before="0" w:after="0" w:line="240" w:lineRule="auto"/>
              <w:rPr>
                <w:rFonts w:hint="eastAsia"/>
                <w:lang w:val="en-GB" w:eastAsia="zh-CN"/>
              </w:rPr>
            </w:pPr>
          </w:p>
        </w:tc>
        <w:tc>
          <w:tcPr>
            <w:tcW w:w="4051" w:type="dxa"/>
            <w:vAlign w:val="center"/>
          </w:tcPr>
          <w:p w14:paraId="44738294" w14:textId="77777777" w:rsidR="001D3730" w:rsidRDefault="001D3730" w:rsidP="001D3730">
            <w:pPr>
              <w:spacing w:before="0" w:after="0" w:line="240" w:lineRule="auto"/>
              <w:rPr>
                <w:rFonts w:hint="eastAsia"/>
                <w:lang w:val="en-GB" w:eastAsia="zh-CN"/>
              </w:rPr>
            </w:pPr>
          </w:p>
        </w:tc>
        <w:tc>
          <w:tcPr>
            <w:tcW w:w="4052" w:type="dxa"/>
            <w:vAlign w:val="center"/>
          </w:tcPr>
          <w:p w14:paraId="1E654C06" w14:textId="77777777" w:rsidR="001D3730" w:rsidRDefault="001D3730" w:rsidP="001D3730">
            <w:pPr>
              <w:spacing w:before="0" w:after="0" w:line="240" w:lineRule="auto"/>
              <w:rPr>
                <w:rFonts w:hint="eastAsia"/>
                <w:lang w:val="en-GB" w:eastAsia="zh-CN"/>
              </w:rPr>
            </w:pPr>
          </w:p>
        </w:tc>
        <w:tc>
          <w:tcPr>
            <w:tcW w:w="4052" w:type="dxa"/>
            <w:vAlign w:val="center"/>
          </w:tcPr>
          <w:p w14:paraId="2F223701" w14:textId="77777777" w:rsidR="001D3730" w:rsidRDefault="001D3730" w:rsidP="001D3730">
            <w:pPr>
              <w:spacing w:before="0" w:after="0" w:line="240" w:lineRule="auto"/>
              <w:rPr>
                <w:rFonts w:hint="eastAsia"/>
                <w:lang w:val="en-GB" w:eastAsia="zh-CN"/>
              </w:rPr>
            </w:pPr>
          </w:p>
        </w:tc>
      </w:tr>
      <w:tr w:rsidR="001D3730" w14:paraId="7980486E" w14:textId="77777777" w:rsidTr="001D3730">
        <w:tc>
          <w:tcPr>
            <w:tcW w:w="1413" w:type="dxa"/>
            <w:vAlign w:val="center"/>
          </w:tcPr>
          <w:p w14:paraId="2A9927D0" w14:textId="77777777" w:rsidR="001D3730" w:rsidRDefault="001D3730" w:rsidP="001D3730">
            <w:pPr>
              <w:spacing w:before="0" w:after="0" w:line="240" w:lineRule="auto"/>
              <w:rPr>
                <w:rFonts w:hint="eastAsia"/>
                <w:lang w:val="en-GB" w:eastAsia="zh-CN"/>
              </w:rPr>
            </w:pPr>
          </w:p>
        </w:tc>
        <w:tc>
          <w:tcPr>
            <w:tcW w:w="4051" w:type="dxa"/>
            <w:vAlign w:val="center"/>
          </w:tcPr>
          <w:p w14:paraId="50992B88" w14:textId="77777777" w:rsidR="001D3730" w:rsidRDefault="001D3730" w:rsidP="001D3730">
            <w:pPr>
              <w:spacing w:before="0" w:after="0" w:line="240" w:lineRule="auto"/>
              <w:rPr>
                <w:rFonts w:hint="eastAsia"/>
                <w:lang w:val="en-GB" w:eastAsia="zh-CN"/>
              </w:rPr>
            </w:pPr>
          </w:p>
        </w:tc>
        <w:tc>
          <w:tcPr>
            <w:tcW w:w="4052" w:type="dxa"/>
            <w:vAlign w:val="center"/>
          </w:tcPr>
          <w:p w14:paraId="1F27D980" w14:textId="77777777" w:rsidR="001D3730" w:rsidRDefault="001D3730" w:rsidP="001D3730">
            <w:pPr>
              <w:spacing w:before="0" w:after="0" w:line="240" w:lineRule="auto"/>
              <w:rPr>
                <w:rFonts w:hint="eastAsia"/>
                <w:lang w:val="en-GB" w:eastAsia="zh-CN"/>
              </w:rPr>
            </w:pPr>
          </w:p>
        </w:tc>
        <w:tc>
          <w:tcPr>
            <w:tcW w:w="4052" w:type="dxa"/>
            <w:vAlign w:val="center"/>
          </w:tcPr>
          <w:p w14:paraId="56CFB5DA" w14:textId="77777777" w:rsidR="001D3730" w:rsidRDefault="001D3730" w:rsidP="001D3730">
            <w:pPr>
              <w:spacing w:before="0" w:after="0" w:line="240" w:lineRule="auto"/>
              <w:rPr>
                <w:rFonts w:hint="eastAsia"/>
                <w:lang w:val="en-GB" w:eastAsia="zh-CN"/>
              </w:rPr>
            </w:pPr>
          </w:p>
        </w:tc>
      </w:tr>
    </w:tbl>
    <w:p w14:paraId="71663DBD" w14:textId="4136C2F7" w:rsidR="00124010" w:rsidRDefault="00124010" w:rsidP="00717E29">
      <w:pPr>
        <w:pStyle w:val="5"/>
        <w:rPr>
          <w:lang w:eastAsia="zh-CN"/>
        </w:rPr>
      </w:pPr>
      <w:r w:rsidRPr="0043236E">
        <w:rPr>
          <w:rFonts w:hint="eastAsia"/>
          <w:lang w:eastAsia="zh-CN"/>
        </w:rPr>
        <w:t>O</w:t>
      </w:r>
      <w:r w:rsidRPr="0043236E">
        <w:rPr>
          <w:lang w:eastAsia="zh-CN"/>
        </w:rPr>
        <w:t>bservations</w:t>
      </w:r>
    </w:p>
    <w:p w14:paraId="6CE25DB6" w14:textId="4CA4542C" w:rsidR="00124010" w:rsidRDefault="00124010" w:rsidP="00124010">
      <w:pPr>
        <w:pStyle w:val="6"/>
        <w:rPr>
          <w:lang w:eastAsia="zh-CN"/>
        </w:rPr>
      </w:pPr>
      <w:r>
        <w:rPr>
          <w:rFonts w:hint="eastAsia"/>
          <w:lang w:eastAsia="zh-CN"/>
        </w:rPr>
        <w:t>G</w:t>
      </w:r>
      <w:r>
        <w:rPr>
          <w:lang w:eastAsia="zh-CN"/>
        </w:rPr>
        <w:t>eneral Observations</w:t>
      </w:r>
    </w:p>
    <w:p w14:paraId="2967BBEC" w14:textId="126E3C8F" w:rsidR="001323E1" w:rsidRPr="0043236E" w:rsidRDefault="001323E1" w:rsidP="0043236E">
      <w:pPr>
        <w:spacing w:after="0"/>
        <w:rPr>
          <w:rFonts w:hint="eastAsia"/>
          <w:color w:val="FF0000"/>
          <w:lang w:val="en-GB" w:eastAsia="zh-CN"/>
        </w:rPr>
      </w:pPr>
      <w:r w:rsidRPr="0043236E">
        <w:rPr>
          <w:rFonts w:hint="eastAsia"/>
          <w:color w:val="FF0000"/>
          <w:lang w:val="en-GB" w:eastAsia="zh-CN"/>
        </w:rPr>
        <w:t>T</w:t>
      </w:r>
      <w:r w:rsidRPr="0043236E">
        <w:rPr>
          <w:color w:val="FF0000"/>
          <w:lang w:val="en-GB" w:eastAsia="zh-CN"/>
        </w:rPr>
        <w:t>he following observations are made,</w:t>
      </w:r>
    </w:p>
    <w:p w14:paraId="573E0927" w14:textId="12DDC22F" w:rsidR="00124010" w:rsidRPr="0043236E" w:rsidRDefault="001323E1" w:rsidP="001A7DE8">
      <w:pPr>
        <w:pStyle w:val="affa"/>
        <w:numPr>
          <w:ilvl w:val="0"/>
          <w:numId w:val="54"/>
        </w:numPr>
        <w:rPr>
          <w:color w:val="FF0000"/>
          <w:sz w:val="21"/>
          <w:lang w:val="en-GB" w:eastAsia="zh-CN"/>
        </w:rPr>
      </w:pPr>
      <w:r w:rsidRPr="0043236E">
        <w:rPr>
          <w:color w:val="FF0000"/>
          <w:sz w:val="21"/>
          <w:lang w:val="en-GB" w:eastAsia="zh-CN"/>
        </w:rPr>
        <w:t xml:space="preserve">Compared with i-DRX with and without PEI, </w:t>
      </w:r>
      <w:r w:rsidR="00B64429" w:rsidRPr="0043236E">
        <w:rPr>
          <w:rFonts w:hint="eastAsia"/>
          <w:color w:val="FF0000"/>
          <w:sz w:val="21"/>
          <w:lang w:val="en-GB" w:eastAsia="zh-CN"/>
        </w:rPr>
        <w:t>LP-WUS</w:t>
      </w:r>
      <w:r w:rsidR="00B64429" w:rsidRPr="0043236E">
        <w:rPr>
          <w:color w:val="FF0000"/>
          <w:sz w:val="21"/>
          <w:lang w:val="en-GB" w:eastAsia="zh-CN"/>
        </w:rPr>
        <w:t xml:space="preserve"> provide power saving gain (XX%-XX%) </w:t>
      </w:r>
    </w:p>
    <w:p w14:paraId="0B8F61FD" w14:textId="5DF15497" w:rsidR="001323E1" w:rsidRPr="0043236E" w:rsidRDefault="001323E1" w:rsidP="001A7DE8">
      <w:pPr>
        <w:pStyle w:val="affa"/>
        <w:numPr>
          <w:ilvl w:val="0"/>
          <w:numId w:val="54"/>
        </w:numPr>
        <w:rPr>
          <w:color w:val="FF0000"/>
          <w:sz w:val="21"/>
          <w:lang w:val="en-GB" w:eastAsia="zh-CN"/>
        </w:rPr>
      </w:pPr>
      <w:r w:rsidRPr="0043236E">
        <w:rPr>
          <w:color w:val="FF0000"/>
          <w:sz w:val="21"/>
          <w:lang w:val="en-GB" w:eastAsia="zh-CN"/>
        </w:rPr>
        <w:t>Compared with i-DRX with and without PEI paging latency (YY-YY) second</w:t>
      </w:r>
      <w:r w:rsidRPr="0043236E">
        <w:rPr>
          <w:rFonts w:hint="eastAsia"/>
          <w:color w:val="FF0000"/>
          <w:sz w:val="21"/>
          <w:lang w:val="en-GB" w:eastAsia="zh-CN"/>
        </w:rPr>
        <w:t>,</w:t>
      </w:r>
      <w:r w:rsidRPr="0043236E">
        <w:rPr>
          <w:color w:val="FF0000"/>
          <w:sz w:val="21"/>
          <w:lang w:val="en-GB" w:eastAsia="zh-CN"/>
        </w:rPr>
        <w:t xml:space="preserve"> </w:t>
      </w:r>
      <w:r w:rsidRPr="0043236E">
        <w:rPr>
          <w:rFonts w:hint="eastAsia"/>
          <w:color w:val="FF0000"/>
          <w:sz w:val="21"/>
          <w:lang w:val="en-GB" w:eastAsia="zh-CN"/>
        </w:rPr>
        <w:t>LP-WUS</w:t>
      </w:r>
      <w:r w:rsidRPr="0043236E">
        <w:rPr>
          <w:color w:val="FF0000"/>
          <w:sz w:val="21"/>
          <w:lang w:val="en-GB" w:eastAsia="zh-CN"/>
        </w:rPr>
        <w:t xml:space="preserve"> will result in paging latency (ZZ-ZZ) second</w:t>
      </w:r>
    </w:p>
    <w:p w14:paraId="66A783ED" w14:textId="77777777" w:rsidR="001323E1" w:rsidRDefault="001323E1" w:rsidP="00124010">
      <w:pPr>
        <w:rPr>
          <w:rFonts w:hint="eastAsia"/>
          <w:lang w:val="en-GB" w:eastAsia="zh-CN"/>
        </w:rPr>
      </w:pPr>
    </w:p>
    <w:p w14:paraId="3081F3B9" w14:textId="2D2E1257" w:rsidR="00111B2D" w:rsidRDefault="009B1EBB" w:rsidP="007E082C">
      <w:pPr>
        <w:pStyle w:val="4"/>
        <w:rPr>
          <w:lang w:eastAsia="zh-CN"/>
        </w:rPr>
      </w:pPr>
      <w:r>
        <w:rPr>
          <w:lang w:eastAsia="zh-CN"/>
        </w:rPr>
        <w:t>C</w:t>
      </w:r>
      <w:r w:rsidRPr="0043236E">
        <w:rPr>
          <w:lang w:eastAsia="zh-CN"/>
        </w:rPr>
        <w:t>ontinuous</w:t>
      </w:r>
      <w:r w:rsidR="00111B2D" w:rsidRPr="0043236E">
        <w:rPr>
          <w:lang w:eastAsia="zh-CN"/>
        </w:rPr>
        <w:t xml:space="preserve"> monitoring LP-WUS</w:t>
      </w:r>
    </w:p>
    <w:p w14:paraId="6888CD84" w14:textId="614ECEF3" w:rsidR="007E082C" w:rsidRDefault="008040AA" w:rsidP="007E082C">
      <w:pPr>
        <w:rPr>
          <w:lang w:val="en-GB" w:eastAsia="zh-CN"/>
        </w:rPr>
      </w:pPr>
      <w:r>
        <w:rPr>
          <w:lang w:val="en-GB" w:eastAsia="zh-CN"/>
        </w:rPr>
        <w:t>C</w:t>
      </w:r>
      <w:r w:rsidRPr="0072045E">
        <w:rPr>
          <w:lang w:val="en-GB" w:eastAsia="zh-CN"/>
        </w:rPr>
        <w:t>ontinuous</w:t>
      </w:r>
      <w:r w:rsidR="007E082C" w:rsidRPr="0072045E">
        <w:rPr>
          <w:lang w:val="en-GB" w:eastAsia="zh-CN"/>
        </w:rPr>
        <w:t xml:space="preserve"> monitoring LP-WUS </w:t>
      </w:r>
      <w:r w:rsidR="007E082C">
        <w:rPr>
          <w:lang w:val="en-GB" w:eastAsia="zh-CN"/>
        </w:rPr>
        <w:t>comparing with</w:t>
      </w:r>
      <w:r w:rsidR="007E082C" w:rsidRPr="0072045E">
        <w:rPr>
          <w:lang w:val="en-GB" w:eastAsia="zh-CN"/>
        </w:rPr>
        <w:t xml:space="preserve"> I-DRX as baseline</w:t>
      </w:r>
    </w:p>
    <w:p w14:paraId="762C6BDE" w14:textId="77777777" w:rsidR="00124010" w:rsidRDefault="00124010" w:rsidP="00717E29">
      <w:pPr>
        <w:pStyle w:val="5"/>
        <w:rPr>
          <w:rFonts w:hint="eastAsia"/>
          <w:lang w:eastAsia="zh-CN"/>
        </w:rPr>
      </w:pPr>
      <w:r>
        <w:rPr>
          <w:lang w:eastAsia="zh-CN"/>
        </w:rPr>
        <w:t>Collection of the results</w:t>
      </w:r>
    </w:p>
    <w:p w14:paraId="2C5FE6F7" w14:textId="277109CE" w:rsidR="00124010" w:rsidRDefault="00721F0D">
      <w:pPr>
        <w:rPr>
          <w:rFonts w:hint="eastAsia"/>
          <w:lang w:val="en-GB" w:eastAsia="zh-CN"/>
        </w:rPr>
      </w:pPr>
      <w:r w:rsidRPr="00842CAA">
        <w:rPr>
          <w:color w:val="FF0000"/>
          <w:highlight w:val="cyan"/>
          <w:lang w:val="it-IT" w:eastAsia="zh-CN"/>
        </w:rPr>
        <w:t>FAR=1%</w:t>
      </w:r>
      <w:r>
        <w:rPr>
          <w:lang w:eastAsia="zh-CN"/>
        </w:rPr>
        <w:t>,</w:t>
      </w:r>
      <w:r>
        <w:rPr>
          <w:lang w:val="it-IT" w:eastAsia="zh-CN"/>
        </w:rPr>
        <w:t xml:space="preserve"> LP-WUR on state power </w:t>
      </w:r>
      <w:r w:rsidRPr="0043236E">
        <w:rPr>
          <w:highlight w:val="yellow"/>
          <w:lang w:val="it-IT" w:eastAsia="zh-CN"/>
        </w:rPr>
        <w:t>&lt;=0.1unit,</w:t>
      </w:r>
      <w:r>
        <w:rPr>
          <w:lang w:val="it-IT" w:eastAsia="zh-CN"/>
        </w:rPr>
        <w:t xml:space="preserve"> LP-WUR duty cycle ratio &lt;=1%, no RRM measurement performed by MR or MR RRM relaxed at least 8 times of I-DRX cycle, MR in ultra-deep sleep</w:t>
      </w:r>
    </w:p>
    <w:p w14:paraId="68B55E51" w14:textId="77777777" w:rsidR="00252D38" w:rsidRDefault="00252D38" w:rsidP="00721F0D">
      <w:pPr>
        <w:spacing w:after="0"/>
        <w:jc w:val="center"/>
        <w:rPr>
          <w:lang w:val="it-IT" w:eastAsia="zh-CN"/>
        </w:rPr>
      </w:pPr>
      <w:r>
        <w:rPr>
          <w:noProof/>
        </w:rPr>
        <w:drawing>
          <wp:inline distT="0" distB="0" distL="0" distR="0" wp14:anchorId="48AE5700" wp14:editId="634C7EA7">
            <wp:extent cx="6332220" cy="2012315"/>
            <wp:effectExtent l="0" t="0" r="11430" b="6985"/>
            <wp:docPr id="35" name="图表 35">
              <a:extLst xmlns:a="http://schemas.openxmlformats.org/drawingml/2006/main">
                <a:ext uri="{FF2B5EF4-FFF2-40B4-BE49-F238E27FC236}">
                  <a16:creationId xmlns:a16="http://schemas.microsoft.com/office/drawing/2014/main" id="{50E57A9E-9838-4E8D-AD37-CA729C025D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B5CCD25" w14:textId="77777777" w:rsidR="00252D38" w:rsidRPr="00210581" w:rsidRDefault="00252D38" w:rsidP="00252D38">
      <w:pPr>
        <w:spacing w:after="0"/>
        <w:rPr>
          <w:lang w:val="it-IT" w:eastAsia="zh-CN"/>
        </w:rPr>
      </w:pPr>
    </w:p>
    <w:p w14:paraId="6236E7DF" w14:textId="77777777" w:rsidR="00252D38" w:rsidRDefault="00252D38" w:rsidP="00252D38">
      <w:pPr>
        <w:spacing w:after="0"/>
        <w:rPr>
          <w:lang w:val="it-IT" w:eastAsia="zh-CN"/>
        </w:rPr>
      </w:pPr>
    </w:p>
    <w:p w14:paraId="76275894" w14:textId="5E7E0E5D" w:rsidR="00721F0D" w:rsidRDefault="00721F0D" w:rsidP="00252D38">
      <w:pPr>
        <w:spacing w:after="0"/>
        <w:rPr>
          <w:rFonts w:hint="eastAsia"/>
          <w:lang w:val="it-IT" w:eastAsia="zh-CN"/>
        </w:rPr>
      </w:pPr>
      <w:r w:rsidRPr="00842CAA">
        <w:rPr>
          <w:color w:val="FF0000"/>
          <w:highlight w:val="cyan"/>
          <w:lang w:val="it-IT" w:eastAsia="zh-CN"/>
        </w:rPr>
        <w:lastRenderedPageBreak/>
        <w:t>FAR=1%</w:t>
      </w:r>
      <w:r>
        <w:rPr>
          <w:lang w:eastAsia="zh-CN"/>
        </w:rPr>
        <w:t>,</w:t>
      </w:r>
      <w:r>
        <w:rPr>
          <w:lang w:val="it-IT" w:eastAsia="zh-CN"/>
        </w:rPr>
        <w:t xml:space="preserve"> LP-WUR on state power </w:t>
      </w:r>
      <w:r w:rsidRPr="0043236E">
        <w:rPr>
          <w:highlight w:val="yellow"/>
          <w:lang w:val="it-IT" w:eastAsia="zh-CN"/>
        </w:rPr>
        <w:t>&gt;0.1unit</w:t>
      </w:r>
      <w:r>
        <w:rPr>
          <w:lang w:val="it-IT" w:eastAsia="zh-CN"/>
        </w:rPr>
        <w:t>, LP-WUR duty cycle ratio &lt;=1%, no RRM measurement performed by MR or MR RRM relaxed at least 8 times of I-DRX cycle, MR in ultra-deep sleep</w:t>
      </w:r>
    </w:p>
    <w:p w14:paraId="6F6A3159" w14:textId="77777777" w:rsidR="00252D38" w:rsidRDefault="00252D38" w:rsidP="00721F0D">
      <w:pPr>
        <w:spacing w:after="0"/>
        <w:jc w:val="center"/>
        <w:rPr>
          <w:lang w:val="it-IT" w:eastAsia="zh-CN"/>
        </w:rPr>
      </w:pPr>
      <w:r>
        <w:rPr>
          <w:noProof/>
        </w:rPr>
        <w:drawing>
          <wp:inline distT="0" distB="0" distL="0" distR="0" wp14:anchorId="08A3BCD7" wp14:editId="0C90345D">
            <wp:extent cx="6332220" cy="2012315"/>
            <wp:effectExtent l="0" t="0" r="11430" b="6985"/>
            <wp:docPr id="39" name="图表 39">
              <a:extLst xmlns:a="http://schemas.openxmlformats.org/drawingml/2006/main">
                <a:ext uri="{FF2B5EF4-FFF2-40B4-BE49-F238E27FC236}">
                  <a16:creationId xmlns:a16="http://schemas.microsoft.com/office/drawing/2014/main" id="{584E86A2-FD60-4FAB-9CA7-8227C6702E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929D59" w14:textId="2FD905BD" w:rsidR="00252D38" w:rsidRDefault="00252D38" w:rsidP="00B07BD2">
      <w:pPr>
        <w:rPr>
          <w:rFonts w:hint="eastAsia"/>
          <w:lang w:val="it-IT" w:eastAsia="zh-CN"/>
        </w:rPr>
      </w:pPr>
    </w:p>
    <w:p w14:paraId="33BDF8EE" w14:textId="1A039110" w:rsidR="00CA1CD0" w:rsidRDefault="00CA1CD0" w:rsidP="00B07BD2">
      <w:pPr>
        <w:rPr>
          <w:rFonts w:hint="eastAsia"/>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w:t>
      </w:r>
      <w:r w:rsidRPr="0043236E">
        <w:rPr>
          <w:highlight w:val="yellow"/>
          <w:lang w:val="it-IT" w:eastAsia="zh-CN"/>
        </w:rPr>
        <w:t>&lt;=0.1unit</w:t>
      </w:r>
      <w:r>
        <w:rPr>
          <w:lang w:val="it-IT" w:eastAsia="zh-CN"/>
        </w:rPr>
        <w:t>, LP-WUR duty cycle ratio &lt;=1%, no RRM measurement performed by MR or MR RRM relaxed at least 8 times of I-DRX cycle, MR in ultra-deep sleep</w:t>
      </w:r>
    </w:p>
    <w:p w14:paraId="2F810373" w14:textId="4DAA53E1" w:rsidR="00714BA3" w:rsidRDefault="00714BA3" w:rsidP="00B07BD2">
      <w:pPr>
        <w:rPr>
          <w:lang w:val="it-IT" w:eastAsia="zh-CN"/>
        </w:rPr>
      </w:pPr>
      <w:r>
        <w:rPr>
          <w:noProof/>
        </w:rPr>
        <w:drawing>
          <wp:inline distT="0" distB="0" distL="0" distR="0" wp14:anchorId="1A60BF66" wp14:editId="308E3EBF">
            <wp:extent cx="7577593" cy="2743200"/>
            <wp:effectExtent l="0" t="0" r="4445" b="0"/>
            <wp:docPr id="1" name="图表 1">
              <a:extLst xmlns:a="http://schemas.openxmlformats.org/drawingml/2006/main">
                <a:ext uri="{FF2B5EF4-FFF2-40B4-BE49-F238E27FC236}">
                  <a16:creationId xmlns:a16="http://schemas.microsoft.com/office/drawing/2014/main" id="{EE6B9404-568C-46FD-9B19-C84AD17D42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2713CFD" w14:textId="13C3E5D9" w:rsidR="00DC58F7" w:rsidRPr="00CA1CD0" w:rsidRDefault="00CA1CD0" w:rsidP="00B07BD2">
      <w:pPr>
        <w:rPr>
          <w:i/>
          <w:lang w:val="it-IT" w:eastAsia="zh-CN"/>
        </w:rPr>
      </w:pPr>
      <w:r w:rsidRPr="00CA1CD0">
        <w:rPr>
          <w:rFonts w:hint="eastAsia"/>
          <w:i/>
          <w:lang w:val="it-IT" w:eastAsia="zh-CN"/>
        </w:rPr>
        <w:t>Note</w:t>
      </w:r>
      <w:r w:rsidRPr="00CA1CD0">
        <w:rPr>
          <w:i/>
          <w:lang w:val="it-IT" w:eastAsia="zh-CN"/>
        </w:rPr>
        <w:t xml:space="preserve">1: Nokia provides results assuming </w:t>
      </w:r>
      <w:r w:rsidRPr="00CA1CD0">
        <w:rPr>
          <w:i/>
          <w:highlight w:val="cyan"/>
          <w:lang w:val="it-IT" w:eastAsia="zh-CN"/>
        </w:rPr>
        <w:t>FAR is 0.001%</w:t>
      </w:r>
    </w:p>
    <w:p w14:paraId="69F059CC" w14:textId="570BB35C" w:rsidR="00252D38" w:rsidRDefault="00252D38" w:rsidP="00B07BD2">
      <w:pPr>
        <w:rPr>
          <w:lang w:val="it-IT" w:eastAsia="zh-CN"/>
        </w:rPr>
      </w:pPr>
    </w:p>
    <w:p w14:paraId="76ECC010" w14:textId="73911860" w:rsidR="00CA1CD0" w:rsidRDefault="00CA1CD0" w:rsidP="00B07BD2">
      <w:pPr>
        <w:rPr>
          <w:rFonts w:hint="eastAsia"/>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w:t>
      </w:r>
      <w:r w:rsidRPr="0043236E">
        <w:rPr>
          <w:highlight w:val="yellow"/>
          <w:lang w:val="it-IT" w:eastAsia="zh-CN"/>
        </w:rPr>
        <w:t>&gt;0.1unit</w:t>
      </w:r>
      <w:r>
        <w:rPr>
          <w:lang w:val="it-IT" w:eastAsia="zh-CN"/>
        </w:rPr>
        <w:t>, LP-WUR duty cycle ratio &lt;=1%, no RRM measurement performed by MR or MR RRM relaxed at least 8 times of I-DRX cycle, MR in ultra-deep sleep</w:t>
      </w:r>
    </w:p>
    <w:p w14:paraId="44B1CF56" w14:textId="3BE41AD0" w:rsidR="00252D38" w:rsidRDefault="00252D38" w:rsidP="00B07BD2">
      <w:pPr>
        <w:rPr>
          <w:lang w:val="it-IT" w:eastAsia="zh-CN"/>
        </w:rPr>
      </w:pPr>
      <w:r>
        <w:rPr>
          <w:noProof/>
        </w:rPr>
        <w:drawing>
          <wp:inline distT="0" distB="0" distL="0" distR="0" wp14:anchorId="129900CE" wp14:editId="12C0A1E6">
            <wp:extent cx="6332220" cy="2015490"/>
            <wp:effectExtent l="0" t="0" r="11430" b="3810"/>
            <wp:docPr id="31" name="图表 31">
              <a:extLst xmlns:a="http://schemas.openxmlformats.org/drawingml/2006/main">
                <a:ext uri="{FF2B5EF4-FFF2-40B4-BE49-F238E27FC236}">
                  <a16:creationId xmlns:a16="http://schemas.microsoft.com/office/drawing/2014/main" id="{58BC482B-56A9-4123-8DE4-906521E195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8E578D3" w14:textId="565919A2" w:rsidR="00CA1CD0" w:rsidRDefault="00CA1CD0" w:rsidP="00B07BD2">
      <w:pPr>
        <w:rPr>
          <w:lang w:val="it-IT" w:eastAsia="zh-CN"/>
        </w:rPr>
      </w:pPr>
    </w:p>
    <w:p w14:paraId="333933AB" w14:textId="347FFC77" w:rsidR="00CA1CD0" w:rsidRDefault="00CA1CD0" w:rsidP="00B07BD2">
      <w:pPr>
        <w:rPr>
          <w:rFonts w:hint="eastAsia"/>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on state power </w:t>
      </w:r>
      <w:r w:rsidRPr="0043236E">
        <w:rPr>
          <w:highlight w:val="yellow"/>
          <w:lang w:val="it-IT" w:eastAsia="zh-CN"/>
        </w:rPr>
        <w:t>&lt;=0.1unit</w:t>
      </w:r>
      <w:r>
        <w:rPr>
          <w:lang w:val="it-IT" w:eastAsia="zh-CN"/>
        </w:rPr>
        <w:t>, LP-WUR duty cycle ratio &lt;=1%, no RRM measurement performed by MR or MR RRM relaxed at least 8 times of I-DRX cycle, MR in ultra-deep sleep</w:t>
      </w:r>
    </w:p>
    <w:p w14:paraId="0795AFA1" w14:textId="7C0BF700" w:rsidR="00252D38" w:rsidRDefault="00252D38" w:rsidP="00252D38">
      <w:pPr>
        <w:rPr>
          <w:rFonts w:eastAsiaTheme="minorEastAsia"/>
          <w:highlight w:val="yellow"/>
          <w:lang w:val="it-IT" w:eastAsia="zh-CN"/>
        </w:rPr>
      </w:pPr>
      <w:r>
        <w:rPr>
          <w:noProof/>
        </w:rPr>
        <w:drawing>
          <wp:inline distT="0" distB="0" distL="0" distR="0" wp14:anchorId="58413E08" wp14:editId="59F59F7B">
            <wp:extent cx="6332220" cy="2012315"/>
            <wp:effectExtent l="0" t="0" r="11430" b="6985"/>
            <wp:docPr id="45" name="图表 45">
              <a:extLst xmlns:a="http://schemas.openxmlformats.org/drawingml/2006/main">
                <a:ext uri="{FF2B5EF4-FFF2-40B4-BE49-F238E27FC236}">
                  <a16:creationId xmlns:a16="http://schemas.microsoft.com/office/drawing/2014/main" id="{7792531B-BBDE-4DCE-A0C9-47093BAA00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20FA432" w14:textId="5D1B1344" w:rsidR="00CA1CD0" w:rsidRDefault="00CA1CD0" w:rsidP="00252D38">
      <w:pPr>
        <w:rPr>
          <w:rFonts w:eastAsiaTheme="minorEastAsia"/>
          <w:highlight w:val="yellow"/>
          <w:lang w:val="it-IT" w:eastAsia="zh-CN"/>
        </w:rPr>
      </w:pPr>
    </w:p>
    <w:p w14:paraId="2217353D" w14:textId="77777777" w:rsidR="00CA1CD0" w:rsidRDefault="00CA1CD0" w:rsidP="00CA1CD0">
      <w:pPr>
        <w:spacing w:after="0"/>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on state power </w:t>
      </w:r>
      <w:r w:rsidRPr="0043236E">
        <w:rPr>
          <w:highlight w:val="yellow"/>
          <w:lang w:val="it-IT" w:eastAsia="zh-CN"/>
        </w:rPr>
        <w:t>&gt;0.1unit</w:t>
      </w:r>
      <w:r>
        <w:rPr>
          <w:lang w:val="it-IT" w:eastAsia="zh-CN"/>
        </w:rPr>
        <w:t>, LP-WUR duty cycle ratio &lt;=1%, no RRM measurement performed by MR or MR RRM relaxed at least 8 times of I-DRX cycle, MR in ultra-deep sleep</w:t>
      </w:r>
    </w:p>
    <w:p w14:paraId="767E44D2" w14:textId="77777777" w:rsidR="00252D38" w:rsidRDefault="00252D38" w:rsidP="00252D38">
      <w:pPr>
        <w:spacing w:after="0"/>
        <w:rPr>
          <w:lang w:val="it-IT" w:eastAsia="zh-CN"/>
        </w:rPr>
      </w:pPr>
      <w:r>
        <w:rPr>
          <w:noProof/>
        </w:rPr>
        <w:lastRenderedPageBreak/>
        <w:drawing>
          <wp:inline distT="0" distB="0" distL="0" distR="0" wp14:anchorId="3EF42513" wp14:editId="373F1941">
            <wp:extent cx="6332220" cy="2544792"/>
            <wp:effectExtent l="0" t="0" r="11430" b="8255"/>
            <wp:docPr id="46" name="图表 46">
              <a:extLst xmlns:a="http://schemas.openxmlformats.org/drawingml/2006/main">
                <a:ext uri="{FF2B5EF4-FFF2-40B4-BE49-F238E27FC236}">
                  <a16:creationId xmlns:a16="http://schemas.microsoft.com/office/drawing/2014/main" id="{C192DD3D-F82C-489C-A63D-F01A30076D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5233302" w14:textId="77777777" w:rsidR="00252D38" w:rsidRDefault="00252D38" w:rsidP="00252D38">
      <w:pPr>
        <w:spacing w:after="0"/>
        <w:rPr>
          <w:rFonts w:eastAsiaTheme="minorEastAsia"/>
          <w:lang w:val="it-IT" w:eastAsia="zh-CN"/>
        </w:rPr>
      </w:pPr>
    </w:p>
    <w:p w14:paraId="49E2683D" w14:textId="0DC5B61E" w:rsidR="00252D38" w:rsidRPr="00252D38" w:rsidRDefault="00252D38" w:rsidP="00252D38">
      <w:pPr>
        <w:rPr>
          <w:lang w:val="it-IT" w:eastAsia="zh-CN"/>
        </w:rPr>
      </w:pPr>
    </w:p>
    <w:p w14:paraId="724162DA" w14:textId="1366CBE1" w:rsidR="009B1EBB" w:rsidRPr="005E455C" w:rsidRDefault="009B1EBB"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xml:space="preserve">]: Comments </w:t>
      </w:r>
    </w:p>
    <w:p w14:paraId="251FFBFE"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648898C9" w14:textId="77777777" w:rsidTr="001D3730">
        <w:tc>
          <w:tcPr>
            <w:tcW w:w="1555" w:type="dxa"/>
            <w:vAlign w:val="center"/>
          </w:tcPr>
          <w:p w14:paraId="5712FE49" w14:textId="77777777" w:rsidR="001D3730" w:rsidRDefault="001D3730" w:rsidP="001D3730">
            <w:pPr>
              <w:spacing w:before="0" w:after="0" w:line="240" w:lineRule="auto"/>
              <w:rPr>
                <w:rFonts w:hint="eastAsia"/>
                <w:lang w:val="en-GB" w:eastAsia="zh-CN"/>
              </w:rPr>
            </w:pPr>
          </w:p>
        </w:tc>
        <w:tc>
          <w:tcPr>
            <w:tcW w:w="12013" w:type="dxa"/>
            <w:vAlign w:val="center"/>
          </w:tcPr>
          <w:p w14:paraId="0EB22D82" w14:textId="77777777" w:rsidR="001D3730" w:rsidRPr="0043236E" w:rsidRDefault="001D3730" w:rsidP="001D3730">
            <w:pPr>
              <w:spacing w:before="0" w:after="0" w:line="240" w:lineRule="auto"/>
              <w:rPr>
                <w:rFonts w:hint="eastAsia"/>
                <w:b/>
                <w:lang w:val="en-GB" w:eastAsia="zh-CN"/>
              </w:rPr>
            </w:pPr>
            <w:r>
              <w:rPr>
                <w:b/>
                <w:lang w:val="en-GB" w:eastAsia="zh-CN"/>
              </w:rPr>
              <w:t>Comment</w:t>
            </w:r>
          </w:p>
        </w:tc>
      </w:tr>
      <w:tr w:rsidR="001D3730" w14:paraId="302FF059" w14:textId="77777777" w:rsidTr="001D3730">
        <w:tc>
          <w:tcPr>
            <w:tcW w:w="1555" w:type="dxa"/>
            <w:vAlign w:val="center"/>
          </w:tcPr>
          <w:p w14:paraId="675A3893"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0B394C47" w14:textId="77777777" w:rsidR="001D3730" w:rsidRDefault="001D3730" w:rsidP="001D3730">
            <w:pPr>
              <w:spacing w:before="0" w:after="0" w:line="240" w:lineRule="auto"/>
              <w:rPr>
                <w:rFonts w:hint="eastAsia"/>
                <w:lang w:val="en-GB" w:eastAsia="zh-CN"/>
              </w:rPr>
            </w:pPr>
          </w:p>
        </w:tc>
      </w:tr>
      <w:tr w:rsidR="001D3730" w14:paraId="7A69AC09" w14:textId="77777777" w:rsidTr="001D3730">
        <w:tc>
          <w:tcPr>
            <w:tcW w:w="1555" w:type="dxa"/>
            <w:vAlign w:val="center"/>
          </w:tcPr>
          <w:p w14:paraId="3A2454C8"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1ED55D51" w14:textId="77777777" w:rsidR="001D3730" w:rsidRDefault="001D3730" w:rsidP="001D3730">
            <w:pPr>
              <w:spacing w:before="0" w:after="0" w:line="240" w:lineRule="auto"/>
              <w:rPr>
                <w:rFonts w:hint="eastAsia"/>
                <w:lang w:val="en-GB" w:eastAsia="zh-CN"/>
              </w:rPr>
            </w:pPr>
          </w:p>
        </w:tc>
      </w:tr>
      <w:tr w:rsidR="001D3730" w14:paraId="74D993F5" w14:textId="77777777" w:rsidTr="001D3730">
        <w:tc>
          <w:tcPr>
            <w:tcW w:w="1555" w:type="dxa"/>
            <w:vAlign w:val="center"/>
          </w:tcPr>
          <w:p w14:paraId="42F9DDA4"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06B8A689" w14:textId="77777777" w:rsidR="001D3730" w:rsidRDefault="001D3730" w:rsidP="001D3730">
            <w:pPr>
              <w:spacing w:before="0" w:after="0" w:line="240" w:lineRule="auto"/>
              <w:rPr>
                <w:rFonts w:hint="eastAsia"/>
                <w:lang w:val="en-GB" w:eastAsia="zh-CN"/>
              </w:rPr>
            </w:pPr>
          </w:p>
        </w:tc>
      </w:tr>
    </w:tbl>
    <w:p w14:paraId="5A0E1510" w14:textId="77777777" w:rsidR="001D3730" w:rsidRDefault="001D3730" w:rsidP="001D3730">
      <w:pPr>
        <w:rPr>
          <w:lang w:val="en-GB" w:eastAsia="zh-CN"/>
        </w:rPr>
      </w:pPr>
    </w:p>
    <w:p w14:paraId="694AF8C7" w14:textId="77777777" w:rsidR="001D3730" w:rsidRPr="001D3730" w:rsidRDefault="001D3730" w:rsidP="001D3730">
      <w:pPr>
        <w:rPr>
          <w:rFonts w:hint="eastAsia"/>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4533C862" w14:textId="77777777" w:rsidTr="001D3730">
        <w:tc>
          <w:tcPr>
            <w:tcW w:w="1413" w:type="dxa"/>
            <w:vAlign w:val="center"/>
          </w:tcPr>
          <w:p w14:paraId="517A4B2B" w14:textId="77777777" w:rsidR="001D3730" w:rsidRDefault="001D3730" w:rsidP="001D3730">
            <w:pPr>
              <w:spacing w:before="0" w:after="0" w:line="240" w:lineRule="auto"/>
              <w:rPr>
                <w:rFonts w:hint="eastAsia"/>
                <w:lang w:val="en-GB" w:eastAsia="zh-CN"/>
              </w:rPr>
            </w:pPr>
          </w:p>
        </w:tc>
        <w:tc>
          <w:tcPr>
            <w:tcW w:w="4051" w:type="dxa"/>
            <w:vAlign w:val="center"/>
          </w:tcPr>
          <w:p w14:paraId="5BA281C4"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0459318B"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6CCE6634"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C</w:t>
            </w:r>
          </w:p>
        </w:tc>
      </w:tr>
      <w:tr w:rsidR="005319B2" w14:paraId="548BD1A2" w14:textId="77777777" w:rsidTr="0072045E">
        <w:tc>
          <w:tcPr>
            <w:tcW w:w="1413" w:type="dxa"/>
            <w:vAlign w:val="center"/>
          </w:tcPr>
          <w:p w14:paraId="30B47CA5" w14:textId="77777777" w:rsidR="005319B2" w:rsidRPr="0043236E" w:rsidRDefault="005319B2" w:rsidP="0072045E">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71E9777"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uestion1: XXXXX</w:t>
            </w:r>
          </w:p>
          <w:p w14:paraId="0BA57BB0"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nswer1: XXXXX…</w:t>
            </w:r>
          </w:p>
          <w:p w14:paraId="6686BF0A"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uestion2: …</w:t>
            </w:r>
          </w:p>
          <w:p w14:paraId="5A5BD3FF" w14:textId="77777777" w:rsidR="005319B2" w:rsidRDefault="005319B2" w:rsidP="0072045E">
            <w:pPr>
              <w:spacing w:before="0" w:after="0" w:line="240" w:lineRule="auto"/>
              <w:rPr>
                <w:rFonts w:hint="eastAsia"/>
                <w:lang w:val="en-GB" w:eastAsia="zh-CN"/>
              </w:rPr>
            </w:pPr>
            <w:r>
              <w:rPr>
                <w:rFonts w:hint="eastAsia"/>
                <w:lang w:val="en-GB" w:eastAsia="zh-CN"/>
              </w:rPr>
              <w:t>A</w:t>
            </w:r>
            <w:r>
              <w:rPr>
                <w:lang w:val="en-GB" w:eastAsia="zh-CN"/>
              </w:rPr>
              <w:t>nswer2: …</w:t>
            </w:r>
          </w:p>
        </w:tc>
        <w:tc>
          <w:tcPr>
            <w:tcW w:w="4052" w:type="dxa"/>
            <w:vAlign w:val="center"/>
          </w:tcPr>
          <w:p w14:paraId="0FE0D706" w14:textId="77777777" w:rsidR="005319B2" w:rsidRDefault="005319B2" w:rsidP="0072045E">
            <w:pPr>
              <w:spacing w:before="0" w:after="0" w:line="240" w:lineRule="auto"/>
              <w:rPr>
                <w:rFonts w:hint="eastAsia"/>
                <w:lang w:val="en-GB" w:eastAsia="zh-CN"/>
              </w:rPr>
            </w:pPr>
          </w:p>
        </w:tc>
        <w:tc>
          <w:tcPr>
            <w:tcW w:w="4052" w:type="dxa"/>
            <w:vAlign w:val="center"/>
          </w:tcPr>
          <w:p w14:paraId="3FA5BE8C" w14:textId="77777777" w:rsidR="005319B2" w:rsidRDefault="005319B2" w:rsidP="0072045E">
            <w:pPr>
              <w:spacing w:before="0" w:after="0" w:line="240" w:lineRule="auto"/>
              <w:rPr>
                <w:rFonts w:hint="eastAsia"/>
                <w:lang w:val="en-GB" w:eastAsia="zh-CN"/>
              </w:rPr>
            </w:pPr>
          </w:p>
        </w:tc>
      </w:tr>
      <w:tr w:rsidR="001D3730" w14:paraId="73921BDE" w14:textId="77777777" w:rsidTr="001D3730">
        <w:tc>
          <w:tcPr>
            <w:tcW w:w="1413" w:type="dxa"/>
            <w:vAlign w:val="center"/>
          </w:tcPr>
          <w:p w14:paraId="6E9B3C3A"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54627B19" w14:textId="77777777" w:rsidR="001D3730" w:rsidRDefault="001D3730" w:rsidP="001D3730">
            <w:pPr>
              <w:spacing w:before="0" w:after="0" w:line="240" w:lineRule="auto"/>
              <w:rPr>
                <w:rFonts w:hint="eastAsia"/>
                <w:lang w:val="en-GB" w:eastAsia="zh-CN"/>
              </w:rPr>
            </w:pPr>
          </w:p>
        </w:tc>
        <w:tc>
          <w:tcPr>
            <w:tcW w:w="4052" w:type="dxa"/>
            <w:vAlign w:val="center"/>
          </w:tcPr>
          <w:p w14:paraId="61195C00" w14:textId="77777777" w:rsidR="001D3730" w:rsidRDefault="001D3730" w:rsidP="001D3730">
            <w:pPr>
              <w:spacing w:before="0" w:after="0" w:line="240" w:lineRule="auto"/>
              <w:rPr>
                <w:rFonts w:hint="eastAsia"/>
                <w:lang w:val="en-GB" w:eastAsia="zh-CN"/>
              </w:rPr>
            </w:pPr>
          </w:p>
        </w:tc>
        <w:tc>
          <w:tcPr>
            <w:tcW w:w="4052" w:type="dxa"/>
            <w:vAlign w:val="center"/>
          </w:tcPr>
          <w:p w14:paraId="24EB57C0" w14:textId="77777777" w:rsidR="001D3730" w:rsidRDefault="001D3730" w:rsidP="001D3730">
            <w:pPr>
              <w:spacing w:before="0" w:after="0" w:line="240" w:lineRule="auto"/>
              <w:rPr>
                <w:rFonts w:hint="eastAsia"/>
                <w:lang w:val="en-GB" w:eastAsia="zh-CN"/>
              </w:rPr>
            </w:pPr>
          </w:p>
        </w:tc>
      </w:tr>
      <w:tr w:rsidR="001D3730" w14:paraId="749DEF3B" w14:textId="77777777" w:rsidTr="001D3730">
        <w:tc>
          <w:tcPr>
            <w:tcW w:w="1413" w:type="dxa"/>
            <w:vAlign w:val="center"/>
          </w:tcPr>
          <w:p w14:paraId="4743F98D"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5C97143" w14:textId="77777777" w:rsidR="001D3730" w:rsidRDefault="001D3730" w:rsidP="001D3730">
            <w:pPr>
              <w:spacing w:before="0" w:after="0" w:line="240" w:lineRule="auto"/>
              <w:rPr>
                <w:rFonts w:hint="eastAsia"/>
                <w:lang w:val="en-GB" w:eastAsia="zh-CN"/>
              </w:rPr>
            </w:pPr>
          </w:p>
        </w:tc>
        <w:tc>
          <w:tcPr>
            <w:tcW w:w="4052" w:type="dxa"/>
            <w:vAlign w:val="center"/>
          </w:tcPr>
          <w:p w14:paraId="6C0AE56A" w14:textId="77777777" w:rsidR="001D3730" w:rsidRDefault="001D3730" w:rsidP="001D3730">
            <w:pPr>
              <w:spacing w:before="0" w:after="0" w:line="240" w:lineRule="auto"/>
              <w:rPr>
                <w:rFonts w:hint="eastAsia"/>
                <w:lang w:val="en-GB" w:eastAsia="zh-CN"/>
              </w:rPr>
            </w:pPr>
          </w:p>
        </w:tc>
        <w:tc>
          <w:tcPr>
            <w:tcW w:w="4052" w:type="dxa"/>
            <w:vAlign w:val="center"/>
          </w:tcPr>
          <w:p w14:paraId="790FF7AF" w14:textId="77777777" w:rsidR="001D3730" w:rsidRDefault="001D3730" w:rsidP="001D3730">
            <w:pPr>
              <w:spacing w:before="0" w:after="0" w:line="240" w:lineRule="auto"/>
              <w:rPr>
                <w:rFonts w:hint="eastAsia"/>
                <w:lang w:val="en-GB" w:eastAsia="zh-CN"/>
              </w:rPr>
            </w:pPr>
          </w:p>
        </w:tc>
      </w:tr>
      <w:tr w:rsidR="001D3730" w14:paraId="55F985BB" w14:textId="77777777" w:rsidTr="001D3730">
        <w:tc>
          <w:tcPr>
            <w:tcW w:w="1413" w:type="dxa"/>
            <w:vAlign w:val="center"/>
          </w:tcPr>
          <w:p w14:paraId="69EF919C"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26B1EC29" w14:textId="77777777" w:rsidR="001D3730" w:rsidRDefault="001D3730" w:rsidP="001D3730">
            <w:pPr>
              <w:spacing w:before="0" w:after="0" w:line="240" w:lineRule="auto"/>
              <w:rPr>
                <w:rFonts w:hint="eastAsia"/>
                <w:lang w:val="en-GB" w:eastAsia="zh-CN"/>
              </w:rPr>
            </w:pPr>
          </w:p>
        </w:tc>
        <w:tc>
          <w:tcPr>
            <w:tcW w:w="4052" w:type="dxa"/>
            <w:vAlign w:val="center"/>
          </w:tcPr>
          <w:p w14:paraId="12BD963F" w14:textId="77777777" w:rsidR="001D3730" w:rsidRDefault="001D3730" w:rsidP="001D3730">
            <w:pPr>
              <w:spacing w:before="0" w:after="0" w:line="240" w:lineRule="auto"/>
              <w:rPr>
                <w:rFonts w:hint="eastAsia"/>
                <w:lang w:val="en-GB" w:eastAsia="zh-CN"/>
              </w:rPr>
            </w:pPr>
          </w:p>
        </w:tc>
        <w:tc>
          <w:tcPr>
            <w:tcW w:w="4052" w:type="dxa"/>
            <w:vAlign w:val="center"/>
          </w:tcPr>
          <w:p w14:paraId="0E39AEF4" w14:textId="77777777" w:rsidR="001D3730" w:rsidRDefault="001D3730" w:rsidP="001D3730">
            <w:pPr>
              <w:spacing w:before="0" w:after="0" w:line="240" w:lineRule="auto"/>
              <w:rPr>
                <w:rFonts w:hint="eastAsia"/>
                <w:lang w:val="en-GB" w:eastAsia="zh-CN"/>
              </w:rPr>
            </w:pPr>
          </w:p>
        </w:tc>
      </w:tr>
      <w:tr w:rsidR="001D3730" w14:paraId="1F516D39" w14:textId="77777777" w:rsidTr="001D3730">
        <w:tc>
          <w:tcPr>
            <w:tcW w:w="1413" w:type="dxa"/>
            <w:vAlign w:val="center"/>
          </w:tcPr>
          <w:p w14:paraId="608C2E86" w14:textId="77777777" w:rsidR="001D3730" w:rsidRDefault="001D3730" w:rsidP="001D3730">
            <w:pPr>
              <w:spacing w:before="0" w:after="0" w:line="240" w:lineRule="auto"/>
              <w:rPr>
                <w:rFonts w:hint="eastAsia"/>
                <w:lang w:val="en-GB" w:eastAsia="zh-CN"/>
              </w:rPr>
            </w:pPr>
          </w:p>
        </w:tc>
        <w:tc>
          <w:tcPr>
            <w:tcW w:w="4051" w:type="dxa"/>
            <w:vAlign w:val="center"/>
          </w:tcPr>
          <w:p w14:paraId="7CE1B17A" w14:textId="77777777" w:rsidR="001D3730" w:rsidRDefault="001D3730" w:rsidP="001D3730">
            <w:pPr>
              <w:spacing w:before="0" w:after="0" w:line="240" w:lineRule="auto"/>
              <w:rPr>
                <w:rFonts w:hint="eastAsia"/>
                <w:lang w:val="en-GB" w:eastAsia="zh-CN"/>
              </w:rPr>
            </w:pPr>
          </w:p>
        </w:tc>
        <w:tc>
          <w:tcPr>
            <w:tcW w:w="4052" w:type="dxa"/>
            <w:vAlign w:val="center"/>
          </w:tcPr>
          <w:p w14:paraId="79629D9D" w14:textId="77777777" w:rsidR="001D3730" w:rsidRDefault="001D3730" w:rsidP="001D3730">
            <w:pPr>
              <w:spacing w:before="0" w:after="0" w:line="240" w:lineRule="auto"/>
              <w:rPr>
                <w:rFonts w:hint="eastAsia"/>
                <w:lang w:val="en-GB" w:eastAsia="zh-CN"/>
              </w:rPr>
            </w:pPr>
          </w:p>
        </w:tc>
        <w:tc>
          <w:tcPr>
            <w:tcW w:w="4052" w:type="dxa"/>
            <w:vAlign w:val="center"/>
          </w:tcPr>
          <w:p w14:paraId="57457975" w14:textId="77777777" w:rsidR="001D3730" w:rsidRDefault="001D3730" w:rsidP="001D3730">
            <w:pPr>
              <w:spacing w:before="0" w:after="0" w:line="240" w:lineRule="auto"/>
              <w:rPr>
                <w:rFonts w:hint="eastAsia"/>
                <w:lang w:val="en-GB" w:eastAsia="zh-CN"/>
              </w:rPr>
            </w:pPr>
          </w:p>
        </w:tc>
      </w:tr>
      <w:tr w:rsidR="001D3730" w14:paraId="6242C227" w14:textId="77777777" w:rsidTr="001D3730">
        <w:tc>
          <w:tcPr>
            <w:tcW w:w="1413" w:type="dxa"/>
            <w:vAlign w:val="center"/>
          </w:tcPr>
          <w:p w14:paraId="11D7F6E1" w14:textId="77777777" w:rsidR="001D3730" w:rsidRDefault="001D3730" w:rsidP="001D3730">
            <w:pPr>
              <w:spacing w:before="0" w:after="0" w:line="240" w:lineRule="auto"/>
              <w:rPr>
                <w:rFonts w:hint="eastAsia"/>
                <w:lang w:val="en-GB" w:eastAsia="zh-CN"/>
              </w:rPr>
            </w:pPr>
          </w:p>
        </w:tc>
        <w:tc>
          <w:tcPr>
            <w:tcW w:w="4051" w:type="dxa"/>
            <w:vAlign w:val="center"/>
          </w:tcPr>
          <w:p w14:paraId="2526E10B" w14:textId="77777777" w:rsidR="001D3730" w:rsidRDefault="001D3730" w:rsidP="001D3730">
            <w:pPr>
              <w:spacing w:before="0" w:after="0" w:line="240" w:lineRule="auto"/>
              <w:rPr>
                <w:rFonts w:hint="eastAsia"/>
                <w:lang w:val="en-GB" w:eastAsia="zh-CN"/>
              </w:rPr>
            </w:pPr>
          </w:p>
        </w:tc>
        <w:tc>
          <w:tcPr>
            <w:tcW w:w="4052" w:type="dxa"/>
            <w:vAlign w:val="center"/>
          </w:tcPr>
          <w:p w14:paraId="5F942B86" w14:textId="77777777" w:rsidR="001D3730" w:rsidRDefault="001D3730" w:rsidP="001D3730">
            <w:pPr>
              <w:spacing w:before="0" w:after="0" w:line="240" w:lineRule="auto"/>
              <w:rPr>
                <w:rFonts w:hint="eastAsia"/>
                <w:lang w:val="en-GB" w:eastAsia="zh-CN"/>
              </w:rPr>
            </w:pPr>
          </w:p>
        </w:tc>
        <w:tc>
          <w:tcPr>
            <w:tcW w:w="4052" w:type="dxa"/>
            <w:vAlign w:val="center"/>
          </w:tcPr>
          <w:p w14:paraId="5256AD4A" w14:textId="77777777" w:rsidR="001D3730" w:rsidRDefault="001D3730" w:rsidP="001D3730">
            <w:pPr>
              <w:spacing w:before="0" w:after="0" w:line="240" w:lineRule="auto"/>
              <w:rPr>
                <w:rFonts w:hint="eastAsia"/>
                <w:lang w:val="en-GB" w:eastAsia="zh-CN"/>
              </w:rPr>
            </w:pPr>
          </w:p>
        </w:tc>
      </w:tr>
    </w:tbl>
    <w:p w14:paraId="7A5F6E9E" w14:textId="3A238C39" w:rsidR="00252D38" w:rsidRDefault="00252D38" w:rsidP="00B82528">
      <w:pPr>
        <w:spacing w:after="0"/>
        <w:rPr>
          <w:lang w:eastAsia="zh-CN"/>
        </w:rPr>
      </w:pPr>
    </w:p>
    <w:p w14:paraId="00C7450C" w14:textId="77777777" w:rsidR="00252D38" w:rsidRDefault="00252D38" w:rsidP="00B82528">
      <w:pPr>
        <w:spacing w:after="0"/>
        <w:rPr>
          <w:lang w:eastAsia="zh-CN"/>
        </w:rPr>
      </w:pPr>
    </w:p>
    <w:p w14:paraId="604BD5D9" w14:textId="77777777" w:rsidR="008040AA" w:rsidRDefault="008040AA" w:rsidP="008040AA">
      <w:pPr>
        <w:pStyle w:val="5"/>
        <w:rPr>
          <w:lang w:eastAsia="zh-CN"/>
        </w:rPr>
      </w:pPr>
      <w:r w:rsidRPr="0072045E">
        <w:rPr>
          <w:rFonts w:hint="eastAsia"/>
          <w:lang w:eastAsia="zh-CN"/>
        </w:rPr>
        <w:lastRenderedPageBreak/>
        <w:t>O</w:t>
      </w:r>
      <w:r w:rsidRPr="0072045E">
        <w:rPr>
          <w:lang w:eastAsia="zh-CN"/>
        </w:rPr>
        <w:t>bservations</w:t>
      </w:r>
    </w:p>
    <w:p w14:paraId="5857C01F" w14:textId="77777777" w:rsidR="008040AA" w:rsidRDefault="008040AA" w:rsidP="008040AA">
      <w:pPr>
        <w:pStyle w:val="6"/>
        <w:rPr>
          <w:lang w:eastAsia="zh-CN"/>
        </w:rPr>
      </w:pPr>
      <w:r>
        <w:rPr>
          <w:rFonts w:hint="eastAsia"/>
          <w:lang w:eastAsia="zh-CN"/>
        </w:rPr>
        <w:t>G</w:t>
      </w:r>
      <w:r>
        <w:rPr>
          <w:lang w:eastAsia="zh-CN"/>
        </w:rPr>
        <w:t>eneral Observations</w:t>
      </w:r>
    </w:p>
    <w:p w14:paraId="2F8DCF07" w14:textId="5ED1AE72" w:rsidR="00EB3F27" w:rsidRDefault="00EB3F27" w:rsidP="00EB3F27">
      <w:pPr>
        <w:spacing w:after="0"/>
        <w:rPr>
          <w:color w:val="FF0000"/>
          <w:lang w:val="en-GB" w:eastAsia="zh-CN"/>
        </w:rPr>
      </w:pPr>
      <w:r w:rsidRPr="0043236E">
        <w:rPr>
          <w:rFonts w:hint="eastAsia"/>
          <w:color w:val="FF0000"/>
          <w:lang w:val="en-GB" w:eastAsia="zh-CN"/>
        </w:rPr>
        <w:t>T</w:t>
      </w:r>
      <w:r w:rsidRPr="0043236E">
        <w:rPr>
          <w:color w:val="FF0000"/>
          <w:lang w:val="en-GB" w:eastAsia="zh-CN"/>
        </w:rPr>
        <w:t>he following observations are made,</w:t>
      </w:r>
    </w:p>
    <w:p w14:paraId="2D1E4759" w14:textId="77777777" w:rsidR="00B209B4" w:rsidRDefault="00B209B4" w:rsidP="00EB3F27">
      <w:pPr>
        <w:spacing w:after="0"/>
        <w:rPr>
          <w:rFonts w:hint="eastAsia"/>
          <w:color w:val="FF0000"/>
          <w:lang w:val="en-GB" w:eastAsia="zh-CN"/>
        </w:rPr>
      </w:pPr>
    </w:p>
    <w:p w14:paraId="08AFC233" w14:textId="3E3D23E5" w:rsidR="00B209B4" w:rsidRPr="0043236E" w:rsidRDefault="00B209B4" w:rsidP="00EB3F27">
      <w:pPr>
        <w:spacing w:after="0"/>
        <w:rPr>
          <w:rFonts w:hint="eastAsia"/>
          <w:color w:val="FF0000"/>
          <w:lang w:val="en-GB" w:eastAsia="zh-CN"/>
        </w:rPr>
      </w:pPr>
      <w:r>
        <w:rPr>
          <w:color w:val="FF0000"/>
          <w:lang w:val="en-GB" w:eastAsia="zh-CN"/>
        </w:rPr>
        <w:t xml:space="preserve">With WUR power setting less than 0.1, </w:t>
      </w:r>
    </w:p>
    <w:p w14:paraId="6E4C1D80" w14:textId="77777777" w:rsidR="00EB3F27" w:rsidRPr="0043236E" w:rsidRDefault="00EB3F27" w:rsidP="001A7DE8">
      <w:pPr>
        <w:pStyle w:val="affa"/>
        <w:numPr>
          <w:ilvl w:val="0"/>
          <w:numId w:val="54"/>
        </w:numPr>
        <w:rPr>
          <w:color w:val="FF0000"/>
          <w:sz w:val="21"/>
          <w:lang w:val="en-GB" w:eastAsia="zh-CN"/>
        </w:rPr>
      </w:pPr>
      <w:r w:rsidRPr="0043236E">
        <w:rPr>
          <w:color w:val="FF0000"/>
          <w:sz w:val="21"/>
          <w:lang w:val="en-GB" w:eastAsia="zh-CN"/>
        </w:rPr>
        <w:t xml:space="preserve">Compared with i-DRX with and without PEI, </w:t>
      </w:r>
      <w:r w:rsidRPr="0043236E">
        <w:rPr>
          <w:rFonts w:hint="eastAsia"/>
          <w:color w:val="FF0000"/>
          <w:sz w:val="21"/>
          <w:lang w:val="en-GB" w:eastAsia="zh-CN"/>
        </w:rPr>
        <w:t>LP-WUS</w:t>
      </w:r>
      <w:r w:rsidRPr="0043236E">
        <w:rPr>
          <w:color w:val="FF0000"/>
          <w:sz w:val="21"/>
          <w:lang w:val="en-GB" w:eastAsia="zh-CN"/>
        </w:rPr>
        <w:t xml:space="preserve"> provide power saving gain (XX%-XX%) </w:t>
      </w:r>
    </w:p>
    <w:p w14:paraId="7914AF28" w14:textId="77777777" w:rsidR="00EB3F27" w:rsidRPr="0043236E" w:rsidRDefault="00EB3F27" w:rsidP="001A7DE8">
      <w:pPr>
        <w:pStyle w:val="affa"/>
        <w:numPr>
          <w:ilvl w:val="0"/>
          <w:numId w:val="54"/>
        </w:numPr>
        <w:rPr>
          <w:color w:val="FF0000"/>
          <w:sz w:val="21"/>
          <w:lang w:val="en-GB" w:eastAsia="zh-CN"/>
        </w:rPr>
      </w:pPr>
      <w:r w:rsidRPr="0043236E">
        <w:rPr>
          <w:color w:val="FF0000"/>
          <w:sz w:val="21"/>
          <w:lang w:val="en-GB" w:eastAsia="zh-CN"/>
        </w:rPr>
        <w:t>Compared with i-DRX with and without PEI paging latency (YY-YY) second</w:t>
      </w:r>
      <w:r w:rsidRPr="0043236E">
        <w:rPr>
          <w:rFonts w:hint="eastAsia"/>
          <w:color w:val="FF0000"/>
          <w:sz w:val="21"/>
          <w:lang w:val="en-GB" w:eastAsia="zh-CN"/>
        </w:rPr>
        <w:t>,</w:t>
      </w:r>
      <w:r w:rsidRPr="0043236E">
        <w:rPr>
          <w:color w:val="FF0000"/>
          <w:sz w:val="21"/>
          <w:lang w:val="en-GB" w:eastAsia="zh-CN"/>
        </w:rPr>
        <w:t xml:space="preserve"> </w:t>
      </w:r>
      <w:r w:rsidRPr="0043236E">
        <w:rPr>
          <w:rFonts w:hint="eastAsia"/>
          <w:color w:val="FF0000"/>
          <w:sz w:val="21"/>
          <w:lang w:val="en-GB" w:eastAsia="zh-CN"/>
        </w:rPr>
        <w:t>LP-WUS</w:t>
      </w:r>
      <w:r w:rsidRPr="0043236E">
        <w:rPr>
          <w:color w:val="FF0000"/>
          <w:sz w:val="21"/>
          <w:lang w:val="en-GB" w:eastAsia="zh-CN"/>
        </w:rPr>
        <w:t xml:space="preserve"> will result in paging latency (ZZ-ZZ) second</w:t>
      </w:r>
    </w:p>
    <w:p w14:paraId="2BBC929D" w14:textId="77777777" w:rsidR="00B209B4" w:rsidRDefault="00B209B4" w:rsidP="00B209B4">
      <w:pPr>
        <w:rPr>
          <w:color w:val="FF0000"/>
          <w:lang w:val="en-GB" w:eastAsia="zh-CN"/>
        </w:rPr>
      </w:pPr>
    </w:p>
    <w:p w14:paraId="62144A20" w14:textId="46DD1D5F" w:rsidR="00B209B4" w:rsidRPr="0043236E" w:rsidRDefault="00B209B4" w:rsidP="0043236E">
      <w:pPr>
        <w:spacing w:after="0"/>
        <w:rPr>
          <w:rFonts w:hint="eastAsia"/>
          <w:color w:val="FF0000"/>
          <w:lang w:val="en-GB" w:eastAsia="zh-CN"/>
        </w:rPr>
      </w:pPr>
      <w:r w:rsidRPr="0043236E">
        <w:rPr>
          <w:color w:val="FF0000"/>
          <w:lang w:val="en-GB" w:eastAsia="zh-CN"/>
        </w:rPr>
        <w:t xml:space="preserve">With WUR power setting </w:t>
      </w:r>
      <w:r>
        <w:rPr>
          <w:color w:val="FF0000"/>
          <w:lang w:val="en-GB" w:eastAsia="zh-CN"/>
        </w:rPr>
        <w:t xml:space="preserve">no </w:t>
      </w:r>
      <w:r w:rsidRPr="0043236E">
        <w:rPr>
          <w:color w:val="FF0000"/>
          <w:lang w:val="en-GB" w:eastAsia="zh-CN"/>
        </w:rPr>
        <w:t xml:space="preserve">less than 0.1, </w:t>
      </w:r>
    </w:p>
    <w:p w14:paraId="4A521619" w14:textId="77777777" w:rsidR="00B209B4" w:rsidRPr="0072045E" w:rsidRDefault="00B209B4" w:rsidP="001A7DE8">
      <w:pPr>
        <w:pStyle w:val="affa"/>
        <w:numPr>
          <w:ilvl w:val="0"/>
          <w:numId w:val="54"/>
        </w:numPr>
        <w:rPr>
          <w:color w:val="FF0000"/>
          <w:sz w:val="21"/>
          <w:lang w:val="en-GB" w:eastAsia="zh-CN"/>
        </w:rPr>
      </w:pPr>
      <w:r w:rsidRPr="0072045E">
        <w:rPr>
          <w:color w:val="FF0000"/>
          <w:sz w:val="21"/>
          <w:lang w:val="en-GB" w:eastAsia="zh-CN"/>
        </w:rPr>
        <w:t xml:space="preserve">Compared with i-DRX with and without PEI, </w:t>
      </w:r>
      <w:r w:rsidRPr="0072045E">
        <w:rPr>
          <w:rFonts w:hint="eastAsia"/>
          <w:color w:val="FF0000"/>
          <w:sz w:val="21"/>
          <w:lang w:val="en-GB" w:eastAsia="zh-CN"/>
        </w:rPr>
        <w:t>LP-WUS</w:t>
      </w:r>
      <w:r w:rsidRPr="0072045E">
        <w:rPr>
          <w:color w:val="FF0000"/>
          <w:sz w:val="21"/>
          <w:lang w:val="en-GB" w:eastAsia="zh-CN"/>
        </w:rPr>
        <w:t xml:space="preserve"> provide power saving gain (XX%-XX%) </w:t>
      </w:r>
    </w:p>
    <w:p w14:paraId="4A26A036" w14:textId="77777777" w:rsidR="00B209B4" w:rsidRPr="0072045E" w:rsidRDefault="00B209B4" w:rsidP="001A7DE8">
      <w:pPr>
        <w:pStyle w:val="affa"/>
        <w:numPr>
          <w:ilvl w:val="0"/>
          <w:numId w:val="54"/>
        </w:numPr>
        <w:rPr>
          <w:color w:val="FF0000"/>
          <w:sz w:val="21"/>
          <w:lang w:val="en-GB" w:eastAsia="zh-CN"/>
        </w:rPr>
      </w:pPr>
      <w:r w:rsidRPr="0072045E">
        <w:rPr>
          <w:color w:val="FF0000"/>
          <w:sz w:val="21"/>
          <w:lang w:val="en-GB" w:eastAsia="zh-CN"/>
        </w:rPr>
        <w:t>Compared with i-DRX with and without PEI paging latency (YY-YY) second</w:t>
      </w:r>
      <w:r w:rsidRPr="0072045E">
        <w:rPr>
          <w:rFonts w:hint="eastAsia"/>
          <w:color w:val="FF0000"/>
          <w:sz w:val="21"/>
          <w:lang w:val="en-GB" w:eastAsia="zh-CN"/>
        </w:rPr>
        <w:t>,</w:t>
      </w:r>
      <w:r w:rsidRPr="0072045E">
        <w:rPr>
          <w:color w:val="FF0000"/>
          <w:sz w:val="21"/>
          <w:lang w:val="en-GB" w:eastAsia="zh-CN"/>
        </w:rPr>
        <w:t xml:space="preserve"> </w:t>
      </w:r>
      <w:r w:rsidRPr="0072045E">
        <w:rPr>
          <w:rFonts w:hint="eastAsia"/>
          <w:color w:val="FF0000"/>
          <w:sz w:val="21"/>
          <w:lang w:val="en-GB" w:eastAsia="zh-CN"/>
        </w:rPr>
        <w:t>LP-WUS</w:t>
      </w:r>
      <w:r w:rsidRPr="0072045E">
        <w:rPr>
          <w:color w:val="FF0000"/>
          <w:sz w:val="21"/>
          <w:lang w:val="en-GB" w:eastAsia="zh-CN"/>
        </w:rPr>
        <w:t xml:space="preserve"> will result in paging latency (ZZ-ZZ) second</w:t>
      </w:r>
    </w:p>
    <w:p w14:paraId="39723A62" w14:textId="77777777" w:rsidR="008040AA" w:rsidRDefault="008040AA" w:rsidP="008040AA">
      <w:pPr>
        <w:rPr>
          <w:lang w:val="en-GB" w:eastAsia="zh-CN"/>
        </w:rPr>
      </w:pPr>
    </w:p>
    <w:p w14:paraId="7B61FC75" w14:textId="00503CFE" w:rsidR="00111B2D" w:rsidRPr="0043236E" w:rsidRDefault="00DE6940" w:rsidP="0043236E">
      <w:pPr>
        <w:pStyle w:val="4"/>
        <w:rPr>
          <w:lang w:eastAsia="zh-CN"/>
        </w:rPr>
      </w:pPr>
      <w:r>
        <w:rPr>
          <w:rFonts w:hint="eastAsia"/>
          <w:lang w:eastAsia="zh-CN"/>
        </w:rPr>
        <w:t>V</w:t>
      </w:r>
      <w:r w:rsidR="00111B2D" w:rsidRPr="0043236E">
        <w:rPr>
          <w:lang w:eastAsia="zh-CN"/>
        </w:rPr>
        <w:t>arious LP-WUR “ON” state</w:t>
      </w:r>
      <w:r>
        <w:rPr>
          <w:lang w:eastAsia="zh-CN"/>
        </w:rPr>
        <w:t xml:space="preserve"> </w:t>
      </w:r>
      <w:r w:rsidRPr="0072045E">
        <w:rPr>
          <w:lang w:eastAsia="zh-CN"/>
        </w:rPr>
        <w:t>relative power</w:t>
      </w:r>
    </w:p>
    <w:p w14:paraId="021C2A33" w14:textId="0A0CD17E" w:rsidR="00C242ED" w:rsidRDefault="00DE6940" w:rsidP="00111B2D">
      <w:pPr>
        <w:spacing w:after="0"/>
        <w:rPr>
          <w:lang w:val="it-IT" w:eastAsia="zh-CN"/>
        </w:rPr>
      </w:pPr>
      <w:r w:rsidRPr="00DE6940">
        <w:rPr>
          <w:lang w:val="it-IT" w:eastAsia="zh-CN"/>
        </w:rPr>
        <w:t>Comparing various relative power of LP-WUR “ON” state and I-DRX as baseline</w:t>
      </w:r>
    </w:p>
    <w:p w14:paraId="714F48CC" w14:textId="0C799C22" w:rsidR="00503601" w:rsidRDefault="00503601" w:rsidP="00503601">
      <w:pPr>
        <w:pStyle w:val="5"/>
        <w:rPr>
          <w:lang w:eastAsia="zh-CN"/>
        </w:rPr>
      </w:pPr>
      <w:r>
        <w:rPr>
          <w:lang w:eastAsia="zh-CN"/>
        </w:rPr>
        <w:t>Collection of the results</w:t>
      </w:r>
    </w:p>
    <w:p w14:paraId="0C83D0A8" w14:textId="578D2B11" w:rsidR="00DB16A7" w:rsidRDefault="00DB16A7" w:rsidP="00DB16A7">
      <w:pPr>
        <w:spacing w:after="0"/>
        <w:rPr>
          <w:lang w:val="it-IT" w:eastAsia="zh-CN"/>
        </w:rPr>
      </w:pPr>
      <w:r>
        <w:rPr>
          <w:color w:val="FF0000"/>
          <w:highlight w:val="green"/>
          <w:lang w:val="it-IT" w:eastAsia="zh-CN"/>
        </w:rPr>
        <w:t>0.1</w:t>
      </w:r>
      <w:r>
        <w:rPr>
          <w:rFonts w:hint="eastAsia"/>
          <w:color w:val="FF0000"/>
          <w:highlight w:val="green"/>
          <w:lang w:val="it-IT" w:eastAsia="zh-CN"/>
        </w:rPr>
        <w:t>%&lt;</w:t>
      </w:r>
      <w:r w:rsidRPr="00842CAA">
        <w:rPr>
          <w:highlight w:val="green"/>
          <w:lang w:val="it-IT" w:eastAsia="zh-CN"/>
        </w:rPr>
        <w:t xml:space="preserve">wake-up arrival rate </w:t>
      </w:r>
      <w:r>
        <w:rPr>
          <w:color w:val="FF0000"/>
          <w:highlight w:val="green"/>
          <w:lang w:val="it-IT" w:eastAsia="zh-CN"/>
        </w:rPr>
        <w:t>&lt;=1</w:t>
      </w:r>
      <w:r>
        <w:rPr>
          <w:rFonts w:hint="eastAsia"/>
          <w:color w:val="FF0000"/>
          <w:highlight w:val="green"/>
          <w:lang w:val="it-IT" w:eastAsia="zh-CN"/>
        </w:rPr>
        <w:t>%</w:t>
      </w:r>
      <w:r>
        <w:rPr>
          <w:color w:val="FF0000"/>
          <w:highlight w:val="green"/>
          <w:lang w:val="it-IT" w:eastAsia="zh-CN"/>
        </w:rPr>
        <w:t xml:space="preserve"> </w:t>
      </w:r>
      <w:r w:rsidRPr="00842CAA">
        <w:rPr>
          <w:color w:val="FF0000"/>
          <w:lang w:val="it-IT" w:eastAsia="zh-CN"/>
        </w:rPr>
        <w:t xml:space="preserve">, </w:t>
      </w:r>
      <w:r w:rsidRPr="00842CAA">
        <w:rPr>
          <w:color w:val="FF0000"/>
          <w:highlight w:val="cyan"/>
          <w:lang w:val="it-IT" w:eastAsia="zh-CN"/>
        </w:rPr>
        <w:t>FAR=1%</w:t>
      </w:r>
      <w:r>
        <w:rPr>
          <w:lang w:val="it-IT" w:eastAsia="zh-CN"/>
        </w:rPr>
        <w:t>, LP-WUR duty cycle ratio &lt;=1%, no RRM measurement performed by MR or MR RRM relaxed at least 8 times of I-DRX cycle, MR in ultra-deep sleep</w:t>
      </w:r>
    </w:p>
    <w:p w14:paraId="3067786E" w14:textId="77777777" w:rsidR="00DB16A7" w:rsidRPr="0043236E" w:rsidRDefault="00DB16A7" w:rsidP="0043236E">
      <w:pPr>
        <w:rPr>
          <w:rFonts w:hint="eastAsia"/>
          <w:lang w:val="en-GB" w:eastAsia="zh-CN"/>
        </w:rPr>
      </w:pPr>
    </w:p>
    <w:p w14:paraId="28CD9163" w14:textId="2B86B75F" w:rsidR="00503601" w:rsidRDefault="00331D9F" w:rsidP="00111B2D">
      <w:pPr>
        <w:spacing w:after="0"/>
        <w:rPr>
          <w:rFonts w:hint="eastAsia"/>
          <w:lang w:val="it-IT" w:eastAsia="zh-CN"/>
        </w:rPr>
      </w:pPr>
      <w:r>
        <w:rPr>
          <w:noProof/>
        </w:rPr>
        <w:drawing>
          <wp:inline distT="0" distB="0" distL="0" distR="0" wp14:anchorId="5791A864" wp14:editId="08010E26">
            <wp:extent cx="6332220" cy="2013585"/>
            <wp:effectExtent l="0" t="0" r="11430" b="5715"/>
            <wp:docPr id="20" name="图表 20">
              <a:extLst xmlns:a="http://schemas.openxmlformats.org/drawingml/2006/main">
                <a:ext uri="{FF2B5EF4-FFF2-40B4-BE49-F238E27FC236}">
                  <a16:creationId xmlns:a16="http://schemas.microsoft.com/office/drawing/2014/main" id="{4A8D28D7-1D85-42A0-AB3C-3A97DA3E7F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8C34323" w14:textId="77777777" w:rsidR="00DB16A7" w:rsidRDefault="00DB16A7" w:rsidP="00111B2D">
      <w:pPr>
        <w:spacing w:after="0"/>
        <w:rPr>
          <w:rFonts w:hint="eastAsia"/>
          <w:lang w:val="it-IT" w:eastAsia="zh-CN"/>
        </w:rPr>
      </w:pPr>
    </w:p>
    <w:p w14:paraId="49890865" w14:textId="0CCA61E7" w:rsidR="00DB16A7" w:rsidRDefault="00DB16A7" w:rsidP="00DB16A7">
      <w:pPr>
        <w:spacing w:after="0"/>
        <w:rPr>
          <w:lang w:val="it-IT" w:eastAsia="zh-CN"/>
        </w:rPr>
      </w:pPr>
      <w:r w:rsidRPr="00842CAA">
        <w:rPr>
          <w:highlight w:val="green"/>
          <w:lang w:val="it-IT" w:eastAsia="zh-CN"/>
        </w:rPr>
        <w:lastRenderedPageBreak/>
        <w:t xml:space="preserve">wake-up arrival rate </w:t>
      </w:r>
      <w:r>
        <w:rPr>
          <w:color w:val="FF0000"/>
          <w:highlight w:val="green"/>
          <w:lang w:val="it-IT" w:eastAsia="zh-CN"/>
        </w:rPr>
        <w:t>&lt;=0.1</w:t>
      </w:r>
      <w:r>
        <w:rPr>
          <w:rFonts w:hint="eastAsia"/>
          <w:color w:val="FF0000"/>
          <w:highlight w:val="green"/>
          <w:lang w:val="it-IT" w:eastAsia="zh-CN"/>
        </w:rPr>
        <w:t>%</w:t>
      </w:r>
      <w:r>
        <w:rPr>
          <w:color w:val="FF0000"/>
          <w:highlight w:val="green"/>
          <w:lang w:val="it-IT" w:eastAsia="zh-CN"/>
        </w:rPr>
        <w:t xml:space="preserve"> </w:t>
      </w:r>
      <w:r w:rsidRPr="00842CAA">
        <w:rPr>
          <w:color w:val="FF0000"/>
          <w:lang w:val="it-IT" w:eastAsia="zh-CN"/>
        </w:rPr>
        <w:t xml:space="preserve">, </w:t>
      </w: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val="it-IT" w:eastAsia="zh-CN"/>
        </w:rPr>
        <w:t>, LP-WUR duty cycle ratio &lt;=</w:t>
      </w:r>
      <w:r w:rsidRPr="0072045E">
        <w:rPr>
          <w:color w:val="FF0000"/>
          <w:highlight w:val="yellow"/>
          <w:lang w:val="it-IT" w:eastAsia="zh-CN"/>
        </w:rPr>
        <w:t>1%</w:t>
      </w:r>
      <w:r>
        <w:rPr>
          <w:lang w:val="it-IT" w:eastAsia="zh-CN"/>
        </w:rPr>
        <w:t>, no RRM measurement performed by MR or MR RRM relaxed at least 8 times of I-DRX cycle, MR in ultra-deep sleep</w:t>
      </w:r>
    </w:p>
    <w:p w14:paraId="2F38DBF5" w14:textId="09A6AFDE" w:rsidR="00331D9F" w:rsidRDefault="00331D9F" w:rsidP="00111B2D">
      <w:pPr>
        <w:spacing w:after="0"/>
        <w:rPr>
          <w:lang w:val="it-IT" w:eastAsia="zh-CN"/>
        </w:rPr>
      </w:pPr>
    </w:p>
    <w:p w14:paraId="2E306927" w14:textId="133316F6" w:rsidR="006169CE" w:rsidRDefault="006169CE" w:rsidP="00111B2D">
      <w:pPr>
        <w:spacing w:after="0"/>
        <w:rPr>
          <w:lang w:val="it-IT" w:eastAsia="zh-CN"/>
        </w:rPr>
      </w:pPr>
      <w:r>
        <w:rPr>
          <w:noProof/>
        </w:rPr>
        <w:drawing>
          <wp:inline distT="0" distB="0" distL="0" distR="0" wp14:anchorId="2A04948A" wp14:editId="4245C516">
            <wp:extent cx="8472170" cy="3104515"/>
            <wp:effectExtent l="0" t="0" r="5080" b="635"/>
            <wp:docPr id="19" name="图表 19">
              <a:extLst xmlns:a="http://schemas.openxmlformats.org/drawingml/2006/main">
                <a:ext uri="{FF2B5EF4-FFF2-40B4-BE49-F238E27FC236}">
                  <a16:creationId xmlns:a16="http://schemas.microsoft.com/office/drawing/2014/main" id="{21573807-E31D-4FFE-BB98-A2247C2C39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9BEF5CF" w14:textId="3B878541" w:rsidR="00B978E2" w:rsidRDefault="00B978E2" w:rsidP="00111B2D">
      <w:pPr>
        <w:spacing w:after="0"/>
        <w:rPr>
          <w:lang w:val="it-IT" w:eastAsia="zh-CN"/>
        </w:rPr>
      </w:pPr>
    </w:p>
    <w:p w14:paraId="15375CEC" w14:textId="3BDF0ABF"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5E69C471"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52A093DC" w14:textId="77777777" w:rsidTr="001D3730">
        <w:tc>
          <w:tcPr>
            <w:tcW w:w="1555" w:type="dxa"/>
            <w:vAlign w:val="center"/>
          </w:tcPr>
          <w:p w14:paraId="1AA21C70" w14:textId="77777777" w:rsidR="001D3730" w:rsidRDefault="001D3730" w:rsidP="001D3730">
            <w:pPr>
              <w:spacing w:before="0" w:after="0" w:line="240" w:lineRule="auto"/>
              <w:rPr>
                <w:rFonts w:hint="eastAsia"/>
                <w:lang w:val="en-GB" w:eastAsia="zh-CN"/>
              </w:rPr>
            </w:pPr>
          </w:p>
        </w:tc>
        <w:tc>
          <w:tcPr>
            <w:tcW w:w="12013" w:type="dxa"/>
            <w:vAlign w:val="center"/>
          </w:tcPr>
          <w:p w14:paraId="5829B20D" w14:textId="77777777" w:rsidR="001D3730" w:rsidRPr="0043236E" w:rsidRDefault="001D3730" w:rsidP="001D3730">
            <w:pPr>
              <w:spacing w:before="0" w:after="0" w:line="240" w:lineRule="auto"/>
              <w:rPr>
                <w:rFonts w:hint="eastAsia"/>
                <w:b/>
                <w:lang w:val="en-GB" w:eastAsia="zh-CN"/>
              </w:rPr>
            </w:pPr>
            <w:r>
              <w:rPr>
                <w:b/>
                <w:lang w:val="en-GB" w:eastAsia="zh-CN"/>
              </w:rPr>
              <w:t>Comment</w:t>
            </w:r>
          </w:p>
        </w:tc>
      </w:tr>
      <w:tr w:rsidR="001D3730" w14:paraId="522E8BB2" w14:textId="77777777" w:rsidTr="001D3730">
        <w:tc>
          <w:tcPr>
            <w:tcW w:w="1555" w:type="dxa"/>
            <w:vAlign w:val="center"/>
          </w:tcPr>
          <w:p w14:paraId="7555316A"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6055AF2F" w14:textId="77777777" w:rsidR="001D3730" w:rsidRDefault="001D3730" w:rsidP="001D3730">
            <w:pPr>
              <w:spacing w:before="0" w:after="0" w:line="240" w:lineRule="auto"/>
              <w:rPr>
                <w:rFonts w:hint="eastAsia"/>
                <w:lang w:val="en-GB" w:eastAsia="zh-CN"/>
              </w:rPr>
            </w:pPr>
          </w:p>
        </w:tc>
      </w:tr>
      <w:tr w:rsidR="001D3730" w14:paraId="735518B3" w14:textId="77777777" w:rsidTr="001D3730">
        <w:tc>
          <w:tcPr>
            <w:tcW w:w="1555" w:type="dxa"/>
            <w:vAlign w:val="center"/>
          </w:tcPr>
          <w:p w14:paraId="5EB1FB89"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6D0BA8BC" w14:textId="77777777" w:rsidR="001D3730" w:rsidRDefault="001D3730" w:rsidP="001D3730">
            <w:pPr>
              <w:spacing w:before="0" w:after="0" w:line="240" w:lineRule="auto"/>
              <w:rPr>
                <w:rFonts w:hint="eastAsia"/>
                <w:lang w:val="en-GB" w:eastAsia="zh-CN"/>
              </w:rPr>
            </w:pPr>
          </w:p>
        </w:tc>
      </w:tr>
      <w:tr w:rsidR="001D3730" w14:paraId="25C5E6BF" w14:textId="77777777" w:rsidTr="001D3730">
        <w:tc>
          <w:tcPr>
            <w:tcW w:w="1555" w:type="dxa"/>
            <w:vAlign w:val="center"/>
          </w:tcPr>
          <w:p w14:paraId="22A17427"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26F1D004" w14:textId="77777777" w:rsidR="001D3730" w:rsidRDefault="001D3730" w:rsidP="001D3730">
            <w:pPr>
              <w:spacing w:before="0" w:after="0" w:line="240" w:lineRule="auto"/>
              <w:rPr>
                <w:rFonts w:hint="eastAsia"/>
                <w:lang w:val="en-GB" w:eastAsia="zh-CN"/>
              </w:rPr>
            </w:pPr>
          </w:p>
        </w:tc>
      </w:tr>
    </w:tbl>
    <w:p w14:paraId="3431F731" w14:textId="77777777" w:rsidR="001D3730" w:rsidRDefault="001D3730" w:rsidP="001D3730">
      <w:pPr>
        <w:rPr>
          <w:lang w:val="en-GB" w:eastAsia="zh-CN"/>
        </w:rPr>
      </w:pPr>
    </w:p>
    <w:p w14:paraId="7BE4E96A" w14:textId="77777777" w:rsidR="001D3730" w:rsidRPr="001D3730" w:rsidRDefault="001D3730" w:rsidP="001D3730">
      <w:pPr>
        <w:rPr>
          <w:rFonts w:hint="eastAsia"/>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4E9E7662" w14:textId="77777777" w:rsidTr="001D3730">
        <w:tc>
          <w:tcPr>
            <w:tcW w:w="1413" w:type="dxa"/>
            <w:vAlign w:val="center"/>
          </w:tcPr>
          <w:p w14:paraId="07F478DE" w14:textId="77777777" w:rsidR="001D3730" w:rsidRDefault="001D3730" w:rsidP="001D3730">
            <w:pPr>
              <w:spacing w:before="0" w:after="0" w:line="240" w:lineRule="auto"/>
              <w:rPr>
                <w:rFonts w:hint="eastAsia"/>
                <w:lang w:val="en-GB" w:eastAsia="zh-CN"/>
              </w:rPr>
            </w:pPr>
          </w:p>
        </w:tc>
        <w:tc>
          <w:tcPr>
            <w:tcW w:w="4051" w:type="dxa"/>
            <w:vAlign w:val="center"/>
          </w:tcPr>
          <w:p w14:paraId="48CD99CA"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1291BC9E"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BFDB1E4"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C</w:t>
            </w:r>
          </w:p>
        </w:tc>
      </w:tr>
      <w:tr w:rsidR="005319B2" w14:paraId="4BD8B976" w14:textId="77777777" w:rsidTr="0072045E">
        <w:tc>
          <w:tcPr>
            <w:tcW w:w="1413" w:type="dxa"/>
            <w:vAlign w:val="center"/>
          </w:tcPr>
          <w:p w14:paraId="12F6065A" w14:textId="77777777" w:rsidR="005319B2" w:rsidRPr="0043236E" w:rsidRDefault="005319B2" w:rsidP="0072045E">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35E5DA7"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uestion1: XXXXX</w:t>
            </w:r>
          </w:p>
          <w:p w14:paraId="563B708F"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nswer1: XXXXX…</w:t>
            </w:r>
          </w:p>
          <w:p w14:paraId="415A1430"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uestion2: …</w:t>
            </w:r>
          </w:p>
          <w:p w14:paraId="37C5410A" w14:textId="77777777" w:rsidR="005319B2" w:rsidRDefault="005319B2" w:rsidP="0072045E">
            <w:pPr>
              <w:spacing w:before="0" w:after="0" w:line="240" w:lineRule="auto"/>
              <w:rPr>
                <w:rFonts w:hint="eastAsia"/>
                <w:lang w:val="en-GB" w:eastAsia="zh-CN"/>
              </w:rPr>
            </w:pPr>
            <w:r>
              <w:rPr>
                <w:rFonts w:hint="eastAsia"/>
                <w:lang w:val="en-GB" w:eastAsia="zh-CN"/>
              </w:rPr>
              <w:t>A</w:t>
            </w:r>
            <w:r>
              <w:rPr>
                <w:lang w:val="en-GB" w:eastAsia="zh-CN"/>
              </w:rPr>
              <w:t>nswer2: …</w:t>
            </w:r>
          </w:p>
        </w:tc>
        <w:tc>
          <w:tcPr>
            <w:tcW w:w="4052" w:type="dxa"/>
            <w:vAlign w:val="center"/>
          </w:tcPr>
          <w:p w14:paraId="255D010A" w14:textId="77777777" w:rsidR="005319B2" w:rsidRDefault="005319B2" w:rsidP="0072045E">
            <w:pPr>
              <w:spacing w:before="0" w:after="0" w:line="240" w:lineRule="auto"/>
              <w:rPr>
                <w:rFonts w:hint="eastAsia"/>
                <w:lang w:val="en-GB" w:eastAsia="zh-CN"/>
              </w:rPr>
            </w:pPr>
          </w:p>
        </w:tc>
        <w:tc>
          <w:tcPr>
            <w:tcW w:w="4052" w:type="dxa"/>
            <w:vAlign w:val="center"/>
          </w:tcPr>
          <w:p w14:paraId="7BFD9F64" w14:textId="77777777" w:rsidR="005319B2" w:rsidRDefault="005319B2" w:rsidP="0072045E">
            <w:pPr>
              <w:spacing w:before="0" w:after="0" w:line="240" w:lineRule="auto"/>
              <w:rPr>
                <w:rFonts w:hint="eastAsia"/>
                <w:lang w:val="en-GB" w:eastAsia="zh-CN"/>
              </w:rPr>
            </w:pPr>
          </w:p>
        </w:tc>
      </w:tr>
      <w:tr w:rsidR="001D3730" w14:paraId="717E0BD6" w14:textId="77777777" w:rsidTr="001D3730">
        <w:tc>
          <w:tcPr>
            <w:tcW w:w="1413" w:type="dxa"/>
            <w:vAlign w:val="center"/>
          </w:tcPr>
          <w:p w14:paraId="30305F80"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4ACC796E" w14:textId="77777777" w:rsidR="001D3730" w:rsidRDefault="001D3730" w:rsidP="001D3730">
            <w:pPr>
              <w:spacing w:before="0" w:after="0" w:line="240" w:lineRule="auto"/>
              <w:rPr>
                <w:rFonts w:hint="eastAsia"/>
                <w:lang w:val="en-GB" w:eastAsia="zh-CN"/>
              </w:rPr>
            </w:pPr>
          </w:p>
        </w:tc>
        <w:tc>
          <w:tcPr>
            <w:tcW w:w="4052" w:type="dxa"/>
            <w:vAlign w:val="center"/>
          </w:tcPr>
          <w:p w14:paraId="215B5930" w14:textId="77777777" w:rsidR="001D3730" w:rsidRDefault="001D3730" w:rsidP="001D3730">
            <w:pPr>
              <w:spacing w:before="0" w:after="0" w:line="240" w:lineRule="auto"/>
              <w:rPr>
                <w:rFonts w:hint="eastAsia"/>
                <w:lang w:val="en-GB" w:eastAsia="zh-CN"/>
              </w:rPr>
            </w:pPr>
          </w:p>
        </w:tc>
        <w:tc>
          <w:tcPr>
            <w:tcW w:w="4052" w:type="dxa"/>
            <w:vAlign w:val="center"/>
          </w:tcPr>
          <w:p w14:paraId="48795350" w14:textId="77777777" w:rsidR="001D3730" w:rsidRDefault="001D3730" w:rsidP="001D3730">
            <w:pPr>
              <w:spacing w:before="0" w:after="0" w:line="240" w:lineRule="auto"/>
              <w:rPr>
                <w:rFonts w:hint="eastAsia"/>
                <w:lang w:val="en-GB" w:eastAsia="zh-CN"/>
              </w:rPr>
            </w:pPr>
          </w:p>
        </w:tc>
      </w:tr>
      <w:tr w:rsidR="001D3730" w14:paraId="49C44488" w14:textId="77777777" w:rsidTr="001D3730">
        <w:tc>
          <w:tcPr>
            <w:tcW w:w="1413" w:type="dxa"/>
            <w:vAlign w:val="center"/>
          </w:tcPr>
          <w:p w14:paraId="0B99008A"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07B661E9" w14:textId="77777777" w:rsidR="001D3730" w:rsidRDefault="001D3730" w:rsidP="001D3730">
            <w:pPr>
              <w:spacing w:before="0" w:after="0" w:line="240" w:lineRule="auto"/>
              <w:rPr>
                <w:rFonts w:hint="eastAsia"/>
                <w:lang w:val="en-GB" w:eastAsia="zh-CN"/>
              </w:rPr>
            </w:pPr>
          </w:p>
        </w:tc>
        <w:tc>
          <w:tcPr>
            <w:tcW w:w="4052" w:type="dxa"/>
            <w:vAlign w:val="center"/>
          </w:tcPr>
          <w:p w14:paraId="7AD6EED3" w14:textId="77777777" w:rsidR="001D3730" w:rsidRDefault="001D3730" w:rsidP="001D3730">
            <w:pPr>
              <w:spacing w:before="0" w:after="0" w:line="240" w:lineRule="auto"/>
              <w:rPr>
                <w:rFonts w:hint="eastAsia"/>
                <w:lang w:val="en-GB" w:eastAsia="zh-CN"/>
              </w:rPr>
            </w:pPr>
          </w:p>
        </w:tc>
        <w:tc>
          <w:tcPr>
            <w:tcW w:w="4052" w:type="dxa"/>
            <w:vAlign w:val="center"/>
          </w:tcPr>
          <w:p w14:paraId="229503EC" w14:textId="77777777" w:rsidR="001D3730" w:rsidRDefault="001D3730" w:rsidP="001D3730">
            <w:pPr>
              <w:spacing w:before="0" w:after="0" w:line="240" w:lineRule="auto"/>
              <w:rPr>
                <w:rFonts w:hint="eastAsia"/>
                <w:lang w:val="en-GB" w:eastAsia="zh-CN"/>
              </w:rPr>
            </w:pPr>
          </w:p>
        </w:tc>
      </w:tr>
      <w:tr w:rsidR="001D3730" w14:paraId="27356160" w14:textId="77777777" w:rsidTr="001D3730">
        <w:tc>
          <w:tcPr>
            <w:tcW w:w="1413" w:type="dxa"/>
            <w:vAlign w:val="center"/>
          </w:tcPr>
          <w:p w14:paraId="09860068"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74CA57F1" w14:textId="77777777" w:rsidR="001D3730" w:rsidRDefault="001D3730" w:rsidP="001D3730">
            <w:pPr>
              <w:spacing w:before="0" w:after="0" w:line="240" w:lineRule="auto"/>
              <w:rPr>
                <w:rFonts w:hint="eastAsia"/>
                <w:lang w:val="en-GB" w:eastAsia="zh-CN"/>
              </w:rPr>
            </w:pPr>
          </w:p>
        </w:tc>
        <w:tc>
          <w:tcPr>
            <w:tcW w:w="4052" w:type="dxa"/>
            <w:vAlign w:val="center"/>
          </w:tcPr>
          <w:p w14:paraId="119CA14E" w14:textId="77777777" w:rsidR="001D3730" w:rsidRDefault="001D3730" w:rsidP="001D3730">
            <w:pPr>
              <w:spacing w:before="0" w:after="0" w:line="240" w:lineRule="auto"/>
              <w:rPr>
                <w:rFonts w:hint="eastAsia"/>
                <w:lang w:val="en-GB" w:eastAsia="zh-CN"/>
              </w:rPr>
            </w:pPr>
          </w:p>
        </w:tc>
        <w:tc>
          <w:tcPr>
            <w:tcW w:w="4052" w:type="dxa"/>
            <w:vAlign w:val="center"/>
          </w:tcPr>
          <w:p w14:paraId="40E4DE6A" w14:textId="77777777" w:rsidR="001D3730" w:rsidRDefault="001D3730" w:rsidP="001D3730">
            <w:pPr>
              <w:spacing w:before="0" w:after="0" w:line="240" w:lineRule="auto"/>
              <w:rPr>
                <w:rFonts w:hint="eastAsia"/>
                <w:lang w:val="en-GB" w:eastAsia="zh-CN"/>
              </w:rPr>
            </w:pPr>
          </w:p>
        </w:tc>
      </w:tr>
      <w:tr w:rsidR="001D3730" w14:paraId="224DF79E" w14:textId="77777777" w:rsidTr="001D3730">
        <w:tc>
          <w:tcPr>
            <w:tcW w:w="1413" w:type="dxa"/>
            <w:vAlign w:val="center"/>
          </w:tcPr>
          <w:p w14:paraId="45E563AF" w14:textId="77777777" w:rsidR="001D3730" w:rsidRDefault="001D3730" w:rsidP="001D3730">
            <w:pPr>
              <w:spacing w:before="0" w:after="0" w:line="240" w:lineRule="auto"/>
              <w:rPr>
                <w:rFonts w:hint="eastAsia"/>
                <w:lang w:val="en-GB" w:eastAsia="zh-CN"/>
              </w:rPr>
            </w:pPr>
          </w:p>
        </w:tc>
        <w:tc>
          <w:tcPr>
            <w:tcW w:w="4051" w:type="dxa"/>
            <w:vAlign w:val="center"/>
          </w:tcPr>
          <w:p w14:paraId="0C2E192D" w14:textId="77777777" w:rsidR="001D3730" w:rsidRDefault="001D3730" w:rsidP="001D3730">
            <w:pPr>
              <w:spacing w:before="0" w:after="0" w:line="240" w:lineRule="auto"/>
              <w:rPr>
                <w:rFonts w:hint="eastAsia"/>
                <w:lang w:val="en-GB" w:eastAsia="zh-CN"/>
              </w:rPr>
            </w:pPr>
          </w:p>
        </w:tc>
        <w:tc>
          <w:tcPr>
            <w:tcW w:w="4052" w:type="dxa"/>
            <w:vAlign w:val="center"/>
          </w:tcPr>
          <w:p w14:paraId="5F889CB3" w14:textId="77777777" w:rsidR="001D3730" w:rsidRDefault="001D3730" w:rsidP="001D3730">
            <w:pPr>
              <w:spacing w:before="0" w:after="0" w:line="240" w:lineRule="auto"/>
              <w:rPr>
                <w:rFonts w:hint="eastAsia"/>
                <w:lang w:val="en-GB" w:eastAsia="zh-CN"/>
              </w:rPr>
            </w:pPr>
          </w:p>
        </w:tc>
        <w:tc>
          <w:tcPr>
            <w:tcW w:w="4052" w:type="dxa"/>
            <w:vAlign w:val="center"/>
          </w:tcPr>
          <w:p w14:paraId="16F07890" w14:textId="77777777" w:rsidR="001D3730" w:rsidRDefault="001D3730" w:rsidP="001D3730">
            <w:pPr>
              <w:spacing w:before="0" w:after="0" w:line="240" w:lineRule="auto"/>
              <w:rPr>
                <w:rFonts w:hint="eastAsia"/>
                <w:lang w:val="en-GB" w:eastAsia="zh-CN"/>
              </w:rPr>
            </w:pPr>
          </w:p>
        </w:tc>
      </w:tr>
      <w:tr w:rsidR="001D3730" w14:paraId="241F9743" w14:textId="77777777" w:rsidTr="001D3730">
        <w:tc>
          <w:tcPr>
            <w:tcW w:w="1413" w:type="dxa"/>
            <w:vAlign w:val="center"/>
          </w:tcPr>
          <w:p w14:paraId="242130EE" w14:textId="77777777" w:rsidR="001D3730" w:rsidRDefault="001D3730" w:rsidP="001D3730">
            <w:pPr>
              <w:spacing w:before="0" w:after="0" w:line="240" w:lineRule="auto"/>
              <w:rPr>
                <w:rFonts w:hint="eastAsia"/>
                <w:lang w:val="en-GB" w:eastAsia="zh-CN"/>
              </w:rPr>
            </w:pPr>
          </w:p>
        </w:tc>
        <w:tc>
          <w:tcPr>
            <w:tcW w:w="4051" w:type="dxa"/>
            <w:vAlign w:val="center"/>
          </w:tcPr>
          <w:p w14:paraId="285EEDB5" w14:textId="77777777" w:rsidR="001D3730" w:rsidRDefault="001D3730" w:rsidP="001D3730">
            <w:pPr>
              <w:spacing w:before="0" w:after="0" w:line="240" w:lineRule="auto"/>
              <w:rPr>
                <w:rFonts w:hint="eastAsia"/>
                <w:lang w:val="en-GB" w:eastAsia="zh-CN"/>
              </w:rPr>
            </w:pPr>
          </w:p>
        </w:tc>
        <w:tc>
          <w:tcPr>
            <w:tcW w:w="4052" w:type="dxa"/>
            <w:vAlign w:val="center"/>
          </w:tcPr>
          <w:p w14:paraId="5CD20B06" w14:textId="77777777" w:rsidR="001D3730" w:rsidRDefault="001D3730" w:rsidP="001D3730">
            <w:pPr>
              <w:spacing w:before="0" w:after="0" w:line="240" w:lineRule="auto"/>
              <w:rPr>
                <w:rFonts w:hint="eastAsia"/>
                <w:lang w:val="en-GB" w:eastAsia="zh-CN"/>
              </w:rPr>
            </w:pPr>
          </w:p>
        </w:tc>
        <w:tc>
          <w:tcPr>
            <w:tcW w:w="4052" w:type="dxa"/>
            <w:vAlign w:val="center"/>
          </w:tcPr>
          <w:p w14:paraId="00FDCFF5" w14:textId="77777777" w:rsidR="001D3730" w:rsidRDefault="001D3730" w:rsidP="001D3730">
            <w:pPr>
              <w:spacing w:before="0" w:after="0" w:line="240" w:lineRule="auto"/>
              <w:rPr>
                <w:rFonts w:hint="eastAsia"/>
                <w:lang w:val="en-GB" w:eastAsia="zh-CN"/>
              </w:rPr>
            </w:pPr>
          </w:p>
        </w:tc>
      </w:tr>
    </w:tbl>
    <w:p w14:paraId="696AC924" w14:textId="77777777" w:rsidR="00503601" w:rsidRDefault="00503601" w:rsidP="00503601">
      <w:pPr>
        <w:pStyle w:val="5"/>
        <w:rPr>
          <w:lang w:eastAsia="zh-CN"/>
        </w:rPr>
      </w:pPr>
      <w:r w:rsidRPr="0072045E">
        <w:rPr>
          <w:rFonts w:hint="eastAsia"/>
          <w:lang w:eastAsia="zh-CN"/>
        </w:rPr>
        <w:t>O</w:t>
      </w:r>
      <w:r w:rsidRPr="0072045E">
        <w:rPr>
          <w:lang w:eastAsia="zh-CN"/>
        </w:rPr>
        <w:t>bservations</w:t>
      </w:r>
    </w:p>
    <w:p w14:paraId="40B346C4" w14:textId="77777777" w:rsidR="00503601" w:rsidRDefault="00503601" w:rsidP="00503601">
      <w:pPr>
        <w:pStyle w:val="6"/>
        <w:rPr>
          <w:lang w:eastAsia="zh-CN"/>
        </w:rPr>
      </w:pPr>
      <w:r>
        <w:rPr>
          <w:rFonts w:hint="eastAsia"/>
          <w:lang w:eastAsia="zh-CN"/>
        </w:rPr>
        <w:t>G</w:t>
      </w:r>
      <w:r>
        <w:rPr>
          <w:lang w:eastAsia="zh-CN"/>
        </w:rPr>
        <w:t>eneral Observations</w:t>
      </w:r>
    </w:p>
    <w:p w14:paraId="3069395C" w14:textId="76F61EEB" w:rsidR="004205DA" w:rsidRPr="0043236E" w:rsidRDefault="004205DA" w:rsidP="0043236E">
      <w:pPr>
        <w:spacing w:after="0"/>
        <w:rPr>
          <w:color w:val="FF0000"/>
          <w:lang w:val="it-IT" w:eastAsia="zh-CN"/>
        </w:rPr>
      </w:pPr>
      <w:r>
        <w:rPr>
          <w:color w:val="FF0000"/>
          <w:lang w:val="it-IT" w:eastAsia="zh-CN"/>
        </w:rPr>
        <w:t xml:space="preserve">When </w:t>
      </w:r>
      <w:r w:rsidR="00487984" w:rsidRPr="0043236E">
        <w:rPr>
          <w:color w:val="FF0000"/>
          <w:lang w:val="it-IT" w:eastAsia="zh-CN"/>
        </w:rPr>
        <w:t>0.1</w:t>
      </w:r>
      <w:r w:rsidR="00487984" w:rsidRPr="0043236E">
        <w:rPr>
          <w:rFonts w:hint="eastAsia"/>
          <w:color w:val="FF0000"/>
          <w:lang w:val="it-IT" w:eastAsia="zh-CN"/>
        </w:rPr>
        <w:t>%&lt;</w:t>
      </w:r>
      <w:r w:rsidR="00487984" w:rsidRPr="0043236E">
        <w:rPr>
          <w:color w:val="FF0000"/>
          <w:lang w:val="it-IT" w:eastAsia="zh-CN"/>
        </w:rPr>
        <w:t>wake-up arrival rate &lt;=1</w:t>
      </w:r>
      <w:r w:rsidR="00487984" w:rsidRPr="0043236E">
        <w:rPr>
          <w:rFonts w:hint="eastAsia"/>
          <w:color w:val="FF0000"/>
          <w:lang w:val="it-IT" w:eastAsia="zh-CN"/>
        </w:rPr>
        <w:t>%</w:t>
      </w:r>
      <w:r>
        <w:rPr>
          <w:color w:val="FF0000"/>
          <w:lang w:val="it-IT" w:eastAsia="zh-CN"/>
        </w:rPr>
        <w:t xml:space="preserve"> (FAR=1%)</w:t>
      </w:r>
      <w:r w:rsidR="00487984" w:rsidRPr="0043236E">
        <w:rPr>
          <w:color w:val="FF0000"/>
          <w:lang w:val="it-IT" w:eastAsia="zh-CN"/>
        </w:rPr>
        <w:t xml:space="preserve">, </w:t>
      </w:r>
    </w:p>
    <w:p w14:paraId="6B801F0A" w14:textId="77777777" w:rsidR="00DB16A7" w:rsidRDefault="00DB16A7" w:rsidP="001A7DE8">
      <w:pPr>
        <w:pStyle w:val="affa"/>
        <w:numPr>
          <w:ilvl w:val="0"/>
          <w:numId w:val="55"/>
        </w:numPr>
        <w:rPr>
          <w:color w:val="FF0000"/>
          <w:lang w:val="it-IT" w:eastAsia="zh-CN"/>
        </w:rPr>
      </w:pPr>
      <w:r>
        <w:rPr>
          <w:color w:val="FF0000"/>
          <w:lang w:val="it-IT" w:eastAsia="zh-CN"/>
        </w:rPr>
        <w:t xml:space="preserve">The power saving gain according to different </w:t>
      </w:r>
      <w:r w:rsidRPr="0072045E">
        <w:rPr>
          <w:color w:val="FF0000"/>
          <w:lang w:val="it-IT" w:eastAsia="zh-CN"/>
        </w:rPr>
        <w:t>WUR ON power setting</w:t>
      </w:r>
      <w:r>
        <w:rPr>
          <w:color w:val="FF0000"/>
          <w:lang w:val="it-IT" w:eastAsia="zh-CN"/>
        </w:rPr>
        <w:t xml:space="preserve"> is as follows,</w:t>
      </w:r>
    </w:p>
    <w:p w14:paraId="2D33B4C0" w14:textId="77777777" w:rsidR="00DB16A7" w:rsidRPr="0072045E" w:rsidRDefault="00DB16A7" w:rsidP="001A7DE8">
      <w:pPr>
        <w:pStyle w:val="affa"/>
        <w:numPr>
          <w:ilvl w:val="1"/>
          <w:numId w:val="56"/>
        </w:numPr>
        <w:rPr>
          <w:color w:val="FF0000"/>
          <w:lang w:val="it-IT" w:eastAsia="zh-CN"/>
        </w:rPr>
      </w:pPr>
      <w:r>
        <w:rPr>
          <w:rFonts w:eastAsiaTheme="minorEastAsia"/>
          <w:color w:val="FF0000"/>
          <w:lang w:val="it-IT" w:eastAsia="zh-CN"/>
        </w:rPr>
        <w:t>(?, 1] unit, power saving gain (XX-XX%)</w:t>
      </w:r>
    </w:p>
    <w:p w14:paraId="33A9F5CE" w14:textId="77777777" w:rsidR="00DB16A7" w:rsidRPr="0072045E" w:rsidRDefault="00DB16A7" w:rsidP="001A7DE8">
      <w:pPr>
        <w:pStyle w:val="affa"/>
        <w:numPr>
          <w:ilvl w:val="1"/>
          <w:numId w:val="56"/>
        </w:numPr>
        <w:rPr>
          <w:color w:val="FF0000"/>
          <w:lang w:val="it-IT" w:eastAsia="zh-CN"/>
        </w:rPr>
      </w:pPr>
      <w:r>
        <w:rPr>
          <w:rFonts w:eastAsiaTheme="minorEastAsia"/>
          <w:color w:val="FF0000"/>
          <w:lang w:val="it-IT" w:eastAsia="zh-CN"/>
        </w:rPr>
        <w:t>(1, 4] unit, power saving gain (XX-XX%)</w:t>
      </w:r>
    </w:p>
    <w:p w14:paraId="1A47A153" w14:textId="77777777" w:rsidR="00DB16A7" w:rsidRPr="0072045E" w:rsidRDefault="00DB16A7" w:rsidP="001A7DE8">
      <w:pPr>
        <w:pStyle w:val="affa"/>
        <w:numPr>
          <w:ilvl w:val="1"/>
          <w:numId w:val="56"/>
        </w:numPr>
        <w:rPr>
          <w:color w:val="FF0000"/>
          <w:lang w:val="it-IT" w:eastAsia="zh-CN"/>
        </w:rPr>
      </w:pPr>
      <w:r>
        <w:rPr>
          <w:rFonts w:eastAsiaTheme="minorEastAsia" w:hint="eastAsia"/>
          <w:color w:val="FF0000"/>
          <w:lang w:val="it-IT" w:eastAsia="zh-CN"/>
        </w:rPr>
        <w:t>(</w:t>
      </w:r>
      <w:r>
        <w:rPr>
          <w:rFonts w:eastAsiaTheme="minorEastAsia"/>
          <w:color w:val="FF0000"/>
          <w:lang w:val="it-IT" w:eastAsia="zh-CN"/>
        </w:rPr>
        <w:t>4, ?] unit, power saving gain (XX-XX%)</w:t>
      </w:r>
    </w:p>
    <w:p w14:paraId="47C33CD8" w14:textId="10D1446B" w:rsidR="004205DA" w:rsidRDefault="004205DA" w:rsidP="0043236E">
      <w:pPr>
        <w:spacing w:after="0"/>
        <w:rPr>
          <w:color w:val="FF0000"/>
          <w:lang w:val="it-IT" w:eastAsia="zh-CN"/>
        </w:rPr>
      </w:pPr>
      <w:r>
        <w:rPr>
          <w:color w:val="FF0000"/>
          <w:lang w:val="it-IT" w:eastAsia="zh-CN"/>
        </w:rPr>
        <w:t xml:space="preserve">When </w:t>
      </w:r>
      <w:r w:rsidR="00487984" w:rsidRPr="0043236E">
        <w:rPr>
          <w:color w:val="FF0000"/>
          <w:lang w:val="it-IT" w:eastAsia="zh-CN"/>
        </w:rPr>
        <w:t>wake-up arrival rate &lt;=</w:t>
      </w:r>
      <w:r>
        <w:rPr>
          <w:color w:val="FF0000"/>
          <w:lang w:val="it-IT" w:eastAsia="zh-CN"/>
        </w:rPr>
        <w:t>0.</w:t>
      </w:r>
      <w:r w:rsidR="00487984" w:rsidRPr="0043236E">
        <w:rPr>
          <w:color w:val="FF0000"/>
          <w:lang w:val="it-IT" w:eastAsia="zh-CN"/>
        </w:rPr>
        <w:t>1</w:t>
      </w:r>
      <w:r w:rsidR="00487984" w:rsidRPr="0043236E">
        <w:rPr>
          <w:rFonts w:hint="eastAsia"/>
          <w:color w:val="FF0000"/>
          <w:lang w:val="it-IT" w:eastAsia="zh-CN"/>
        </w:rPr>
        <w:t>%</w:t>
      </w:r>
      <w:r>
        <w:rPr>
          <w:color w:val="FF0000"/>
          <w:lang w:val="it-IT" w:eastAsia="zh-CN"/>
        </w:rPr>
        <w:t xml:space="preserve"> (FAR=0.1%)</w:t>
      </w:r>
      <w:r w:rsidR="00487984" w:rsidRPr="0043236E">
        <w:rPr>
          <w:color w:val="FF0000"/>
          <w:lang w:val="it-IT" w:eastAsia="zh-CN"/>
        </w:rPr>
        <w:t xml:space="preserve">, </w:t>
      </w:r>
    </w:p>
    <w:p w14:paraId="19F37F96" w14:textId="77F0C94A" w:rsidR="00487984" w:rsidRDefault="004205DA" w:rsidP="001A7DE8">
      <w:pPr>
        <w:pStyle w:val="affa"/>
        <w:numPr>
          <w:ilvl w:val="0"/>
          <w:numId w:val="55"/>
        </w:numPr>
        <w:rPr>
          <w:color w:val="FF0000"/>
          <w:lang w:val="it-IT" w:eastAsia="zh-CN"/>
        </w:rPr>
      </w:pPr>
      <w:r>
        <w:rPr>
          <w:color w:val="FF0000"/>
          <w:lang w:val="it-IT" w:eastAsia="zh-CN"/>
        </w:rPr>
        <w:t xml:space="preserve">The power saving gain according to different </w:t>
      </w:r>
      <w:r w:rsidRPr="0072045E">
        <w:rPr>
          <w:color w:val="FF0000"/>
          <w:lang w:val="it-IT" w:eastAsia="zh-CN"/>
        </w:rPr>
        <w:t>WUR ON power setting</w:t>
      </w:r>
      <w:r>
        <w:rPr>
          <w:color w:val="FF0000"/>
          <w:lang w:val="it-IT" w:eastAsia="zh-CN"/>
        </w:rPr>
        <w:t xml:space="preserve"> is as follows,</w:t>
      </w:r>
    </w:p>
    <w:p w14:paraId="6B67048E" w14:textId="226C0DB7" w:rsidR="004205DA" w:rsidRPr="0043236E" w:rsidRDefault="004205DA" w:rsidP="001A7DE8">
      <w:pPr>
        <w:pStyle w:val="affa"/>
        <w:numPr>
          <w:ilvl w:val="1"/>
          <w:numId w:val="56"/>
        </w:numPr>
        <w:rPr>
          <w:color w:val="FF0000"/>
          <w:lang w:val="it-IT" w:eastAsia="zh-CN"/>
        </w:rPr>
      </w:pPr>
      <w:r>
        <w:rPr>
          <w:rFonts w:eastAsiaTheme="minorEastAsia"/>
          <w:color w:val="FF0000"/>
          <w:lang w:val="it-IT" w:eastAsia="zh-CN"/>
        </w:rPr>
        <w:t>(?, 1] unit, power saving gain (XX-XX%)</w:t>
      </w:r>
    </w:p>
    <w:p w14:paraId="6A479F67" w14:textId="7EEB7F1E" w:rsidR="004205DA" w:rsidRPr="0072045E" w:rsidRDefault="004205DA" w:rsidP="001A7DE8">
      <w:pPr>
        <w:pStyle w:val="affa"/>
        <w:numPr>
          <w:ilvl w:val="1"/>
          <w:numId w:val="56"/>
        </w:numPr>
        <w:rPr>
          <w:color w:val="FF0000"/>
          <w:lang w:val="it-IT" w:eastAsia="zh-CN"/>
        </w:rPr>
      </w:pPr>
      <w:r>
        <w:rPr>
          <w:rFonts w:eastAsiaTheme="minorEastAsia"/>
          <w:color w:val="FF0000"/>
          <w:lang w:val="it-IT" w:eastAsia="zh-CN"/>
        </w:rPr>
        <w:t>(1, 4] unit, power saving gain (XX-XX%)</w:t>
      </w:r>
    </w:p>
    <w:p w14:paraId="1426FE83" w14:textId="169346DD" w:rsidR="004205DA" w:rsidRPr="0072045E" w:rsidRDefault="004205DA" w:rsidP="001A7DE8">
      <w:pPr>
        <w:pStyle w:val="affa"/>
        <w:numPr>
          <w:ilvl w:val="1"/>
          <w:numId w:val="56"/>
        </w:numPr>
        <w:rPr>
          <w:color w:val="FF0000"/>
          <w:lang w:val="it-IT" w:eastAsia="zh-CN"/>
        </w:rPr>
      </w:pPr>
      <w:r>
        <w:rPr>
          <w:rFonts w:eastAsiaTheme="minorEastAsia" w:hint="eastAsia"/>
          <w:color w:val="FF0000"/>
          <w:lang w:val="it-IT" w:eastAsia="zh-CN"/>
        </w:rPr>
        <w:t>(</w:t>
      </w:r>
      <w:r>
        <w:rPr>
          <w:rFonts w:eastAsiaTheme="minorEastAsia"/>
          <w:color w:val="FF0000"/>
          <w:lang w:val="it-IT" w:eastAsia="zh-CN"/>
        </w:rPr>
        <w:t>4, ?] unit, power saving gain (XX-XX%)</w:t>
      </w:r>
    </w:p>
    <w:p w14:paraId="5C5BD1A3" w14:textId="77777777" w:rsidR="004205DA" w:rsidRPr="0043236E" w:rsidRDefault="004205DA" w:rsidP="00503601">
      <w:pPr>
        <w:rPr>
          <w:rFonts w:hint="eastAsia"/>
          <w:color w:val="FF0000"/>
          <w:lang w:val="en-GB" w:eastAsia="zh-CN"/>
        </w:rPr>
      </w:pPr>
    </w:p>
    <w:p w14:paraId="075C48B9" w14:textId="03B50001" w:rsidR="00CB137F" w:rsidRPr="00842CAA" w:rsidRDefault="00CB137F" w:rsidP="0043236E">
      <w:pPr>
        <w:pStyle w:val="4"/>
        <w:rPr>
          <w:b/>
          <w:u w:val="single"/>
          <w:lang w:val="it-IT" w:eastAsia="zh-CN"/>
        </w:rPr>
      </w:pPr>
      <w:r w:rsidRPr="0043236E">
        <w:rPr>
          <w:rFonts w:hint="eastAsia"/>
          <w:lang w:eastAsia="zh-CN"/>
        </w:rPr>
        <w:t>e</w:t>
      </w:r>
      <w:r w:rsidRPr="0043236E">
        <w:rPr>
          <w:lang w:eastAsia="zh-CN"/>
        </w:rPr>
        <w:t>DRX</w:t>
      </w:r>
    </w:p>
    <w:p w14:paraId="0540B9EE" w14:textId="09C24694" w:rsidR="00DF6193" w:rsidRDefault="00DE6940">
      <w:pPr>
        <w:rPr>
          <w:lang w:val="en-GB" w:eastAsia="zh-CN"/>
        </w:rPr>
      </w:pPr>
      <w:r>
        <w:rPr>
          <w:lang w:val="en-GB" w:eastAsia="zh-CN"/>
        </w:rPr>
        <w:t>C</w:t>
      </w:r>
      <w:r>
        <w:rPr>
          <w:rFonts w:hint="eastAsia"/>
          <w:lang w:val="en-GB" w:eastAsia="zh-CN"/>
        </w:rPr>
        <w:t>omparing</w:t>
      </w:r>
      <w:r>
        <w:rPr>
          <w:lang w:val="en-GB" w:eastAsia="zh-CN"/>
        </w:rPr>
        <w:t xml:space="preserve"> </w:t>
      </w:r>
      <w:r w:rsidRPr="0072045E">
        <w:rPr>
          <w:lang w:val="en-GB" w:eastAsia="zh-CN"/>
        </w:rPr>
        <w:t xml:space="preserve">Duty cycled LP-WUS and </w:t>
      </w:r>
      <w:r w:rsidRPr="0072045E">
        <w:rPr>
          <w:rFonts w:ascii="Arial" w:hAnsi="Arial" w:hint="eastAsia"/>
          <w:lang w:val="en-GB" w:eastAsia="zh-CN"/>
        </w:rPr>
        <w:t>e</w:t>
      </w:r>
      <w:r w:rsidRPr="0072045E">
        <w:rPr>
          <w:lang w:val="en-GB" w:eastAsia="zh-CN"/>
        </w:rPr>
        <w:t>DRX as baseline</w:t>
      </w:r>
    </w:p>
    <w:p w14:paraId="76AF2010" w14:textId="77777777" w:rsidR="00503601" w:rsidRDefault="00503601" w:rsidP="00503601">
      <w:pPr>
        <w:pStyle w:val="5"/>
        <w:rPr>
          <w:rFonts w:hint="eastAsia"/>
          <w:lang w:eastAsia="zh-CN"/>
        </w:rPr>
      </w:pPr>
      <w:r>
        <w:rPr>
          <w:lang w:eastAsia="zh-CN"/>
        </w:rPr>
        <w:t>Collection of the results</w:t>
      </w:r>
    </w:p>
    <w:p w14:paraId="7D1A5801" w14:textId="77777777" w:rsidR="00503601" w:rsidRDefault="00503601">
      <w:pPr>
        <w:rPr>
          <w:rFonts w:hint="eastAsia"/>
          <w:lang w:val="it-IT" w:eastAsia="zh-CN"/>
        </w:rPr>
      </w:pPr>
    </w:p>
    <w:p w14:paraId="2DF242B2" w14:textId="7594A411" w:rsidR="00BF3226" w:rsidRDefault="00BF3226">
      <w:pPr>
        <w:rPr>
          <w:b/>
          <w:u w:val="single"/>
          <w:lang w:val="it-IT" w:eastAsia="zh-CN"/>
        </w:rPr>
      </w:pPr>
    </w:p>
    <w:p w14:paraId="34CEC791" w14:textId="33E15F19" w:rsidR="00FD1A17" w:rsidRDefault="00FD1A17">
      <w:pPr>
        <w:rPr>
          <w:b/>
          <w:u w:val="single"/>
          <w:lang w:val="it-IT" w:eastAsia="zh-CN"/>
        </w:rPr>
      </w:pPr>
      <w:r>
        <w:rPr>
          <w:noProof/>
        </w:rPr>
        <w:lastRenderedPageBreak/>
        <w:drawing>
          <wp:inline distT="0" distB="0" distL="0" distR="0" wp14:anchorId="680A22AA" wp14:editId="09DCC595">
            <wp:extent cx="6332220" cy="2510155"/>
            <wp:effectExtent l="0" t="0" r="11430" b="4445"/>
            <wp:docPr id="26" name="图表 26">
              <a:extLst xmlns:a="http://schemas.openxmlformats.org/drawingml/2006/main">
                <a:ext uri="{FF2B5EF4-FFF2-40B4-BE49-F238E27FC236}">
                  <a16:creationId xmlns:a16="http://schemas.microsoft.com/office/drawing/2014/main" id="{126731FE-FE5A-44CE-B715-BCA26C02AA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259B658" w14:textId="071D4427" w:rsidR="000D65A9" w:rsidRDefault="004B49CD">
      <w:pPr>
        <w:rPr>
          <w:b/>
          <w:u w:val="single"/>
          <w:lang w:val="it-IT" w:eastAsia="zh-CN"/>
        </w:rPr>
      </w:pPr>
      <w:r>
        <w:rPr>
          <w:rFonts w:eastAsiaTheme="minorEastAsia" w:hint="eastAsia"/>
          <w:lang w:val="it-IT" w:eastAsia="zh-CN"/>
        </w:rPr>
        <w:t>N</w:t>
      </w:r>
      <w:r>
        <w:rPr>
          <w:rFonts w:eastAsiaTheme="minorEastAsia"/>
          <w:lang w:val="it-IT" w:eastAsia="zh-CN"/>
        </w:rPr>
        <w:t xml:space="preserve">ote: </w:t>
      </w:r>
      <w:r w:rsidRPr="00842CAA">
        <w:rPr>
          <w:color w:val="FF0000"/>
          <w:highlight w:val="cyan"/>
          <w:lang w:val="it-IT" w:eastAsia="zh-CN"/>
        </w:rPr>
        <w:t>FAR=1%</w:t>
      </w:r>
      <w:r>
        <w:rPr>
          <w:lang w:eastAsia="zh-CN"/>
        </w:rPr>
        <w:t>,</w:t>
      </w:r>
      <w:r>
        <w:rPr>
          <w:lang w:val="it-IT" w:eastAsia="zh-CN"/>
        </w:rPr>
        <w:t xml:space="preserve"> LP-WUR duty cycle ratio &lt;=1%, no RRM measurement performed by MR or MR RRM relaxed at least 8 times of I-DRX cycle, MR in ultra-deep sleep</w:t>
      </w:r>
    </w:p>
    <w:p w14:paraId="2B8DC155" w14:textId="77777777" w:rsidR="00EB130E" w:rsidRPr="00EB130E" w:rsidRDefault="00EB130E">
      <w:pPr>
        <w:rPr>
          <w:b/>
          <w:u w:val="single"/>
          <w:lang w:val="it-IT" w:eastAsia="zh-CN"/>
        </w:rPr>
      </w:pPr>
    </w:p>
    <w:p w14:paraId="5270FA2E" w14:textId="1FEEFA2A" w:rsidR="00B0313C" w:rsidRDefault="00B0313C">
      <w:pPr>
        <w:rPr>
          <w:b/>
          <w:u w:val="single"/>
          <w:lang w:val="it-IT" w:eastAsia="zh-CN"/>
        </w:rPr>
      </w:pPr>
    </w:p>
    <w:p w14:paraId="5D11C213" w14:textId="364FA5B8" w:rsidR="0088191E" w:rsidRDefault="0088191E">
      <w:pPr>
        <w:rPr>
          <w:b/>
          <w:u w:val="single"/>
          <w:lang w:val="it-IT" w:eastAsia="zh-CN"/>
        </w:rPr>
      </w:pPr>
    </w:p>
    <w:p w14:paraId="5CE70BAC" w14:textId="17A4F4D3" w:rsidR="00FD1A17" w:rsidRDefault="00FD1A17">
      <w:pPr>
        <w:rPr>
          <w:b/>
          <w:u w:val="single"/>
          <w:lang w:val="it-IT" w:eastAsia="zh-CN"/>
        </w:rPr>
      </w:pPr>
      <w:r>
        <w:rPr>
          <w:noProof/>
        </w:rPr>
        <w:lastRenderedPageBreak/>
        <w:drawing>
          <wp:inline distT="0" distB="0" distL="0" distR="0" wp14:anchorId="2E50FDEC" wp14:editId="216EE4E3">
            <wp:extent cx="6332220" cy="2470785"/>
            <wp:effectExtent l="0" t="0" r="11430" b="5715"/>
            <wp:docPr id="42" name="图表 42">
              <a:extLst xmlns:a="http://schemas.openxmlformats.org/drawingml/2006/main">
                <a:ext uri="{FF2B5EF4-FFF2-40B4-BE49-F238E27FC236}">
                  <a16:creationId xmlns:a16="http://schemas.microsoft.com/office/drawing/2014/main" id="{F78A6DB1-CE03-4445-8E36-9A883A30C9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421EE53" w14:textId="3F130F81" w:rsidR="000D65A9" w:rsidRDefault="000F294F">
      <w:pPr>
        <w:rPr>
          <w:b/>
          <w:u w:val="single"/>
          <w:lang w:val="it-IT" w:eastAsia="zh-CN"/>
        </w:rPr>
      </w:pPr>
      <w:r>
        <w:rPr>
          <w:rFonts w:eastAsiaTheme="minorEastAsia" w:hint="eastAsia"/>
          <w:lang w:val="it-IT" w:eastAsia="zh-CN"/>
        </w:rPr>
        <w:t>N</w:t>
      </w:r>
      <w:r>
        <w:rPr>
          <w:rFonts w:eastAsiaTheme="minorEastAsia"/>
          <w:lang w:val="it-IT" w:eastAsia="zh-CN"/>
        </w:rPr>
        <w:t>ote:</w:t>
      </w:r>
      <w:r w:rsidR="0027307B" w:rsidRPr="00842CAA">
        <w:rPr>
          <w:color w:val="FF0000"/>
          <w:highlight w:val="cyan"/>
          <w:lang w:val="it-IT" w:eastAsia="zh-CN"/>
        </w:rPr>
        <w:t>FAR=</w:t>
      </w:r>
      <w:r w:rsidR="0027307B">
        <w:rPr>
          <w:color w:val="FF0000"/>
          <w:highlight w:val="cyan"/>
          <w:lang w:val="it-IT" w:eastAsia="zh-CN"/>
        </w:rPr>
        <w:t>0</w:t>
      </w:r>
      <w:r w:rsidR="0027307B" w:rsidRPr="00842CAA">
        <w:rPr>
          <w:color w:val="FF0000"/>
          <w:highlight w:val="cyan"/>
          <w:lang w:val="it-IT" w:eastAsia="zh-CN"/>
        </w:rPr>
        <w:t>%</w:t>
      </w:r>
      <w:r w:rsidR="0027307B">
        <w:rPr>
          <w:lang w:eastAsia="zh-CN"/>
        </w:rPr>
        <w:t>,</w:t>
      </w:r>
      <w:r w:rsidR="0027307B">
        <w:rPr>
          <w:lang w:val="it-IT" w:eastAsia="zh-CN"/>
        </w:rPr>
        <w:t xml:space="preserve"> LP-WUR duty cycle ratio &lt;=1%, no RRM measurement performed by MR or MR RRM relaxed at least 8 times of I-DRX cycle, MR in ultra-deep sleep</w:t>
      </w:r>
    </w:p>
    <w:p w14:paraId="088FFBC4" w14:textId="7E970B87"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19F8099A"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2C68D1CD" w14:textId="77777777" w:rsidTr="001D3730">
        <w:tc>
          <w:tcPr>
            <w:tcW w:w="1555" w:type="dxa"/>
            <w:vAlign w:val="center"/>
          </w:tcPr>
          <w:p w14:paraId="5B9511D1" w14:textId="77777777" w:rsidR="001D3730" w:rsidRDefault="001D3730" w:rsidP="001D3730">
            <w:pPr>
              <w:spacing w:before="0" w:after="0" w:line="240" w:lineRule="auto"/>
              <w:rPr>
                <w:rFonts w:hint="eastAsia"/>
                <w:lang w:val="en-GB" w:eastAsia="zh-CN"/>
              </w:rPr>
            </w:pPr>
          </w:p>
        </w:tc>
        <w:tc>
          <w:tcPr>
            <w:tcW w:w="12013" w:type="dxa"/>
            <w:vAlign w:val="center"/>
          </w:tcPr>
          <w:p w14:paraId="00D95399" w14:textId="77777777" w:rsidR="001D3730" w:rsidRPr="0043236E" w:rsidRDefault="001D3730" w:rsidP="001D3730">
            <w:pPr>
              <w:spacing w:before="0" w:after="0" w:line="240" w:lineRule="auto"/>
              <w:rPr>
                <w:rFonts w:hint="eastAsia"/>
                <w:b/>
                <w:lang w:val="en-GB" w:eastAsia="zh-CN"/>
              </w:rPr>
            </w:pPr>
            <w:r>
              <w:rPr>
                <w:b/>
                <w:lang w:val="en-GB" w:eastAsia="zh-CN"/>
              </w:rPr>
              <w:t>Comment</w:t>
            </w:r>
          </w:p>
        </w:tc>
      </w:tr>
      <w:tr w:rsidR="001D3730" w14:paraId="575BD270" w14:textId="77777777" w:rsidTr="001D3730">
        <w:tc>
          <w:tcPr>
            <w:tcW w:w="1555" w:type="dxa"/>
            <w:vAlign w:val="center"/>
          </w:tcPr>
          <w:p w14:paraId="4C45684F"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DBF84F1" w14:textId="77777777" w:rsidR="001D3730" w:rsidRDefault="001D3730" w:rsidP="001D3730">
            <w:pPr>
              <w:spacing w:before="0" w:after="0" w:line="240" w:lineRule="auto"/>
              <w:rPr>
                <w:rFonts w:hint="eastAsia"/>
                <w:lang w:val="en-GB" w:eastAsia="zh-CN"/>
              </w:rPr>
            </w:pPr>
          </w:p>
        </w:tc>
      </w:tr>
      <w:tr w:rsidR="001D3730" w14:paraId="4406A108" w14:textId="77777777" w:rsidTr="001D3730">
        <w:tc>
          <w:tcPr>
            <w:tcW w:w="1555" w:type="dxa"/>
            <w:vAlign w:val="center"/>
          </w:tcPr>
          <w:p w14:paraId="78A4F810"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6BCD74CC" w14:textId="77777777" w:rsidR="001D3730" w:rsidRDefault="001D3730" w:rsidP="001D3730">
            <w:pPr>
              <w:spacing w:before="0" w:after="0" w:line="240" w:lineRule="auto"/>
              <w:rPr>
                <w:rFonts w:hint="eastAsia"/>
                <w:lang w:val="en-GB" w:eastAsia="zh-CN"/>
              </w:rPr>
            </w:pPr>
          </w:p>
        </w:tc>
      </w:tr>
      <w:tr w:rsidR="001D3730" w14:paraId="324ABB78" w14:textId="77777777" w:rsidTr="001D3730">
        <w:tc>
          <w:tcPr>
            <w:tcW w:w="1555" w:type="dxa"/>
            <w:vAlign w:val="center"/>
          </w:tcPr>
          <w:p w14:paraId="4D5C918A"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7348289B" w14:textId="77777777" w:rsidR="001D3730" w:rsidRDefault="001D3730" w:rsidP="001D3730">
            <w:pPr>
              <w:spacing w:before="0" w:after="0" w:line="240" w:lineRule="auto"/>
              <w:rPr>
                <w:rFonts w:hint="eastAsia"/>
                <w:lang w:val="en-GB" w:eastAsia="zh-CN"/>
              </w:rPr>
            </w:pPr>
          </w:p>
        </w:tc>
      </w:tr>
    </w:tbl>
    <w:p w14:paraId="7806B97D" w14:textId="77777777" w:rsidR="001D3730" w:rsidRDefault="001D3730" w:rsidP="001D3730">
      <w:pPr>
        <w:rPr>
          <w:lang w:val="en-GB" w:eastAsia="zh-CN"/>
        </w:rPr>
      </w:pPr>
    </w:p>
    <w:p w14:paraId="3506FAE1" w14:textId="77777777" w:rsidR="001D3730" w:rsidRPr="001D3730" w:rsidRDefault="001D3730" w:rsidP="001D3730">
      <w:pPr>
        <w:rPr>
          <w:rFonts w:hint="eastAsia"/>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3C8702C7" w14:textId="77777777" w:rsidTr="001D3730">
        <w:tc>
          <w:tcPr>
            <w:tcW w:w="1413" w:type="dxa"/>
            <w:vAlign w:val="center"/>
          </w:tcPr>
          <w:p w14:paraId="16BA3565" w14:textId="77777777" w:rsidR="001D3730" w:rsidRDefault="001D3730" w:rsidP="001D3730">
            <w:pPr>
              <w:spacing w:before="0" w:after="0" w:line="240" w:lineRule="auto"/>
              <w:rPr>
                <w:rFonts w:hint="eastAsia"/>
                <w:lang w:val="en-GB" w:eastAsia="zh-CN"/>
              </w:rPr>
            </w:pPr>
          </w:p>
        </w:tc>
        <w:tc>
          <w:tcPr>
            <w:tcW w:w="4051" w:type="dxa"/>
            <w:vAlign w:val="center"/>
          </w:tcPr>
          <w:p w14:paraId="009F1719"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7245BE6B"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8A712BE"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C</w:t>
            </w:r>
          </w:p>
        </w:tc>
      </w:tr>
      <w:tr w:rsidR="005319B2" w14:paraId="71F89D2D" w14:textId="77777777" w:rsidTr="0072045E">
        <w:tc>
          <w:tcPr>
            <w:tcW w:w="1413" w:type="dxa"/>
            <w:vAlign w:val="center"/>
          </w:tcPr>
          <w:p w14:paraId="544FC0B4" w14:textId="77777777" w:rsidR="005319B2" w:rsidRPr="0043236E" w:rsidRDefault="005319B2" w:rsidP="0072045E">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2A09541"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uestion1: XXXXX</w:t>
            </w:r>
          </w:p>
          <w:p w14:paraId="358AAC9D"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nswer1: XXXXX…</w:t>
            </w:r>
          </w:p>
          <w:p w14:paraId="240CE03F"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uestion2: …</w:t>
            </w:r>
          </w:p>
          <w:p w14:paraId="1D03A93B" w14:textId="77777777" w:rsidR="005319B2" w:rsidRDefault="005319B2" w:rsidP="0072045E">
            <w:pPr>
              <w:spacing w:before="0" w:after="0" w:line="240" w:lineRule="auto"/>
              <w:rPr>
                <w:rFonts w:hint="eastAsia"/>
                <w:lang w:val="en-GB" w:eastAsia="zh-CN"/>
              </w:rPr>
            </w:pPr>
            <w:r>
              <w:rPr>
                <w:rFonts w:hint="eastAsia"/>
                <w:lang w:val="en-GB" w:eastAsia="zh-CN"/>
              </w:rPr>
              <w:t>A</w:t>
            </w:r>
            <w:r>
              <w:rPr>
                <w:lang w:val="en-GB" w:eastAsia="zh-CN"/>
              </w:rPr>
              <w:t>nswer2: …</w:t>
            </w:r>
          </w:p>
        </w:tc>
        <w:tc>
          <w:tcPr>
            <w:tcW w:w="4052" w:type="dxa"/>
            <w:vAlign w:val="center"/>
          </w:tcPr>
          <w:p w14:paraId="307FF5D4" w14:textId="77777777" w:rsidR="005319B2" w:rsidRDefault="005319B2" w:rsidP="0072045E">
            <w:pPr>
              <w:spacing w:before="0" w:after="0" w:line="240" w:lineRule="auto"/>
              <w:rPr>
                <w:rFonts w:hint="eastAsia"/>
                <w:lang w:val="en-GB" w:eastAsia="zh-CN"/>
              </w:rPr>
            </w:pPr>
          </w:p>
        </w:tc>
        <w:tc>
          <w:tcPr>
            <w:tcW w:w="4052" w:type="dxa"/>
            <w:vAlign w:val="center"/>
          </w:tcPr>
          <w:p w14:paraId="3806A51A" w14:textId="77777777" w:rsidR="005319B2" w:rsidRDefault="005319B2" w:rsidP="0072045E">
            <w:pPr>
              <w:spacing w:before="0" w:after="0" w:line="240" w:lineRule="auto"/>
              <w:rPr>
                <w:rFonts w:hint="eastAsia"/>
                <w:lang w:val="en-GB" w:eastAsia="zh-CN"/>
              </w:rPr>
            </w:pPr>
          </w:p>
        </w:tc>
      </w:tr>
      <w:tr w:rsidR="001D3730" w14:paraId="4C62AF80" w14:textId="77777777" w:rsidTr="001D3730">
        <w:tc>
          <w:tcPr>
            <w:tcW w:w="1413" w:type="dxa"/>
            <w:vAlign w:val="center"/>
          </w:tcPr>
          <w:p w14:paraId="22825A98"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7DDA4BF0" w14:textId="77777777" w:rsidR="001D3730" w:rsidRDefault="001D3730" w:rsidP="001D3730">
            <w:pPr>
              <w:spacing w:before="0" w:after="0" w:line="240" w:lineRule="auto"/>
              <w:rPr>
                <w:rFonts w:hint="eastAsia"/>
                <w:lang w:val="en-GB" w:eastAsia="zh-CN"/>
              </w:rPr>
            </w:pPr>
          </w:p>
        </w:tc>
        <w:tc>
          <w:tcPr>
            <w:tcW w:w="4052" w:type="dxa"/>
            <w:vAlign w:val="center"/>
          </w:tcPr>
          <w:p w14:paraId="3AA02468" w14:textId="77777777" w:rsidR="001D3730" w:rsidRDefault="001D3730" w:rsidP="001D3730">
            <w:pPr>
              <w:spacing w:before="0" w:after="0" w:line="240" w:lineRule="auto"/>
              <w:rPr>
                <w:rFonts w:hint="eastAsia"/>
                <w:lang w:val="en-GB" w:eastAsia="zh-CN"/>
              </w:rPr>
            </w:pPr>
          </w:p>
        </w:tc>
        <w:tc>
          <w:tcPr>
            <w:tcW w:w="4052" w:type="dxa"/>
            <w:vAlign w:val="center"/>
          </w:tcPr>
          <w:p w14:paraId="2CA18B1D" w14:textId="77777777" w:rsidR="001D3730" w:rsidRDefault="001D3730" w:rsidP="001D3730">
            <w:pPr>
              <w:spacing w:before="0" w:after="0" w:line="240" w:lineRule="auto"/>
              <w:rPr>
                <w:rFonts w:hint="eastAsia"/>
                <w:lang w:val="en-GB" w:eastAsia="zh-CN"/>
              </w:rPr>
            </w:pPr>
          </w:p>
        </w:tc>
      </w:tr>
      <w:tr w:rsidR="001D3730" w14:paraId="6DF95E54" w14:textId="77777777" w:rsidTr="001D3730">
        <w:tc>
          <w:tcPr>
            <w:tcW w:w="1413" w:type="dxa"/>
            <w:vAlign w:val="center"/>
          </w:tcPr>
          <w:p w14:paraId="00F3A4C9"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E0559FC" w14:textId="77777777" w:rsidR="001D3730" w:rsidRDefault="001D3730" w:rsidP="001D3730">
            <w:pPr>
              <w:spacing w:before="0" w:after="0" w:line="240" w:lineRule="auto"/>
              <w:rPr>
                <w:rFonts w:hint="eastAsia"/>
                <w:lang w:val="en-GB" w:eastAsia="zh-CN"/>
              </w:rPr>
            </w:pPr>
          </w:p>
        </w:tc>
        <w:tc>
          <w:tcPr>
            <w:tcW w:w="4052" w:type="dxa"/>
            <w:vAlign w:val="center"/>
          </w:tcPr>
          <w:p w14:paraId="4E59DD68" w14:textId="77777777" w:rsidR="001D3730" w:rsidRDefault="001D3730" w:rsidP="001D3730">
            <w:pPr>
              <w:spacing w:before="0" w:after="0" w:line="240" w:lineRule="auto"/>
              <w:rPr>
                <w:rFonts w:hint="eastAsia"/>
                <w:lang w:val="en-GB" w:eastAsia="zh-CN"/>
              </w:rPr>
            </w:pPr>
          </w:p>
        </w:tc>
        <w:tc>
          <w:tcPr>
            <w:tcW w:w="4052" w:type="dxa"/>
            <w:vAlign w:val="center"/>
          </w:tcPr>
          <w:p w14:paraId="688FC159" w14:textId="77777777" w:rsidR="001D3730" w:rsidRDefault="001D3730" w:rsidP="001D3730">
            <w:pPr>
              <w:spacing w:before="0" w:after="0" w:line="240" w:lineRule="auto"/>
              <w:rPr>
                <w:rFonts w:hint="eastAsia"/>
                <w:lang w:val="en-GB" w:eastAsia="zh-CN"/>
              </w:rPr>
            </w:pPr>
          </w:p>
        </w:tc>
      </w:tr>
      <w:tr w:rsidR="001D3730" w14:paraId="2882E085" w14:textId="77777777" w:rsidTr="001D3730">
        <w:tc>
          <w:tcPr>
            <w:tcW w:w="1413" w:type="dxa"/>
            <w:vAlign w:val="center"/>
          </w:tcPr>
          <w:p w14:paraId="12A4A50B"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515C5975" w14:textId="77777777" w:rsidR="001D3730" w:rsidRDefault="001D3730" w:rsidP="001D3730">
            <w:pPr>
              <w:spacing w:before="0" w:after="0" w:line="240" w:lineRule="auto"/>
              <w:rPr>
                <w:rFonts w:hint="eastAsia"/>
                <w:lang w:val="en-GB" w:eastAsia="zh-CN"/>
              </w:rPr>
            </w:pPr>
          </w:p>
        </w:tc>
        <w:tc>
          <w:tcPr>
            <w:tcW w:w="4052" w:type="dxa"/>
            <w:vAlign w:val="center"/>
          </w:tcPr>
          <w:p w14:paraId="5EE0BBC3" w14:textId="77777777" w:rsidR="001D3730" w:rsidRDefault="001D3730" w:rsidP="001D3730">
            <w:pPr>
              <w:spacing w:before="0" w:after="0" w:line="240" w:lineRule="auto"/>
              <w:rPr>
                <w:rFonts w:hint="eastAsia"/>
                <w:lang w:val="en-GB" w:eastAsia="zh-CN"/>
              </w:rPr>
            </w:pPr>
          </w:p>
        </w:tc>
        <w:tc>
          <w:tcPr>
            <w:tcW w:w="4052" w:type="dxa"/>
            <w:vAlign w:val="center"/>
          </w:tcPr>
          <w:p w14:paraId="6E901502" w14:textId="77777777" w:rsidR="001D3730" w:rsidRDefault="001D3730" w:rsidP="001D3730">
            <w:pPr>
              <w:spacing w:before="0" w:after="0" w:line="240" w:lineRule="auto"/>
              <w:rPr>
                <w:rFonts w:hint="eastAsia"/>
                <w:lang w:val="en-GB" w:eastAsia="zh-CN"/>
              </w:rPr>
            </w:pPr>
          </w:p>
        </w:tc>
      </w:tr>
      <w:tr w:rsidR="001D3730" w14:paraId="0B903A17" w14:textId="77777777" w:rsidTr="001D3730">
        <w:tc>
          <w:tcPr>
            <w:tcW w:w="1413" w:type="dxa"/>
            <w:vAlign w:val="center"/>
          </w:tcPr>
          <w:p w14:paraId="3FEC0C48" w14:textId="77777777" w:rsidR="001D3730" w:rsidRDefault="001D3730" w:rsidP="001D3730">
            <w:pPr>
              <w:spacing w:before="0" w:after="0" w:line="240" w:lineRule="auto"/>
              <w:rPr>
                <w:rFonts w:hint="eastAsia"/>
                <w:lang w:val="en-GB" w:eastAsia="zh-CN"/>
              </w:rPr>
            </w:pPr>
          </w:p>
        </w:tc>
        <w:tc>
          <w:tcPr>
            <w:tcW w:w="4051" w:type="dxa"/>
            <w:vAlign w:val="center"/>
          </w:tcPr>
          <w:p w14:paraId="5DA00850" w14:textId="77777777" w:rsidR="001D3730" w:rsidRDefault="001D3730" w:rsidP="001D3730">
            <w:pPr>
              <w:spacing w:before="0" w:after="0" w:line="240" w:lineRule="auto"/>
              <w:rPr>
                <w:rFonts w:hint="eastAsia"/>
                <w:lang w:val="en-GB" w:eastAsia="zh-CN"/>
              </w:rPr>
            </w:pPr>
          </w:p>
        </w:tc>
        <w:tc>
          <w:tcPr>
            <w:tcW w:w="4052" w:type="dxa"/>
            <w:vAlign w:val="center"/>
          </w:tcPr>
          <w:p w14:paraId="5F6BBCF4" w14:textId="77777777" w:rsidR="001D3730" w:rsidRDefault="001D3730" w:rsidP="001D3730">
            <w:pPr>
              <w:spacing w:before="0" w:after="0" w:line="240" w:lineRule="auto"/>
              <w:rPr>
                <w:rFonts w:hint="eastAsia"/>
                <w:lang w:val="en-GB" w:eastAsia="zh-CN"/>
              </w:rPr>
            </w:pPr>
          </w:p>
        </w:tc>
        <w:tc>
          <w:tcPr>
            <w:tcW w:w="4052" w:type="dxa"/>
            <w:vAlign w:val="center"/>
          </w:tcPr>
          <w:p w14:paraId="433CB8F4" w14:textId="77777777" w:rsidR="001D3730" w:rsidRDefault="001D3730" w:rsidP="001D3730">
            <w:pPr>
              <w:spacing w:before="0" w:after="0" w:line="240" w:lineRule="auto"/>
              <w:rPr>
                <w:rFonts w:hint="eastAsia"/>
                <w:lang w:val="en-GB" w:eastAsia="zh-CN"/>
              </w:rPr>
            </w:pPr>
          </w:p>
        </w:tc>
      </w:tr>
      <w:tr w:rsidR="001D3730" w14:paraId="40988F5B" w14:textId="77777777" w:rsidTr="001D3730">
        <w:tc>
          <w:tcPr>
            <w:tcW w:w="1413" w:type="dxa"/>
            <w:vAlign w:val="center"/>
          </w:tcPr>
          <w:p w14:paraId="371148D7" w14:textId="77777777" w:rsidR="001D3730" w:rsidRDefault="001D3730" w:rsidP="001D3730">
            <w:pPr>
              <w:spacing w:before="0" w:after="0" w:line="240" w:lineRule="auto"/>
              <w:rPr>
                <w:rFonts w:hint="eastAsia"/>
                <w:lang w:val="en-GB" w:eastAsia="zh-CN"/>
              </w:rPr>
            </w:pPr>
          </w:p>
        </w:tc>
        <w:tc>
          <w:tcPr>
            <w:tcW w:w="4051" w:type="dxa"/>
            <w:vAlign w:val="center"/>
          </w:tcPr>
          <w:p w14:paraId="2D243AB2" w14:textId="77777777" w:rsidR="001D3730" w:rsidRDefault="001D3730" w:rsidP="001D3730">
            <w:pPr>
              <w:spacing w:before="0" w:after="0" w:line="240" w:lineRule="auto"/>
              <w:rPr>
                <w:rFonts w:hint="eastAsia"/>
                <w:lang w:val="en-GB" w:eastAsia="zh-CN"/>
              </w:rPr>
            </w:pPr>
          </w:p>
        </w:tc>
        <w:tc>
          <w:tcPr>
            <w:tcW w:w="4052" w:type="dxa"/>
            <w:vAlign w:val="center"/>
          </w:tcPr>
          <w:p w14:paraId="61EC894A" w14:textId="77777777" w:rsidR="001D3730" w:rsidRDefault="001D3730" w:rsidP="001D3730">
            <w:pPr>
              <w:spacing w:before="0" w:after="0" w:line="240" w:lineRule="auto"/>
              <w:rPr>
                <w:rFonts w:hint="eastAsia"/>
                <w:lang w:val="en-GB" w:eastAsia="zh-CN"/>
              </w:rPr>
            </w:pPr>
          </w:p>
        </w:tc>
        <w:tc>
          <w:tcPr>
            <w:tcW w:w="4052" w:type="dxa"/>
            <w:vAlign w:val="center"/>
          </w:tcPr>
          <w:p w14:paraId="4A5BD8CA" w14:textId="77777777" w:rsidR="001D3730" w:rsidRDefault="001D3730" w:rsidP="001D3730">
            <w:pPr>
              <w:spacing w:before="0" w:after="0" w:line="240" w:lineRule="auto"/>
              <w:rPr>
                <w:rFonts w:hint="eastAsia"/>
                <w:lang w:val="en-GB" w:eastAsia="zh-CN"/>
              </w:rPr>
            </w:pPr>
          </w:p>
        </w:tc>
      </w:tr>
    </w:tbl>
    <w:p w14:paraId="031C0FD2" w14:textId="77777777" w:rsidR="00503601" w:rsidRDefault="00503601" w:rsidP="00503601">
      <w:pPr>
        <w:pStyle w:val="5"/>
        <w:rPr>
          <w:lang w:eastAsia="zh-CN"/>
        </w:rPr>
      </w:pPr>
      <w:r w:rsidRPr="0072045E">
        <w:rPr>
          <w:rFonts w:hint="eastAsia"/>
          <w:lang w:eastAsia="zh-CN"/>
        </w:rPr>
        <w:lastRenderedPageBreak/>
        <w:t>O</w:t>
      </w:r>
      <w:r w:rsidRPr="0072045E">
        <w:rPr>
          <w:lang w:eastAsia="zh-CN"/>
        </w:rPr>
        <w:t>bservations</w:t>
      </w:r>
    </w:p>
    <w:p w14:paraId="66979685" w14:textId="77777777" w:rsidR="00503601" w:rsidRDefault="00503601" w:rsidP="00503601">
      <w:pPr>
        <w:pStyle w:val="6"/>
        <w:rPr>
          <w:lang w:eastAsia="zh-CN"/>
        </w:rPr>
      </w:pPr>
      <w:r>
        <w:rPr>
          <w:rFonts w:hint="eastAsia"/>
          <w:lang w:eastAsia="zh-CN"/>
        </w:rPr>
        <w:t>G</w:t>
      </w:r>
      <w:r>
        <w:rPr>
          <w:lang w:eastAsia="zh-CN"/>
        </w:rPr>
        <w:t>eneral Observations</w:t>
      </w:r>
    </w:p>
    <w:p w14:paraId="5207DEB0" w14:textId="14B28DA0" w:rsidR="00B64429" w:rsidRPr="0043236E" w:rsidRDefault="00B64429" w:rsidP="001A7DE8">
      <w:pPr>
        <w:pStyle w:val="affa"/>
        <w:numPr>
          <w:ilvl w:val="0"/>
          <w:numId w:val="53"/>
        </w:numPr>
        <w:rPr>
          <w:color w:val="FF0000"/>
          <w:lang w:val="en-GB" w:eastAsia="zh-CN"/>
        </w:rPr>
      </w:pPr>
      <w:r w:rsidRPr="0043236E">
        <w:rPr>
          <w:rFonts w:hint="eastAsia"/>
          <w:color w:val="FF0000"/>
          <w:lang w:val="en-GB" w:eastAsia="zh-CN"/>
        </w:rPr>
        <w:t>LP-WUS</w:t>
      </w:r>
      <w:r w:rsidRPr="0043236E">
        <w:rPr>
          <w:color w:val="FF0000"/>
          <w:lang w:val="en-GB" w:eastAsia="zh-CN"/>
        </w:rPr>
        <w:t xml:space="preserve"> provide power saving gain (XX%-XX%) compared with e-DRX.</w:t>
      </w:r>
    </w:p>
    <w:p w14:paraId="2E7FB2D8" w14:textId="70CC700E" w:rsidR="00B64429" w:rsidRPr="0043236E" w:rsidRDefault="00B64429" w:rsidP="001A7DE8">
      <w:pPr>
        <w:pStyle w:val="affa"/>
        <w:numPr>
          <w:ilvl w:val="0"/>
          <w:numId w:val="53"/>
        </w:numPr>
        <w:rPr>
          <w:color w:val="FF0000"/>
          <w:lang w:val="en-GB" w:eastAsia="zh-CN"/>
        </w:rPr>
      </w:pPr>
      <w:r w:rsidRPr="0043236E">
        <w:rPr>
          <w:rFonts w:hint="eastAsia"/>
          <w:color w:val="FF0000"/>
          <w:lang w:val="en-GB" w:eastAsia="zh-CN"/>
        </w:rPr>
        <w:t>LP-WUS</w:t>
      </w:r>
      <w:r w:rsidRPr="0043236E">
        <w:rPr>
          <w:color w:val="FF0000"/>
          <w:lang w:val="en-GB" w:eastAsia="zh-CN"/>
        </w:rPr>
        <w:t xml:space="preserve"> can reduce the paging latency </w:t>
      </w:r>
      <w:r w:rsidRPr="0043236E">
        <w:rPr>
          <w:rFonts w:hint="eastAsia"/>
          <w:color w:val="FF0000"/>
          <w:lang w:val="en-GB" w:eastAsia="zh-CN"/>
        </w:rPr>
        <w:t>b</w:t>
      </w:r>
      <w:r w:rsidRPr="0043236E">
        <w:rPr>
          <w:color w:val="FF0000"/>
          <w:lang w:val="en-GB" w:eastAsia="zh-CN"/>
        </w:rPr>
        <w:t>y (XX-XX) second compared with e-DRX.</w:t>
      </w:r>
    </w:p>
    <w:p w14:paraId="6076651A" w14:textId="77777777" w:rsidR="00503601" w:rsidRDefault="00503601" w:rsidP="00503601">
      <w:pPr>
        <w:rPr>
          <w:lang w:val="en-GB" w:eastAsia="zh-CN"/>
        </w:rPr>
      </w:pPr>
    </w:p>
    <w:p w14:paraId="5ECF259C" w14:textId="0E26FAA0" w:rsidR="00111B2D" w:rsidRPr="0043236E" w:rsidRDefault="00111B2D" w:rsidP="0043236E">
      <w:pPr>
        <w:pStyle w:val="4"/>
        <w:rPr>
          <w:lang w:eastAsia="zh-CN"/>
        </w:rPr>
      </w:pPr>
      <w:r w:rsidRPr="0043236E">
        <w:rPr>
          <w:lang w:eastAsia="zh-CN"/>
        </w:rPr>
        <w:t>RRM</w:t>
      </w:r>
    </w:p>
    <w:p w14:paraId="4BE2BFBE" w14:textId="5ED178B0" w:rsidR="00111B2D" w:rsidRDefault="006F10D0" w:rsidP="00111B2D">
      <w:pPr>
        <w:rPr>
          <w:b/>
          <w:u w:val="single"/>
          <w:lang w:val="it-IT" w:eastAsia="zh-CN"/>
        </w:rPr>
      </w:pPr>
      <w:r>
        <w:rPr>
          <w:b/>
          <w:u w:val="single"/>
          <w:lang w:val="it-IT" w:eastAsia="zh-CN"/>
        </w:rPr>
        <w:t xml:space="preserve">Measurement performed by </w:t>
      </w:r>
      <w:r w:rsidR="00111B2D">
        <w:rPr>
          <w:b/>
          <w:u w:val="single"/>
          <w:lang w:val="it-IT" w:eastAsia="zh-CN"/>
        </w:rPr>
        <w:t xml:space="preserve">MR </w:t>
      </w:r>
      <w:r>
        <w:rPr>
          <w:b/>
          <w:u w:val="single"/>
          <w:lang w:val="it-IT" w:eastAsia="zh-CN"/>
        </w:rPr>
        <w:t xml:space="preserve">only and MR </w:t>
      </w:r>
      <w:r w:rsidR="00111B2D">
        <w:rPr>
          <w:rFonts w:hint="eastAsia"/>
          <w:b/>
          <w:u w:val="single"/>
          <w:lang w:val="it-IT" w:eastAsia="zh-CN"/>
        </w:rPr>
        <w:t>R</w:t>
      </w:r>
      <w:r w:rsidR="00111B2D">
        <w:rPr>
          <w:b/>
          <w:u w:val="single"/>
          <w:lang w:val="it-IT" w:eastAsia="zh-CN"/>
        </w:rPr>
        <w:t>RM relaxed X times</w:t>
      </w:r>
      <w:r w:rsidR="00624010">
        <w:rPr>
          <w:b/>
          <w:u w:val="single"/>
          <w:lang w:val="it-IT" w:eastAsia="zh-CN"/>
        </w:rPr>
        <w:t xml:space="preserve"> and RRM offload to LR</w:t>
      </w:r>
    </w:p>
    <w:p w14:paraId="250FD1B4" w14:textId="6AECB118" w:rsidR="00B82528" w:rsidRDefault="00B82528" w:rsidP="00111B2D">
      <w:pPr>
        <w:rPr>
          <w:b/>
          <w:u w:val="single"/>
          <w:lang w:val="it-IT" w:eastAsia="zh-CN"/>
        </w:rPr>
      </w:pPr>
    </w:p>
    <w:p w14:paraId="23187C49" w14:textId="77777777" w:rsidR="00B82528" w:rsidRDefault="00B82528" w:rsidP="00B82528">
      <w:pPr>
        <w:pStyle w:val="5"/>
        <w:rPr>
          <w:rFonts w:hint="eastAsia"/>
          <w:lang w:eastAsia="zh-CN"/>
        </w:rPr>
      </w:pPr>
      <w:r>
        <w:rPr>
          <w:lang w:eastAsia="zh-CN"/>
        </w:rPr>
        <w:t>Collection of the results</w:t>
      </w:r>
    </w:p>
    <w:p w14:paraId="44846975" w14:textId="47825634" w:rsidR="00DB16A7" w:rsidRDefault="00DB16A7" w:rsidP="00DB16A7">
      <w:pPr>
        <w:spacing w:after="0"/>
        <w:rPr>
          <w:lang w:val="it-IT" w:eastAsia="zh-CN"/>
        </w:rPr>
      </w:pPr>
      <w:r w:rsidRPr="001D3730">
        <w:rPr>
          <w:color w:val="FF0000"/>
          <w:highlight w:val="green"/>
          <w:lang w:val="it-IT" w:eastAsia="zh-CN"/>
        </w:rPr>
        <w:t>0.1</w:t>
      </w:r>
      <w:r w:rsidRPr="001D3730">
        <w:rPr>
          <w:rFonts w:hint="eastAsia"/>
          <w:color w:val="FF0000"/>
          <w:highlight w:val="green"/>
          <w:lang w:val="it-IT" w:eastAsia="zh-CN"/>
        </w:rPr>
        <w:t>%</w:t>
      </w:r>
      <w:r w:rsidRPr="001D3730">
        <w:rPr>
          <w:color w:val="FF0000"/>
          <w:highlight w:val="green"/>
          <w:lang w:val="it-IT" w:eastAsia="zh-CN"/>
        </w:rPr>
        <w:t>&lt;</w:t>
      </w:r>
      <w:r w:rsidRPr="001D3730">
        <w:rPr>
          <w:highlight w:val="green"/>
          <w:lang w:val="it-IT" w:eastAsia="zh-CN"/>
        </w:rPr>
        <w:t xml:space="preserve">wake-up arrival rate </w:t>
      </w:r>
      <w:r w:rsidRPr="001D3730">
        <w:rPr>
          <w:color w:val="FF0000"/>
          <w:highlight w:val="green"/>
          <w:lang w:val="it-IT" w:eastAsia="zh-CN"/>
        </w:rPr>
        <w:t>&lt;=1%</w:t>
      </w:r>
      <w:r w:rsidRPr="007D7926">
        <w:rPr>
          <w:color w:val="FF0000"/>
          <w:highlight w:val="green"/>
          <w:lang w:val="it-IT" w:eastAsia="zh-CN"/>
        </w:rPr>
        <w:t xml:space="preserve"> </w:t>
      </w:r>
      <w:r w:rsidRPr="007D7926">
        <w:rPr>
          <w:color w:val="FF0000"/>
          <w:lang w:val="it-IT" w:eastAsia="zh-CN"/>
        </w:rPr>
        <w:t xml:space="preserve">, </w:t>
      </w:r>
      <w:r w:rsidRPr="007D7926">
        <w:rPr>
          <w:lang w:val="it-IT" w:eastAsia="zh-CN"/>
        </w:rPr>
        <w:t>LP-WUR duty cycle ratio &lt;=2%, MR in ultra-deep sleep, LP-WUR on state power &lt;=4unit, baseline: I-DRX</w:t>
      </w:r>
    </w:p>
    <w:p w14:paraId="284E8F6A" w14:textId="77777777" w:rsidR="0081285F" w:rsidRDefault="0081285F" w:rsidP="00111B2D">
      <w:pPr>
        <w:spacing w:after="0"/>
        <w:rPr>
          <w:lang w:val="it-IT" w:eastAsia="zh-CN"/>
        </w:rPr>
      </w:pPr>
    </w:p>
    <w:p w14:paraId="16B851F0" w14:textId="0118E888" w:rsidR="00DF2044" w:rsidRDefault="00DF2044" w:rsidP="00111B2D">
      <w:pPr>
        <w:spacing w:after="0"/>
        <w:rPr>
          <w:lang w:val="it-IT" w:eastAsia="zh-CN"/>
        </w:rPr>
      </w:pPr>
    </w:p>
    <w:p w14:paraId="0CFC5613" w14:textId="43716695" w:rsidR="000C3330" w:rsidRDefault="000A64B5" w:rsidP="00111B2D">
      <w:pPr>
        <w:spacing w:after="0"/>
        <w:rPr>
          <w:lang w:val="it-IT" w:eastAsia="zh-CN"/>
        </w:rPr>
      </w:pPr>
      <w:r>
        <w:rPr>
          <w:noProof/>
        </w:rPr>
        <w:drawing>
          <wp:inline distT="0" distB="0" distL="0" distR="0" wp14:anchorId="7079415C" wp14:editId="6ECB200D">
            <wp:extent cx="8472170" cy="2630170"/>
            <wp:effectExtent l="0" t="0" r="5080" b="17780"/>
            <wp:docPr id="22" name="图表 22">
              <a:extLst xmlns:a="http://schemas.openxmlformats.org/drawingml/2006/main">
                <a:ext uri="{FF2B5EF4-FFF2-40B4-BE49-F238E27FC236}">
                  <a16:creationId xmlns:a16="http://schemas.microsoft.com/office/drawing/2014/main" id="{CC12333F-FF3A-42E5-B850-ABF27CC6BF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4242D88" w14:textId="0AF39F43" w:rsidR="00DB16A7" w:rsidRDefault="00DB16A7" w:rsidP="00111B2D">
      <w:pPr>
        <w:spacing w:after="0"/>
        <w:rPr>
          <w:lang w:val="it-IT" w:eastAsia="zh-CN"/>
        </w:rPr>
      </w:pPr>
    </w:p>
    <w:p w14:paraId="3F31938C" w14:textId="68BCB663" w:rsidR="00DB16A7" w:rsidRDefault="00DB16A7" w:rsidP="00111B2D">
      <w:pPr>
        <w:spacing w:after="0"/>
        <w:rPr>
          <w:rFonts w:hint="eastAsia"/>
          <w:lang w:val="it-IT" w:eastAsia="zh-CN"/>
        </w:rPr>
      </w:pPr>
      <w:r w:rsidRPr="007D7926">
        <w:rPr>
          <w:highlight w:val="green"/>
          <w:lang w:val="it-IT" w:eastAsia="zh-CN"/>
        </w:rPr>
        <w:t xml:space="preserve">wake-up arrival rate </w:t>
      </w:r>
      <w:r w:rsidRPr="007D7926">
        <w:rPr>
          <w:color w:val="FF0000"/>
          <w:highlight w:val="green"/>
          <w:lang w:val="it-IT" w:eastAsia="zh-CN"/>
        </w:rPr>
        <w:t>&lt;=</w:t>
      </w:r>
      <w:r>
        <w:rPr>
          <w:color w:val="FF0000"/>
          <w:highlight w:val="green"/>
          <w:lang w:val="it-IT" w:eastAsia="zh-CN"/>
        </w:rPr>
        <w:t>0.</w:t>
      </w:r>
      <w:r w:rsidRPr="007D7926">
        <w:rPr>
          <w:color w:val="FF0000"/>
          <w:highlight w:val="green"/>
          <w:lang w:val="it-IT" w:eastAsia="zh-CN"/>
        </w:rPr>
        <w:t xml:space="preserve">1% </w:t>
      </w:r>
      <w:r w:rsidRPr="007D7926">
        <w:rPr>
          <w:color w:val="FF0000"/>
          <w:lang w:val="it-IT" w:eastAsia="zh-CN"/>
        </w:rPr>
        <w:t xml:space="preserve">, </w:t>
      </w:r>
      <w:r w:rsidRPr="007D7926">
        <w:rPr>
          <w:lang w:val="it-IT" w:eastAsia="zh-CN"/>
        </w:rPr>
        <w:t>LP-WUR duty cycle ratio &lt;=2%, MR in ultra-deep sleep, LP-WUR on state power &lt;=4unit, baseline: I-DRX</w:t>
      </w:r>
    </w:p>
    <w:p w14:paraId="3AA5C313" w14:textId="7CFC9624" w:rsidR="00624010" w:rsidRDefault="00624010" w:rsidP="00111B2D">
      <w:pPr>
        <w:spacing w:after="0"/>
        <w:rPr>
          <w:lang w:val="it-IT" w:eastAsia="zh-CN"/>
        </w:rPr>
      </w:pPr>
    </w:p>
    <w:p w14:paraId="77C3CC97" w14:textId="69CF04B3" w:rsidR="000A64B5" w:rsidRDefault="000A64B5" w:rsidP="00111B2D">
      <w:pPr>
        <w:spacing w:after="0"/>
        <w:rPr>
          <w:lang w:val="it-IT" w:eastAsia="zh-CN"/>
        </w:rPr>
      </w:pPr>
      <w:r>
        <w:rPr>
          <w:noProof/>
        </w:rPr>
        <w:lastRenderedPageBreak/>
        <w:drawing>
          <wp:inline distT="0" distB="0" distL="0" distR="0" wp14:anchorId="45F4371F" wp14:editId="7F4B0B47">
            <wp:extent cx="8472170" cy="2605405"/>
            <wp:effectExtent l="0" t="0" r="5080" b="4445"/>
            <wp:docPr id="23" name="图表 23">
              <a:extLst xmlns:a="http://schemas.openxmlformats.org/drawingml/2006/main">
                <a:ext uri="{FF2B5EF4-FFF2-40B4-BE49-F238E27FC236}">
                  <a16:creationId xmlns:a16="http://schemas.microsoft.com/office/drawing/2014/main" id="{9AC00208-60CF-4D69-BE75-8C9B4ED681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B5771BC" w14:textId="74B30C77" w:rsidR="0048601E" w:rsidRDefault="0048601E" w:rsidP="00111B2D">
      <w:pPr>
        <w:spacing w:after="0"/>
        <w:rPr>
          <w:lang w:val="it-IT" w:eastAsia="zh-CN"/>
        </w:rPr>
      </w:pPr>
    </w:p>
    <w:p w14:paraId="2CF79BFC" w14:textId="039C763D"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18F7A9F0"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1B209B63" w14:textId="77777777" w:rsidTr="001D3730">
        <w:tc>
          <w:tcPr>
            <w:tcW w:w="1555" w:type="dxa"/>
            <w:vAlign w:val="center"/>
          </w:tcPr>
          <w:p w14:paraId="703F1C06" w14:textId="77777777" w:rsidR="001D3730" w:rsidRDefault="001D3730" w:rsidP="001D3730">
            <w:pPr>
              <w:spacing w:before="0" w:after="0" w:line="240" w:lineRule="auto"/>
              <w:rPr>
                <w:rFonts w:hint="eastAsia"/>
                <w:lang w:val="en-GB" w:eastAsia="zh-CN"/>
              </w:rPr>
            </w:pPr>
          </w:p>
        </w:tc>
        <w:tc>
          <w:tcPr>
            <w:tcW w:w="12013" w:type="dxa"/>
            <w:vAlign w:val="center"/>
          </w:tcPr>
          <w:p w14:paraId="40230917" w14:textId="77777777" w:rsidR="001D3730" w:rsidRPr="0043236E" w:rsidRDefault="001D3730" w:rsidP="001D3730">
            <w:pPr>
              <w:spacing w:before="0" w:after="0" w:line="240" w:lineRule="auto"/>
              <w:rPr>
                <w:rFonts w:hint="eastAsia"/>
                <w:b/>
                <w:lang w:val="en-GB" w:eastAsia="zh-CN"/>
              </w:rPr>
            </w:pPr>
            <w:r>
              <w:rPr>
                <w:b/>
                <w:lang w:val="en-GB" w:eastAsia="zh-CN"/>
              </w:rPr>
              <w:t>Comment</w:t>
            </w:r>
          </w:p>
        </w:tc>
      </w:tr>
      <w:tr w:rsidR="001D3730" w14:paraId="13FFBD28" w14:textId="77777777" w:rsidTr="001D3730">
        <w:tc>
          <w:tcPr>
            <w:tcW w:w="1555" w:type="dxa"/>
            <w:vAlign w:val="center"/>
          </w:tcPr>
          <w:p w14:paraId="4CF5EB3F"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14EB844" w14:textId="77777777" w:rsidR="001D3730" w:rsidRDefault="001D3730" w:rsidP="001D3730">
            <w:pPr>
              <w:spacing w:before="0" w:after="0" w:line="240" w:lineRule="auto"/>
              <w:rPr>
                <w:rFonts w:hint="eastAsia"/>
                <w:lang w:val="en-GB" w:eastAsia="zh-CN"/>
              </w:rPr>
            </w:pPr>
          </w:p>
        </w:tc>
      </w:tr>
      <w:tr w:rsidR="001D3730" w14:paraId="71F9EB22" w14:textId="77777777" w:rsidTr="001D3730">
        <w:tc>
          <w:tcPr>
            <w:tcW w:w="1555" w:type="dxa"/>
            <w:vAlign w:val="center"/>
          </w:tcPr>
          <w:p w14:paraId="550860B3"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3D72A392" w14:textId="77777777" w:rsidR="001D3730" w:rsidRDefault="001D3730" w:rsidP="001D3730">
            <w:pPr>
              <w:spacing w:before="0" w:after="0" w:line="240" w:lineRule="auto"/>
              <w:rPr>
                <w:rFonts w:hint="eastAsia"/>
                <w:lang w:val="en-GB" w:eastAsia="zh-CN"/>
              </w:rPr>
            </w:pPr>
          </w:p>
        </w:tc>
      </w:tr>
      <w:tr w:rsidR="001D3730" w14:paraId="14A58AC0" w14:textId="77777777" w:rsidTr="001D3730">
        <w:tc>
          <w:tcPr>
            <w:tcW w:w="1555" w:type="dxa"/>
            <w:vAlign w:val="center"/>
          </w:tcPr>
          <w:p w14:paraId="1BBE620D"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71C4595F" w14:textId="77777777" w:rsidR="001D3730" w:rsidRDefault="001D3730" w:rsidP="001D3730">
            <w:pPr>
              <w:spacing w:before="0" w:after="0" w:line="240" w:lineRule="auto"/>
              <w:rPr>
                <w:rFonts w:hint="eastAsia"/>
                <w:lang w:val="en-GB" w:eastAsia="zh-CN"/>
              </w:rPr>
            </w:pPr>
          </w:p>
        </w:tc>
      </w:tr>
    </w:tbl>
    <w:p w14:paraId="2DC89755" w14:textId="77777777" w:rsidR="001D3730" w:rsidRDefault="001D3730" w:rsidP="001D3730">
      <w:pPr>
        <w:rPr>
          <w:lang w:val="en-GB" w:eastAsia="zh-CN"/>
        </w:rPr>
      </w:pPr>
    </w:p>
    <w:p w14:paraId="03625879" w14:textId="77777777" w:rsidR="001D3730" w:rsidRPr="001D3730" w:rsidRDefault="001D3730" w:rsidP="001D3730">
      <w:pPr>
        <w:rPr>
          <w:rFonts w:hint="eastAsia"/>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13B33836" w14:textId="77777777" w:rsidTr="001D3730">
        <w:tc>
          <w:tcPr>
            <w:tcW w:w="1413" w:type="dxa"/>
            <w:vAlign w:val="center"/>
          </w:tcPr>
          <w:p w14:paraId="3227DF20" w14:textId="77777777" w:rsidR="001D3730" w:rsidRDefault="001D3730" w:rsidP="001D3730">
            <w:pPr>
              <w:spacing w:before="0" w:after="0" w:line="240" w:lineRule="auto"/>
              <w:rPr>
                <w:rFonts w:hint="eastAsia"/>
                <w:lang w:val="en-GB" w:eastAsia="zh-CN"/>
              </w:rPr>
            </w:pPr>
          </w:p>
        </w:tc>
        <w:tc>
          <w:tcPr>
            <w:tcW w:w="4051" w:type="dxa"/>
            <w:vAlign w:val="center"/>
          </w:tcPr>
          <w:p w14:paraId="3EA79A87"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3EE006F5"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3377BDA5"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C</w:t>
            </w:r>
          </w:p>
        </w:tc>
      </w:tr>
      <w:tr w:rsidR="005319B2" w14:paraId="471C140B" w14:textId="77777777" w:rsidTr="0072045E">
        <w:tc>
          <w:tcPr>
            <w:tcW w:w="1413" w:type="dxa"/>
            <w:vAlign w:val="center"/>
          </w:tcPr>
          <w:p w14:paraId="69B2B32B" w14:textId="77777777" w:rsidR="005319B2" w:rsidRPr="0043236E" w:rsidRDefault="005319B2" w:rsidP="0072045E">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7906126"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uestion1: XXXXX</w:t>
            </w:r>
          </w:p>
          <w:p w14:paraId="48EBB131"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nswer1: XXXXX…</w:t>
            </w:r>
          </w:p>
          <w:p w14:paraId="14F97C18"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uestion2: …</w:t>
            </w:r>
          </w:p>
          <w:p w14:paraId="421A6FA6" w14:textId="77777777" w:rsidR="005319B2" w:rsidRDefault="005319B2" w:rsidP="0072045E">
            <w:pPr>
              <w:spacing w:before="0" w:after="0" w:line="240" w:lineRule="auto"/>
              <w:rPr>
                <w:rFonts w:hint="eastAsia"/>
                <w:lang w:val="en-GB" w:eastAsia="zh-CN"/>
              </w:rPr>
            </w:pPr>
            <w:r>
              <w:rPr>
                <w:rFonts w:hint="eastAsia"/>
                <w:lang w:val="en-GB" w:eastAsia="zh-CN"/>
              </w:rPr>
              <w:t>A</w:t>
            </w:r>
            <w:r>
              <w:rPr>
                <w:lang w:val="en-GB" w:eastAsia="zh-CN"/>
              </w:rPr>
              <w:t>nswer2: …</w:t>
            </w:r>
          </w:p>
        </w:tc>
        <w:tc>
          <w:tcPr>
            <w:tcW w:w="4052" w:type="dxa"/>
            <w:vAlign w:val="center"/>
          </w:tcPr>
          <w:p w14:paraId="0B39FF5C" w14:textId="77777777" w:rsidR="005319B2" w:rsidRDefault="005319B2" w:rsidP="0072045E">
            <w:pPr>
              <w:spacing w:before="0" w:after="0" w:line="240" w:lineRule="auto"/>
              <w:rPr>
                <w:rFonts w:hint="eastAsia"/>
                <w:lang w:val="en-GB" w:eastAsia="zh-CN"/>
              </w:rPr>
            </w:pPr>
          </w:p>
        </w:tc>
        <w:tc>
          <w:tcPr>
            <w:tcW w:w="4052" w:type="dxa"/>
            <w:vAlign w:val="center"/>
          </w:tcPr>
          <w:p w14:paraId="4B062DE9" w14:textId="77777777" w:rsidR="005319B2" w:rsidRDefault="005319B2" w:rsidP="0072045E">
            <w:pPr>
              <w:spacing w:before="0" w:after="0" w:line="240" w:lineRule="auto"/>
              <w:rPr>
                <w:rFonts w:hint="eastAsia"/>
                <w:lang w:val="en-GB" w:eastAsia="zh-CN"/>
              </w:rPr>
            </w:pPr>
          </w:p>
        </w:tc>
      </w:tr>
      <w:tr w:rsidR="001D3730" w14:paraId="12802905" w14:textId="77777777" w:rsidTr="001D3730">
        <w:tc>
          <w:tcPr>
            <w:tcW w:w="1413" w:type="dxa"/>
            <w:vAlign w:val="center"/>
          </w:tcPr>
          <w:p w14:paraId="5D803E37"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BDFB294" w14:textId="77777777" w:rsidR="001D3730" w:rsidRDefault="001D3730" w:rsidP="001D3730">
            <w:pPr>
              <w:spacing w:before="0" w:after="0" w:line="240" w:lineRule="auto"/>
              <w:rPr>
                <w:rFonts w:hint="eastAsia"/>
                <w:lang w:val="en-GB" w:eastAsia="zh-CN"/>
              </w:rPr>
            </w:pPr>
          </w:p>
        </w:tc>
        <w:tc>
          <w:tcPr>
            <w:tcW w:w="4052" w:type="dxa"/>
            <w:vAlign w:val="center"/>
          </w:tcPr>
          <w:p w14:paraId="6FD28F23" w14:textId="77777777" w:rsidR="001D3730" w:rsidRDefault="001D3730" w:rsidP="001D3730">
            <w:pPr>
              <w:spacing w:before="0" w:after="0" w:line="240" w:lineRule="auto"/>
              <w:rPr>
                <w:rFonts w:hint="eastAsia"/>
                <w:lang w:val="en-GB" w:eastAsia="zh-CN"/>
              </w:rPr>
            </w:pPr>
          </w:p>
        </w:tc>
        <w:tc>
          <w:tcPr>
            <w:tcW w:w="4052" w:type="dxa"/>
            <w:vAlign w:val="center"/>
          </w:tcPr>
          <w:p w14:paraId="7BCA1478" w14:textId="77777777" w:rsidR="001D3730" w:rsidRDefault="001D3730" w:rsidP="001D3730">
            <w:pPr>
              <w:spacing w:before="0" w:after="0" w:line="240" w:lineRule="auto"/>
              <w:rPr>
                <w:rFonts w:hint="eastAsia"/>
                <w:lang w:val="en-GB" w:eastAsia="zh-CN"/>
              </w:rPr>
            </w:pPr>
          </w:p>
        </w:tc>
      </w:tr>
      <w:tr w:rsidR="001D3730" w14:paraId="62CA38AC" w14:textId="77777777" w:rsidTr="001D3730">
        <w:tc>
          <w:tcPr>
            <w:tcW w:w="1413" w:type="dxa"/>
            <w:vAlign w:val="center"/>
          </w:tcPr>
          <w:p w14:paraId="59B26E2C"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2D396128" w14:textId="77777777" w:rsidR="001D3730" w:rsidRDefault="001D3730" w:rsidP="001D3730">
            <w:pPr>
              <w:spacing w:before="0" w:after="0" w:line="240" w:lineRule="auto"/>
              <w:rPr>
                <w:rFonts w:hint="eastAsia"/>
                <w:lang w:val="en-GB" w:eastAsia="zh-CN"/>
              </w:rPr>
            </w:pPr>
          </w:p>
        </w:tc>
        <w:tc>
          <w:tcPr>
            <w:tcW w:w="4052" w:type="dxa"/>
            <w:vAlign w:val="center"/>
          </w:tcPr>
          <w:p w14:paraId="0D5106D6" w14:textId="77777777" w:rsidR="001D3730" w:rsidRDefault="001D3730" w:rsidP="001D3730">
            <w:pPr>
              <w:spacing w:before="0" w:after="0" w:line="240" w:lineRule="auto"/>
              <w:rPr>
                <w:rFonts w:hint="eastAsia"/>
                <w:lang w:val="en-GB" w:eastAsia="zh-CN"/>
              </w:rPr>
            </w:pPr>
          </w:p>
        </w:tc>
        <w:tc>
          <w:tcPr>
            <w:tcW w:w="4052" w:type="dxa"/>
            <w:vAlign w:val="center"/>
          </w:tcPr>
          <w:p w14:paraId="78800845" w14:textId="77777777" w:rsidR="001D3730" w:rsidRDefault="001D3730" w:rsidP="001D3730">
            <w:pPr>
              <w:spacing w:before="0" w:after="0" w:line="240" w:lineRule="auto"/>
              <w:rPr>
                <w:rFonts w:hint="eastAsia"/>
                <w:lang w:val="en-GB" w:eastAsia="zh-CN"/>
              </w:rPr>
            </w:pPr>
          </w:p>
        </w:tc>
      </w:tr>
      <w:tr w:rsidR="001D3730" w14:paraId="05E183DD" w14:textId="77777777" w:rsidTr="001D3730">
        <w:tc>
          <w:tcPr>
            <w:tcW w:w="1413" w:type="dxa"/>
            <w:vAlign w:val="center"/>
          </w:tcPr>
          <w:p w14:paraId="02ED1733"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5C9FA48A" w14:textId="77777777" w:rsidR="001D3730" w:rsidRDefault="001D3730" w:rsidP="001D3730">
            <w:pPr>
              <w:spacing w:before="0" w:after="0" w:line="240" w:lineRule="auto"/>
              <w:rPr>
                <w:rFonts w:hint="eastAsia"/>
                <w:lang w:val="en-GB" w:eastAsia="zh-CN"/>
              </w:rPr>
            </w:pPr>
          </w:p>
        </w:tc>
        <w:tc>
          <w:tcPr>
            <w:tcW w:w="4052" w:type="dxa"/>
            <w:vAlign w:val="center"/>
          </w:tcPr>
          <w:p w14:paraId="737837FF" w14:textId="77777777" w:rsidR="001D3730" w:rsidRDefault="001D3730" w:rsidP="001D3730">
            <w:pPr>
              <w:spacing w:before="0" w:after="0" w:line="240" w:lineRule="auto"/>
              <w:rPr>
                <w:rFonts w:hint="eastAsia"/>
                <w:lang w:val="en-GB" w:eastAsia="zh-CN"/>
              </w:rPr>
            </w:pPr>
          </w:p>
        </w:tc>
        <w:tc>
          <w:tcPr>
            <w:tcW w:w="4052" w:type="dxa"/>
            <w:vAlign w:val="center"/>
          </w:tcPr>
          <w:p w14:paraId="660917C3" w14:textId="77777777" w:rsidR="001D3730" w:rsidRDefault="001D3730" w:rsidP="001D3730">
            <w:pPr>
              <w:spacing w:before="0" w:after="0" w:line="240" w:lineRule="auto"/>
              <w:rPr>
                <w:rFonts w:hint="eastAsia"/>
                <w:lang w:val="en-GB" w:eastAsia="zh-CN"/>
              </w:rPr>
            </w:pPr>
          </w:p>
        </w:tc>
      </w:tr>
      <w:tr w:rsidR="001D3730" w14:paraId="4C1BA379" w14:textId="77777777" w:rsidTr="001D3730">
        <w:tc>
          <w:tcPr>
            <w:tcW w:w="1413" w:type="dxa"/>
            <w:vAlign w:val="center"/>
          </w:tcPr>
          <w:p w14:paraId="378C579A" w14:textId="77777777" w:rsidR="001D3730" w:rsidRDefault="001D3730" w:rsidP="001D3730">
            <w:pPr>
              <w:spacing w:before="0" w:after="0" w:line="240" w:lineRule="auto"/>
              <w:rPr>
                <w:rFonts w:hint="eastAsia"/>
                <w:lang w:val="en-GB" w:eastAsia="zh-CN"/>
              </w:rPr>
            </w:pPr>
          </w:p>
        </w:tc>
        <w:tc>
          <w:tcPr>
            <w:tcW w:w="4051" w:type="dxa"/>
            <w:vAlign w:val="center"/>
          </w:tcPr>
          <w:p w14:paraId="1E099021" w14:textId="77777777" w:rsidR="001D3730" w:rsidRDefault="001D3730" w:rsidP="001D3730">
            <w:pPr>
              <w:spacing w:before="0" w:after="0" w:line="240" w:lineRule="auto"/>
              <w:rPr>
                <w:rFonts w:hint="eastAsia"/>
                <w:lang w:val="en-GB" w:eastAsia="zh-CN"/>
              </w:rPr>
            </w:pPr>
          </w:p>
        </w:tc>
        <w:tc>
          <w:tcPr>
            <w:tcW w:w="4052" w:type="dxa"/>
            <w:vAlign w:val="center"/>
          </w:tcPr>
          <w:p w14:paraId="6FEB0C04" w14:textId="77777777" w:rsidR="001D3730" w:rsidRDefault="001D3730" w:rsidP="001D3730">
            <w:pPr>
              <w:spacing w:before="0" w:after="0" w:line="240" w:lineRule="auto"/>
              <w:rPr>
                <w:rFonts w:hint="eastAsia"/>
                <w:lang w:val="en-GB" w:eastAsia="zh-CN"/>
              </w:rPr>
            </w:pPr>
          </w:p>
        </w:tc>
        <w:tc>
          <w:tcPr>
            <w:tcW w:w="4052" w:type="dxa"/>
            <w:vAlign w:val="center"/>
          </w:tcPr>
          <w:p w14:paraId="2738E0FA" w14:textId="77777777" w:rsidR="001D3730" w:rsidRDefault="001D3730" w:rsidP="001D3730">
            <w:pPr>
              <w:spacing w:before="0" w:after="0" w:line="240" w:lineRule="auto"/>
              <w:rPr>
                <w:rFonts w:hint="eastAsia"/>
                <w:lang w:val="en-GB" w:eastAsia="zh-CN"/>
              </w:rPr>
            </w:pPr>
          </w:p>
        </w:tc>
      </w:tr>
      <w:tr w:rsidR="001D3730" w14:paraId="5E4A9DED" w14:textId="77777777" w:rsidTr="001D3730">
        <w:tc>
          <w:tcPr>
            <w:tcW w:w="1413" w:type="dxa"/>
            <w:vAlign w:val="center"/>
          </w:tcPr>
          <w:p w14:paraId="5B5B2BD4" w14:textId="77777777" w:rsidR="001D3730" w:rsidRDefault="001D3730" w:rsidP="001D3730">
            <w:pPr>
              <w:spacing w:before="0" w:after="0" w:line="240" w:lineRule="auto"/>
              <w:rPr>
                <w:rFonts w:hint="eastAsia"/>
                <w:lang w:val="en-GB" w:eastAsia="zh-CN"/>
              </w:rPr>
            </w:pPr>
          </w:p>
        </w:tc>
        <w:tc>
          <w:tcPr>
            <w:tcW w:w="4051" w:type="dxa"/>
            <w:vAlign w:val="center"/>
          </w:tcPr>
          <w:p w14:paraId="53AD39CF" w14:textId="77777777" w:rsidR="001D3730" w:rsidRDefault="001D3730" w:rsidP="001D3730">
            <w:pPr>
              <w:spacing w:before="0" w:after="0" w:line="240" w:lineRule="auto"/>
              <w:rPr>
                <w:rFonts w:hint="eastAsia"/>
                <w:lang w:val="en-GB" w:eastAsia="zh-CN"/>
              </w:rPr>
            </w:pPr>
          </w:p>
        </w:tc>
        <w:tc>
          <w:tcPr>
            <w:tcW w:w="4052" w:type="dxa"/>
            <w:vAlign w:val="center"/>
          </w:tcPr>
          <w:p w14:paraId="378F9337" w14:textId="77777777" w:rsidR="001D3730" w:rsidRDefault="001D3730" w:rsidP="001D3730">
            <w:pPr>
              <w:spacing w:before="0" w:after="0" w:line="240" w:lineRule="auto"/>
              <w:rPr>
                <w:rFonts w:hint="eastAsia"/>
                <w:lang w:val="en-GB" w:eastAsia="zh-CN"/>
              </w:rPr>
            </w:pPr>
          </w:p>
        </w:tc>
        <w:tc>
          <w:tcPr>
            <w:tcW w:w="4052" w:type="dxa"/>
            <w:vAlign w:val="center"/>
          </w:tcPr>
          <w:p w14:paraId="1A0F76BB" w14:textId="77777777" w:rsidR="001D3730" w:rsidRDefault="001D3730" w:rsidP="001D3730">
            <w:pPr>
              <w:spacing w:before="0" w:after="0" w:line="240" w:lineRule="auto"/>
              <w:rPr>
                <w:rFonts w:hint="eastAsia"/>
                <w:lang w:val="en-GB" w:eastAsia="zh-CN"/>
              </w:rPr>
            </w:pPr>
          </w:p>
        </w:tc>
      </w:tr>
    </w:tbl>
    <w:p w14:paraId="73161EAB" w14:textId="77777777" w:rsidR="00B82528" w:rsidRDefault="00B82528" w:rsidP="00B82528">
      <w:pPr>
        <w:pStyle w:val="5"/>
        <w:rPr>
          <w:lang w:eastAsia="zh-CN"/>
        </w:rPr>
      </w:pPr>
      <w:r w:rsidRPr="0072045E">
        <w:rPr>
          <w:rFonts w:hint="eastAsia"/>
          <w:lang w:eastAsia="zh-CN"/>
        </w:rPr>
        <w:t>O</w:t>
      </w:r>
      <w:r w:rsidRPr="0072045E">
        <w:rPr>
          <w:lang w:eastAsia="zh-CN"/>
        </w:rPr>
        <w:t>bservations</w:t>
      </w:r>
    </w:p>
    <w:p w14:paraId="32A36E93" w14:textId="77777777" w:rsidR="00B82528" w:rsidRDefault="00B82528" w:rsidP="00B82528">
      <w:pPr>
        <w:pStyle w:val="6"/>
        <w:rPr>
          <w:lang w:eastAsia="zh-CN"/>
        </w:rPr>
      </w:pPr>
      <w:r>
        <w:rPr>
          <w:rFonts w:hint="eastAsia"/>
          <w:lang w:eastAsia="zh-CN"/>
        </w:rPr>
        <w:t>G</w:t>
      </w:r>
      <w:r>
        <w:rPr>
          <w:lang w:eastAsia="zh-CN"/>
        </w:rPr>
        <w:t>eneral Observations</w:t>
      </w:r>
    </w:p>
    <w:p w14:paraId="120B27BF" w14:textId="5CB34102" w:rsidR="00DB16A7" w:rsidRPr="0043236E" w:rsidRDefault="00DB16A7" w:rsidP="0043236E">
      <w:pPr>
        <w:spacing w:after="0"/>
        <w:rPr>
          <w:rFonts w:hint="eastAsia"/>
          <w:color w:val="FF0000"/>
          <w:lang w:val="en-GB" w:eastAsia="zh-CN"/>
        </w:rPr>
      </w:pPr>
      <w:r>
        <w:rPr>
          <w:color w:val="FF0000"/>
          <w:lang w:val="en-GB" w:eastAsia="zh-CN"/>
        </w:rPr>
        <w:t>Compared with i-DRX</w:t>
      </w:r>
      <w:r>
        <w:rPr>
          <w:rFonts w:hint="eastAsia"/>
          <w:color w:val="FF0000"/>
          <w:lang w:val="en-GB" w:eastAsia="zh-CN"/>
        </w:rPr>
        <w:t>,</w:t>
      </w:r>
      <w:r>
        <w:rPr>
          <w:color w:val="FF0000"/>
          <w:lang w:val="en-GB" w:eastAsia="zh-CN"/>
        </w:rPr>
        <w:t xml:space="preserve"> LP-WUS operation with</w:t>
      </w:r>
    </w:p>
    <w:p w14:paraId="79DDDF75" w14:textId="60E0257D" w:rsidR="00DB16A7" w:rsidRPr="0043236E" w:rsidRDefault="00DB16A7" w:rsidP="001A7DE8">
      <w:pPr>
        <w:pStyle w:val="affa"/>
        <w:numPr>
          <w:ilvl w:val="0"/>
          <w:numId w:val="57"/>
        </w:numPr>
        <w:rPr>
          <w:color w:val="FF0000"/>
          <w:lang w:val="en-GB" w:eastAsia="zh-CN"/>
        </w:rPr>
      </w:pPr>
      <w:r w:rsidRPr="0043236E">
        <w:rPr>
          <w:rFonts w:hint="eastAsia"/>
          <w:color w:val="FF0000"/>
          <w:lang w:val="en-GB" w:eastAsia="zh-CN"/>
        </w:rPr>
        <w:lastRenderedPageBreak/>
        <w:t>MR</w:t>
      </w:r>
      <w:r w:rsidRPr="0043236E">
        <w:rPr>
          <w:color w:val="FF0000"/>
          <w:lang w:val="en-GB" w:eastAsia="zh-CN"/>
        </w:rPr>
        <w:t xml:space="preserve"> </w:t>
      </w:r>
      <w:r w:rsidRPr="0043236E">
        <w:rPr>
          <w:rFonts w:hint="eastAsia"/>
          <w:color w:val="FF0000"/>
          <w:lang w:val="en-GB" w:eastAsia="zh-CN"/>
        </w:rPr>
        <w:t>RRM</w:t>
      </w:r>
      <w:r w:rsidRPr="0043236E">
        <w:rPr>
          <w:color w:val="FF0000"/>
          <w:lang w:val="en-GB" w:eastAsia="zh-CN"/>
        </w:rPr>
        <w:t xml:space="preserve"> relaxation </w:t>
      </w:r>
      <w:r w:rsidRPr="0043236E">
        <w:rPr>
          <w:rFonts w:hint="eastAsia"/>
          <w:color w:val="FF0000"/>
          <w:lang w:val="en-GB" w:eastAsia="zh-CN"/>
        </w:rPr>
        <w:t>f</w:t>
      </w:r>
      <w:r w:rsidRPr="0043236E">
        <w:rPr>
          <w:color w:val="FF0000"/>
          <w:lang w:val="en-GB" w:eastAsia="zh-CN"/>
        </w:rPr>
        <w:t>or X1 times can provide power saving gain (XX-XX%)</w:t>
      </w:r>
    </w:p>
    <w:p w14:paraId="0F8A25EE" w14:textId="5AC06A6F" w:rsidR="00DB16A7" w:rsidRPr="0043236E" w:rsidRDefault="00DB16A7" w:rsidP="001A7DE8">
      <w:pPr>
        <w:pStyle w:val="affa"/>
        <w:numPr>
          <w:ilvl w:val="0"/>
          <w:numId w:val="57"/>
        </w:numPr>
        <w:rPr>
          <w:color w:val="FF0000"/>
          <w:lang w:val="en-GB" w:eastAsia="zh-CN"/>
        </w:rPr>
      </w:pPr>
      <w:r w:rsidRPr="0043236E">
        <w:rPr>
          <w:rFonts w:hint="eastAsia"/>
          <w:color w:val="FF0000"/>
          <w:lang w:val="en-GB" w:eastAsia="zh-CN"/>
        </w:rPr>
        <w:t>MR</w:t>
      </w:r>
      <w:r w:rsidRPr="0043236E">
        <w:rPr>
          <w:color w:val="FF0000"/>
          <w:lang w:val="en-GB" w:eastAsia="zh-CN"/>
        </w:rPr>
        <w:t xml:space="preserve"> </w:t>
      </w:r>
      <w:r w:rsidRPr="0043236E">
        <w:rPr>
          <w:rFonts w:hint="eastAsia"/>
          <w:color w:val="FF0000"/>
          <w:lang w:val="en-GB" w:eastAsia="zh-CN"/>
        </w:rPr>
        <w:t>RRM</w:t>
      </w:r>
      <w:r w:rsidRPr="0043236E">
        <w:rPr>
          <w:color w:val="FF0000"/>
          <w:lang w:val="en-GB" w:eastAsia="zh-CN"/>
        </w:rPr>
        <w:t xml:space="preserve"> relaxation </w:t>
      </w:r>
      <w:r w:rsidRPr="0043236E">
        <w:rPr>
          <w:rFonts w:hint="eastAsia"/>
          <w:color w:val="FF0000"/>
          <w:lang w:val="en-GB" w:eastAsia="zh-CN"/>
        </w:rPr>
        <w:t>f</w:t>
      </w:r>
      <w:r w:rsidRPr="0043236E">
        <w:rPr>
          <w:color w:val="FF0000"/>
          <w:lang w:val="en-GB" w:eastAsia="zh-CN"/>
        </w:rPr>
        <w:t>or X2 times can provide power saving gain (XX-XX%)</w:t>
      </w:r>
    </w:p>
    <w:p w14:paraId="42D5B8F8" w14:textId="080CB003" w:rsidR="00B82528" w:rsidRPr="0043236E" w:rsidRDefault="00DB16A7" w:rsidP="001A7DE8">
      <w:pPr>
        <w:pStyle w:val="affa"/>
        <w:numPr>
          <w:ilvl w:val="0"/>
          <w:numId w:val="57"/>
        </w:numPr>
        <w:rPr>
          <w:color w:val="FF0000"/>
          <w:lang w:val="en-GB" w:eastAsia="zh-CN"/>
        </w:rPr>
      </w:pPr>
      <w:r w:rsidRPr="0043236E">
        <w:rPr>
          <w:color w:val="FF0000"/>
          <w:lang w:val="en-GB" w:eastAsia="zh-CN"/>
        </w:rPr>
        <w:t>MR RRM offload to LR can provide power saving gain (XX-XX%)</w:t>
      </w:r>
    </w:p>
    <w:p w14:paraId="586DB63D" w14:textId="77777777" w:rsidR="00DB16A7" w:rsidRDefault="00DB16A7" w:rsidP="00B82528">
      <w:pPr>
        <w:rPr>
          <w:rFonts w:hint="eastAsia"/>
          <w:lang w:val="en-GB" w:eastAsia="zh-CN"/>
        </w:rPr>
      </w:pPr>
    </w:p>
    <w:p w14:paraId="2ADC6FCF" w14:textId="5B74FB3D" w:rsidR="00184ECD" w:rsidRDefault="00184ECD" w:rsidP="00184ECD">
      <w:pPr>
        <w:pStyle w:val="3"/>
        <w:rPr>
          <w:lang w:eastAsia="zh-CN"/>
        </w:rPr>
      </w:pPr>
      <w:r w:rsidRPr="00AC145E">
        <w:rPr>
          <w:lang w:eastAsia="zh-CN"/>
        </w:rPr>
        <w:t xml:space="preserve">RRC </w:t>
      </w:r>
      <w:r>
        <w:rPr>
          <w:lang w:eastAsia="zh-CN"/>
        </w:rPr>
        <w:t>CONNECTED</w:t>
      </w:r>
      <w:r w:rsidRPr="00AC145E">
        <w:rPr>
          <w:lang w:eastAsia="zh-CN"/>
        </w:rPr>
        <w:t xml:space="preserve"> mode</w:t>
      </w:r>
    </w:p>
    <w:p w14:paraId="4779995C" w14:textId="445E645A" w:rsidR="000F7A33" w:rsidRDefault="000F7A33" w:rsidP="000F7A33">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Pr>
          <w:i/>
          <w:highlight w:val="yellow"/>
          <w:lang w:val="en-GB" w:eastAsia="zh-CN"/>
        </w:rPr>
        <w:t>will provide after</w:t>
      </w:r>
      <w:r w:rsidRPr="003503E1">
        <w:rPr>
          <w:i/>
          <w:highlight w:val="yellow"/>
          <w:lang w:val="en-GB" w:eastAsia="zh-CN"/>
        </w:rPr>
        <w:t xml:space="preserve"> consolidat</w:t>
      </w:r>
      <w:r>
        <w:rPr>
          <w:i/>
          <w:highlight w:val="yellow"/>
          <w:lang w:val="en-GB" w:eastAsia="zh-CN"/>
        </w:rPr>
        <w:t>ing the excel sheet</w:t>
      </w:r>
      <w:r w:rsidRPr="003503E1">
        <w:rPr>
          <w:i/>
          <w:highlight w:val="yellow"/>
          <w:lang w:val="en-GB" w:eastAsia="zh-CN"/>
        </w:rPr>
        <w:t xml:space="preserve"> results&gt;</w:t>
      </w:r>
    </w:p>
    <w:p w14:paraId="26FA163C" w14:textId="44F922B8" w:rsidR="004A3B95" w:rsidRDefault="004A3B95" w:rsidP="009932FF">
      <w:pPr>
        <w:pStyle w:val="4"/>
        <w:rPr>
          <w:lang w:eastAsia="zh-CN"/>
        </w:rPr>
      </w:pPr>
      <w:r w:rsidRPr="0043236E">
        <w:rPr>
          <w:lang w:eastAsia="zh-CN"/>
        </w:rPr>
        <w:t xml:space="preserve">XR traffic model </w:t>
      </w:r>
    </w:p>
    <w:p w14:paraId="6D4EDC4D" w14:textId="77777777" w:rsidR="00E10068" w:rsidRPr="0072045E" w:rsidRDefault="00E10068" w:rsidP="00E10068">
      <w:pPr>
        <w:rPr>
          <w:rFonts w:hint="eastAsia"/>
          <w:lang w:val="en-GB" w:eastAsia="zh-CN"/>
        </w:rPr>
      </w:pPr>
      <w:r>
        <w:rPr>
          <w:rFonts w:hint="eastAsia"/>
          <w:lang w:val="en-GB" w:eastAsia="zh-CN"/>
        </w:rPr>
        <w:t>D</w:t>
      </w:r>
      <w:r>
        <w:rPr>
          <w:lang w:val="en-GB" w:eastAsia="zh-CN"/>
        </w:rPr>
        <w:t>escription of the schemes are as follows,</w:t>
      </w:r>
    </w:p>
    <w:p w14:paraId="05666E63" w14:textId="508FC5BF" w:rsidR="00E10068" w:rsidRPr="0072045E" w:rsidRDefault="00E10068" w:rsidP="001A7DE8">
      <w:pPr>
        <w:pStyle w:val="affa"/>
        <w:numPr>
          <w:ilvl w:val="0"/>
          <w:numId w:val="58"/>
        </w:numPr>
        <w:rPr>
          <w:highlight w:val="yellow"/>
          <w:lang w:val="en-GB" w:eastAsia="zh-CN"/>
        </w:rPr>
      </w:pPr>
      <w:r w:rsidRPr="0072045E">
        <w:rPr>
          <w:highlight w:val="yellow"/>
          <w:lang w:val="en-GB" w:eastAsia="zh-CN"/>
        </w:rPr>
        <w:t xml:space="preserve">Always on: </w:t>
      </w:r>
      <w:r w:rsidR="00834AA4" w:rsidRPr="00834AA4">
        <w:rPr>
          <w:lang w:val="en-GB" w:eastAsia="zh-CN"/>
        </w:rPr>
        <w:t>i.e., UE is always available for gNB scheduling</w:t>
      </w:r>
      <w:r w:rsidR="00834AA4" w:rsidRPr="00834AA4" w:rsidDel="00834AA4">
        <w:rPr>
          <w:rFonts w:hint="eastAsia"/>
          <w:highlight w:val="yellow"/>
          <w:lang w:val="en-GB" w:eastAsia="zh-CN"/>
        </w:rPr>
        <w:t xml:space="preserve"> </w:t>
      </w:r>
      <w:r w:rsidRPr="0072045E">
        <w:rPr>
          <w:highlight w:val="yellow"/>
          <w:lang w:val="en-GB" w:eastAsia="zh-CN"/>
        </w:rPr>
        <w:t xml:space="preserve"> </w:t>
      </w:r>
    </w:p>
    <w:p w14:paraId="45A57B8B" w14:textId="04FE5BC0" w:rsidR="00E10068" w:rsidRPr="0072045E" w:rsidRDefault="00E10068" w:rsidP="001A7DE8">
      <w:pPr>
        <w:pStyle w:val="affa"/>
        <w:numPr>
          <w:ilvl w:val="0"/>
          <w:numId w:val="58"/>
        </w:numPr>
        <w:rPr>
          <w:highlight w:val="yellow"/>
          <w:lang w:val="en-GB"/>
        </w:rPr>
      </w:pPr>
      <w:r w:rsidRPr="0072045E">
        <w:rPr>
          <w:rFonts w:hint="eastAsia"/>
          <w:highlight w:val="yellow"/>
          <w:lang w:val="en-GB" w:eastAsia="zh-CN"/>
        </w:rPr>
        <w:t>R</w:t>
      </w:r>
      <w:r w:rsidRPr="0072045E">
        <w:rPr>
          <w:highlight w:val="yellow"/>
          <w:lang w:val="en-GB"/>
        </w:rPr>
        <w:t xml:space="preserve">17 </w:t>
      </w:r>
      <w:r w:rsidRPr="0072045E">
        <w:rPr>
          <w:rFonts w:hint="eastAsia"/>
          <w:highlight w:val="yellow"/>
          <w:lang w:val="en-GB" w:eastAsia="zh-CN"/>
        </w:rPr>
        <w:t>Scheme</w:t>
      </w:r>
      <w:r w:rsidR="00DA675B">
        <w:rPr>
          <w:highlight w:val="yellow"/>
          <w:lang w:val="en-GB" w:eastAsia="zh-CN"/>
        </w:rPr>
        <w:t xml:space="preserve"> i.e.,</w:t>
      </w:r>
      <w:r w:rsidRPr="0072045E">
        <w:rPr>
          <w:highlight w:val="yellow"/>
          <w:lang w:val="en-GB" w:eastAsia="zh-CN"/>
        </w:rPr>
        <w:t xml:space="preserve"> </w:t>
      </w:r>
      <w:r w:rsidR="00010A0C">
        <w:rPr>
          <w:highlight w:val="yellow"/>
          <w:lang w:val="en-GB" w:eastAsia="zh-CN"/>
        </w:rPr>
        <w:t>R17 PDCCH skipping and/or R17 SSSG switching</w:t>
      </w:r>
    </w:p>
    <w:p w14:paraId="78816A72" w14:textId="271B3BDD" w:rsidR="00E10068" w:rsidRPr="0072045E" w:rsidRDefault="00E10068" w:rsidP="001A7DE8">
      <w:pPr>
        <w:pStyle w:val="affa"/>
        <w:numPr>
          <w:ilvl w:val="0"/>
          <w:numId w:val="58"/>
        </w:numPr>
        <w:rPr>
          <w:lang w:val="en-GB" w:eastAsia="zh-CN"/>
        </w:rPr>
      </w:pPr>
      <w:r w:rsidRPr="0072045E">
        <w:rPr>
          <w:highlight w:val="yellow"/>
          <w:lang w:val="en-GB" w:eastAsia="zh-CN"/>
        </w:rPr>
        <w:t xml:space="preserve">LP-WUS with </w:t>
      </w:r>
      <w:r w:rsidRPr="0072045E">
        <w:rPr>
          <w:rFonts w:hint="eastAsia"/>
          <w:highlight w:val="yellow"/>
          <w:lang w:val="en-GB" w:eastAsia="zh-CN"/>
        </w:rPr>
        <w:t>M</w:t>
      </w:r>
      <w:r w:rsidRPr="0072045E">
        <w:rPr>
          <w:highlight w:val="yellow"/>
          <w:lang w:val="en-GB" w:eastAsia="zh-CN"/>
        </w:rPr>
        <w:t>R enters micro/light/deep sleep:</w:t>
      </w:r>
      <w:r w:rsidR="0073553C">
        <w:rPr>
          <w:highlight w:val="yellow"/>
          <w:lang w:val="en-GB" w:eastAsia="zh-CN"/>
        </w:rPr>
        <w:t xml:space="preserve"> i.e., LP-WUS trigger MR to wake up from </w:t>
      </w:r>
      <w:r w:rsidR="0073553C" w:rsidRPr="0072045E">
        <w:rPr>
          <w:highlight w:val="yellow"/>
          <w:lang w:val="en-GB" w:eastAsia="zh-CN"/>
        </w:rPr>
        <w:t>micro/light/deep sleep</w:t>
      </w:r>
      <w:r w:rsidR="0073553C">
        <w:rPr>
          <w:highlight w:val="yellow"/>
          <w:lang w:val="en-GB" w:eastAsia="zh-CN"/>
        </w:rPr>
        <w:t>.</w:t>
      </w:r>
    </w:p>
    <w:p w14:paraId="24B5CB8E" w14:textId="77777777" w:rsidR="00E10068" w:rsidRPr="0043236E" w:rsidRDefault="00E10068" w:rsidP="0043236E">
      <w:pPr>
        <w:rPr>
          <w:rFonts w:hint="eastAsia"/>
          <w:lang w:val="en-GB" w:eastAsia="zh-CN"/>
        </w:rPr>
      </w:pPr>
    </w:p>
    <w:p w14:paraId="02830FAD" w14:textId="5A53A806" w:rsidR="009932FF" w:rsidRDefault="009932FF" w:rsidP="009932FF">
      <w:pPr>
        <w:pStyle w:val="5"/>
        <w:rPr>
          <w:lang w:eastAsia="zh-CN"/>
        </w:rPr>
      </w:pPr>
      <w:r>
        <w:rPr>
          <w:lang w:eastAsia="zh-CN"/>
        </w:rPr>
        <w:t>Collection of the results</w:t>
      </w:r>
    </w:p>
    <w:p w14:paraId="561365D6" w14:textId="7626AE05" w:rsidR="004A3B95" w:rsidRDefault="004A3B95" w:rsidP="004A3B95">
      <w:pPr>
        <w:rPr>
          <w:lang w:val="en-GB"/>
        </w:rPr>
        <w:sectPr w:rsidR="004A3B95" w:rsidSect="0043236E">
          <w:footnotePr>
            <w:numRestart w:val="eachSect"/>
          </w:footnotePr>
          <w:pgSz w:w="15840" w:h="12240" w:orient="landscape"/>
          <w:pgMar w:top="1134" w:right="1418" w:bottom="1134" w:left="1080" w:header="680" w:footer="567" w:gutter="0"/>
          <w:cols w:space="720"/>
          <w:docGrid w:linePitch="272"/>
        </w:sectPr>
      </w:pPr>
    </w:p>
    <w:p w14:paraId="00328C66" w14:textId="77777777" w:rsidR="00BD709A" w:rsidRDefault="00BD709A" w:rsidP="00BD709A">
      <w:pPr>
        <w:rPr>
          <w:lang w:val="en-GB"/>
        </w:rPr>
      </w:pPr>
      <w:r>
        <w:rPr>
          <w:noProof/>
        </w:rPr>
        <w:lastRenderedPageBreak/>
        <w:drawing>
          <wp:inline distT="0" distB="0" distL="0" distR="0" wp14:anchorId="09F61D1E" wp14:editId="41C7B23C">
            <wp:extent cx="8474075" cy="3458210"/>
            <wp:effectExtent l="0" t="0" r="3175" b="8890"/>
            <wp:docPr id="51" name="图表 51">
              <a:extLst xmlns:a="http://schemas.openxmlformats.org/drawingml/2006/main">
                <a:ext uri="{FF2B5EF4-FFF2-40B4-BE49-F238E27FC236}">
                  <a16:creationId xmlns:a16="http://schemas.microsoft.com/office/drawing/2014/main" id="{9393EA67-0D41-4FBB-956D-CC78EAA37D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E40E0A0" w14:textId="35E9F017" w:rsidR="00BD709A" w:rsidRPr="009C191A" w:rsidRDefault="00BD709A" w:rsidP="00BD709A">
      <w:pPr>
        <w:rPr>
          <w:i/>
          <w:lang w:val="en-GB"/>
        </w:rPr>
      </w:pPr>
      <w:r w:rsidRPr="009C191A">
        <w:rPr>
          <w:i/>
          <w:lang w:val="en-GB" w:eastAsia="zh-CN"/>
        </w:rPr>
        <w:t>Note</w:t>
      </w:r>
      <w:r w:rsidRPr="009C191A">
        <w:rPr>
          <w:i/>
          <w:lang w:val="en-GB"/>
        </w:rPr>
        <w:t>: the assumed WUR ON power is no more than 1</w:t>
      </w:r>
      <w:r w:rsidR="009C191A" w:rsidRPr="009C191A">
        <w:rPr>
          <w:i/>
          <w:lang w:val="en-GB"/>
        </w:rPr>
        <w:t xml:space="preserve"> </w:t>
      </w:r>
      <w:r w:rsidRPr="009C191A">
        <w:rPr>
          <w:i/>
          <w:lang w:val="en-GB"/>
        </w:rPr>
        <w:t xml:space="preserve">unit by all the companies. </w:t>
      </w:r>
    </w:p>
    <w:p w14:paraId="586FF377" w14:textId="3A7D528F" w:rsidR="00330567" w:rsidRPr="009C191A" w:rsidRDefault="00330567" w:rsidP="00BD709A">
      <w:pPr>
        <w:rPr>
          <w:i/>
          <w:lang w:val="en-GB"/>
        </w:rPr>
      </w:pPr>
      <w:r w:rsidRPr="009C191A">
        <w:rPr>
          <w:i/>
          <w:lang w:val="en-GB" w:eastAsia="zh-CN"/>
        </w:rPr>
        <w:t>N</w:t>
      </w:r>
      <w:r w:rsidRPr="009C191A">
        <w:rPr>
          <w:rFonts w:hint="eastAsia"/>
          <w:i/>
          <w:lang w:val="en-GB" w:eastAsia="zh-CN"/>
        </w:rPr>
        <w:t>ote</w:t>
      </w:r>
      <w:r w:rsidRPr="009C191A">
        <w:rPr>
          <w:i/>
          <w:lang w:val="en-GB"/>
        </w:rPr>
        <w:t>: the figures show the average values.</w:t>
      </w:r>
    </w:p>
    <w:p w14:paraId="422092E5" w14:textId="6F2937AE" w:rsidR="004A3B95" w:rsidRDefault="00BD709A" w:rsidP="004A3B95">
      <w:pPr>
        <w:rPr>
          <w:lang w:val="en-GB"/>
        </w:rPr>
      </w:pPr>
      <w:r>
        <w:rPr>
          <w:noProof/>
        </w:rPr>
        <w:lastRenderedPageBreak/>
        <w:drawing>
          <wp:inline distT="0" distB="0" distL="0" distR="0" wp14:anchorId="64B7E275" wp14:editId="5A7BE981">
            <wp:extent cx="8474075" cy="4031615"/>
            <wp:effectExtent l="0" t="0" r="3175" b="6985"/>
            <wp:docPr id="52" name="图表 52">
              <a:extLst xmlns:a="http://schemas.openxmlformats.org/drawingml/2006/main">
                <a:ext uri="{FF2B5EF4-FFF2-40B4-BE49-F238E27FC236}">
                  <a16:creationId xmlns:a16="http://schemas.microsoft.com/office/drawing/2014/main" id="{D5C91E13-C396-4F29-B53B-9492AB53B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08D89F9" w14:textId="77777777" w:rsidR="00330567" w:rsidRPr="009C191A" w:rsidRDefault="00330567" w:rsidP="00330567">
      <w:pPr>
        <w:rPr>
          <w:i/>
          <w:lang w:val="en-GB"/>
        </w:rPr>
      </w:pPr>
      <w:r w:rsidRPr="009C191A">
        <w:rPr>
          <w:i/>
          <w:lang w:val="en-GB" w:eastAsia="zh-CN"/>
        </w:rPr>
        <w:t>N</w:t>
      </w:r>
      <w:r w:rsidRPr="009C191A">
        <w:rPr>
          <w:rFonts w:hint="eastAsia"/>
          <w:i/>
          <w:lang w:val="en-GB" w:eastAsia="zh-CN"/>
        </w:rPr>
        <w:t>ote</w:t>
      </w:r>
      <w:r w:rsidRPr="009C191A">
        <w:rPr>
          <w:i/>
          <w:lang w:val="en-GB"/>
        </w:rPr>
        <w:t>: the figures show the average values.</w:t>
      </w:r>
    </w:p>
    <w:p w14:paraId="10913060" w14:textId="77777777" w:rsidR="00FF1471" w:rsidRPr="009C191A" w:rsidRDefault="00FF1471" w:rsidP="004A3B95">
      <w:pPr>
        <w:rPr>
          <w:i/>
          <w:lang w:val="en-GB"/>
        </w:rPr>
        <w:sectPr w:rsidR="00FF1471" w:rsidRPr="009C191A" w:rsidSect="00B8212D">
          <w:footnotePr>
            <w:numRestart w:val="eachSect"/>
          </w:footnotePr>
          <w:pgSz w:w="15840" w:h="12240" w:orient="landscape"/>
          <w:pgMar w:top="1134" w:right="1418" w:bottom="1134" w:left="1077" w:header="680" w:footer="567" w:gutter="0"/>
          <w:cols w:space="720"/>
          <w:docGrid w:linePitch="272"/>
        </w:sectPr>
      </w:pPr>
    </w:p>
    <w:p w14:paraId="1C54A75C" w14:textId="3EC1C41F" w:rsidR="00717E29" w:rsidRPr="005E455C" w:rsidRDefault="00717E29" w:rsidP="005E455C">
      <w:pPr>
        <w:pStyle w:val="7"/>
        <w:numPr>
          <w:ilvl w:val="0"/>
          <w:numId w:val="0"/>
        </w:numPr>
        <w:ind w:left="1296" w:hanging="1296"/>
        <w:rPr>
          <w:rStyle w:val="B1Char"/>
        </w:rPr>
      </w:pPr>
      <w:r w:rsidRPr="005E455C">
        <w:rPr>
          <w:rStyle w:val="B1Char"/>
        </w:rPr>
        <w:lastRenderedPageBreak/>
        <w:t>[</w:t>
      </w:r>
      <w:r w:rsidRPr="005E455C">
        <w:rPr>
          <w:rStyle w:val="B1Char"/>
          <w:rFonts w:hint="eastAsia"/>
        </w:rPr>
        <w:t>Q</w:t>
      </w:r>
      <w:r w:rsidRPr="005E455C">
        <w:rPr>
          <w:rStyle w:val="B1Char"/>
        </w:rPr>
        <w:t>]: Comments</w:t>
      </w:r>
    </w:p>
    <w:p w14:paraId="6A3FC56D"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9804" w:type="dxa"/>
        <w:tblLook w:val="04A0" w:firstRow="1" w:lastRow="0" w:firstColumn="1" w:lastColumn="0" w:noHBand="0" w:noVBand="1"/>
      </w:tblPr>
      <w:tblGrid>
        <w:gridCol w:w="1123"/>
        <w:gridCol w:w="8681"/>
      </w:tblGrid>
      <w:tr w:rsidR="001D3730" w:rsidRPr="0043236E" w14:paraId="6640605B" w14:textId="77777777" w:rsidTr="00330567">
        <w:trPr>
          <w:trHeight w:val="256"/>
        </w:trPr>
        <w:tc>
          <w:tcPr>
            <w:tcW w:w="1123" w:type="dxa"/>
            <w:vAlign w:val="center"/>
          </w:tcPr>
          <w:p w14:paraId="2B85DC29" w14:textId="77777777" w:rsidR="001D3730" w:rsidRPr="00330567" w:rsidRDefault="001D3730" w:rsidP="001D3730">
            <w:pPr>
              <w:spacing w:before="0" w:after="0" w:line="240" w:lineRule="auto"/>
              <w:rPr>
                <w:rFonts w:hint="eastAsia"/>
                <w:lang w:eastAsia="zh-CN"/>
              </w:rPr>
            </w:pPr>
          </w:p>
        </w:tc>
        <w:tc>
          <w:tcPr>
            <w:tcW w:w="8681" w:type="dxa"/>
            <w:vAlign w:val="center"/>
          </w:tcPr>
          <w:p w14:paraId="495BEA82" w14:textId="77777777" w:rsidR="001D3730" w:rsidRPr="0043236E" w:rsidRDefault="001D3730" w:rsidP="001D3730">
            <w:pPr>
              <w:spacing w:before="0" w:after="0" w:line="240" w:lineRule="auto"/>
              <w:rPr>
                <w:rFonts w:hint="eastAsia"/>
                <w:b/>
                <w:lang w:val="en-GB" w:eastAsia="zh-CN"/>
              </w:rPr>
            </w:pPr>
            <w:r>
              <w:rPr>
                <w:b/>
                <w:lang w:val="en-GB" w:eastAsia="zh-CN"/>
              </w:rPr>
              <w:t>Comment</w:t>
            </w:r>
          </w:p>
        </w:tc>
      </w:tr>
      <w:tr w:rsidR="001D3730" w14:paraId="416E1013" w14:textId="77777777" w:rsidTr="00330567">
        <w:trPr>
          <w:trHeight w:val="256"/>
        </w:trPr>
        <w:tc>
          <w:tcPr>
            <w:tcW w:w="1123" w:type="dxa"/>
            <w:vAlign w:val="center"/>
          </w:tcPr>
          <w:p w14:paraId="4EBD68D0"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8681" w:type="dxa"/>
            <w:vAlign w:val="center"/>
          </w:tcPr>
          <w:p w14:paraId="536AC0AA" w14:textId="77777777" w:rsidR="001D3730" w:rsidRDefault="001D3730" w:rsidP="001D3730">
            <w:pPr>
              <w:spacing w:before="0" w:after="0" w:line="240" w:lineRule="auto"/>
              <w:rPr>
                <w:rFonts w:hint="eastAsia"/>
                <w:lang w:val="en-GB" w:eastAsia="zh-CN"/>
              </w:rPr>
            </w:pPr>
          </w:p>
        </w:tc>
      </w:tr>
      <w:tr w:rsidR="001D3730" w14:paraId="54BB6C0F" w14:textId="77777777" w:rsidTr="00330567">
        <w:trPr>
          <w:trHeight w:val="240"/>
        </w:trPr>
        <w:tc>
          <w:tcPr>
            <w:tcW w:w="1123" w:type="dxa"/>
            <w:vAlign w:val="center"/>
          </w:tcPr>
          <w:p w14:paraId="366B8C55"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8681" w:type="dxa"/>
            <w:vAlign w:val="center"/>
          </w:tcPr>
          <w:p w14:paraId="56F37424" w14:textId="77777777" w:rsidR="001D3730" w:rsidRDefault="001D3730" w:rsidP="001D3730">
            <w:pPr>
              <w:spacing w:before="0" w:after="0" w:line="240" w:lineRule="auto"/>
              <w:rPr>
                <w:rFonts w:hint="eastAsia"/>
                <w:lang w:val="en-GB" w:eastAsia="zh-CN"/>
              </w:rPr>
            </w:pPr>
          </w:p>
        </w:tc>
      </w:tr>
      <w:tr w:rsidR="001D3730" w14:paraId="012CFAEF" w14:textId="77777777" w:rsidTr="00330567">
        <w:trPr>
          <w:trHeight w:val="256"/>
        </w:trPr>
        <w:tc>
          <w:tcPr>
            <w:tcW w:w="1123" w:type="dxa"/>
            <w:vAlign w:val="center"/>
          </w:tcPr>
          <w:p w14:paraId="352D5344"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Z</w:t>
            </w:r>
          </w:p>
        </w:tc>
        <w:tc>
          <w:tcPr>
            <w:tcW w:w="8681" w:type="dxa"/>
            <w:vAlign w:val="center"/>
          </w:tcPr>
          <w:p w14:paraId="26E02D0C" w14:textId="77777777" w:rsidR="001D3730" w:rsidRDefault="001D3730" w:rsidP="001D3730">
            <w:pPr>
              <w:spacing w:before="0" w:after="0" w:line="240" w:lineRule="auto"/>
              <w:rPr>
                <w:rFonts w:hint="eastAsia"/>
                <w:lang w:val="en-GB" w:eastAsia="zh-CN"/>
              </w:rPr>
            </w:pPr>
          </w:p>
        </w:tc>
      </w:tr>
    </w:tbl>
    <w:p w14:paraId="35A34092" w14:textId="77777777" w:rsidR="001D3730" w:rsidRDefault="001D3730" w:rsidP="001D3730">
      <w:pPr>
        <w:rPr>
          <w:lang w:val="en-GB" w:eastAsia="zh-CN"/>
        </w:rPr>
      </w:pPr>
    </w:p>
    <w:p w14:paraId="52F0FF26" w14:textId="77777777" w:rsidR="001D3730" w:rsidRPr="001D3730" w:rsidRDefault="001D3730" w:rsidP="001D3730">
      <w:pPr>
        <w:rPr>
          <w:rFonts w:hint="eastAsia"/>
          <w:lang w:val="en-GB" w:eastAsia="zh-CN"/>
        </w:rPr>
      </w:pPr>
      <w:r>
        <w:rPr>
          <w:rFonts w:hint="eastAsia"/>
          <w:lang w:val="en-GB" w:eastAsia="zh-CN"/>
        </w:rPr>
        <w:t>C</w:t>
      </w:r>
      <w:r>
        <w:rPr>
          <w:lang w:val="en-GB" w:eastAsia="zh-CN"/>
        </w:rPr>
        <w:t>omments to each companies’ results</w:t>
      </w:r>
    </w:p>
    <w:tbl>
      <w:tblPr>
        <w:tblStyle w:val="aff2"/>
        <w:tblW w:w="9777" w:type="dxa"/>
        <w:tblLook w:val="04A0" w:firstRow="1" w:lastRow="0" w:firstColumn="1" w:lastColumn="0" w:noHBand="0" w:noVBand="1"/>
      </w:tblPr>
      <w:tblGrid>
        <w:gridCol w:w="1051"/>
        <w:gridCol w:w="2908"/>
        <w:gridCol w:w="2909"/>
        <w:gridCol w:w="2909"/>
      </w:tblGrid>
      <w:tr w:rsidR="001D3730" w14:paraId="5D3C7635" w14:textId="77777777" w:rsidTr="005319B2">
        <w:trPr>
          <w:trHeight w:val="255"/>
        </w:trPr>
        <w:tc>
          <w:tcPr>
            <w:tcW w:w="1051" w:type="dxa"/>
            <w:vAlign w:val="center"/>
          </w:tcPr>
          <w:p w14:paraId="76A53CF1" w14:textId="77777777" w:rsidR="001D3730" w:rsidRDefault="001D3730" w:rsidP="001D3730">
            <w:pPr>
              <w:spacing w:before="0" w:after="0" w:line="240" w:lineRule="auto"/>
              <w:rPr>
                <w:rFonts w:hint="eastAsia"/>
                <w:lang w:val="en-GB" w:eastAsia="zh-CN"/>
              </w:rPr>
            </w:pPr>
          </w:p>
        </w:tc>
        <w:tc>
          <w:tcPr>
            <w:tcW w:w="2908" w:type="dxa"/>
            <w:vAlign w:val="center"/>
          </w:tcPr>
          <w:p w14:paraId="3C1FD3E9"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A</w:t>
            </w:r>
          </w:p>
        </w:tc>
        <w:tc>
          <w:tcPr>
            <w:tcW w:w="2909" w:type="dxa"/>
            <w:vAlign w:val="center"/>
          </w:tcPr>
          <w:p w14:paraId="2C117886"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2909" w:type="dxa"/>
            <w:vAlign w:val="center"/>
          </w:tcPr>
          <w:p w14:paraId="35496F38"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C</w:t>
            </w:r>
          </w:p>
        </w:tc>
      </w:tr>
      <w:tr w:rsidR="005319B2" w14:paraId="647A14F5" w14:textId="77777777" w:rsidTr="005319B2">
        <w:trPr>
          <w:trHeight w:val="255"/>
        </w:trPr>
        <w:tc>
          <w:tcPr>
            <w:tcW w:w="1051" w:type="dxa"/>
            <w:vAlign w:val="center"/>
          </w:tcPr>
          <w:p w14:paraId="738FB84D" w14:textId="44B8B42D" w:rsidR="005319B2" w:rsidRPr="0043236E" w:rsidRDefault="005319B2" w:rsidP="005319B2">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2908" w:type="dxa"/>
            <w:vAlign w:val="center"/>
          </w:tcPr>
          <w:p w14:paraId="7CE4E927" w14:textId="77777777" w:rsidR="005319B2" w:rsidRDefault="005319B2" w:rsidP="005319B2">
            <w:pPr>
              <w:spacing w:before="0" w:after="0" w:line="240" w:lineRule="auto"/>
              <w:rPr>
                <w:lang w:val="en-GB" w:eastAsia="zh-CN"/>
              </w:rPr>
            </w:pPr>
            <w:r>
              <w:rPr>
                <w:rFonts w:hint="eastAsia"/>
                <w:lang w:val="en-GB" w:eastAsia="zh-CN"/>
              </w:rPr>
              <w:t>Q</w:t>
            </w:r>
            <w:r>
              <w:rPr>
                <w:lang w:val="en-GB" w:eastAsia="zh-CN"/>
              </w:rPr>
              <w:t>uestion1: XXXXX</w:t>
            </w:r>
          </w:p>
          <w:p w14:paraId="74D16FF5" w14:textId="77777777" w:rsidR="005319B2" w:rsidRDefault="005319B2" w:rsidP="005319B2">
            <w:pPr>
              <w:spacing w:before="0" w:after="0" w:line="240" w:lineRule="auto"/>
              <w:rPr>
                <w:lang w:val="en-GB" w:eastAsia="zh-CN"/>
              </w:rPr>
            </w:pPr>
            <w:r>
              <w:rPr>
                <w:rFonts w:hint="eastAsia"/>
                <w:lang w:val="en-GB" w:eastAsia="zh-CN"/>
              </w:rPr>
              <w:t>A</w:t>
            </w:r>
            <w:r>
              <w:rPr>
                <w:lang w:val="en-GB" w:eastAsia="zh-CN"/>
              </w:rPr>
              <w:t>nswer1: XXXXX…</w:t>
            </w:r>
          </w:p>
          <w:p w14:paraId="21C0EE56" w14:textId="77777777" w:rsidR="005319B2" w:rsidRDefault="005319B2" w:rsidP="005319B2">
            <w:pPr>
              <w:spacing w:before="0" w:after="0" w:line="240" w:lineRule="auto"/>
              <w:rPr>
                <w:lang w:val="en-GB" w:eastAsia="zh-CN"/>
              </w:rPr>
            </w:pPr>
            <w:r>
              <w:rPr>
                <w:rFonts w:hint="eastAsia"/>
                <w:lang w:val="en-GB" w:eastAsia="zh-CN"/>
              </w:rPr>
              <w:t>Q</w:t>
            </w:r>
            <w:r>
              <w:rPr>
                <w:lang w:val="en-GB" w:eastAsia="zh-CN"/>
              </w:rPr>
              <w:t>uestion2: …</w:t>
            </w:r>
          </w:p>
          <w:p w14:paraId="6B9E5523" w14:textId="0184151D" w:rsidR="005319B2" w:rsidRDefault="005319B2" w:rsidP="005319B2">
            <w:pPr>
              <w:spacing w:before="0" w:after="0" w:line="240" w:lineRule="auto"/>
              <w:rPr>
                <w:rFonts w:hint="eastAsia"/>
                <w:lang w:val="en-GB" w:eastAsia="zh-CN"/>
              </w:rPr>
            </w:pPr>
            <w:r>
              <w:rPr>
                <w:rFonts w:hint="eastAsia"/>
                <w:lang w:val="en-GB" w:eastAsia="zh-CN"/>
              </w:rPr>
              <w:t>A</w:t>
            </w:r>
            <w:r>
              <w:rPr>
                <w:lang w:val="en-GB" w:eastAsia="zh-CN"/>
              </w:rPr>
              <w:t>nswer2: …</w:t>
            </w:r>
          </w:p>
        </w:tc>
        <w:tc>
          <w:tcPr>
            <w:tcW w:w="2909" w:type="dxa"/>
            <w:vAlign w:val="center"/>
          </w:tcPr>
          <w:p w14:paraId="34350099" w14:textId="77777777" w:rsidR="005319B2" w:rsidRDefault="005319B2" w:rsidP="005319B2">
            <w:pPr>
              <w:spacing w:before="0" w:after="0" w:line="240" w:lineRule="auto"/>
              <w:rPr>
                <w:rFonts w:hint="eastAsia"/>
                <w:lang w:val="en-GB" w:eastAsia="zh-CN"/>
              </w:rPr>
            </w:pPr>
          </w:p>
        </w:tc>
        <w:tc>
          <w:tcPr>
            <w:tcW w:w="2909" w:type="dxa"/>
            <w:vAlign w:val="center"/>
          </w:tcPr>
          <w:p w14:paraId="7064C22C" w14:textId="77777777" w:rsidR="005319B2" w:rsidRDefault="005319B2" w:rsidP="005319B2">
            <w:pPr>
              <w:spacing w:before="0" w:after="0" w:line="240" w:lineRule="auto"/>
              <w:rPr>
                <w:rFonts w:hint="eastAsia"/>
                <w:lang w:val="en-GB" w:eastAsia="zh-CN"/>
              </w:rPr>
            </w:pPr>
          </w:p>
        </w:tc>
      </w:tr>
      <w:tr w:rsidR="001D3730" w14:paraId="0B21B6FC" w14:textId="77777777" w:rsidTr="005319B2">
        <w:trPr>
          <w:trHeight w:val="239"/>
        </w:trPr>
        <w:tc>
          <w:tcPr>
            <w:tcW w:w="1051" w:type="dxa"/>
            <w:vAlign w:val="center"/>
          </w:tcPr>
          <w:p w14:paraId="3A82E853"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2908" w:type="dxa"/>
            <w:vAlign w:val="center"/>
          </w:tcPr>
          <w:p w14:paraId="4B179284" w14:textId="77777777" w:rsidR="001D3730" w:rsidRDefault="001D3730" w:rsidP="001D3730">
            <w:pPr>
              <w:spacing w:before="0" w:after="0" w:line="240" w:lineRule="auto"/>
              <w:rPr>
                <w:rFonts w:hint="eastAsia"/>
                <w:lang w:val="en-GB" w:eastAsia="zh-CN"/>
              </w:rPr>
            </w:pPr>
          </w:p>
        </w:tc>
        <w:tc>
          <w:tcPr>
            <w:tcW w:w="2909" w:type="dxa"/>
            <w:vAlign w:val="center"/>
          </w:tcPr>
          <w:p w14:paraId="625CAE0A" w14:textId="77777777" w:rsidR="001D3730" w:rsidRDefault="001D3730" w:rsidP="001D3730">
            <w:pPr>
              <w:spacing w:before="0" w:after="0" w:line="240" w:lineRule="auto"/>
              <w:rPr>
                <w:rFonts w:hint="eastAsia"/>
                <w:lang w:val="en-GB" w:eastAsia="zh-CN"/>
              </w:rPr>
            </w:pPr>
          </w:p>
        </w:tc>
        <w:tc>
          <w:tcPr>
            <w:tcW w:w="2909" w:type="dxa"/>
            <w:vAlign w:val="center"/>
          </w:tcPr>
          <w:p w14:paraId="188D988A" w14:textId="77777777" w:rsidR="001D3730" w:rsidRDefault="001D3730" w:rsidP="001D3730">
            <w:pPr>
              <w:spacing w:before="0" w:after="0" w:line="240" w:lineRule="auto"/>
              <w:rPr>
                <w:rFonts w:hint="eastAsia"/>
                <w:lang w:val="en-GB" w:eastAsia="zh-CN"/>
              </w:rPr>
            </w:pPr>
          </w:p>
        </w:tc>
      </w:tr>
      <w:tr w:rsidR="001D3730" w14:paraId="38E42DC1" w14:textId="77777777" w:rsidTr="005319B2">
        <w:trPr>
          <w:trHeight w:val="255"/>
        </w:trPr>
        <w:tc>
          <w:tcPr>
            <w:tcW w:w="1051" w:type="dxa"/>
            <w:vAlign w:val="center"/>
          </w:tcPr>
          <w:p w14:paraId="277594A6"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Z</w:t>
            </w:r>
          </w:p>
        </w:tc>
        <w:tc>
          <w:tcPr>
            <w:tcW w:w="2908" w:type="dxa"/>
            <w:vAlign w:val="center"/>
          </w:tcPr>
          <w:p w14:paraId="64D4797F" w14:textId="77777777" w:rsidR="001D3730" w:rsidRDefault="001D3730" w:rsidP="001D3730">
            <w:pPr>
              <w:spacing w:before="0" w:after="0" w:line="240" w:lineRule="auto"/>
              <w:rPr>
                <w:rFonts w:hint="eastAsia"/>
                <w:lang w:val="en-GB" w:eastAsia="zh-CN"/>
              </w:rPr>
            </w:pPr>
          </w:p>
        </w:tc>
        <w:tc>
          <w:tcPr>
            <w:tcW w:w="2909" w:type="dxa"/>
            <w:vAlign w:val="center"/>
          </w:tcPr>
          <w:p w14:paraId="4645EB22" w14:textId="77777777" w:rsidR="001D3730" w:rsidRDefault="001D3730" w:rsidP="001D3730">
            <w:pPr>
              <w:spacing w:before="0" w:after="0" w:line="240" w:lineRule="auto"/>
              <w:rPr>
                <w:rFonts w:hint="eastAsia"/>
                <w:lang w:val="en-GB" w:eastAsia="zh-CN"/>
              </w:rPr>
            </w:pPr>
          </w:p>
        </w:tc>
        <w:tc>
          <w:tcPr>
            <w:tcW w:w="2909" w:type="dxa"/>
            <w:vAlign w:val="center"/>
          </w:tcPr>
          <w:p w14:paraId="035A43B5" w14:textId="77777777" w:rsidR="001D3730" w:rsidRDefault="001D3730" w:rsidP="001D3730">
            <w:pPr>
              <w:spacing w:before="0" w:after="0" w:line="240" w:lineRule="auto"/>
              <w:rPr>
                <w:rFonts w:hint="eastAsia"/>
                <w:lang w:val="en-GB" w:eastAsia="zh-CN"/>
              </w:rPr>
            </w:pPr>
          </w:p>
        </w:tc>
      </w:tr>
      <w:tr w:rsidR="001D3730" w14:paraId="117AAA3B" w14:textId="77777777" w:rsidTr="005319B2">
        <w:trPr>
          <w:trHeight w:val="255"/>
        </w:trPr>
        <w:tc>
          <w:tcPr>
            <w:tcW w:w="1051" w:type="dxa"/>
            <w:vAlign w:val="center"/>
          </w:tcPr>
          <w:p w14:paraId="24BC0507" w14:textId="77777777" w:rsidR="001D3730" w:rsidRDefault="001D3730" w:rsidP="001D3730">
            <w:pPr>
              <w:spacing w:before="0" w:after="0" w:line="240" w:lineRule="auto"/>
              <w:rPr>
                <w:rFonts w:hint="eastAsia"/>
                <w:lang w:val="en-GB" w:eastAsia="zh-CN"/>
              </w:rPr>
            </w:pPr>
          </w:p>
        </w:tc>
        <w:tc>
          <w:tcPr>
            <w:tcW w:w="2908" w:type="dxa"/>
            <w:vAlign w:val="center"/>
          </w:tcPr>
          <w:p w14:paraId="5C19B50F" w14:textId="77777777" w:rsidR="001D3730" w:rsidRDefault="001D3730" w:rsidP="001D3730">
            <w:pPr>
              <w:spacing w:before="0" w:after="0" w:line="240" w:lineRule="auto"/>
              <w:rPr>
                <w:rFonts w:hint="eastAsia"/>
                <w:lang w:val="en-GB" w:eastAsia="zh-CN"/>
              </w:rPr>
            </w:pPr>
          </w:p>
        </w:tc>
        <w:tc>
          <w:tcPr>
            <w:tcW w:w="2909" w:type="dxa"/>
            <w:vAlign w:val="center"/>
          </w:tcPr>
          <w:p w14:paraId="6143E048" w14:textId="77777777" w:rsidR="001D3730" w:rsidRDefault="001D3730" w:rsidP="001D3730">
            <w:pPr>
              <w:spacing w:before="0" w:after="0" w:line="240" w:lineRule="auto"/>
              <w:rPr>
                <w:rFonts w:hint="eastAsia"/>
                <w:lang w:val="en-GB" w:eastAsia="zh-CN"/>
              </w:rPr>
            </w:pPr>
          </w:p>
        </w:tc>
        <w:tc>
          <w:tcPr>
            <w:tcW w:w="2909" w:type="dxa"/>
            <w:vAlign w:val="center"/>
          </w:tcPr>
          <w:p w14:paraId="04001036" w14:textId="77777777" w:rsidR="001D3730" w:rsidRDefault="001D3730" w:rsidP="001D3730">
            <w:pPr>
              <w:spacing w:before="0" w:after="0" w:line="240" w:lineRule="auto"/>
              <w:rPr>
                <w:rFonts w:hint="eastAsia"/>
                <w:lang w:val="en-GB" w:eastAsia="zh-CN"/>
              </w:rPr>
            </w:pPr>
          </w:p>
        </w:tc>
      </w:tr>
      <w:tr w:rsidR="001D3730" w14:paraId="38C3F553" w14:textId="77777777" w:rsidTr="005319B2">
        <w:trPr>
          <w:trHeight w:val="255"/>
        </w:trPr>
        <w:tc>
          <w:tcPr>
            <w:tcW w:w="1051" w:type="dxa"/>
            <w:vAlign w:val="center"/>
          </w:tcPr>
          <w:p w14:paraId="29E15F45" w14:textId="77777777" w:rsidR="001D3730" w:rsidRDefault="001D3730" w:rsidP="001D3730">
            <w:pPr>
              <w:spacing w:before="0" w:after="0" w:line="240" w:lineRule="auto"/>
              <w:rPr>
                <w:rFonts w:hint="eastAsia"/>
                <w:lang w:val="en-GB" w:eastAsia="zh-CN"/>
              </w:rPr>
            </w:pPr>
          </w:p>
        </w:tc>
        <w:tc>
          <w:tcPr>
            <w:tcW w:w="2908" w:type="dxa"/>
            <w:vAlign w:val="center"/>
          </w:tcPr>
          <w:p w14:paraId="461098A2" w14:textId="77777777" w:rsidR="001D3730" w:rsidRDefault="001D3730" w:rsidP="001D3730">
            <w:pPr>
              <w:spacing w:before="0" w:after="0" w:line="240" w:lineRule="auto"/>
              <w:rPr>
                <w:rFonts w:hint="eastAsia"/>
                <w:lang w:val="en-GB" w:eastAsia="zh-CN"/>
              </w:rPr>
            </w:pPr>
          </w:p>
        </w:tc>
        <w:tc>
          <w:tcPr>
            <w:tcW w:w="2909" w:type="dxa"/>
            <w:vAlign w:val="center"/>
          </w:tcPr>
          <w:p w14:paraId="05BC4C08" w14:textId="77777777" w:rsidR="001D3730" w:rsidRDefault="001D3730" w:rsidP="001D3730">
            <w:pPr>
              <w:spacing w:before="0" w:after="0" w:line="240" w:lineRule="auto"/>
              <w:rPr>
                <w:rFonts w:hint="eastAsia"/>
                <w:lang w:val="en-GB" w:eastAsia="zh-CN"/>
              </w:rPr>
            </w:pPr>
          </w:p>
        </w:tc>
        <w:tc>
          <w:tcPr>
            <w:tcW w:w="2909" w:type="dxa"/>
            <w:vAlign w:val="center"/>
          </w:tcPr>
          <w:p w14:paraId="23BD85D5" w14:textId="77777777" w:rsidR="001D3730" w:rsidRDefault="001D3730" w:rsidP="001D3730">
            <w:pPr>
              <w:spacing w:before="0" w:after="0" w:line="240" w:lineRule="auto"/>
              <w:rPr>
                <w:rFonts w:hint="eastAsia"/>
                <w:lang w:val="en-GB" w:eastAsia="zh-CN"/>
              </w:rPr>
            </w:pPr>
          </w:p>
        </w:tc>
      </w:tr>
    </w:tbl>
    <w:p w14:paraId="7240C690" w14:textId="77777777" w:rsidR="009932FF" w:rsidRDefault="009932FF" w:rsidP="009932FF">
      <w:pPr>
        <w:pStyle w:val="5"/>
        <w:rPr>
          <w:lang w:eastAsia="zh-CN"/>
        </w:rPr>
      </w:pPr>
      <w:r w:rsidRPr="0072045E">
        <w:rPr>
          <w:rFonts w:hint="eastAsia"/>
          <w:lang w:eastAsia="zh-CN"/>
        </w:rPr>
        <w:t>O</w:t>
      </w:r>
      <w:r w:rsidRPr="0072045E">
        <w:rPr>
          <w:lang w:eastAsia="zh-CN"/>
        </w:rPr>
        <w:t>bservations</w:t>
      </w:r>
    </w:p>
    <w:p w14:paraId="3A0E7EB2" w14:textId="77777777" w:rsidR="009932FF" w:rsidRDefault="009932FF" w:rsidP="009932FF">
      <w:pPr>
        <w:pStyle w:val="6"/>
        <w:rPr>
          <w:lang w:eastAsia="zh-CN"/>
        </w:rPr>
      </w:pPr>
      <w:r>
        <w:rPr>
          <w:rFonts w:hint="eastAsia"/>
          <w:lang w:eastAsia="zh-CN"/>
        </w:rPr>
        <w:t>G</w:t>
      </w:r>
      <w:r>
        <w:rPr>
          <w:lang w:eastAsia="zh-CN"/>
        </w:rPr>
        <w:t>eneral Observations</w:t>
      </w:r>
    </w:p>
    <w:p w14:paraId="144E733A" w14:textId="3DDFCA73" w:rsidR="00AE6A77" w:rsidRDefault="00AE6A77" w:rsidP="0043236E">
      <w:pPr>
        <w:spacing w:after="0"/>
        <w:rPr>
          <w:lang w:val="en-GB" w:eastAsia="zh-CN"/>
        </w:rPr>
      </w:pPr>
      <w:r>
        <w:rPr>
          <w:rFonts w:hint="eastAsia"/>
          <w:lang w:val="en-GB" w:eastAsia="zh-CN"/>
        </w:rPr>
        <w:t>F</w:t>
      </w:r>
      <w:r>
        <w:rPr>
          <w:lang w:val="en-GB" w:eastAsia="zh-CN"/>
        </w:rPr>
        <w:t>or low load</w:t>
      </w:r>
      <w:r w:rsidR="0013027A">
        <w:rPr>
          <w:lang w:val="en-GB" w:eastAsia="zh-CN"/>
        </w:rPr>
        <w:t xml:space="preserve"> XR traffic</w:t>
      </w:r>
      <w:r>
        <w:rPr>
          <w:lang w:val="en-GB" w:eastAsia="zh-CN"/>
        </w:rPr>
        <w:t xml:space="preserve">, </w:t>
      </w:r>
    </w:p>
    <w:p w14:paraId="575A5AA2" w14:textId="7CF54B71" w:rsidR="00AE6A77" w:rsidRPr="0043236E" w:rsidRDefault="00AE6A77" w:rsidP="001A7DE8">
      <w:pPr>
        <w:pStyle w:val="affa"/>
        <w:numPr>
          <w:ilvl w:val="0"/>
          <w:numId w:val="59"/>
        </w:numPr>
        <w:rPr>
          <w:rFonts w:hint="eastAsia"/>
          <w:lang w:val="en-GB" w:eastAsia="zh-CN"/>
        </w:rPr>
      </w:pPr>
      <w:r w:rsidRPr="0043236E">
        <w:rPr>
          <w:lang w:val="en-GB" w:eastAsia="zh-CN"/>
        </w:rPr>
        <w:t xml:space="preserve">R17 </w:t>
      </w:r>
      <w:r w:rsidR="0013027A" w:rsidRPr="0043236E">
        <w:rPr>
          <w:lang w:val="en-GB" w:eastAsia="zh-CN"/>
        </w:rPr>
        <w:t>scheme compared with baseline</w:t>
      </w:r>
      <w:r w:rsidR="0013027A">
        <w:rPr>
          <w:lang w:val="en-GB" w:eastAsia="zh-CN"/>
        </w:rPr>
        <w:t xml:space="preserve"> </w:t>
      </w:r>
      <w:r w:rsidR="0013027A" w:rsidRPr="0043236E">
        <w:rPr>
          <w:lang w:val="en-GB" w:eastAsia="zh-CN"/>
        </w:rPr>
        <w:t xml:space="preserve">(Always on) provide power saving gain (XX-XX%) and capacity (YY-YY%) </w:t>
      </w:r>
    </w:p>
    <w:p w14:paraId="30FB02A2" w14:textId="5E5BA5D2" w:rsidR="0013027A" w:rsidRDefault="0013027A" w:rsidP="001A7DE8">
      <w:pPr>
        <w:pStyle w:val="affa"/>
        <w:numPr>
          <w:ilvl w:val="0"/>
          <w:numId w:val="59"/>
        </w:numPr>
        <w:rPr>
          <w:lang w:val="en-GB" w:eastAsia="zh-CN"/>
        </w:rPr>
      </w:pPr>
      <w:r>
        <w:rPr>
          <w:lang w:val="en-GB" w:eastAsia="zh-CN"/>
        </w:rPr>
        <w:t>LP-WUS</w:t>
      </w:r>
      <w:r w:rsidRPr="0072045E">
        <w:rPr>
          <w:lang w:val="en-GB" w:eastAsia="zh-CN"/>
        </w:rPr>
        <w:t xml:space="preserve"> compared with baseline</w:t>
      </w:r>
      <w:r>
        <w:rPr>
          <w:lang w:val="en-GB" w:eastAsia="zh-CN"/>
        </w:rPr>
        <w:t xml:space="preserve"> </w:t>
      </w:r>
      <w:r w:rsidRPr="0072045E">
        <w:rPr>
          <w:lang w:val="en-GB" w:eastAsia="zh-CN"/>
        </w:rPr>
        <w:t xml:space="preserve">(Always on) provide </w:t>
      </w:r>
    </w:p>
    <w:p w14:paraId="44102737" w14:textId="3E0B96F8"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micro-sleep when WUS indicate to wake-up</w:t>
      </w:r>
    </w:p>
    <w:p w14:paraId="7761F43E" w14:textId="7A8B4D5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light-sleep when WUS indicate to wake-up</w:t>
      </w:r>
    </w:p>
    <w:p w14:paraId="5491211D" w14:textId="43D65746"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deep-sleep when WUS indicate to wake-up</w:t>
      </w:r>
    </w:p>
    <w:p w14:paraId="09D3E0F1" w14:textId="77777777" w:rsidR="0013027A" w:rsidRDefault="0013027A" w:rsidP="009932FF">
      <w:pPr>
        <w:rPr>
          <w:lang w:val="en-GB" w:eastAsia="zh-CN"/>
        </w:rPr>
      </w:pPr>
    </w:p>
    <w:p w14:paraId="3EC1DF1C" w14:textId="6DB4D4BD" w:rsidR="0013027A" w:rsidRDefault="0013027A" w:rsidP="0013027A">
      <w:pPr>
        <w:spacing w:after="0"/>
        <w:rPr>
          <w:lang w:val="en-GB" w:eastAsia="zh-CN"/>
        </w:rPr>
      </w:pPr>
      <w:r>
        <w:rPr>
          <w:rFonts w:hint="eastAsia"/>
          <w:lang w:val="en-GB" w:eastAsia="zh-CN"/>
        </w:rPr>
        <w:t>F</w:t>
      </w:r>
      <w:r>
        <w:rPr>
          <w:lang w:val="en-GB" w:eastAsia="zh-CN"/>
        </w:rPr>
        <w:t xml:space="preserve">or high load XR traffic, </w:t>
      </w:r>
    </w:p>
    <w:p w14:paraId="37168EFC" w14:textId="77777777" w:rsidR="0013027A" w:rsidRPr="0072045E" w:rsidRDefault="0013027A" w:rsidP="001A7DE8">
      <w:pPr>
        <w:pStyle w:val="affa"/>
        <w:numPr>
          <w:ilvl w:val="0"/>
          <w:numId w:val="59"/>
        </w:numPr>
        <w:rPr>
          <w:rFonts w:hint="eastAsia"/>
          <w:lang w:val="en-GB" w:eastAsia="zh-CN"/>
        </w:rPr>
      </w:pPr>
      <w:r w:rsidRPr="0072045E">
        <w:rPr>
          <w:lang w:val="en-GB" w:eastAsia="zh-CN"/>
        </w:rPr>
        <w:t>R17 scheme compared with baseline</w:t>
      </w:r>
      <w:r>
        <w:rPr>
          <w:lang w:val="en-GB" w:eastAsia="zh-CN"/>
        </w:rPr>
        <w:t xml:space="preserve"> </w:t>
      </w:r>
      <w:r w:rsidRPr="0072045E">
        <w:rPr>
          <w:lang w:val="en-GB" w:eastAsia="zh-CN"/>
        </w:rPr>
        <w:t xml:space="preserve">(Always on) provide power saving gain (XX-XX%) and capacity (YY-YY%) </w:t>
      </w:r>
    </w:p>
    <w:p w14:paraId="77781B7B" w14:textId="77777777" w:rsidR="0013027A" w:rsidRDefault="0013027A" w:rsidP="001A7DE8">
      <w:pPr>
        <w:pStyle w:val="affa"/>
        <w:numPr>
          <w:ilvl w:val="0"/>
          <w:numId w:val="59"/>
        </w:numPr>
        <w:rPr>
          <w:lang w:val="en-GB" w:eastAsia="zh-CN"/>
        </w:rPr>
      </w:pPr>
      <w:r>
        <w:rPr>
          <w:lang w:val="en-GB" w:eastAsia="zh-CN"/>
        </w:rPr>
        <w:t>LP-WUS</w:t>
      </w:r>
      <w:r w:rsidRPr="0072045E">
        <w:rPr>
          <w:lang w:val="en-GB" w:eastAsia="zh-CN"/>
        </w:rPr>
        <w:t xml:space="preserve"> compared with baseline</w:t>
      </w:r>
      <w:r>
        <w:rPr>
          <w:lang w:val="en-GB" w:eastAsia="zh-CN"/>
        </w:rPr>
        <w:t xml:space="preserve"> </w:t>
      </w:r>
      <w:r w:rsidRPr="0072045E">
        <w:rPr>
          <w:lang w:val="en-GB" w:eastAsia="zh-CN"/>
        </w:rPr>
        <w:t xml:space="preserve">(Always on) provide </w:t>
      </w:r>
    </w:p>
    <w:p w14:paraId="55C337E4" w14:textId="7777777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micro-sleep when WUS indicate to wake-up</w:t>
      </w:r>
    </w:p>
    <w:p w14:paraId="3D44098F" w14:textId="77777777" w:rsidR="0013027A" w:rsidRDefault="0013027A" w:rsidP="001A7DE8">
      <w:pPr>
        <w:pStyle w:val="affa"/>
        <w:numPr>
          <w:ilvl w:val="1"/>
          <w:numId w:val="60"/>
        </w:numPr>
        <w:rPr>
          <w:lang w:val="en-GB" w:eastAsia="zh-CN"/>
        </w:rPr>
      </w:pPr>
      <w:r w:rsidRPr="0072045E">
        <w:rPr>
          <w:lang w:val="en-GB" w:eastAsia="zh-CN"/>
        </w:rPr>
        <w:lastRenderedPageBreak/>
        <w:t xml:space="preserve">power saving gain (XX-XX%) and capacity (YY-YY%) </w:t>
      </w:r>
      <w:r>
        <w:rPr>
          <w:lang w:val="en-GB" w:eastAsia="zh-CN"/>
        </w:rPr>
        <w:t>when MR is assumed from light-sleep when WUS indicate to wake-up</w:t>
      </w:r>
    </w:p>
    <w:p w14:paraId="762F83B8" w14:textId="7777777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deep-sleep when WUS indicate to wake-up</w:t>
      </w:r>
    </w:p>
    <w:p w14:paraId="3EDA9052" w14:textId="61DF7487" w:rsidR="00AE6A77" w:rsidRDefault="00AE6A77" w:rsidP="009932FF">
      <w:pPr>
        <w:rPr>
          <w:lang w:val="en-GB" w:eastAsia="zh-CN"/>
        </w:rPr>
      </w:pPr>
    </w:p>
    <w:p w14:paraId="5486379B" w14:textId="77777777" w:rsidR="00AE6A77" w:rsidRDefault="00AE6A77" w:rsidP="009932FF">
      <w:pPr>
        <w:rPr>
          <w:rFonts w:hint="eastAsia"/>
          <w:lang w:val="en-GB" w:eastAsia="zh-CN"/>
        </w:rPr>
      </w:pPr>
    </w:p>
    <w:p w14:paraId="1E096218" w14:textId="77777777" w:rsidR="009932FF" w:rsidRPr="0072045E" w:rsidRDefault="009932FF" w:rsidP="009932FF">
      <w:pPr>
        <w:pStyle w:val="6"/>
        <w:rPr>
          <w:rFonts w:hint="eastAsia"/>
          <w:lang w:eastAsia="zh-CN"/>
        </w:rPr>
      </w:pPr>
      <w:r>
        <w:rPr>
          <w:rFonts w:hint="eastAsia"/>
          <w:lang w:eastAsia="zh-CN"/>
        </w:rPr>
        <w:t>D</w:t>
      </w:r>
      <w:r>
        <w:rPr>
          <w:lang w:eastAsia="zh-CN"/>
        </w:rPr>
        <w:t>etails</w:t>
      </w:r>
    </w:p>
    <w:p w14:paraId="1077A50D" w14:textId="77777777" w:rsidR="00036738" w:rsidRPr="0072045E" w:rsidRDefault="00036738" w:rsidP="00036738">
      <w:pPr>
        <w:rPr>
          <w:rFonts w:hint="eastAsia"/>
          <w:i/>
          <w:lang w:val="en-GB" w:eastAsia="zh-CN"/>
        </w:rPr>
      </w:pPr>
      <w:r w:rsidRPr="0072045E">
        <w:rPr>
          <w:rFonts w:hint="eastAsia"/>
          <w:i/>
          <w:highlight w:val="yellow"/>
          <w:lang w:val="en-GB" w:eastAsia="zh-CN"/>
        </w:rPr>
        <w:t>&lt;</w:t>
      </w:r>
      <w:r w:rsidRPr="0072045E">
        <w:rPr>
          <w:i/>
          <w:highlight w:val="yellow"/>
          <w:lang w:val="en-GB" w:eastAsia="zh-CN"/>
        </w:rPr>
        <w:t>Editor’s Note: Rapporteur will summarize it according to the results collected &gt;</w:t>
      </w:r>
    </w:p>
    <w:p w14:paraId="30C9442E" w14:textId="138E87B6" w:rsidR="004A3B95" w:rsidRPr="00A725A7" w:rsidRDefault="00036738" w:rsidP="004A3B95">
      <w:pPr>
        <w:pStyle w:val="affa"/>
        <w:spacing w:line="360" w:lineRule="auto"/>
        <w:ind w:left="640"/>
        <w:rPr>
          <w:rFonts w:eastAsiaTheme="minorEastAsia"/>
          <w:b/>
          <w:u w:val="single"/>
          <w:lang w:val="it-IT" w:eastAsia="zh-CN"/>
        </w:rPr>
      </w:pPr>
      <w:r>
        <w:rPr>
          <w:rFonts w:asciiTheme="minorEastAsia" w:eastAsiaTheme="minorEastAsia" w:hAnsiTheme="minorEastAsia"/>
          <w:lang w:val="en-GB" w:eastAsia="zh-CN"/>
        </w:rPr>
        <w:t xml:space="preserve">See </w:t>
      </w:r>
      <w:r>
        <w:rPr>
          <w:rFonts w:asciiTheme="minorEastAsia" w:eastAsiaTheme="minorEastAsia" w:hAnsiTheme="minorEastAsia" w:hint="eastAsia"/>
          <w:lang w:val="en-GB" w:eastAsia="zh-CN"/>
        </w:rPr>
        <w:t>Annex</w:t>
      </w:r>
      <w:r>
        <w:rPr>
          <w:lang w:val="en-GB"/>
        </w:rPr>
        <w:t xml:space="preserve"> 2</w:t>
      </w:r>
    </w:p>
    <w:p w14:paraId="34495E18" w14:textId="77777777" w:rsidR="004A3B95" w:rsidRPr="00A725A7" w:rsidRDefault="004A3B95" w:rsidP="004A3B95">
      <w:pPr>
        <w:pStyle w:val="affa"/>
        <w:ind w:left="640"/>
        <w:rPr>
          <w:rFonts w:eastAsiaTheme="minorEastAsia"/>
          <w:b/>
          <w:u w:val="single"/>
          <w:lang w:val="it-IT" w:eastAsia="zh-CN"/>
        </w:rPr>
      </w:pPr>
    </w:p>
    <w:p w14:paraId="7DABA032" w14:textId="77777777" w:rsidR="004A3B95" w:rsidRDefault="004A3B95" w:rsidP="00782437">
      <w:pPr>
        <w:pStyle w:val="4"/>
        <w:rPr>
          <w:lang w:eastAsia="zh-CN"/>
        </w:rPr>
      </w:pPr>
      <w:r w:rsidRPr="00A725A7">
        <w:rPr>
          <w:lang w:eastAsia="zh-CN"/>
        </w:rPr>
        <w:t>FTP 3 model</w:t>
      </w:r>
    </w:p>
    <w:p w14:paraId="0C06A4FD" w14:textId="66FF3A59" w:rsidR="00E10068" w:rsidRPr="0072045E" w:rsidRDefault="00E10068" w:rsidP="00E10068">
      <w:pPr>
        <w:rPr>
          <w:rFonts w:hint="eastAsia"/>
          <w:lang w:val="en-GB" w:eastAsia="zh-CN"/>
        </w:rPr>
      </w:pPr>
      <w:r>
        <w:rPr>
          <w:rFonts w:hint="eastAsia"/>
          <w:lang w:val="en-GB" w:eastAsia="zh-CN"/>
        </w:rPr>
        <w:t>D</w:t>
      </w:r>
      <w:r>
        <w:rPr>
          <w:lang w:val="en-GB" w:eastAsia="zh-CN"/>
        </w:rPr>
        <w:t>escription of the schemes are as follows,</w:t>
      </w:r>
    </w:p>
    <w:p w14:paraId="686E568D" w14:textId="7C175151" w:rsidR="00F55C9E" w:rsidRPr="00F55C9E" w:rsidRDefault="00F55C9E" w:rsidP="001A7DE8">
      <w:pPr>
        <w:pStyle w:val="affa"/>
        <w:numPr>
          <w:ilvl w:val="0"/>
          <w:numId w:val="58"/>
        </w:numPr>
        <w:rPr>
          <w:highlight w:val="yellow"/>
          <w:lang w:val="en-GB" w:eastAsia="zh-CN"/>
        </w:rPr>
      </w:pPr>
      <w:r w:rsidRPr="0072045E">
        <w:rPr>
          <w:highlight w:val="yellow"/>
          <w:lang w:val="en-GB" w:eastAsia="zh-CN"/>
        </w:rPr>
        <w:t xml:space="preserve">Always on: </w:t>
      </w:r>
      <w:r w:rsidRPr="00834AA4">
        <w:rPr>
          <w:lang w:val="en-GB" w:eastAsia="zh-CN"/>
        </w:rPr>
        <w:t>i.e., UE is always available for gNB scheduling</w:t>
      </w:r>
      <w:r w:rsidRPr="00834AA4" w:rsidDel="00834AA4">
        <w:rPr>
          <w:rFonts w:hint="eastAsia"/>
          <w:highlight w:val="yellow"/>
          <w:lang w:val="en-GB" w:eastAsia="zh-CN"/>
        </w:rPr>
        <w:t xml:space="preserve"> </w:t>
      </w:r>
      <w:r w:rsidRPr="0072045E">
        <w:rPr>
          <w:highlight w:val="yellow"/>
          <w:lang w:val="en-GB" w:eastAsia="zh-CN"/>
        </w:rPr>
        <w:t xml:space="preserve"> </w:t>
      </w:r>
    </w:p>
    <w:p w14:paraId="6DD288A5" w14:textId="5A5CEBDF" w:rsidR="002764ED" w:rsidRDefault="002764ED" w:rsidP="001A7DE8">
      <w:pPr>
        <w:pStyle w:val="affa"/>
        <w:numPr>
          <w:ilvl w:val="0"/>
          <w:numId w:val="58"/>
        </w:numPr>
        <w:rPr>
          <w:highlight w:val="yellow"/>
          <w:lang w:val="en-GB"/>
        </w:rPr>
      </w:pPr>
      <w:r>
        <w:rPr>
          <w:rFonts w:asciiTheme="minorEastAsia" w:eastAsiaTheme="minorEastAsia" w:hAnsiTheme="minorEastAsia" w:hint="eastAsia"/>
          <w:highlight w:val="yellow"/>
          <w:lang w:val="en-GB" w:eastAsia="zh-CN"/>
        </w:rPr>
        <w:t>R</w:t>
      </w:r>
      <w:r>
        <w:rPr>
          <w:highlight w:val="yellow"/>
          <w:lang w:val="en-GB"/>
        </w:rPr>
        <w:t>16 Scheme</w:t>
      </w:r>
      <w:r w:rsidR="00F55C9E">
        <w:rPr>
          <w:highlight w:val="yellow"/>
          <w:lang w:val="en-GB"/>
        </w:rPr>
        <w:t xml:space="preserve"> i.e.,</w:t>
      </w:r>
      <w:r>
        <w:rPr>
          <w:highlight w:val="yellow"/>
          <w:lang w:val="en-GB"/>
        </w:rPr>
        <w:t xml:space="preserve"> C-DRX + DCI2_6</w:t>
      </w:r>
    </w:p>
    <w:p w14:paraId="366799FF" w14:textId="4FA4668A" w:rsidR="00E10068" w:rsidRPr="0072045E" w:rsidRDefault="00E10068" w:rsidP="001A7DE8">
      <w:pPr>
        <w:pStyle w:val="affa"/>
        <w:numPr>
          <w:ilvl w:val="0"/>
          <w:numId w:val="58"/>
        </w:numPr>
        <w:rPr>
          <w:highlight w:val="yellow"/>
          <w:lang w:val="en-GB"/>
        </w:rPr>
      </w:pPr>
      <w:r w:rsidRPr="0072045E">
        <w:rPr>
          <w:rFonts w:hint="eastAsia"/>
          <w:highlight w:val="yellow"/>
          <w:lang w:val="en-GB" w:eastAsia="zh-CN"/>
        </w:rPr>
        <w:t>R</w:t>
      </w:r>
      <w:r w:rsidRPr="0072045E">
        <w:rPr>
          <w:highlight w:val="yellow"/>
          <w:lang w:val="en-GB"/>
        </w:rPr>
        <w:t xml:space="preserve">17 </w:t>
      </w:r>
      <w:r w:rsidRPr="0072045E">
        <w:rPr>
          <w:rFonts w:hint="eastAsia"/>
          <w:highlight w:val="yellow"/>
          <w:lang w:val="en-GB" w:eastAsia="zh-CN"/>
        </w:rPr>
        <w:t>Scheme</w:t>
      </w:r>
      <w:r w:rsidR="00F55C9E">
        <w:rPr>
          <w:highlight w:val="yellow"/>
          <w:lang w:val="en-GB" w:eastAsia="zh-CN"/>
        </w:rPr>
        <w:t xml:space="preserve"> i.e.,</w:t>
      </w:r>
      <w:r w:rsidRPr="0072045E">
        <w:rPr>
          <w:highlight w:val="yellow"/>
          <w:lang w:val="en-GB" w:eastAsia="zh-CN"/>
        </w:rPr>
        <w:t xml:space="preserve"> </w:t>
      </w:r>
      <w:r w:rsidR="002764ED">
        <w:rPr>
          <w:highlight w:val="yellow"/>
          <w:lang w:val="en-GB" w:eastAsia="zh-CN"/>
        </w:rPr>
        <w:t xml:space="preserve">C+DRX + DCI2_6 + </w:t>
      </w:r>
      <w:r w:rsidR="00F55C9E">
        <w:rPr>
          <w:highlight w:val="yellow"/>
          <w:lang w:val="en-GB" w:eastAsia="zh-CN"/>
        </w:rPr>
        <w:t xml:space="preserve">R17 </w:t>
      </w:r>
      <w:r w:rsidR="002764ED" w:rsidRPr="00F86B3A">
        <w:rPr>
          <w:rFonts w:hint="eastAsia"/>
          <w:highlight w:val="yellow"/>
          <w:lang w:val="en-GB" w:eastAsia="zh-CN"/>
        </w:rPr>
        <w:t>PDCCH</w:t>
      </w:r>
      <w:r w:rsidR="002764ED">
        <w:rPr>
          <w:highlight w:val="yellow"/>
          <w:lang w:val="en-GB" w:eastAsia="zh-CN"/>
        </w:rPr>
        <w:t xml:space="preserve"> monitoring </w:t>
      </w:r>
      <w:r w:rsidR="00F86B3A">
        <w:rPr>
          <w:highlight w:val="yellow"/>
          <w:lang w:val="en-GB" w:eastAsia="zh-CN"/>
        </w:rPr>
        <w:t>adaptation</w:t>
      </w:r>
    </w:p>
    <w:p w14:paraId="7DFBE91F" w14:textId="4B367004" w:rsidR="00F55C9E" w:rsidRPr="0072045E" w:rsidRDefault="00E10068" w:rsidP="001A7DE8">
      <w:pPr>
        <w:pStyle w:val="affa"/>
        <w:numPr>
          <w:ilvl w:val="0"/>
          <w:numId w:val="58"/>
        </w:numPr>
        <w:rPr>
          <w:lang w:val="en-GB" w:eastAsia="zh-CN"/>
        </w:rPr>
      </w:pPr>
      <w:r w:rsidRPr="0072045E">
        <w:rPr>
          <w:highlight w:val="yellow"/>
          <w:lang w:val="en-GB" w:eastAsia="zh-CN"/>
        </w:rPr>
        <w:t xml:space="preserve">LP-WUS with </w:t>
      </w:r>
      <w:r w:rsidRPr="0072045E">
        <w:rPr>
          <w:rFonts w:hint="eastAsia"/>
          <w:highlight w:val="yellow"/>
          <w:lang w:val="en-GB" w:eastAsia="zh-CN"/>
        </w:rPr>
        <w:t>M</w:t>
      </w:r>
      <w:r w:rsidRPr="0072045E">
        <w:rPr>
          <w:highlight w:val="yellow"/>
          <w:lang w:val="en-GB" w:eastAsia="zh-CN"/>
        </w:rPr>
        <w:t>R enters micro/light/deep sleep:</w:t>
      </w:r>
      <w:r w:rsidR="00F55C9E">
        <w:rPr>
          <w:highlight w:val="yellow"/>
          <w:lang w:val="en-GB" w:eastAsia="zh-CN"/>
        </w:rPr>
        <w:t xml:space="preserve"> i.e., LP-WUS trigger MR to wake up from </w:t>
      </w:r>
      <w:r w:rsidR="00F55C9E" w:rsidRPr="0072045E">
        <w:rPr>
          <w:highlight w:val="yellow"/>
          <w:lang w:val="en-GB" w:eastAsia="zh-CN"/>
        </w:rPr>
        <w:t>micro/light/deep sleep</w:t>
      </w:r>
      <w:r w:rsidR="00F55C9E">
        <w:rPr>
          <w:highlight w:val="yellow"/>
          <w:lang w:val="en-GB" w:eastAsia="zh-CN"/>
        </w:rPr>
        <w:t>.</w:t>
      </w:r>
    </w:p>
    <w:p w14:paraId="3C2DAA6E" w14:textId="77777777" w:rsidR="004A3B95" w:rsidRDefault="004A3B95" w:rsidP="004A3B95">
      <w:pPr>
        <w:rPr>
          <w:lang w:val="en-GB" w:eastAsia="zh-CN"/>
        </w:rPr>
      </w:pPr>
    </w:p>
    <w:p w14:paraId="30793E73" w14:textId="77777777" w:rsidR="00E51008" w:rsidRDefault="00E51008" w:rsidP="00E51008">
      <w:pPr>
        <w:pStyle w:val="5"/>
        <w:rPr>
          <w:lang w:eastAsia="zh-CN"/>
        </w:rPr>
      </w:pPr>
      <w:r>
        <w:rPr>
          <w:lang w:eastAsia="zh-CN"/>
        </w:rPr>
        <w:t>Collection of the results</w:t>
      </w:r>
    </w:p>
    <w:p w14:paraId="023CB014" w14:textId="6D3BA630" w:rsidR="002764ED" w:rsidRDefault="002764ED" w:rsidP="002764ED">
      <w:pPr>
        <w:rPr>
          <w:lang w:val="en-GB" w:eastAsia="zh-CN"/>
        </w:rPr>
      </w:pPr>
    </w:p>
    <w:p w14:paraId="1336B81B" w14:textId="77777777" w:rsidR="002764ED" w:rsidRDefault="002764ED" w:rsidP="002764ED">
      <w:pPr>
        <w:rPr>
          <w:lang w:val="en-GB" w:eastAsia="zh-CN"/>
        </w:rPr>
      </w:pPr>
    </w:p>
    <w:p w14:paraId="35419ACF" w14:textId="77777777" w:rsidR="002764ED" w:rsidRDefault="002764ED" w:rsidP="002764ED">
      <w:pPr>
        <w:rPr>
          <w:lang w:val="en-GB" w:eastAsia="zh-CN"/>
        </w:rPr>
        <w:sectPr w:rsidR="002764ED" w:rsidSect="00FF1471">
          <w:footnotePr>
            <w:numRestart w:val="eachSect"/>
          </w:footnotePr>
          <w:pgSz w:w="15840" w:h="12240" w:orient="landscape"/>
          <w:pgMar w:top="1134" w:right="1418" w:bottom="1134" w:left="1077" w:header="680" w:footer="567" w:gutter="0"/>
          <w:cols w:space="720"/>
          <w:docGrid w:linePitch="272"/>
        </w:sectPr>
      </w:pPr>
    </w:p>
    <w:p w14:paraId="30DCB71D" w14:textId="32D85EA3" w:rsidR="002764ED" w:rsidRDefault="002764ED" w:rsidP="002764ED">
      <w:pPr>
        <w:tabs>
          <w:tab w:val="left" w:pos="1500"/>
        </w:tabs>
        <w:rPr>
          <w:lang w:val="en-GB" w:eastAsia="zh-CN"/>
        </w:rPr>
      </w:pPr>
      <w:r>
        <w:rPr>
          <w:noProof/>
        </w:rPr>
        <w:lastRenderedPageBreak/>
        <w:drawing>
          <wp:inline distT="0" distB="0" distL="0" distR="0" wp14:anchorId="1361DCC8" wp14:editId="73371AF9">
            <wp:extent cx="8474075" cy="2924270"/>
            <wp:effectExtent l="0" t="0" r="3175" b="9525"/>
            <wp:docPr id="47" name="图表 47">
              <a:extLst xmlns:a="http://schemas.openxmlformats.org/drawingml/2006/main">
                <a:ext uri="{FF2B5EF4-FFF2-40B4-BE49-F238E27FC236}">
                  <a16:creationId xmlns:a16="http://schemas.microsoft.com/office/drawing/2014/main" id="{0876C975-73C0-427C-8EF2-281A902D02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BE6BAA4" w14:textId="2B2A4627" w:rsidR="002764ED" w:rsidRDefault="002764ED" w:rsidP="002764ED">
      <w:pPr>
        <w:rPr>
          <w:sz w:val="18"/>
          <w:lang w:val="en-GB" w:eastAsia="zh-CN"/>
        </w:rPr>
      </w:pPr>
      <w:r>
        <w:rPr>
          <w:noProof/>
        </w:rPr>
        <w:drawing>
          <wp:inline distT="0" distB="0" distL="0" distR="0" wp14:anchorId="6E3615AA" wp14:editId="708FDDC3">
            <wp:extent cx="8474075" cy="3235960"/>
            <wp:effectExtent l="0" t="0" r="3175" b="2540"/>
            <wp:docPr id="48" name="图表 48">
              <a:extLst xmlns:a="http://schemas.openxmlformats.org/drawingml/2006/main">
                <a:ext uri="{FF2B5EF4-FFF2-40B4-BE49-F238E27FC236}">
                  <a16:creationId xmlns:a16="http://schemas.microsoft.com/office/drawing/2014/main" id="{C949F2A3-3A4B-46B7-B55B-036A9A95EF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D92E830" w14:textId="77777777" w:rsidR="002764ED" w:rsidRDefault="002764ED" w:rsidP="002764ED">
      <w:pPr>
        <w:rPr>
          <w:sz w:val="18"/>
          <w:lang w:val="en-GB" w:eastAsia="zh-CN"/>
        </w:rPr>
      </w:pPr>
      <w:r>
        <w:rPr>
          <w:noProof/>
        </w:rPr>
        <w:lastRenderedPageBreak/>
        <w:drawing>
          <wp:inline distT="0" distB="0" distL="0" distR="0" wp14:anchorId="2FB46964" wp14:editId="2CF45735">
            <wp:extent cx="8474075" cy="2894275"/>
            <wp:effectExtent l="0" t="0" r="3175" b="1905"/>
            <wp:docPr id="50" name="图表 50">
              <a:extLst xmlns:a="http://schemas.openxmlformats.org/drawingml/2006/main">
                <a:ext uri="{FF2B5EF4-FFF2-40B4-BE49-F238E27FC236}">
                  <a16:creationId xmlns:a16="http://schemas.microsoft.com/office/drawing/2014/main" id="{790A6E91-DAF9-4354-B9B3-61C7F6668B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F38104B" w14:textId="77777777" w:rsidR="0027677D" w:rsidRDefault="0027677D" w:rsidP="002764ED">
      <w:pPr>
        <w:rPr>
          <w:sz w:val="18"/>
          <w:lang w:val="en-GB" w:eastAsia="zh-CN"/>
        </w:rPr>
      </w:pPr>
      <w:r>
        <w:rPr>
          <w:noProof/>
        </w:rPr>
        <w:drawing>
          <wp:inline distT="0" distB="0" distL="0" distR="0" wp14:anchorId="2332FA2B" wp14:editId="72916633">
            <wp:extent cx="8474075" cy="3188473"/>
            <wp:effectExtent l="0" t="0" r="3175" b="12065"/>
            <wp:docPr id="49" name="图表 49">
              <a:extLst xmlns:a="http://schemas.openxmlformats.org/drawingml/2006/main">
                <a:ext uri="{FF2B5EF4-FFF2-40B4-BE49-F238E27FC236}">
                  <a16:creationId xmlns:a16="http://schemas.microsoft.com/office/drawing/2014/main" id="{5E127698-F503-498E-ABD2-F92F3D1D41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F3FF748" w14:textId="77777777" w:rsidR="0027677D" w:rsidRDefault="0027677D" w:rsidP="002764ED">
      <w:pPr>
        <w:rPr>
          <w:sz w:val="18"/>
          <w:lang w:val="en-GB" w:eastAsia="zh-CN"/>
        </w:rPr>
        <w:sectPr w:rsidR="0027677D" w:rsidSect="002764ED">
          <w:footnotePr>
            <w:numRestart w:val="eachSect"/>
          </w:footnotePr>
          <w:pgSz w:w="15840" w:h="12240" w:orient="landscape"/>
          <w:pgMar w:top="1134" w:right="1418" w:bottom="1134" w:left="1077" w:header="680" w:footer="567" w:gutter="0"/>
          <w:cols w:space="720"/>
          <w:docGrid w:linePitch="272"/>
        </w:sectPr>
      </w:pPr>
    </w:p>
    <w:p w14:paraId="52903C59" w14:textId="03C77D82" w:rsidR="00782437" w:rsidRPr="005E455C" w:rsidRDefault="00782437" w:rsidP="005E455C">
      <w:pPr>
        <w:pStyle w:val="7"/>
        <w:numPr>
          <w:ilvl w:val="0"/>
          <w:numId w:val="0"/>
        </w:numPr>
        <w:ind w:left="1296" w:hanging="1296"/>
        <w:rPr>
          <w:rStyle w:val="B1Char"/>
        </w:rPr>
      </w:pPr>
      <w:r w:rsidRPr="005E455C">
        <w:rPr>
          <w:rStyle w:val="B1Char"/>
        </w:rPr>
        <w:lastRenderedPageBreak/>
        <w:t>[</w:t>
      </w:r>
      <w:r w:rsidRPr="005E455C">
        <w:rPr>
          <w:rStyle w:val="B1Char"/>
          <w:rFonts w:hint="eastAsia"/>
        </w:rPr>
        <w:t>Q</w:t>
      </w:r>
      <w:r w:rsidRPr="005E455C">
        <w:rPr>
          <w:rStyle w:val="B1Char"/>
        </w:rPr>
        <w:t>]: Comments</w:t>
      </w:r>
    </w:p>
    <w:p w14:paraId="572157B1"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9910" w:type="dxa"/>
        <w:tblLook w:val="04A0" w:firstRow="1" w:lastRow="0" w:firstColumn="1" w:lastColumn="0" w:noHBand="0" w:noVBand="1"/>
      </w:tblPr>
      <w:tblGrid>
        <w:gridCol w:w="1135"/>
        <w:gridCol w:w="8775"/>
      </w:tblGrid>
      <w:tr w:rsidR="001D3730" w:rsidRPr="0043236E" w14:paraId="42CC9AA3" w14:textId="77777777" w:rsidTr="0027677D">
        <w:trPr>
          <w:trHeight w:val="261"/>
        </w:trPr>
        <w:tc>
          <w:tcPr>
            <w:tcW w:w="1135" w:type="dxa"/>
            <w:vAlign w:val="center"/>
          </w:tcPr>
          <w:p w14:paraId="352DF3F3" w14:textId="77777777" w:rsidR="001D3730" w:rsidRDefault="001D3730" w:rsidP="001D3730">
            <w:pPr>
              <w:spacing w:before="0" w:after="0" w:line="240" w:lineRule="auto"/>
              <w:rPr>
                <w:rFonts w:hint="eastAsia"/>
                <w:lang w:val="en-GB" w:eastAsia="zh-CN"/>
              </w:rPr>
            </w:pPr>
          </w:p>
        </w:tc>
        <w:tc>
          <w:tcPr>
            <w:tcW w:w="8775" w:type="dxa"/>
            <w:vAlign w:val="center"/>
          </w:tcPr>
          <w:p w14:paraId="3EF4722A" w14:textId="77777777" w:rsidR="001D3730" w:rsidRPr="0043236E" w:rsidRDefault="001D3730" w:rsidP="001D3730">
            <w:pPr>
              <w:spacing w:before="0" w:after="0" w:line="240" w:lineRule="auto"/>
              <w:rPr>
                <w:rFonts w:hint="eastAsia"/>
                <w:b/>
                <w:lang w:val="en-GB" w:eastAsia="zh-CN"/>
              </w:rPr>
            </w:pPr>
            <w:r>
              <w:rPr>
                <w:b/>
                <w:lang w:val="en-GB" w:eastAsia="zh-CN"/>
              </w:rPr>
              <w:t>Comment</w:t>
            </w:r>
          </w:p>
        </w:tc>
      </w:tr>
      <w:tr w:rsidR="001D3730" w14:paraId="0D7ACE51" w14:textId="77777777" w:rsidTr="0027677D">
        <w:trPr>
          <w:trHeight w:val="261"/>
        </w:trPr>
        <w:tc>
          <w:tcPr>
            <w:tcW w:w="1135" w:type="dxa"/>
            <w:vAlign w:val="center"/>
          </w:tcPr>
          <w:p w14:paraId="3E552FD7"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8775" w:type="dxa"/>
            <w:vAlign w:val="center"/>
          </w:tcPr>
          <w:p w14:paraId="65190FAA" w14:textId="77777777" w:rsidR="001D3730" w:rsidRDefault="001D3730" w:rsidP="001D3730">
            <w:pPr>
              <w:spacing w:before="0" w:after="0" w:line="240" w:lineRule="auto"/>
              <w:rPr>
                <w:rFonts w:hint="eastAsia"/>
                <w:lang w:val="en-GB" w:eastAsia="zh-CN"/>
              </w:rPr>
            </w:pPr>
          </w:p>
        </w:tc>
      </w:tr>
      <w:tr w:rsidR="001D3730" w14:paraId="3489E979" w14:textId="77777777" w:rsidTr="0027677D">
        <w:trPr>
          <w:trHeight w:val="261"/>
        </w:trPr>
        <w:tc>
          <w:tcPr>
            <w:tcW w:w="1135" w:type="dxa"/>
            <w:vAlign w:val="center"/>
          </w:tcPr>
          <w:p w14:paraId="3B49BFEF"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8775" w:type="dxa"/>
            <w:vAlign w:val="center"/>
          </w:tcPr>
          <w:p w14:paraId="17550ABE" w14:textId="77777777" w:rsidR="001D3730" w:rsidRDefault="001D3730" w:rsidP="001D3730">
            <w:pPr>
              <w:spacing w:before="0" w:after="0" w:line="240" w:lineRule="auto"/>
              <w:rPr>
                <w:rFonts w:hint="eastAsia"/>
                <w:lang w:val="en-GB" w:eastAsia="zh-CN"/>
              </w:rPr>
            </w:pPr>
          </w:p>
        </w:tc>
      </w:tr>
      <w:tr w:rsidR="001D3730" w14:paraId="5D030D18" w14:textId="77777777" w:rsidTr="0027677D">
        <w:trPr>
          <w:trHeight w:val="238"/>
        </w:trPr>
        <w:tc>
          <w:tcPr>
            <w:tcW w:w="1135" w:type="dxa"/>
            <w:vAlign w:val="center"/>
          </w:tcPr>
          <w:p w14:paraId="29CEA79E"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Z</w:t>
            </w:r>
          </w:p>
        </w:tc>
        <w:tc>
          <w:tcPr>
            <w:tcW w:w="8775" w:type="dxa"/>
            <w:vAlign w:val="center"/>
          </w:tcPr>
          <w:p w14:paraId="78011802" w14:textId="77777777" w:rsidR="001D3730" w:rsidRDefault="001D3730" w:rsidP="001D3730">
            <w:pPr>
              <w:spacing w:before="0" w:after="0" w:line="240" w:lineRule="auto"/>
              <w:rPr>
                <w:rFonts w:hint="eastAsia"/>
                <w:lang w:val="en-GB" w:eastAsia="zh-CN"/>
              </w:rPr>
            </w:pPr>
          </w:p>
        </w:tc>
      </w:tr>
    </w:tbl>
    <w:p w14:paraId="591A4209" w14:textId="77777777" w:rsidR="001D3730" w:rsidRDefault="001D3730" w:rsidP="001D3730">
      <w:pPr>
        <w:rPr>
          <w:lang w:val="en-GB" w:eastAsia="zh-CN"/>
        </w:rPr>
      </w:pPr>
    </w:p>
    <w:p w14:paraId="5F6437D2" w14:textId="77777777" w:rsidR="001D3730" w:rsidRPr="001D3730" w:rsidRDefault="001D3730" w:rsidP="001D3730">
      <w:pPr>
        <w:rPr>
          <w:rFonts w:hint="eastAsia"/>
          <w:lang w:val="en-GB" w:eastAsia="zh-CN"/>
        </w:rPr>
      </w:pPr>
      <w:r>
        <w:rPr>
          <w:rFonts w:hint="eastAsia"/>
          <w:lang w:val="en-GB" w:eastAsia="zh-CN"/>
        </w:rPr>
        <w:t>C</w:t>
      </w:r>
      <w:r>
        <w:rPr>
          <w:lang w:val="en-GB" w:eastAsia="zh-CN"/>
        </w:rPr>
        <w:t>omments to each companies’ results</w:t>
      </w:r>
    </w:p>
    <w:tbl>
      <w:tblPr>
        <w:tblStyle w:val="aff2"/>
        <w:tblW w:w="9929" w:type="dxa"/>
        <w:tblLook w:val="04A0" w:firstRow="1" w:lastRow="0" w:firstColumn="1" w:lastColumn="0" w:noHBand="0" w:noVBand="1"/>
      </w:tblPr>
      <w:tblGrid>
        <w:gridCol w:w="1050"/>
        <w:gridCol w:w="2959"/>
        <w:gridCol w:w="2960"/>
        <w:gridCol w:w="2960"/>
      </w:tblGrid>
      <w:tr w:rsidR="001D3730" w14:paraId="390172DA" w14:textId="77777777" w:rsidTr="005319B2">
        <w:trPr>
          <w:trHeight w:val="260"/>
        </w:trPr>
        <w:tc>
          <w:tcPr>
            <w:tcW w:w="1050" w:type="dxa"/>
            <w:vAlign w:val="center"/>
          </w:tcPr>
          <w:p w14:paraId="0267F3A2" w14:textId="77777777" w:rsidR="001D3730" w:rsidRDefault="001D3730" w:rsidP="001D3730">
            <w:pPr>
              <w:spacing w:before="0" w:after="0" w:line="240" w:lineRule="auto"/>
              <w:rPr>
                <w:rFonts w:hint="eastAsia"/>
                <w:lang w:val="en-GB" w:eastAsia="zh-CN"/>
              </w:rPr>
            </w:pPr>
          </w:p>
        </w:tc>
        <w:tc>
          <w:tcPr>
            <w:tcW w:w="2959" w:type="dxa"/>
            <w:vAlign w:val="center"/>
          </w:tcPr>
          <w:p w14:paraId="68FA4466"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A</w:t>
            </w:r>
          </w:p>
        </w:tc>
        <w:tc>
          <w:tcPr>
            <w:tcW w:w="2960" w:type="dxa"/>
            <w:vAlign w:val="center"/>
          </w:tcPr>
          <w:p w14:paraId="641EDFE3"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2960" w:type="dxa"/>
            <w:vAlign w:val="center"/>
          </w:tcPr>
          <w:p w14:paraId="0F7FE85A"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C</w:t>
            </w:r>
          </w:p>
        </w:tc>
      </w:tr>
      <w:tr w:rsidR="005319B2" w14:paraId="7D83F761" w14:textId="77777777" w:rsidTr="005319B2">
        <w:trPr>
          <w:trHeight w:val="260"/>
        </w:trPr>
        <w:tc>
          <w:tcPr>
            <w:tcW w:w="1050" w:type="dxa"/>
            <w:vAlign w:val="center"/>
          </w:tcPr>
          <w:p w14:paraId="079FEAD8" w14:textId="43D7FE94" w:rsidR="005319B2" w:rsidRPr="0043236E" w:rsidRDefault="005319B2" w:rsidP="005319B2">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2959" w:type="dxa"/>
            <w:vAlign w:val="center"/>
          </w:tcPr>
          <w:p w14:paraId="504E3BD9" w14:textId="77777777" w:rsidR="005319B2" w:rsidRDefault="005319B2" w:rsidP="005319B2">
            <w:pPr>
              <w:spacing w:before="0" w:after="0" w:line="240" w:lineRule="auto"/>
              <w:rPr>
                <w:lang w:val="en-GB" w:eastAsia="zh-CN"/>
              </w:rPr>
            </w:pPr>
            <w:r>
              <w:rPr>
                <w:rFonts w:hint="eastAsia"/>
                <w:lang w:val="en-GB" w:eastAsia="zh-CN"/>
              </w:rPr>
              <w:t>Q</w:t>
            </w:r>
            <w:r>
              <w:rPr>
                <w:lang w:val="en-GB" w:eastAsia="zh-CN"/>
              </w:rPr>
              <w:t>uestion1: XXXXX</w:t>
            </w:r>
          </w:p>
          <w:p w14:paraId="645AC3A1" w14:textId="77777777" w:rsidR="005319B2" w:rsidRDefault="005319B2" w:rsidP="005319B2">
            <w:pPr>
              <w:spacing w:before="0" w:after="0" w:line="240" w:lineRule="auto"/>
              <w:rPr>
                <w:lang w:val="en-GB" w:eastAsia="zh-CN"/>
              </w:rPr>
            </w:pPr>
            <w:r>
              <w:rPr>
                <w:rFonts w:hint="eastAsia"/>
                <w:lang w:val="en-GB" w:eastAsia="zh-CN"/>
              </w:rPr>
              <w:t>A</w:t>
            </w:r>
            <w:r>
              <w:rPr>
                <w:lang w:val="en-GB" w:eastAsia="zh-CN"/>
              </w:rPr>
              <w:t>nswer1: XXXXX…</w:t>
            </w:r>
          </w:p>
          <w:p w14:paraId="090FE27D" w14:textId="77777777" w:rsidR="005319B2" w:rsidRDefault="005319B2" w:rsidP="005319B2">
            <w:pPr>
              <w:spacing w:before="0" w:after="0" w:line="240" w:lineRule="auto"/>
              <w:rPr>
                <w:lang w:val="en-GB" w:eastAsia="zh-CN"/>
              </w:rPr>
            </w:pPr>
            <w:r>
              <w:rPr>
                <w:rFonts w:hint="eastAsia"/>
                <w:lang w:val="en-GB" w:eastAsia="zh-CN"/>
              </w:rPr>
              <w:t>Q</w:t>
            </w:r>
            <w:r>
              <w:rPr>
                <w:lang w:val="en-GB" w:eastAsia="zh-CN"/>
              </w:rPr>
              <w:t>uestion2: …</w:t>
            </w:r>
          </w:p>
          <w:p w14:paraId="1D010530" w14:textId="41709792" w:rsidR="005319B2" w:rsidRDefault="005319B2" w:rsidP="005319B2">
            <w:pPr>
              <w:spacing w:before="0" w:after="0" w:line="240" w:lineRule="auto"/>
              <w:rPr>
                <w:rFonts w:hint="eastAsia"/>
                <w:lang w:val="en-GB" w:eastAsia="zh-CN"/>
              </w:rPr>
            </w:pPr>
            <w:r>
              <w:rPr>
                <w:rFonts w:hint="eastAsia"/>
                <w:lang w:val="en-GB" w:eastAsia="zh-CN"/>
              </w:rPr>
              <w:t>A</w:t>
            </w:r>
            <w:r>
              <w:rPr>
                <w:lang w:val="en-GB" w:eastAsia="zh-CN"/>
              </w:rPr>
              <w:t>nswer2: …</w:t>
            </w:r>
          </w:p>
        </w:tc>
        <w:tc>
          <w:tcPr>
            <w:tcW w:w="2960" w:type="dxa"/>
            <w:vAlign w:val="center"/>
          </w:tcPr>
          <w:p w14:paraId="4B30B610" w14:textId="77777777" w:rsidR="005319B2" w:rsidRDefault="005319B2" w:rsidP="005319B2">
            <w:pPr>
              <w:spacing w:before="0" w:after="0" w:line="240" w:lineRule="auto"/>
              <w:rPr>
                <w:rFonts w:hint="eastAsia"/>
                <w:lang w:val="en-GB" w:eastAsia="zh-CN"/>
              </w:rPr>
            </w:pPr>
          </w:p>
        </w:tc>
        <w:tc>
          <w:tcPr>
            <w:tcW w:w="2960" w:type="dxa"/>
            <w:vAlign w:val="center"/>
          </w:tcPr>
          <w:p w14:paraId="26C5636C" w14:textId="77777777" w:rsidR="005319B2" w:rsidRDefault="005319B2" w:rsidP="005319B2">
            <w:pPr>
              <w:spacing w:before="0" w:after="0" w:line="240" w:lineRule="auto"/>
              <w:rPr>
                <w:rFonts w:hint="eastAsia"/>
                <w:lang w:val="en-GB" w:eastAsia="zh-CN"/>
              </w:rPr>
            </w:pPr>
          </w:p>
        </w:tc>
      </w:tr>
      <w:tr w:rsidR="001D3730" w14:paraId="18CA49DB" w14:textId="77777777" w:rsidTr="005319B2">
        <w:trPr>
          <w:trHeight w:val="260"/>
        </w:trPr>
        <w:tc>
          <w:tcPr>
            <w:tcW w:w="1050" w:type="dxa"/>
            <w:vAlign w:val="center"/>
          </w:tcPr>
          <w:p w14:paraId="4AB63993"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2959" w:type="dxa"/>
            <w:vAlign w:val="center"/>
          </w:tcPr>
          <w:p w14:paraId="4BCBA7A0" w14:textId="77777777" w:rsidR="001D3730" w:rsidRDefault="001D3730" w:rsidP="001D3730">
            <w:pPr>
              <w:spacing w:before="0" w:after="0" w:line="240" w:lineRule="auto"/>
              <w:rPr>
                <w:rFonts w:hint="eastAsia"/>
                <w:lang w:val="en-GB" w:eastAsia="zh-CN"/>
              </w:rPr>
            </w:pPr>
          </w:p>
        </w:tc>
        <w:tc>
          <w:tcPr>
            <w:tcW w:w="2960" w:type="dxa"/>
            <w:vAlign w:val="center"/>
          </w:tcPr>
          <w:p w14:paraId="5EEA7C31" w14:textId="77777777" w:rsidR="001D3730" w:rsidRDefault="001D3730" w:rsidP="001D3730">
            <w:pPr>
              <w:spacing w:before="0" w:after="0" w:line="240" w:lineRule="auto"/>
              <w:rPr>
                <w:rFonts w:hint="eastAsia"/>
                <w:lang w:val="en-GB" w:eastAsia="zh-CN"/>
              </w:rPr>
            </w:pPr>
          </w:p>
        </w:tc>
        <w:tc>
          <w:tcPr>
            <w:tcW w:w="2960" w:type="dxa"/>
            <w:vAlign w:val="center"/>
          </w:tcPr>
          <w:p w14:paraId="64AB402F" w14:textId="77777777" w:rsidR="001D3730" w:rsidRDefault="001D3730" w:rsidP="001D3730">
            <w:pPr>
              <w:spacing w:before="0" w:after="0" w:line="240" w:lineRule="auto"/>
              <w:rPr>
                <w:rFonts w:hint="eastAsia"/>
                <w:lang w:val="en-GB" w:eastAsia="zh-CN"/>
              </w:rPr>
            </w:pPr>
          </w:p>
        </w:tc>
      </w:tr>
      <w:tr w:rsidR="001D3730" w14:paraId="3196D284" w14:textId="77777777" w:rsidTr="005319B2">
        <w:trPr>
          <w:trHeight w:val="260"/>
        </w:trPr>
        <w:tc>
          <w:tcPr>
            <w:tcW w:w="1050" w:type="dxa"/>
            <w:vAlign w:val="center"/>
          </w:tcPr>
          <w:p w14:paraId="238016ED"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Z</w:t>
            </w:r>
          </w:p>
        </w:tc>
        <w:tc>
          <w:tcPr>
            <w:tcW w:w="2959" w:type="dxa"/>
            <w:vAlign w:val="center"/>
          </w:tcPr>
          <w:p w14:paraId="03FC36B4" w14:textId="77777777" w:rsidR="001D3730" w:rsidRDefault="001D3730" w:rsidP="001D3730">
            <w:pPr>
              <w:spacing w:before="0" w:after="0" w:line="240" w:lineRule="auto"/>
              <w:rPr>
                <w:rFonts w:hint="eastAsia"/>
                <w:lang w:val="en-GB" w:eastAsia="zh-CN"/>
              </w:rPr>
            </w:pPr>
          </w:p>
        </w:tc>
        <w:tc>
          <w:tcPr>
            <w:tcW w:w="2960" w:type="dxa"/>
            <w:vAlign w:val="center"/>
          </w:tcPr>
          <w:p w14:paraId="7DCB3821" w14:textId="77777777" w:rsidR="001D3730" w:rsidRDefault="001D3730" w:rsidP="001D3730">
            <w:pPr>
              <w:spacing w:before="0" w:after="0" w:line="240" w:lineRule="auto"/>
              <w:rPr>
                <w:rFonts w:hint="eastAsia"/>
                <w:lang w:val="en-GB" w:eastAsia="zh-CN"/>
              </w:rPr>
            </w:pPr>
          </w:p>
        </w:tc>
        <w:tc>
          <w:tcPr>
            <w:tcW w:w="2960" w:type="dxa"/>
            <w:vAlign w:val="center"/>
          </w:tcPr>
          <w:p w14:paraId="783558A6" w14:textId="77777777" w:rsidR="001D3730" w:rsidRDefault="001D3730" w:rsidP="001D3730">
            <w:pPr>
              <w:spacing w:before="0" w:after="0" w:line="240" w:lineRule="auto"/>
              <w:rPr>
                <w:rFonts w:hint="eastAsia"/>
                <w:lang w:val="en-GB" w:eastAsia="zh-CN"/>
              </w:rPr>
            </w:pPr>
          </w:p>
        </w:tc>
      </w:tr>
      <w:tr w:rsidR="001D3730" w14:paraId="217C4482" w14:textId="77777777" w:rsidTr="005319B2">
        <w:trPr>
          <w:trHeight w:val="260"/>
        </w:trPr>
        <w:tc>
          <w:tcPr>
            <w:tcW w:w="1050" w:type="dxa"/>
            <w:vAlign w:val="center"/>
          </w:tcPr>
          <w:p w14:paraId="0216CF53" w14:textId="77777777" w:rsidR="001D3730" w:rsidRDefault="001D3730" w:rsidP="001D3730">
            <w:pPr>
              <w:spacing w:before="0" w:after="0" w:line="240" w:lineRule="auto"/>
              <w:rPr>
                <w:rFonts w:hint="eastAsia"/>
                <w:lang w:val="en-GB" w:eastAsia="zh-CN"/>
              </w:rPr>
            </w:pPr>
          </w:p>
        </w:tc>
        <w:tc>
          <w:tcPr>
            <w:tcW w:w="2959" w:type="dxa"/>
            <w:vAlign w:val="center"/>
          </w:tcPr>
          <w:p w14:paraId="401C4D90" w14:textId="77777777" w:rsidR="001D3730" w:rsidRDefault="001D3730" w:rsidP="001D3730">
            <w:pPr>
              <w:spacing w:before="0" w:after="0" w:line="240" w:lineRule="auto"/>
              <w:rPr>
                <w:rFonts w:hint="eastAsia"/>
                <w:lang w:val="en-GB" w:eastAsia="zh-CN"/>
              </w:rPr>
            </w:pPr>
          </w:p>
        </w:tc>
        <w:tc>
          <w:tcPr>
            <w:tcW w:w="2960" w:type="dxa"/>
            <w:vAlign w:val="center"/>
          </w:tcPr>
          <w:p w14:paraId="18D85FD0" w14:textId="77777777" w:rsidR="001D3730" w:rsidRDefault="001D3730" w:rsidP="001D3730">
            <w:pPr>
              <w:spacing w:before="0" w:after="0" w:line="240" w:lineRule="auto"/>
              <w:rPr>
                <w:rFonts w:hint="eastAsia"/>
                <w:lang w:val="en-GB" w:eastAsia="zh-CN"/>
              </w:rPr>
            </w:pPr>
          </w:p>
        </w:tc>
        <w:tc>
          <w:tcPr>
            <w:tcW w:w="2960" w:type="dxa"/>
            <w:vAlign w:val="center"/>
          </w:tcPr>
          <w:p w14:paraId="3FE07884" w14:textId="77777777" w:rsidR="001D3730" w:rsidRDefault="001D3730" w:rsidP="001D3730">
            <w:pPr>
              <w:spacing w:before="0" w:after="0" w:line="240" w:lineRule="auto"/>
              <w:rPr>
                <w:rFonts w:hint="eastAsia"/>
                <w:lang w:val="en-GB" w:eastAsia="zh-CN"/>
              </w:rPr>
            </w:pPr>
          </w:p>
        </w:tc>
      </w:tr>
      <w:tr w:rsidR="001D3730" w14:paraId="5BE7E98F" w14:textId="77777777" w:rsidTr="005319B2">
        <w:trPr>
          <w:trHeight w:val="236"/>
        </w:trPr>
        <w:tc>
          <w:tcPr>
            <w:tcW w:w="1050" w:type="dxa"/>
            <w:vAlign w:val="center"/>
          </w:tcPr>
          <w:p w14:paraId="375CFFED" w14:textId="77777777" w:rsidR="001D3730" w:rsidRDefault="001D3730" w:rsidP="001D3730">
            <w:pPr>
              <w:spacing w:before="0" w:after="0" w:line="240" w:lineRule="auto"/>
              <w:rPr>
                <w:rFonts w:hint="eastAsia"/>
                <w:lang w:val="en-GB" w:eastAsia="zh-CN"/>
              </w:rPr>
            </w:pPr>
          </w:p>
        </w:tc>
        <w:tc>
          <w:tcPr>
            <w:tcW w:w="2959" w:type="dxa"/>
            <w:vAlign w:val="center"/>
          </w:tcPr>
          <w:p w14:paraId="05D2F2A1" w14:textId="77777777" w:rsidR="001D3730" w:rsidRDefault="001D3730" w:rsidP="001D3730">
            <w:pPr>
              <w:spacing w:before="0" w:after="0" w:line="240" w:lineRule="auto"/>
              <w:rPr>
                <w:rFonts w:hint="eastAsia"/>
                <w:lang w:val="en-GB" w:eastAsia="zh-CN"/>
              </w:rPr>
            </w:pPr>
          </w:p>
        </w:tc>
        <w:tc>
          <w:tcPr>
            <w:tcW w:w="2960" w:type="dxa"/>
            <w:vAlign w:val="center"/>
          </w:tcPr>
          <w:p w14:paraId="08B2C190" w14:textId="77777777" w:rsidR="001D3730" w:rsidRDefault="001D3730" w:rsidP="001D3730">
            <w:pPr>
              <w:spacing w:before="0" w:after="0" w:line="240" w:lineRule="auto"/>
              <w:rPr>
                <w:rFonts w:hint="eastAsia"/>
                <w:lang w:val="en-GB" w:eastAsia="zh-CN"/>
              </w:rPr>
            </w:pPr>
          </w:p>
        </w:tc>
        <w:tc>
          <w:tcPr>
            <w:tcW w:w="2960" w:type="dxa"/>
            <w:vAlign w:val="center"/>
          </w:tcPr>
          <w:p w14:paraId="4CB87832" w14:textId="77777777" w:rsidR="001D3730" w:rsidRDefault="001D3730" w:rsidP="001D3730">
            <w:pPr>
              <w:spacing w:before="0" w:after="0" w:line="240" w:lineRule="auto"/>
              <w:rPr>
                <w:rFonts w:hint="eastAsia"/>
                <w:lang w:val="en-GB" w:eastAsia="zh-CN"/>
              </w:rPr>
            </w:pPr>
          </w:p>
        </w:tc>
      </w:tr>
    </w:tbl>
    <w:p w14:paraId="473907B4" w14:textId="77777777" w:rsidR="00E51008" w:rsidRDefault="00E51008" w:rsidP="00E51008">
      <w:pPr>
        <w:pStyle w:val="5"/>
        <w:rPr>
          <w:lang w:eastAsia="zh-CN"/>
        </w:rPr>
      </w:pPr>
      <w:r w:rsidRPr="0072045E">
        <w:rPr>
          <w:rFonts w:hint="eastAsia"/>
          <w:lang w:eastAsia="zh-CN"/>
        </w:rPr>
        <w:t>O</w:t>
      </w:r>
      <w:r w:rsidRPr="0072045E">
        <w:rPr>
          <w:lang w:eastAsia="zh-CN"/>
        </w:rPr>
        <w:t>bservations</w:t>
      </w:r>
    </w:p>
    <w:p w14:paraId="71E94F2B" w14:textId="77777777" w:rsidR="00E51008" w:rsidRDefault="00E51008" w:rsidP="00E51008">
      <w:pPr>
        <w:pStyle w:val="6"/>
        <w:rPr>
          <w:lang w:eastAsia="zh-CN"/>
        </w:rPr>
      </w:pPr>
      <w:r>
        <w:rPr>
          <w:rFonts w:hint="eastAsia"/>
          <w:lang w:eastAsia="zh-CN"/>
        </w:rPr>
        <w:t>G</w:t>
      </w:r>
      <w:r>
        <w:rPr>
          <w:lang w:eastAsia="zh-CN"/>
        </w:rPr>
        <w:t>eneral Observations</w:t>
      </w:r>
    </w:p>
    <w:p w14:paraId="1E8F091A" w14:textId="38758F93" w:rsidR="00E51008" w:rsidRDefault="0062306F" w:rsidP="00E51008">
      <w:pPr>
        <w:rPr>
          <w:lang w:val="en-GB" w:eastAsia="zh-CN"/>
        </w:rPr>
      </w:pPr>
      <w:r>
        <w:rPr>
          <w:rFonts w:hint="eastAsia"/>
          <w:lang w:val="en-GB" w:eastAsia="zh-CN"/>
        </w:rPr>
        <w:t>W</w:t>
      </w:r>
      <w:r>
        <w:rPr>
          <w:lang w:val="en-GB" w:eastAsia="zh-CN"/>
        </w:rPr>
        <w:t xml:space="preserve">hen WUR ON power setting is </w:t>
      </w:r>
      <w:r w:rsidRPr="0043236E">
        <w:rPr>
          <w:b/>
          <w:lang w:val="en-GB" w:eastAsia="zh-CN"/>
        </w:rPr>
        <w:t>NO</w:t>
      </w:r>
      <w:r>
        <w:rPr>
          <w:lang w:val="en-GB" w:eastAsia="zh-CN"/>
        </w:rPr>
        <w:t xml:space="preserve"> more than 1 unit, </w:t>
      </w:r>
    </w:p>
    <w:p w14:paraId="496B4A29" w14:textId="649503D2"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R17 scheme provide </w:t>
      </w:r>
    </w:p>
    <w:p w14:paraId="3408EF32" w14:textId="687183E3"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55CD2502" w14:textId="6D63308E"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3A11A162" w14:textId="7A6E12A5"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722CA260" w14:textId="472CA585"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w:t>
      </w:r>
      <w:r>
        <w:rPr>
          <w:lang w:val="en-GB" w:eastAsia="zh-CN"/>
        </w:rPr>
        <w:t>6</w:t>
      </w:r>
      <w:r w:rsidRPr="0072045E">
        <w:rPr>
          <w:lang w:val="en-GB" w:eastAsia="zh-CN"/>
        </w:rPr>
        <w:t xml:space="preserve"> scheme provide </w:t>
      </w:r>
    </w:p>
    <w:p w14:paraId="355E3D61"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7B65797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7EF2CD02"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608255D0" w14:textId="77777777" w:rsidR="0062306F" w:rsidRDefault="0062306F" w:rsidP="0062306F">
      <w:pPr>
        <w:rPr>
          <w:lang w:val="en-GB" w:eastAsia="zh-CN"/>
        </w:rPr>
      </w:pPr>
    </w:p>
    <w:p w14:paraId="4FBAD90D" w14:textId="0322EE20" w:rsidR="0062306F" w:rsidRDefault="0062306F" w:rsidP="0062306F">
      <w:pPr>
        <w:rPr>
          <w:lang w:val="en-GB" w:eastAsia="zh-CN"/>
        </w:rPr>
      </w:pPr>
      <w:r>
        <w:rPr>
          <w:rFonts w:hint="eastAsia"/>
          <w:lang w:val="en-GB" w:eastAsia="zh-CN"/>
        </w:rPr>
        <w:t>W</w:t>
      </w:r>
      <w:r>
        <w:rPr>
          <w:lang w:val="en-GB" w:eastAsia="zh-CN"/>
        </w:rPr>
        <w:t xml:space="preserve">hen WUR ON power setting is more than 1 unit, </w:t>
      </w:r>
    </w:p>
    <w:p w14:paraId="4E259593" w14:textId="77777777" w:rsidR="0062306F" w:rsidRDefault="0062306F" w:rsidP="001A7DE8">
      <w:pPr>
        <w:pStyle w:val="affa"/>
        <w:numPr>
          <w:ilvl w:val="0"/>
          <w:numId w:val="59"/>
        </w:numPr>
        <w:rPr>
          <w:lang w:val="en-GB" w:eastAsia="zh-CN"/>
        </w:rPr>
      </w:pPr>
      <w:r>
        <w:rPr>
          <w:lang w:val="en-GB" w:eastAsia="zh-CN"/>
        </w:rPr>
        <w:lastRenderedPageBreak/>
        <w:t>LP-WUS</w:t>
      </w:r>
      <w:r w:rsidRPr="0072045E">
        <w:rPr>
          <w:lang w:val="en-GB" w:eastAsia="zh-CN"/>
        </w:rPr>
        <w:t xml:space="preserve"> compared with R17 scheme provide </w:t>
      </w:r>
    </w:p>
    <w:p w14:paraId="12E7F7A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6815886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1D1FC2F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66878A38" w14:textId="77777777"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w:t>
      </w:r>
      <w:r>
        <w:rPr>
          <w:lang w:val="en-GB" w:eastAsia="zh-CN"/>
        </w:rPr>
        <w:t>6</w:t>
      </w:r>
      <w:r w:rsidRPr="0072045E">
        <w:rPr>
          <w:lang w:val="en-GB" w:eastAsia="zh-CN"/>
        </w:rPr>
        <w:t xml:space="preserve"> scheme provide </w:t>
      </w:r>
    </w:p>
    <w:p w14:paraId="78CE764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239CB69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4E15CA9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4117EA87" w14:textId="77777777" w:rsidR="0062306F" w:rsidRDefault="0062306F" w:rsidP="00E51008">
      <w:pPr>
        <w:rPr>
          <w:rFonts w:hint="eastAsia"/>
          <w:lang w:val="en-GB" w:eastAsia="zh-CN"/>
        </w:rPr>
      </w:pPr>
    </w:p>
    <w:p w14:paraId="705CF43F" w14:textId="77777777" w:rsidR="00E51008" w:rsidRPr="0072045E" w:rsidRDefault="00E51008" w:rsidP="00E51008">
      <w:pPr>
        <w:pStyle w:val="6"/>
        <w:rPr>
          <w:rFonts w:hint="eastAsia"/>
          <w:lang w:eastAsia="zh-CN"/>
        </w:rPr>
      </w:pPr>
      <w:r>
        <w:rPr>
          <w:rFonts w:hint="eastAsia"/>
          <w:lang w:eastAsia="zh-CN"/>
        </w:rPr>
        <w:t>D</w:t>
      </w:r>
      <w:r>
        <w:rPr>
          <w:lang w:eastAsia="zh-CN"/>
        </w:rPr>
        <w:t>etails</w:t>
      </w:r>
    </w:p>
    <w:p w14:paraId="7BE8B8E2" w14:textId="77777777" w:rsidR="00036738" w:rsidRDefault="00036738" w:rsidP="00036738">
      <w:pPr>
        <w:rPr>
          <w:i/>
          <w:highlight w:val="yellow"/>
          <w:lang w:val="en-GB" w:eastAsia="zh-CN"/>
        </w:rPr>
      </w:pPr>
      <w:r w:rsidRPr="0072045E">
        <w:rPr>
          <w:rFonts w:hint="eastAsia"/>
          <w:i/>
          <w:highlight w:val="yellow"/>
          <w:lang w:val="en-GB" w:eastAsia="zh-CN"/>
        </w:rPr>
        <w:t>&lt;</w:t>
      </w:r>
      <w:r w:rsidRPr="0072045E">
        <w:rPr>
          <w:i/>
          <w:highlight w:val="yellow"/>
          <w:lang w:val="en-GB" w:eastAsia="zh-CN"/>
        </w:rPr>
        <w:t>Editor’s Note: Rapporteur will summarize it according to the results collected &gt;</w:t>
      </w:r>
    </w:p>
    <w:p w14:paraId="78F3E926" w14:textId="1222D456" w:rsidR="008D45CF" w:rsidRPr="0072045E" w:rsidRDefault="008D45CF" w:rsidP="00036738">
      <w:pPr>
        <w:rPr>
          <w:rFonts w:hint="eastAsia"/>
          <w:i/>
          <w:lang w:val="en-GB" w:eastAsia="zh-CN"/>
        </w:rPr>
      </w:pPr>
      <w:r>
        <w:rPr>
          <w:rFonts w:hint="eastAsia"/>
          <w:i/>
          <w:lang w:val="en-GB" w:eastAsia="zh-CN"/>
        </w:rPr>
        <w:t>S</w:t>
      </w:r>
      <w:r>
        <w:rPr>
          <w:i/>
          <w:lang w:val="en-GB" w:eastAsia="zh-CN"/>
        </w:rPr>
        <w:t>ee Annex 3</w:t>
      </w:r>
    </w:p>
    <w:p w14:paraId="0818B83E" w14:textId="08F08CF8" w:rsidR="0013608C" w:rsidRDefault="0013608C" w:rsidP="0013608C">
      <w:pPr>
        <w:pStyle w:val="20"/>
        <w:rPr>
          <w:lang w:eastAsia="zh-CN"/>
        </w:rPr>
      </w:pPr>
      <w:r>
        <w:rPr>
          <w:lang w:eastAsia="zh-CN"/>
        </w:rPr>
        <w:t>Consolidation of coverage evaluation</w:t>
      </w:r>
    </w:p>
    <w:p w14:paraId="71700A83" w14:textId="14097183" w:rsidR="000F7A33" w:rsidRDefault="000F7A33" w:rsidP="000F7A33">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Pr>
          <w:i/>
          <w:highlight w:val="yellow"/>
          <w:lang w:val="en-GB" w:eastAsia="zh-CN"/>
        </w:rPr>
        <w:t>will provide after</w:t>
      </w:r>
      <w:r w:rsidRPr="003503E1">
        <w:rPr>
          <w:i/>
          <w:highlight w:val="yellow"/>
          <w:lang w:val="en-GB" w:eastAsia="zh-CN"/>
        </w:rPr>
        <w:t xml:space="preserve"> consolidat</w:t>
      </w:r>
      <w:r>
        <w:rPr>
          <w:i/>
          <w:highlight w:val="yellow"/>
          <w:lang w:val="en-GB" w:eastAsia="zh-CN"/>
        </w:rPr>
        <w:t>ing the excel sheet</w:t>
      </w:r>
      <w:r w:rsidRPr="003503E1">
        <w:rPr>
          <w:i/>
          <w:highlight w:val="yellow"/>
          <w:lang w:val="en-GB" w:eastAsia="zh-CN"/>
        </w:rPr>
        <w:t xml:space="preserve"> results&gt;</w:t>
      </w:r>
      <w:r>
        <w:rPr>
          <w:i/>
          <w:highlight w:val="yellow"/>
          <w:lang w:val="en-GB" w:eastAsia="zh-CN"/>
        </w:rPr>
        <w:br/>
      </w:r>
    </w:p>
    <w:p w14:paraId="46C146A6" w14:textId="77777777" w:rsidR="001B4038" w:rsidRDefault="001B4038" w:rsidP="0043236E">
      <w:pPr>
        <w:pStyle w:val="3"/>
        <w:rPr>
          <w:lang w:eastAsia="zh-CN"/>
        </w:rPr>
      </w:pPr>
      <w:r>
        <w:rPr>
          <w:lang w:eastAsia="zh-CN"/>
        </w:rPr>
        <w:t>Collection of the results</w:t>
      </w:r>
    </w:p>
    <w:p w14:paraId="49546C08" w14:textId="6AA71E16" w:rsidR="001B4038" w:rsidRDefault="001B4038" w:rsidP="000F7A33">
      <w:pPr>
        <w:rPr>
          <w:i/>
          <w:highlight w:val="yellow"/>
          <w:lang w:val="en-GB" w:eastAsia="zh-CN"/>
        </w:rPr>
      </w:pPr>
      <w:r>
        <w:rPr>
          <w:rFonts w:hint="eastAsia"/>
          <w:i/>
          <w:highlight w:val="yellow"/>
          <w:lang w:val="en-GB" w:eastAsia="zh-CN"/>
        </w:rPr>
        <w:t>&lt;</w:t>
      </w:r>
      <w:r>
        <w:rPr>
          <w:i/>
          <w:highlight w:val="yellow"/>
          <w:lang w:val="en-GB" w:eastAsia="zh-CN"/>
        </w:rPr>
        <w:t>Editor’s Note: Waiting for more input for the excel sheet and provide figures&gt;</w:t>
      </w:r>
    </w:p>
    <w:p w14:paraId="283A254F" w14:textId="6B6D0D41" w:rsidR="001B4038" w:rsidRDefault="001B4038" w:rsidP="0043236E">
      <w:pPr>
        <w:jc w:val="center"/>
        <w:rPr>
          <w:rFonts w:hint="eastAsia"/>
          <w:i/>
          <w:highlight w:val="yellow"/>
          <w:lang w:val="en-GB" w:eastAsia="zh-CN"/>
        </w:rPr>
      </w:pPr>
      <w:r>
        <w:rPr>
          <w:rFonts w:hint="eastAsia"/>
          <w:i/>
          <w:highlight w:val="yellow"/>
          <w:lang w:val="en-GB" w:eastAsia="zh-CN"/>
        </w:rPr>
        <w:t>&lt;</w:t>
      </w:r>
      <w:r>
        <w:rPr>
          <w:i/>
          <w:highlight w:val="yellow"/>
          <w:lang w:val="en-GB" w:eastAsia="zh-CN"/>
        </w:rPr>
        <w:t>Placeholder: Figures &gt;</w:t>
      </w:r>
    </w:p>
    <w:tbl>
      <w:tblPr>
        <w:tblStyle w:val="aff2"/>
        <w:tblW w:w="0" w:type="auto"/>
        <w:tblLook w:val="04A0" w:firstRow="1" w:lastRow="0" w:firstColumn="1" w:lastColumn="0" w:noHBand="0" w:noVBand="1"/>
      </w:tblPr>
      <w:tblGrid>
        <w:gridCol w:w="1105"/>
        <w:gridCol w:w="9576"/>
      </w:tblGrid>
      <w:tr w:rsidR="00472D1B" w14:paraId="04F58CDD" w14:textId="77777777" w:rsidTr="008607F8">
        <w:tc>
          <w:tcPr>
            <w:tcW w:w="1035" w:type="dxa"/>
          </w:tcPr>
          <w:p w14:paraId="1F0FD0B0" w14:textId="469E4D43" w:rsidR="00472D1B" w:rsidRPr="007E7C1E" w:rsidRDefault="00472D1B" w:rsidP="003503E1">
            <w:pPr>
              <w:rPr>
                <w:lang w:val="en-GB" w:eastAsia="zh-CN"/>
              </w:rPr>
            </w:pPr>
            <w:r w:rsidRPr="007E7C1E">
              <w:rPr>
                <w:rFonts w:hint="eastAsia"/>
                <w:lang w:val="en-GB" w:eastAsia="zh-CN"/>
              </w:rPr>
              <w:t>Sources</w:t>
            </w:r>
          </w:p>
        </w:tc>
        <w:tc>
          <w:tcPr>
            <w:tcW w:w="8927" w:type="dxa"/>
          </w:tcPr>
          <w:p w14:paraId="3CC5A271" w14:textId="6D4307AC" w:rsidR="00472D1B" w:rsidRPr="007E7C1E" w:rsidRDefault="00472D1B" w:rsidP="003503E1">
            <w:pPr>
              <w:rPr>
                <w:lang w:val="en-GB" w:eastAsia="zh-CN"/>
              </w:rPr>
            </w:pPr>
            <w:r w:rsidRPr="007E7C1E">
              <w:rPr>
                <w:rFonts w:hint="eastAsia"/>
                <w:lang w:val="en-GB" w:eastAsia="zh-CN"/>
              </w:rPr>
              <w:t>Link</w:t>
            </w:r>
            <w:r w:rsidRPr="007E7C1E">
              <w:rPr>
                <w:lang w:val="en-GB" w:eastAsia="zh-CN"/>
              </w:rPr>
              <w:t xml:space="preserve"> </w:t>
            </w:r>
            <w:r w:rsidRPr="007E7C1E">
              <w:rPr>
                <w:rFonts w:hint="eastAsia"/>
                <w:lang w:val="en-GB" w:eastAsia="zh-CN"/>
              </w:rPr>
              <w:t>Budget</w:t>
            </w:r>
            <w:r w:rsidRPr="007E7C1E">
              <w:rPr>
                <w:lang w:val="en-GB" w:eastAsia="zh-CN"/>
              </w:rPr>
              <w:t xml:space="preserve"> </w:t>
            </w:r>
            <w:r w:rsidRPr="007E7C1E">
              <w:rPr>
                <w:rFonts w:hint="eastAsia"/>
                <w:lang w:val="en-GB" w:eastAsia="zh-CN"/>
              </w:rPr>
              <w:t>Results</w:t>
            </w:r>
          </w:p>
        </w:tc>
      </w:tr>
      <w:tr w:rsidR="00472D1B" w14:paraId="7E836E70" w14:textId="77777777" w:rsidTr="008607F8">
        <w:tc>
          <w:tcPr>
            <w:tcW w:w="1035" w:type="dxa"/>
          </w:tcPr>
          <w:p w14:paraId="5B29BC85" w14:textId="46CEAAB0" w:rsidR="00472D1B" w:rsidRPr="00472D1B" w:rsidRDefault="00472D1B" w:rsidP="003503E1">
            <w:pPr>
              <w:rPr>
                <w:lang w:val="en-GB" w:eastAsia="zh-CN"/>
              </w:rPr>
            </w:pPr>
            <w:r w:rsidRPr="00472D1B">
              <w:rPr>
                <w:rFonts w:hint="eastAsia"/>
                <w:lang w:val="en-GB" w:eastAsia="zh-CN"/>
              </w:rPr>
              <w:t>Huawei</w:t>
            </w:r>
          </w:p>
        </w:tc>
        <w:tc>
          <w:tcPr>
            <w:tcW w:w="8927" w:type="dxa"/>
          </w:tcPr>
          <w:p w14:paraId="1EF578E9" w14:textId="77777777" w:rsidR="00472D1B" w:rsidRPr="00472D1B" w:rsidRDefault="00472D1B" w:rsidP="00472D1B">
            <w:pPr>
              <w:overflowPunct/>
              <w:snapToGrid w:val="0"/>
              <w:spacing w:after="120" w:line="240" w:lineRule="auto"/>
              <w:textAlignment w:val="auto"/>
              <w:rPr>
                <w:sz w:val="22"/>
                <w:szCs w:val="22"/>
              </w:rPr>
            </w:pPr>
            <w:r w:rsidRPr="00472D1B">
              <w:rPr>
                <w:sz w:val="22"/>
                <w:szCs w:val="22"/>
              </w:rPr>
              <w:t xml:space="preserve">In </w:t>
            </w:r>
            <w:r w:rsidRPr="00472D1B">
              <w:rPr>
                <w:sz w:val="22"/>
                <w:szCs w:val="22"/>
              </w:rPr>
              <w:fldChar w:fldCharType="begin"/>
            </w:r>
            <w:r w:rsidRPr="00472D1B">
              <w:rPr>
                <w:sz w:val="22"/>
                <w:szCs w:val="22"/>
              </w:rPr>
              <w:instrText xml:space="preserve"> REF _Ref131774189 \h </w:instrText>
            </w:r>
            <w:r w:rsidRPr="00472D1B">
              <w:rPr>
                <w:sz w:val="22"/>
                <w:szCs w:val="22"/>
              </w:rPr>
            </w:r>
            <w:r w:rsidRPr="00472D1B">
              <w:rPr>
                <w:sz w:val="22"/>
                <w:szCs w:val="22"/>
              </w:rPr>
              <w:fldChar w:fldCharType="separate"/>
            </w:r>
            <w:r w:rsidRPr="00472D1B">
              <w:rPr>
                <w:sz w:val="22"/>
                <w:szCs w:val="22"/>
              </w:rPr>
              <w:t xml:space="preserve">Table </w:t>
            </w:r>
            <w:r w:rsidRPr="00472D1B">
              <w:rPr>
                <w:noProof/>
                <w:sz w:val="22"/>
                <w:szCs w:val="22"/>
              </w:rPr>
              <w:t>1</w:t>
            </w:r>
            <w:r w:rsidRPr="00472D1B">
              <w:rPr>
                <w:sz w:val="22"/>
                <w:szCs w:val="22"/>
              </w:rPr>
              <w:fldChar w:fldCharType="end"/>
            </w:r>
            <w:r w:rsidRPr="00472D1B">
              <w:rPr>
                <w:sz w:val="22"/>
                <w:szCs w:val="22"/>
              </w:rPr>
              <w:t xml:space="preserve">, we provide the MIL results for some scenarios based on the link results </w:t>
            </w:r>
            <w:r w:rsidRPr="00472D1B">
              <w:rPr>
                <w:sz w:val="22"/>
                <w:szCs w:val="22"/>
                <w:lang w:eastAsia="zh-CN"/>
              </w:rPr>
              <w:t xml:space="preserve">in </w:t>
            </w:r>
            <w:r w:rsidRPr="00472D1B">
              <w:rPr>
                <w:sz w:val="22"/>
                <w:szCs w:val="22"/>
              </w:rPr>
              <w:t xml:space="preserve">our companion paper </w:t>
            </w:r>
            <w:r w:rsidRPr="00472D1B">
              <w:rPr>
                <w:sz w:val="22"/>
                <w:szCs w:val="22"/>
              </w:rPr>
              <w:fldChar w:fldCharType="begin"/>
            </w:r>
            <w:r w:rsidRPr="00472D1B">
              <w:rPr>
                <w:sz w:val="22"/>
                <w:szCs w:val="22"/>
                <w:lang w:eastAsia="zh-CN"/>
              </w:rPr>
              <w:instrText xml:space="preserve"> REF _Ref115174285 \r \h  \* MERGEFORMAT </w:instrText>
            </w:r>
            <w:r w:rsidRPr="00472D1B">
              <w:rPr>
                <w:sz w:val="22"/>
                <w:szCs w:val="22"/>
              </w:rPr>
            </w:r>
            <w:r w:rsidRPr="00472D1B">
              <w:rPr>
                <w:sz w:val="22"/>
                <w:szCs w:val="22"/>
              </w:rPr>
              <w:fldChar w:fldCharType="separate"/>
            </w:r>
            <w:r w:rsidRPr="00472D1B">
              <w:rPr>
                <w:sz w:val="22"/>
                <w:szCs w:val="22"/>
                <w:lang w:eastAsia="zh-CN"/>
              </w:rPr>
              <w:t>[4]</w:t>
            </w:r>
            <w:r w:rsidRPr="00472D1B">
              <w:rPr>
                <w:sz w:val="22"/>
                <w:szCs w:val="22"/>
              </w:rPr>
              <w:fldChar w:fldCharType="end"/>
            </w:r>
            <w:r w:rsidRPr="00472D1B">
              <w:rPr>
                <w:sz w:val="22"/>
                <w:szCs w:val="22"/>
              </w:rPr>
              <w:t>, where no FEC, no power boosting, no special handling to obtain larger time/frequency/space domain diversity is assumed. In these simulations, the following are considered if not extra mentioned.</w:t>
            </w:r>
          </w:p>
          <w:p w14:paraId="4A2C3452" w14:textId="77777777" w:rsidR="00472D1B" w:rsidRPr="00472D1B"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data rate is the fixed to be 56 kbps, i.e. 2-bit per OFDM symbol for 30 kHz SCS.</w:t>
            </w:r>
          </w:p>
          <w:p w14:paraId="1CE0180A" w14:textId="77777777" w:rsidR="00472D1B" w:rsidRPr="00472D1B"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total time/frequency resources are the same, where the BW is 4 RBs, and the transmission time for a LP-WUS is 24 OFDM symbols.</w:t>
            </w:r>
          </w:p>
          <w:p w14:paraId="5C0700D6" w14:textId="77777777" w:rsidR="00472D1B" w:rsidRPr="00472D1B"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total energy across the total time/frequency resources are the same.</w:t>
            </w:r>
          </w:p>
          <w:p w14:paraId="147EC627" w14:textId="36BAACE2" w:rsidR="00472D1B" w:rsidRPr="0044097F"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There are some mis-alignment of FAR target per trial. This is because OOK and FSK performance is based on Manchester encoding, which has a very low FAR value (</w:t>
            </w:r>
            <w:r w:rsidRPr="00472D1B">
              <w:rPr>
                <w:noProof/>
                <w:sz w:val="22"/>
                <w:szCs w:val="22"/>
                <w:lang w:eastAsia="zh-CN"/>
              </w:rPr>
              <w:t>&lt;10</w:t>
            </w:r>
            <w:r w:rsidRPr="00472D1B">
              <w:rPr>
                <w:noProof/>
                <w:sz w:val="22"/>
                <w:szCs w:val="22"/>
                <w:vertAlign w:val="superscript"/>
                <w:lang w:eastAsia="zh-CN"/>
              </w:rPr>
              <w:t>-15</w:t>
            </w:r>
            <w:r w:rsidRPr="00472D1B">
              <w:rPr>
                <w:sz w:val="22"/>
                <w:szCs w:val="22"/>
                <w:lang w:eastAsia="zh-CN"/>
              </w:rPr>
              <w:t xml:space="preserve">). For other simulations, the </w:t>
            </w:r>
            <w:r w:rsidRPr="00472D1B">
              <w:rPr>
                <w:sz w:val="22"/>
                <w:szCs w:val="22"/>
                <w:lang w:eastAsia="zh-CN"/>
              </w:rPr>
              <w:lastRenderedPageBreak/>
              <w:t xml:space="preserve">FAR target per attempt or accumulated within a DRX are directly set to determine the corresponding threshold. </w:t>
            </w:r>
          </w:p>
          <w:p w14:paraId="5E848DF3" w14:textId="77777777" w:rsidR="00472D1B" w:rsidRPr="00472D1B" w:rsidRDefault="00472D1B" w:rsidP="00472D1B">
            <w:pPr>
              <w:overflowPunct/>
              <w:snapToGrid w:val="0"/>
              <w:spacing w:after="120" w:line="240" w:lineRule="auto"/>
              <w:jc w:val="center"/>
              <w:textAlignment w:val="auto"/>
              <w:rPr>
                <w:b/>
                <w:bCs/>
                <w:noProof/>
                <w:lang w:eastAsia="zh-CN"/>
              </w:rPr>
            </w:pPr>
            <w:bookmarkStart w:id="3" w:name="_Ref131774189"/>
            <w:r w:rsidRPr="00472D1B">
              <w:rPr>
                <w:b/>
                <w:bCs/>
              </w:rPr>
              <w:t xml:space="preserve">Table </w:t>
            </w:r>
            <w:r w:rsidRPr="00472D1B">
              <w:rPr>
                <w:b/>
                <w:bCs/>
              </w:rPr>
              <w:fldChar w:fldCharType="begin"/>
            </w:r>
            <w:r w:rsidRPr="00472D1B">
              <w:rPr>
                <w:b/>
                <w:bCs/>
              </w:rPr>
              <w:instrText xml:space="preserve"> SEQ Table \* ARABIC </w:instrText>
            </w:r>
            <w:r w:rsidRPr="00472D1B">
              <w:rPr>
                <w:b/>
                <w:bCs/>
              </w:rPr>
              <w:fldChar w:fldCharType="separate"/>
            </w:r>
            <w:r w:rsidRPr="00472D1B">
              <w:rPr>
                <w:b/>
                <w:bCs/>
                <w:noProof/>
              </w:rPr>
              <w:t>1</w:t>
            </w:r>
            <w:r w:rsidRPr="00472D1B">
              <w:rPr>
                <w:b/>
                <w:bCs/>
                <w:noProof/>
              </w:rPr>
              <w:fldChar w:fldCharType="end"/>
            </w:r>
            <w:bookmarkEnd w:id="3"/>
            <w:r w:rsidRPr="00472D1B">
              <w:rPr>
                <w:b/>
                <w:bCs/>
              </w:rPr>
              <w:t xml:space="preserve"> MIL of LP-WUS for different modulation and different condition</w:t>
            </w:r>
          </w:p>
          <w:tbl>
            <w:tblPr>
              <w:tblStyle w:val="aff2"/>
              <w:tblW w:w="0" w:type="auto"/>
              <w:tblLook w:val="04A0" w:firstRow="1" w:lastRow="0" w:firstColumn="1" w:lastColumn="0" w:noHBand="0" w:noVBand="1"/>
            </w:tblPr>
            <w:tblGrid>
              <w:gridCol w:w="1885"/>
              <w:gridCol w:w="2716"/>
              <w:gridCol w:w="1426"/>
              <w:gridCol w:w="3280"/>
            </w:tblGrid>
            <w:tr w:rsidR="001131CB" w:rsidRPr="00472D1B" w14:paraId="5EBC9267" w14:textId="77777777" w:rsidTr="00472D1B">
              <w:trPr>
                <w:trHeight w:val="298"/>
              </w:trPr>
              <w:tc>
                <w:tcPr>
                  <w:tcW w:w="1885" w:type="dxa"/>
                  <w:shd w:val="clear" w:color="auto" w:fill="D9D9D9"/>
                </w:tcPr>
                <w:p w14:paraId="1E467D91"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Modulation type</w:t>
                  </w:r>
                </w:p>
              </w:tc>
              <w:tc>
                <w:tcPr>
                  <w:tcW w:w="2716" w:type="dxa"/>
                  <w:shd w:val="clear" w:color="auto" w:fill="D9D9D9"/>
                </w:tcPr>
                <w:p w14:paraId="114BF8CC"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Condition</w:t>
                  </w:r>
                </w:p>
              </w:tc>
              <w:tc>
                <w:tcPr>
                  <w:tcW w:w="1426" w:type="dxa"/>
                  <w:shd w:val="clear" w:color="auto" w:fill="D9D9D9"/>
                </w:tcPr>
                <w:p w14:paraId="2A946AC6"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MIL</w:t>
                  </w:r>
                </w:p>
              </w:tc>
              <w:tc>
                <w:tcPr>
                  <w:tcW w:w="3280" w:type="dxa"/>
                  <w:shd w:val="clear" w:color="auto" w:fill="D9D9D9"/>
                </w:tcPr>
                <w:p w14:paraId="1AD0FE68"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Note</w:t>
                  </w:r>
                </w:p>
              </w:tc>
            </w:tr>
            <w:tr w:rsidR="00472D1B" w:rsidRPr="00472D1B" w14:paraId="10367F7A" w14:textId="77777777" w:rsidTr="00590A0F">
              <w:trPr>
                <w:trHeight w:val="298"/>
              </w:trPr>
              <w:tc>
                <w:tcPr>
                  <w:tcW w:w="1885" w:type="dxa"/>
                  <w:vMerge w:val="restart"/>
                </w:tcPr>
                <w:p w14:paraId="0349633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O</w:t>
                  </w:r>
                  <w:r w:rsidRPr="00472D1B">
                    <w:rPr>
                      <w:noProof/>
                      <w:sz w:val="22"/>
                      <w:szCs w:val="22"/>
                      <w:lang w:eastAsia="zh-CN"/>
                    </w:rPr>
                    <w:t>OK-2</w:t>
                  </w:r>
                </w:p>
              </w:tc>
              <w:tc>
                <w:tcPr>
                  <w:tcW w:w="2716" w:type="dxa"/>
                </w:tcPr>
                <w:p w14:paraId="3170211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35B2C069"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30.68</w:t>
                  </w:r>
                </w:p>
              </w:tc>
              <w:tc>
                <w:tcPr>
                  <w:tcW w:w="3280" w:type="dxa"/>
                </w:tcPr>
                <w:p w14:paraId="258C3E15"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7974BC94" w14:textId="77777777" w:rsidTr="00590A0F">
              <w:trPr>
                <w:trHeight w:val="298"/>
              </w:trPr>
              <w:tc>
                <w:tcPr>
                  <w:tcW w:w="1885" w:type="dxa"/>
                  <w:vMerge/>
                </w:tcPr>
                <w:p w14:paraId="15C5289D"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47B3D8D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599286B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30.18</w:t>
                  </w:r>
                </w:p>
              </w:tc>
              <w:tc>
                <w:tcPr>
                  <w:tcW w:w="3280" w:type="dxa"/>
                </w:tcPr>
                <w:p w14:paraId="65474025"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0E317C62" w14:textId="77777777" w:rsidTr="00590A0F">
              <w:trPr>
                <w:trHeight w:val="293"/>
              </w:trPr>
              <w:tc>
                <w:tcPr>
                  <w:tcW w:w="1885" w:type="dxa"/>
                  <w:vMerge/>
                </w:tcPr>
                <w:p w14:paraId="0E73849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0B31E7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72A504EF"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30.08</w:t>
                  </w:r>
                </w:p>
              </w:tc>
              <w:tc>
                <w:tcPr>
                  <w:tcW w:w="3280" w:type="dxa"/>
                </w:tcPr>
                <w:p w14:paraId="3FBB4421"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0EC6F6A7" w14:textId="77777777" w:rsidTr="00590A0F">
              <w:trPr>
                <w:trHeight w:val="293"/>
              </w:trPr>
              <w:tc>
                <w:tcPr>
                  <w:tcW w:w="1885" w:type="dxa"/>
                  <w:vMerge/>
                </w:tcPr>
                <w:p w14:paraId="1B7D7FA4"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3896675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shd w:val="clear" w:color="auto" w:fill="auto"/>
                </w:tcPr>
                <w:p w14:paraId="7D07F16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37.68</w:t>
                  </w:r>
                </w:p>
              </w:tc>
              <w:tc>
                <w:tcPr>
                  <w:tcW w:w="3280" w:type="dxa"/>
                  <w:shd w:val="clear" w:color="auto" w:fill="auto"/>
                </w:tcPr>
                <w:p w14:paraId="34C543CE"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FAR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5DC5B1B6" w14:textId="77777777" w:rsidTr="00590A0F">
              <w:trPr>
                <w:trHeight w:val="298"/>
              </w:trPr>
              <w:tc>
                <w:tcPr>
                  <w:tcW w:w="1885" w:type="dxa"/>
                  <w:vMerge w:val="restart"/>
                </w:tcPr>
                <w:p w14:paraId="01F11CB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O</w:t>
                  </w:r>
                  <w:r w:rsidRPr="00472D1B">
                    <w:rPr>
                      <w:noProof/>
                      <w:sz w:val="22"/>
                      <w:szCs w:val="22"/>
                      <w:lang w:eastAsia="zh-CN"/>
                    </w:rPr>
                    <w:t>OK-4</w:t>
                  </w:r>
                </w:p>
              </w:tc>
              <w:tc>
                <w:tcPr>
                  <w:tcW w:w="2716" w:type="dxa"/>
                </w:tcPr>
                <w:p w14:paraId="19E76D3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E560E42"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35.48</w:t>
                  </w:r>
                </w:p>
              </w:tc>
              <w:tc>
                <w:tcPr>
                  <w:tcW w:w="3280" w:type="dxa"/>
                </w:tcPr>
                <w:p w14:paraId="266DCFB2"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4EC63F29" w14:textId="77777777" w:rsidTr="00590A0F">
              <w:trPr>
                <w:trHeight w:val="298"/>
              </w:trPr>
              <w:tc>
                <w:tcPr>
                  <w:tcW w:w="1885" w:type="dxa"/>
                  <w:vMerge/>
                </w:tcPr>
                <w:p w14:paraId="043F68FD"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FAB6B8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shd w:val="clear" w:color="auto" w:fill="auto"/>
                </w:tcPr>
                <w:p w14:paraId="3E490E0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30.68</w:t>
                  </w:r>
                </w:p>
              </w:tc>
              <w:tc>
                <w:tcPr>
                  <w:tcW w:w="3280" w:type="dxa"/>
                  <w:shd w:val="clear" w:color="auto" w:fill="auto"/>
                </w:tcPr>
                <w:p w14:paraId="13AC29A4"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FAR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70908B0D" w14:textId="77777777" w:rsidTr="00590A0F">
              <w:trPr>
                <w:trHeight w:val="293"/>
              </w:trPr>
              <w:tc>
                <w:tcPr>
                  <w:tcW w:w="1885" w:type="dxa"/>
                  <w:vMerge/>
                </w:tcPr>
                <w:p w14:paraId="2671E5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7A88F3F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shd w:val="clear" w:color="auto" w:fill="auto"/>
                </w:tcPr>
                <w:p w14:paraId="7304EB94"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35.48</w:t>
                  </w:r>
                </w:p>
              </w:tc>
              <w:tc>
                <w:tcPr>
                  <w:tcW w:w="3280" w:type="dxa"/>
                </w:tcPr>
                <w:p w14:paraId="1ECE6F4C"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368F3C73" w14:textId="77777777" w:rsidTr="00590A0F">
              <w:trPr>
                <w:trHeight w:val="293"/>
              </w:trPr>
              <w:tc>
                <w:tcPr>
                  <w:tcW w:w="1885" w:type="dxa"/>
                  <w:vMerge/>
                </w:tcPr>
                <w:p w14:paraId="743366C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72FA1630"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7F32170F"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41.58</w:t>
                  </w:r>
                </w:p>
              </w:tc>
              <w:tc>
                <w:tcPr>
                  <w:tcW w:w="3280" w:type="dxa"/>
                </w:tcPr>
                <w:p w14:paraId="3FABA2BE"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73272624" w14:textId="77777777" w:rsidTr="00590A0F">
              <w:trPr>
                <w:trHeight w:val="293"/>
              </w:trPr>
              <w:tc>
                <w:tcPr>
                  <w:tcW w:w="1885" w:type="dxa"/>
                  <w:vMerge/>
                </w:tcPr>
                <w:p w14:paraId="300ED10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4376F8A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462DEE1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35.98</w:t>
                  </w:r>
                </w:p>
              </w:tc>
              <w:tc>
                <w:tcPr>
                  <w:tcW w:w="3280" w:type="dxa"/>
                </w:tcPr>
                <w:p w14:paraId="6B13D6D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concentrated waveform, BW = 4RB</w:t>
                  </w:r>
                </w:p>
              </w:tc>
            </w:tr>
            <w:tr w:rsidR="00472D1B" w:rsidRPr="00472D1B" w14:paraId="2D70C8B3" w14:textId="77777777" w:rsidTr="00590A0F">
              <w:trPr>
                <w:trHeight w:val="293"/>
              </w:trPr>
              <w:tc>
                <w:tcPr>
                  <w:tcW w:w="1885" w:type="dxa"/>
                  <w:vMerge/>
                </w:tcPr>
                <w:p w14:paraId="3FEF1A1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2C94E5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0FCFDD04"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33.82</w:t>
                  </w:r>
                </w:p>
              </w:tc>
              <w:tc>
                <w:tcPr>
                  <w:tcW w:w="3280" w:type="dxa"/>
                </w:tcPr>
                <w:p w14:paraId="345EA1C5"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concentrated waveform, BW = 4RB</w:t>
                  </w:r>
                </w:p>
              </w:tc>
            </w:tr>
            <w:tr w:rsidR="00472D1B" w:rsidRPr="00472D1B" w14:paraId="2655A4E5" w14:textId="77777777" w:rsidTr="00590A0F">
              <w:trPr>
                <w:trHeight w:val="298"/>
              </w:trPr>
              <w:tc>
                <w:tcPr>
                  <w:tcW w:w="1885" w:type="dxa"/>
                  <w:vMerge w:val="restart"/>
                </w:tcPr>
                <w:p w14:paraId="5AD0557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SK-1</w:t>
                  </w:r>
                </w:p>
              </w:tc>
              <w:tc>
                <w:tcPr>
                  <w:tcW w:w="2716" w:type="dxa"/>
                </w:tcPr>
                <w:p w14:paraId="056B994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0BE4644F"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30.48</w:t>
                  </w:r>
                </w:p>
              </w:tc>
              <w:tc>
                <w:tcPr>
                  <w:tcW w:w="3280" w:type="dxa"/>
                </w:tcPr>
                <w:p w14:paraId="53E8D58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1123F8F5" w14:textId="77777777" w:rsidTr="00590A0F">
              <w:trPr>
                <w:trHeight w:val="298"/>
              </w:trPr>
              <w:tc>
                <w:tcPr>
                  <w:tcW w:w="1885" w:type="dxa"/>
                  <w:vMerge/>
                </w:tcPr>
                <w:p w14:paraId="3EA3A5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271BB32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6CB50D00"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29.68</w:t>
                  </w:r>
                </w:p>
              </w:tc>
              <w:tc>
                <w:tcPr>
                  <w:tcW w:w="3280" w:type="dxa"/>
                </w:tcPr>
                <w:p w14:paraId="78C0A26C"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5B8649A5" w14:textId="77777777" w:rsidTr="00590A0F">
              <w:trPr>
                <w:trHeight w:val="293"/>
              </w:trPr>
              <w:tc>
                <w:tcPr>
                  <w:tcW w:w="1885" w:type="dxa"/>
                  <w:vMerge/>
                </w:tcPr>
                <w:p w14:paraId="2C127BE3"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C2785B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shd w:val="clear" w:color="auto" w:fill="auto"/>
                </w:tcPr>
                <w:p w14:paraId="73426811"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30.28</w:t>
                  </w:r>
                </w:p>
              </w:tc>
              <w:tc>
                <w:tcPr>
                  <w:tcW w:w="3280" w:type="dxa"/>
                </w:tcPr>
                <w:p w14:paraId="559F4E28"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379BDFE7" w14:textId="77777777" w:rsidTr="00590A0F">
              <w:trPr>
                <w:trHeight w:val="293"/>
              </w:trPr>
              <w:tc>
                <w:tcPr>
                  <w:tcW w:w="1885" w:type="dxa"/>
                  <w:vMerge/>
                </w:tcPr>
                <w:p w14:paraId="49C4151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26AA8A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0D56543"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37.58</w:t>
                  </w:r>
                </w:p>
              </w:tc>
              <w:tc>
                <w:tcPr>
                  <w:tcW w:w="3280" w:type="dxa"/>
                </w:tcPr>
                <w:p w14:paraId="259A9D93"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3403B15B" w14:textId="77777777" w:rsidTr="00590A0F">
              <w:trPr>
                <w:trHeight w:val="298"/>
              </w:trPr>
              <w:tc>
                <w:tcPr>
                  <w:tcW w:w="1885" w:type="dxa"/>
                  <w:vMerge w:val="restart"/>
                </w:tcPr>
                <w:p w14:paraId="71E9700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SK-2</w:t>
                  </w:r>
                </w:p>
              </w:tc>
              <w:tc>
                <w:tcPr>
                  <w:tcW w:w="2716" w:type="dxa"/>
                </w:tcPr>
                <w:p w14:paraId="237C28A5"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6D3002E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33.28</w:t>
                  </w:r>
                </w:p>
              </w:tc>
              <w:tc>
                <w:tcPr>
                  <w:tcW w:w="3280" w:type="dxa"/>
                </w:tcPr>
                <w:p w14:paraId="65EC4443"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4BED7BA8" w14:textId="77777777" w:rsidTr="00590A0F">
              <w:trPr>
                <w:trHeight w:val="298"/>
              </w:trPr>
              <w:tc>
                <w:tcPr>
                  <w:tcW w:w="1885" w:type="dxa"/>
                  <w:vMerge/>
                </w:tcPr>
                <w:p w14:paraId="0CB7C2E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0BDFA4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133668A2"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32.78</w:t>
                  </w:r>
                </w:p>
              </w:tc>
              <w:tc>
                <w:tcPr>
                  <w:tcW w:w="3280" w:type="dxa"/>
                </w:tcPr>
                <w:p w14:paraId="2958BA3D"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xml:space="preserve">, BW = </w:t>
                  </w:r>
                  <w:r w:rsidRPr="00472D1B">
                    <w:rPr>
                      <w:noProof/>
                      <w:sz w:val="22"/>
                      <w:szCs w:val="22"/>
                      <w:lang w:eastAsia="zh-CN"/>
                    </w:rPr>
                    <w:lastRenderedPageBreak/>
                    <w:t>4RB</w:t>
                  </w:r>
                </w:p>
              </w:tc>
            </w:tr>
            <w:tr w:rsidR="00472D1B" w:rsidRPr="00472D1B" w14:paraId="53C94BCA" w14:textId="77777777" w:rsidTr="00590A0F">
              <w:trPr>
                <w:trHeight w:val="293"/>
              </w:trPr>
              <w:tc>
                <w:tcPr>
                  <w:tcW w:w="1885" w:type="dxa"/>
                  <w:vMerge/>
                </w:tcPr>
                <w:p w14:paraId="70ADB4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2FD4F9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5AE36CA2"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32.98</w:t>
                  </w:r>
                </w:p>
              </w:tc>
              <w:tc>
                <w:tcPr>
                  <w:tcW w:w="3280" w:type="dxa"/>
                </w:tcPr>
                <w:p w14:paraId="61CB6AB3"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7E62AC4D" w14:textId="77777777" w:rsidTr="00590A0F">
              <w:trPr>
                <w:trHeight w:val="293"/>
              </w:trPr>
              <w:tc>
                <w:tcPr>
                  <w:tcW w:w="1885" w:type="dxa"/>
                  <w:vMerge/>
                </w:tcPr>
                <w:p w14:paraId="6C6D5A66"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3A31E8F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27C3844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40.38</w:t>
                  </w:r>
                </w:p>
              </w:tc>
              <w:tc>
                <w:tcPr>
                  <w:tcW w:w="3280" w:type="dxa"/>
                </w:tcPr>
                <w:p w14:paraId="12B6803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1DF02D8E" w14:textId="77777777" w:rsidTr="00590A0F">
              <w:trPr>
                <w:trHeight w:val="298"/>
              </w:trPr>
              <w:tc>
                <w:tcPr>
                  <w:tcW w:w="1885" w:type="dxa"/>
                  <w:vMerge w:val="restart"/>
                </w:tcPr>
                <w:p w14:paraId="2A7907C0"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 xml:space="preserve">Sequence </w:t>
                  </w:r>
                  <w:r w:rsidRPr="00472D1B">
                    <w:rPr>
                      <w:rFonts w:hint="eastAsia"/>
                      <w:noProof/>
                      <w:sz w:val="22"/>
                      <w:szCs w:val="22"/>
                      <w:lang w:eastAsia="zh-CN"/>
                    </w:rPr>
                    <w:t>dete</w:t>
                  </w:r>
                  <w:r w:rsidRPr="00472D1B">
                    <w:rPr>
                      <w:noProof/>
                      <w:sz w:val="22"/>
                      <w:szCs w:val="22"/>
                      <w:lang w:eastAsia="zh-CN"/>
                    </w:rPr>
                    <w:t>ction of LP-WUS</w:t>
                  </w:r>
                </w:p>
              </w:tc>
              <w:tc>
                <w:tcPr>
                  <w:tcW w:w="2716" w:type="dxa"/>
                </w:tcPr>
                <w:p w14:paraId="002B1B4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10C34EE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45.43</w:t>
                  </w:r>
                </w:p>
              </w:tc>
              <w:tc>
                <w:tcPr>
                  <w:tcW w:w="3280" w:type="dxa"/>
                </w:tcPr>
                <w:p w14:paraId="2FB716BD"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r w:rsidRPr="00472D1B" w:rsidDel="00C24B6C">
                    <w:rPr>
                      <w:rFonts w:hint="eastAsia"/>
                      <w:noProof/>
                      <w:sz w:val="22"/>
                      <w:szCs w:val="22"/>
                      <w:lang w:eastAsia="zh-CN"/>
                    </w:rPr>
                    <w:t xml:space="preserve"> </w:t>
                  </w:r>
                </w:p>
              </w:tc>
            </w:tr>
            <w:tr w:rsidR="00472D1B" w:rsidRPr="00472D1B" w14:paraId="5ED8A9C8" w14:textId="77777777" w:rsidTr="00590A0F">
              <w:trPr>
                <w:trHeight w:val="298"/>
              </w:trPr>
              <w:tc>
                <w:tcPr>
                  <w:tcW w:w="1885" w:type="dxa"/>
                  <w:vMerge/>
                </w:tcPr>
                <w:p w14:paraId="221064E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69FC7E6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=1us, F</w:t>
                  </w:r>
                  <w:r w:rsidRPr="00472D1B">
                    <w:rPr>
                      <w:noProof/>
                      <w:sz w:val="22"/>
                      <w:szCs w:val="22"/>
                      <w:vertAlign w:val="subscript"/>
                      <w:lang w:eastAsia="zh-CN"/>
                    </w:rPr>
                    <w:t>e</w:t>
                  </w:r>
                  <w:r w:rsidRPr="00472D1B">
                    <w:rPr>
                      <w:noProof/>
                      <w:sz w:val="22"/>
                      <w:szCs w:val="22"/>
                      <w:lang w:eastAsia="zh-CN"/>
                    </w:rPr>
                    <w:t>=0ppm</w:t>
                  </w:r>
                </w:p>
              </w:tc>
              <w:tc>
                <w:tcPr>
                  <w:tcW w:w="1426" w:type="dxa"/>
                </w:tcPr>
                <w:p w14:paraId="16896ED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43.40</w:t>
                  </w:r>
                </w:p>
              </w:tc>
              <w:tc>
                <w:tcPr>
                  <w:tcW w:w="3280" w:type="dxa"/>
                </w:tcPr>
                <w:p w14:paraId="316DDD89"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p>
              </w:tc>
            </w:tr>
            <w:tr w:rsidR="00472D1B" w:rsidRPr="00472D1B" w14:paraId="3EDF9775" w14:textId="77777777" w:rsidTr="00590A0F">
              <w:trPr>
                <w:trHeight w:val="298"/>
              </w:trPr>
              <w:tc>
                <w:tcPr>
                  <w:tcW w:w="1885" w:type="dxa"/>
                  <w:vMerge/>
                </w:tcPr>
                <w:p w14:paraId="38F655C4"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D45208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3FFEFE6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44.48</w:t>
                  </w:r>
                </w:p>
              </w:tc>
              <w:tc>
                <w:tcPr>
                  <w:tcW w:w="3280" w:type="dxa"/>
                </w:tcPr>
                <w:p w14:paraId="34731B00"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p>
              </w:tc>
            </w:tr>
            <w:tr w:rsidR="00472D1B" w:rsidRPr="00472D1B" w14:paraId="0EDE85C2" w14:textId="77777777" w:rsidTr="00590A0F">
              <w:trPr>
                <w:trHeight w:val="293"/>
              </w:trPr>
              <w:tc>
                <w:tcPr>
                  <w:tcW w:w="1885" w:type="dxa"/>
                  <w:vMerge/>
                </w:tcPr>
                <w:p w14:paraId="22C22F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EAFE20D"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0C7FD0C3"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43.57</w:t>
                  </w:r>
                </w:p>
              </w:tc>
              <w:tc>
                <w:tcPr>
                  <w:tcW w:w="3280" w:type="dxa"/>
                </w:tcPr>
                <w:p w14:paraId="1E78799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-7</w:t>
                  </w:r>
                  <w:r w:rsidRPr="00472D1B">
                    <w:rPr>
                      <w:rFonts w:hint="eastAsia"/>
                      <w:noProof/>
                      <w:sz w:val="22"/>
                      <w:szCs w:val="22"/>
                      <w:vertAlign w:val="superscript"/>
                      <w:lang w:eastAsia="zh-CN"/>
                    </w:rPr>
                    <w:t xml:space="preserve"> </w:t>
                  </w:r>
                  <w:r w:rsidRPr="00472D1B">
                    <w:rPr>
                      <w:noProof/>
                      <w:sz w:val="22"/>
                      <w:szCs w:val="22"/>
                      <w:lang w:eastAsia="zh-CN"/>
                    </w:rPr>
                    <w:t>which corresponds to an accumulated  FAR of 10</w:t>
                  </w:r>
                  <w:r w:rsidRPr="00472D1B">
                    <w:rPr>
                      <w:noProof/>
                      <w:sz w:val="22"/>
                      <w:szCs w:val="22"/>
                      <w:vertAlign w:val="superscript"/>
                      <w:lang w:eastAsia="zh-CN"/>
                    </w:rPr>
                    <w:t>-3</w:t>
                  </w:r>
                  <w:r w:rsidRPr="00472D1B">
                    <w:rPr>
                      <w:noProof/>
                      <w:sz w:val="22"/>
                      <w:szCs w:val="22"/>
                      <w:lang w:eastAsia="zh-CN"/>
                    </w:rPr>
                    <w:t xml:space="preserve">  for continiously monintoring per each 1.28s DRX cycle, BW = 4RB</w:t>
                  </w:r>
                </w:p>
              </w:tc>
            </w:tr>
            <w:tr w:rsidR="00472D1B" w:rsidRPr="00472D1B" w14:paraId="5DC2F698" w14:textId="77777777" w:rsidTr="00590A0F">
              <w:trPr>
                <w:trHeight w:val="293"/>
              </w:trPr>
              <w:tc>
                <w:tcPr>
                  <w:tcW w:w="1885" w:type="dxa"/>
                  <w:vMerge/>
                </w:tcPr>
                <w:p w14:paraId="09BE116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BAEA9E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6B81A8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148.63</w:t>
                  </w:r>
                </w:p>
              </w:tc>
              <w:tc>
                <w:tcPr>
                  <w:tcW w:w="3280" w:type="dxa"/>
                </w:tcPr>
                <w:p w14:paraId="6FDF1F5C"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10RB</w:t>
                  </w:r>
                </w:p>
              </w:tc>
            </w:tr>
            <w:tr w:rsidR="00472D1B" w:rsidRPr="00472D1B" w14:paraId="7E242600" w14:textId="77777777" w:rsidTr="00590A0F">
              <w:trPr>
                <w:trHeight w:val="293"/>
              </w:trPr>
              <w:tc>
                <w:tcPr>
                  <w:tcW w:w="1885" w:type="dxa"/>
                  <w:vMerge/>
                </w:tcPr>
                <w:p w14:paraId="1B7B0DE5"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AD0DA83"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195BC901"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147.22</w:t>
                  </w:r>
                </w:p>
              </w:tc>
              <w:tc>
                <w:tcPr>
                  <w:tcW w:w="3280" w:type="dxa"/>
                </w:tcPr>
                <w:p w14:paraId="713AF70A"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-7</w:t>
                  </w:r>
                  <w:r w:rsidRPr="00472D1B">
                    <w:rPr>
                      <w:rFonts w:hint="eastAsia"/>
                      <w:noProof/>
                      <w:sz w:val="22"/>
                      <w:szCs w:val="22"/>
                      <w:vertAlign w:val="superscript"/>
                      <w:lang w:eastAsia="zh-CN"/>
                    </w:rPr>
                    <w:t xml:space="preserve"> </w:t>
                  </w:r>
                  <w:r w:rsidRPr="00472D1B">
                    <w:rPr>
                      <w:noProof/>
                      <w:sz w:val="22"/>
                      <w:szCs w:val="22"/>
                      <w:lang w:eastAsia="zh-CN"/>
                    </w:rPr>
                    <w:t>which corresponds to an accumulated  FAR of 10</w:t>
                  </w:r>
                  <w:r w:rsidRPr="00472D1B">
                    <w:rPr>
                      <w:noProof/>
                      <w:sz w:val="22"/>
                      <w:szCs w:val="22"/>
                      <w:vertAlign w:val="superscript"/>
                      <w:lang w:eastAsia="zh-CN"/>
                    </w:rPr>
                    <w:t>-3</w:t>
                  </w:r>
                  <w:r w:rsidRPr="00472D1B">
                    <w:rPr>
                      <w:noProof/>
                      <w:sz w:val="22"/>
                      <w:szCs w:val="22"/>
                      <w:lang w:eastAsia="zh-CN"/>
                    </w:rPr>
                    <w:t xml:space="preserve">  for continiously monintoring per each 1.28s DRX cycle, BW = 10RB</w:t>
                  </w:r>
                </w:p>
              </w:tc>
            </w:tr>
          </w:tbl>
          <w:p w14:paraId="4BD2D971" w14:textId="77777777" w:rsidR="00472D1B" w:rsidRPr="00472D1B" w:rsidRDefault="00472D1B" w:rsidP="001A7DE8">
            <w:pPr>
              <w:numPr>
                <w:ilvl w:val="0"/>
                <w:numId w:val="37"/>
              </w:numPr>
              <w:overflowPunct/>
              <w:snapToGrid w:val="0"/>
              <w:spacing w:beforeLines="50" w:after="120" w:line="240" w:lineRule="auto"/>
              <w:ind w:left="0" w:firstLine="0"/>
              <w:textAlignment w:val="auto"/>
              <w:rPr>
                <w:b/>
                <w:sz w:val="22"/>
                <w:szCs w:val="22"/>
              </w:rPr>
            </w:pPr>
            <w:bookmarkStart w:id="4" w:name="_Hlk132132506"/>
            <w:r w:rsidRPr="00472D1B">
              <w:rPr>
                <w:b/>
                <w:sz w:val="22"/>
                <w:szCs w:val="22"/>
              </w:rPr>
              <w:t>LP-WUS can reach the same coverage level as legacy PUSCH with certain configurations, e.g. LP-WUS bandwidth.</w:t>
            </w:r>
            <w:bookmarkEnd w:id="4"/>
          </w:p>
          <w:p w14:paraId="6B322A08" w14:textId="752CAC0B" w:rsidR="00472D1B" w:rsidRPr="0044097F" w:rsidRDefault="00472D1B" w:rsidP="001A7DE8">
            <w:pPr>
              <w:numPr>
                <w:ilvl w:val="0"/>
                <w:numId w:val="37"/>
              </w:numPr>
              <w:overflowPunct/>
              <w:snapToGrid w:val="0"/>
              <w:spacing w:beforeLines="50" w:after="120" w:line="240" w:lineRule="auto"/>
              <w:ind w:left="0" w:firstLine="0"/>
              <w:textAlignment w:val="auto"/>
              <w:rPr>
                <w:b/>
                <w:sz w:val="22"/>
                <w:szCs w:val="22"/>
              </w:rPr>
            </w:pPr>
            <w:r w:rsidRPr="00472D1B">
              <w:rPr>
                <w:b/>
                <w:sz w:val="22"/>
                <w:szCs w:val="22"/>
              </w:rPr>
              <w:t>If further enhancements are used, such as power boosting, FEC, and time/frequency/space diversity, the coverage performance of LP-WUS can be further improved.</w:t>
            </w:r>
          </w:p>
        </w:tc>
      </w:tr>
      <w:tr w:rsidR="007E7C1E" w14:paraId="2D6FFEA1" w14:textId="77777777" w:rsidTr="008607F8">
        <w:tc>
          <w:tcPr>
            <w:tcW w:w="1035" w:type="dxa"/>
          </w:tcPr>
          <w:p w14:paraId="30384D2B" w14:textId="439C8232" w:rsidR="007E7C1E" w:rsidRPr="00472D1B" w:rsidRDefault="00DB3FBE" w:rsidP="003503E1">
            <w:pPr>
              <w:rPr>
                <w:lang w:val="en-GB" w:eastAsia="zh-CN"/>
              </w:rPr>
            </w:pPr>
            <w:r>
              <w:rPr>
                <w:rFonts w:hint="eastAsia"/>
                <w:lang w:val="en-GB" w:eastAsia="zh-CN"/>
              </w:rPr>
              <w:lastRenderedPageBreak/>
              <w:t>OPPO</w:t>
            </w:r>
          </w:p>
        </w:tc>
        <w:tc>
          <w:tcPr>
            <w:tcW w:w="8927" w:type="dxa"/>
          </w:tcPr>
          <w:p w14:paraId="6A500B45" w14:textId="77777777" w:rsidR="001131CB" w:rsidRPr="001131CB" w:rsidRDefault="001131CB" w:rsidP="0044097F">
            <w:pPr>
              <w:overflowPunct/>
              <w:autoSpaceDE/>
              <w:autoSpaceDN/>
              <w:snapToGrid w:val="0"/>
              <w:spacing w:before="0" w:after="0" w:line="240" w:lineRule="auto"/>
              <w:jc w:val="center"/>
              <w:textAlignment w:val="auto"/>
              <w:rPr>
                <w:rFonts w:eastAsia="等线"/>
                <w:b/>
                <w:szCs w:val="24"/>
                <w:lang w:eastAsia="zh-CN"/>
              </w:rPr>
            </w:pPr>
            <w:r w:rsidRPr="001131CB">
              <w:rPr>
                <w:rFonts w:eastAsia="等线"/>
                <w:b/>
                <w:szCs w:val="24"/>
                <w:lang w:eastAsia="zh-CN"/>
              </w:rPr>
              <w:t xml:space="preserve">Table 8: </w:t>
            </w:r>
            <w:r w:rsidRPr="001131CB">
              <w:rPr>
                <w:rFonts w:eastAsia="Batang"/>
                <w:b/>
                <w:bCs/>
              </w:rPr>
              <w:t>Simulation assumptions for LP-WUS</w:t>
            </w:r>
          </w:p>
          <w:tbl>
            <w:tblPr>
              <w:tblW w:w="0" w:type="auto"/>
              <w:jc w:val="center"/>
              <w:tblCellMar>
                <w:left w:w="0" w:type="dxa"/>
                <w:right w:w="0" w:type="dxa"/>
              </w:tblCellMar>
              <w:tblLook w:val="04A0" w:firstRow="1" w:lastRow="0" w:firstColumn="1" w:lastColumn="0" w:noHBand="0" w:noVBand="1"/>
            </w:tblPr>
            <w:tblGrid>
              <w:gridCol w:w="3260"/>
              <w:gridCol w:w="6080"/>
            </w:tblGrid>
            <w:tr w:rsidR="001131CB" w:rsidRPr="001131CB" w14:paraId="3845C805" w14:textId="77777777" w:rsidTr="001131CB">
              <w:trPr>
                <w:trHeight w:val="363"/>
                <w:jc w:val="center"/>
              </w:trPr>
              <w:tc>
                <w:tcPr>
                  <w:tcW w:w="0" w:type="auto"/>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BCD54EC" w14:textId="77777777" w:rsidR="001131CB" w:rsidRPr="001131CB" w:rsidRDefault="001131CB" w:rsidP="0044097F">
                  <w:pPr>
                    <w:overflowPunct/>
                    <w:autoSpaceDE/>
                    <w:autoSpaceDN/>
                    <w:snapToGrid w:val="0"/>
                    <w:spacing w:after="0" w:line="240" w:lineRule="auto"/>
                    <w:jc w:val="both"/>
                    <w:textAlignment w:val="auto"/>
                    <w:rPr>
                      <w:rFonts w:eastAsia="Batang"/>
                      <w:b/>
                      <w:bCs/>
                    </w:rPr>
                  </w:pPr>
                  <w:r w:rsidRPr="001131CB">
                    <w:rPr>
                      <w:rFonts w:eastAsia="Batang"/>
                      <w:b/>
                      <w:bCs/>
                    </w:rPr>
                    <w:t>Attributes</w:t>
                  </w:r>
                </w:p>
              </w:tc>
              <w:tc>
                <w:tcPr>
                  <w:tcW w:w="0" w:type="auto"/>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2F3FA911" w14:textId="77777777" w:rsidR="001131CB" w:rsidRPr="001131CB" w:rsidRDefault="001131CB" w:rsidP="0044097F">
                  <w:pPr>
                    <w:overflowPunct/>
                    <w:autoSpaceDE/>
                    <w:autoSpaceDN/>
                    <w:snapToGrid w:val="0"/>
                    <w:spacing w:after="0" w:line="240" w:lineRule="auto"/>
                    <w:jc w:val="both"/>
                    <w:textAlignment w:val="auto"/>
                    <w:rPr>
                      <w:rFonts w:eastAsia="Batang"/>
                      <w:b/>
                      <w:bCs/>
                    </w:rPr>
                  </w:pPr>
                  <w:r w:rsidRPr="001131CB">
                    <w:rPr>
                      <w:rFonts w:eastAsia="Batang"/>
                      <w:b/>
                      <w:bCs/>
                    </w:rPr>
                    <w:t>Assumptions</w:t>
                  </w:r>
                </w:p>
              </w:tc>
            </w:tr>
            <w:tr w:rsidR="001131CB" w:rsidRPr="001131CB" w14:paraId="7684CA91"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72F4C"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Carrier Frequency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7E5B63"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2.6GHz/700MHz</w:t>
                  </w:r>
                </w:p>
              </w:tc>
            </w:tr>
            <w:tr w:rsidR="001131CB" w:rsidRPr="001131CB" w14:paraId="6531B9FB"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C0234"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Waveform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CD6386" w14:textId="77777777" w:rsidR="001131CB" w:rsidRPr="001131CB" w:rsidRDefault="001131CB" w:rsidP="0044097F">
                  <w:pPr>
                    <w:overflowPunct/>
                    <w:autoSpaceDE/>
                    <w:autoSpaceDN/>
                    <w:snapToGrid w:val="0"/>
                    <w:spacing w:after="0" w:line="240" w:lineRule="auto"/>
                    <w:textAlignment w:val="auto"/>
                    <w:rPr>
                      <w:rFonts w:ascii="Times" w:eastAsia="Batang" w:hAnsi="Times" w:cs="Times"/>
                      <w:lang w:eastAsia="x-none"/>
                    </w:rPr>
                  </w:pPr>
                  <w:r w:rsidRPr="001131CB">
                    <w:rPr>
                      <w:rFonts w:ascii="Times" w:eastAsia="Batang" w:hAnsi="Times" w:cs="Times"/>
                      <w:highlight w:val="yellow"/>
                      <w:lang w:eastAsia="x-none"/>
                    </w:rPr>
                    <w:t>OOK-1: Single-bit in 1 OFDM symbol, SCs of LP-WUS are</w:t>
                  </w:r>
                  <w:r w:rsidRPr="001131CB">
                    <w:rPr>
                      <w:rFonts w:ascii="Times" w:eastAsia="Batang" w:hAnsi="Times" w:cs="Times"/>
                      <w:lang w:eastAsia="x-none"/>
                    </w:rPr>
                    <w:t xml:space="preserve"> </w:t>
                  </w:r>
                </w:p>
                <w:p w14:paraId="4D6FF554" w14:textId="77777777" w:rsidR="001131CB" w:rsidRPr="001131CB" w:rsidRDefault="001131CB" w:rsidP="001A7DE8">
                  <w:pPr>
                    <w:numPr>
                      <w:ilvl w:val="0"/>
                      <w:numId w:val="42"/>
                    </w:numPr>
                    <w:overflowPunct/>
                    <w:autoSpaceDE/>
                    <w:autoSpaceDN/>
                    <w:snapToGrid w:val="0"/>
                    <w:spacing w:after="0" w:line="240" w:lineRule="auto"/>
                    <w:jc w:val="both"/>
                    <w:textAlignment w:val="auto"/>
                    <w:rPr>
                      <w:rFonts w:ascii="Times" w:eastAsia="Batang" w:hAnsi="Times" w:cs="Times"/>
                      <w:lang w:eastAsia="x-none"/>
                    </w:rPr>
                  </w:pPr>
                  <w:r w:rsidRPr="001131CB">
                    <w:rPr>
                      <w:rFonts w:ascii="Times" w:eastAsia="Batang" w:hAnsi="Times" w:cs="Times"/>
                      <w:lang w:eastAsia="x-none"/>
                    </w:rPr>
                    <w:lastRenderedPageBreak/>
                    <w:t>OOK=1 means all SCs are modulated</w:t>
                  </w:r>
                </w:p>
                <w:p w14:paraId="5B2375B3" w14:textId="77777777" w:rsidR="001131CB" w:rsidRPr="001131CB" w:rsidRDefault="001131CB" w:rsidP="001A7DE8">
                  <w:pPr>
                    <w:numPr>
                      <w:ilvl w:val="0"/>
                      <w:numId w:val="42"/>
                    </w:numPr>
                    <w:overflowPunct/>
                    <w:autoSpaceDE/>
                    <w:autoSpaceDN/>
                    <w:snapToGrid w:val="0"/>
                    <w:spacing w:after="0" w:line="240" w:lineRule="auto"/>
                    <w:jc w:val="both"/>
                    <w:textAlignment w:val="auto"/>
                    <w:rPr>
                      <w:rFonts w:ascii="Times" w:eastAsia="Batang" w:hAnsi="Times" w:cs="Times"/>
                      <w:lang w:eastAsia="x-none"/>
                    </w:rPr>
                  </w:pPr>
                  <w:r w:rsidRPr="001131CB">
                    <w:rPr>
                      <w:rFonts w:ascii="Times" w:eastAsia="Batang" w:hAnsi="Times" w:cs="Times"/>
                      <w:lang w:eastAsia="x-none"/>
                    </w:rPr>
                    <w:t>OOK=0 means all SCs are zero power (from base-band point of view)</w:t>
                  </w:r>
                </w:p>
                <w:p w14:paraId="7A673A3A" w14:textId="77777777" w:rsidR="001131CB" w:rsidRPr="001131CB" w:rsidRDefault="001131CB" w:rsidP="0044097F">
                  <w:pPr>
                    <w:overflowPunct/>
                    <w:autoSpaceDE/>
                    <w:autoSpaceDN/>
                    <w:snapToGrid w:val="0"/>
                    <w:spacing w:after="0" w:line="240" w:lineRule="auto"/>
                    <w:jc w:val="both"/>
                    <w:textAlignment w:val="auto"/>
                    <w:rPr>
                      <w:rFonts w:eastAsia="Batang"/>
                    </w:rPr>
                  </w:pPr>
                </w:p>
              </w:tc>
            </w:tr>
            <w:tr w:rsidR="001131CB" w:rsidRPr="001131CB" w14:paraId="40B64CB7"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8B637"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lastRenderedPageBreak/>
                    <w:t>Channel structure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332244" w14:textId="77777777" w:rsidR="001131CB" w:rsidRPr="001131CB" w:rsidRDefault="001131CB" w:rsidP="0044097F">
                  <w:pPr>
                    <w:autoSpaceDE/>
                    <w:snapToGrid w:val="0"/>
                    <w:spacing w:after="0" w:line="240" w:lineRule="auto"/>
                    <w:rPr>
                      <w:rFonts w:eastAsia="Batang"/>
                    </w:rPr>
                  </w:pPr>
                  <w:r w:rsidRPr="001131CB">
                    <w:rPr>
                      <w:rFonts w:eastAsia="Batang"/>
                    </w:rPr>
                    <w:t>Payload(32</w:t>
                  </w:r>
                  <w:proofErr w:type="gramStart"/>
                  <w:r w:rsidRPr="001131CB">
                    <w:rPr>
                      <w:rFonts w:eastAsia="Batang"/>
                    </w:rPr>
                    <w:t>bits)+</w:t>
                  </w:r>
                  <w:proofErr w:type="gramEnd"/>
                  <w:r w:rsidRPr="001131CB">
                    <w:rPr>
                      <w:rFonts w:eastAsia="Batang"/>
                    </w:rPr>
                    <w:t>CRC(8bits)</w:t>
                  </w:r>
                </w:p>
              </w:tc>
            </w:tr>
            <w:tr w:rsidR="001131CB" w:rsidRPr="001131CB" w14:paraId="620F29D5"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9E34C"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SCS of OFDM generator for NR signal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8193C8"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15KHz</w:t>
                  </w:r>
                </w:p>
              </w:tc>
            </w:tr>
            <w:tr w:rsidR="001131CB" w:rsidRPr="001131CB" w14:paraId="3510F55E"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4C9D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 xml:space="preserve">Configuration for </w:t>
                  </w:r>
                </w:p>
                <w:p w14:paraId="6A800170"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LP-WUS signal</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BC418B4" w14:textId="77777777" w:rsidR="001131CB" w:rsidRPr="001131CB" w:rsidRDefault="001131CB" w:rsidP="0044097F">
                  <w:pPr>
                    <w:overflowPunct/>
                    <w:autoSpaceDE/>
                    <w:autoSpaceDN/>
                    <w:snapToGrid w:val="0"/>
                    <w:spacing w:after="0" w:line="240" w:lineRule="auto"/>
                    <w:jc w:val="both"/>
                    <w:textAlignment w:val="auto"/>
                    <w:rPr>
                      <w:rFonts w:eastAsia="Batang"/>
                      <w:lang w:val="en-GB"/>
                    </w:rPr>
                  </w:pPr>
                  <w:r w:rsidRPr="001131CB">
                    <w:rPr>
                      <w:rFonts w:ascii="Times" w:eastAsia="Batang" w:hAnsi="Times" w:cs="Times"/>
                      <w:noProof/>
                    </w:rPr>
                    <w:drawing>
                      <wp:inline distT="0" distB="0" distL="0" distR="0" wp14:anchorId="2EDB210A" wp14:editId="278F4637">
                        <wp:extent cx="2352700" cy="9746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67148" cy="980676"/>
                                </a:xfrm>
                                <a:prstGeom prst="rect">
                                  <a:avLst/>
                                </a:prstGeom>
                                <a:noFill/>
                                <a:ln>
                                  <a:noFill/>
                                </a:ln>
                              </pic:spPr>
                            </pic:pic>
                          </a:graphicData>
                        </a:graphic>
                      </wp:inline>
                    </w:drawing>
                  </w:r>
                </w:p>
                <w:p w14:paraId="3CF48443" w14:textId="77777777" w:rsidR="001131CB" w:rsidRPr="001131CB" w:rsidRDefault="001131CB" w:rsidP="0044097F">
                  <w:pPr>
                    <w:overflowPunct/>
                    <w:autoSpaceDE/>
                    <w:autoSpaceDN/>
                    <w:snapToGrid w:val="0"/>
                    <w:spacing w:after="0" w:line="240" w:lineRule="auto"/>
                    <w:jc w:val="both"/>
                    <w:textAlignment w:val="auto"/>
                    <w:rPr>
                      <w:rFonts w:eastAsia="Batang"/>
                      <w:lang w:val="en-GB"/>
                    </w:rPr>
                  </w:pPr>
                  <w:r w:rsidRPr="001131CB">
                    <w:rPr>
                      <w:rFonts w:eastAsia="Batang"/>
                      <w:lang w:val="en-GB"/>
                    </w:rPr>
                    <w:t>For OOK waveform</w:t>
                  </w:r>
                </w:p>
                <w:p w14:paraId="0B82D423" w14:textId="77777777" w:rsidR="001131CB" w:rsidRPr="001131CB" w:rsidRDefault="001131CB" w:rsidP="001A7DE8">
                  <w:pPr>
                    <w:numPr>
                      <w:ilvl w:val="0"/>
                      <w:numId w:val="39"/>
                    </w:numPr>
                    <w:overflowPunct/>
                    <w:autoSpaceDE/>
                    <w:autoSpaceDN/>
                    <w:snapToGrid w:val="0"/>
                    <w:spacing w:after="0" w:line="240" w:lineRule="auto"/>
                    <w:jc w:val="both"/>
                    <w:textAlignment w:val="auto"/>
                    <w:rPr>
                      <w:rFonts w:eastAsia="Batang"/>
                    </w:rPr>
                  </w:pPr>
                  <w:r w:rsidRPr="001131CB">
                    <w:rPr>
                      <w:rFonts w:eastAsia="Batang"/>
                    </w:rPr>
                    <w:t>Option 1a: M=1 and SCSs = 15kHz (same as NR signal)</w:t>
                  </w:r>
                </w:p>
              </w:tc>
            </w:tr>
            <w:tr w:rsidR="001131CB" w:rsidRPr="001131CB" w14:paraId="31F3E054"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E8E5"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WUS duration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70798C"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 xml:space="preserve">Number of OFDM symbols: </w:t>
                  </w:r>
                  <w:r w:rsidRPr="001131CB">
                    <w:rPr>
                      <w:rFonts w:eastAsia="Batang"/>
                      <w:highlight w:val="yellow"/>
                    </w:rPr>
                    <w:t>1*40*2 = 80</w:t>
                  </w:r>
                </w:p>
              </w:tc>
            </w:tr>
            <w:tr w:rsidR="001131CB" w:rsidRPr="001131CB" w14:paraId="3A5A0B39"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1C2B7"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Code scheme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C7DC45" w14:textId="77777777" w:rsidR="001131CB" w:rsidRPr="001131CB" w:rsidRDefault="001131CB" w:rsidP="0044097F">
                  <w:pPr>
                    <w:overflowPunct/>
                    <w:autoSpaceDE/>
                    <w:autoSpaceDN/>
                    <w:snapToGrid w:val="0"/>
                    <w:spacing w:after="0" w:line="240" w:lineRule="auto"/>
                    <w:jc w:val="both"/>
                    <w:textAlignment w:val="auto"/>
                    <w:rPr>
                      <w:rFonts w:eastAsia="Batang"/>
                      <w:lang w:val="en-GB"/>
                    </w:rPr>
                  </w:pPr>
                  <w:r w:rsidRPr="001131CB">
                    <w:rPr>
                      <w:rFonts w:eastAsia="Batang"/>
                    </w:rPr>
                    <w:t>Manchester code and the code rate (e.g., 1/2)</w:t>
                  </w:r>
                </w:p>
              </w:tc>
            </w:tr>
            <w:tr w:rsidR="001131CB" w:rsidRPr="001131CB" w14:paraId="09631C48"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D607A"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 xml:space="preserve">gNB Channel BW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1AE8D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20MHz</w:t>
                  </w:r>
                </w:p>
              </w:tc>
            </w:tr>
            <w:tr w:rsidR="001131CB" w:rsidRPr="001131CB" w14:paraId="581EDA0B"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0B50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LP-WUS BW</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6D69DD" w14:textId="77777777" w:rsidR="001131CB" w:rsidRPr="001131CB" w:rsidRDefault="001131CB" w:rsidP="001A7DE8">
                  <w:pPr>
                    <w:numPr>
                      <w:ilvl w:val="0"/>
                      <w:numId w:val="40"/>
                    </w:numPr>
                    <w:overflowPunct/>
                    <w:autoSpaceDE/>
                    <w:autoSpaceDN/>
                    <w:snapToGrid w:val="0"/>
                    <w:spacing w:after="0" w:line="240" w:lineRule="auto"/>
                    <w:jc w:val="both"/>
                    <w:textAlignment w:val="auto"/>
                    <w:rPr>
                      <w:rFonts w:eastAsia="Batang"/>
                      <w:lang w:val="en-GB"/>
                    </w:rPr>
                  </w:pPr>
                  <w:r w:rsidRPr="001131CB">
                    <w:rPr>
                      <w:rFonts w:eastAsia="Batang"/>
                      <w:lang w:val="en-GB"/>
                    </w:rPr>
                    <w:t>5MHz including subcarriers for guard band</w:t>
                  </w:r>
                </w:p>
                <w:p w14:paraId="03833674" w14:textId="77777777" w:rsidR="001131CB" w:rsidRPr="001131CB" w:rsidRDefault="001131CB" w:rsidP="001A7DE8">
                  <w:pPr>
                    <w:numPr>
                      <w:ilvl w:val="0"/>
                      <w:numId w:val="40"/>
                    </w:numPr>
                    <w:overflowPunct/>
                    <w:autoSpaceDE/>
                    <w:autoSpaceDN/>
                    <w:snapToGrid w:val="0"/>
                    <w:spacing w:after="0" w:line="240" w:lineRule="auto"/>
                    <w:jc w:val="both"/>
                    <w:textAlignment w:val="auto"/>
                    <w:rPr>
                      <w:rFonts w:eastAsia="Batang"/>
                      <w:lang w:val="en-GB"/>
                    </w:rPr>
                  </w:pPr>
                  <w:r w:rsidRPr="001131CB">
                    <w:rPr>
                      <w:rFonts w:eastAsia="Batang"/>
                      <w:lang w:val="en-GB"/>
                    </w:rPr>
                    <w:t>4.32MHz (i.e.,24 RBs) for LP-WUS transmission for 15kHz SCS</w:t>
                  </w:r>
                </w:p>
                <w:p w14:paraId="5BCCBA95"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GB is symmetrically placed on each side of LP-WUS</w:t>
                  </w:r>
                </w:p>
              </w:tc>
            </w:tr>
            <w:tr w:rsidR="001131CB" w:rsidRPr="001131CB" w14:paraId="2E509494"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FB1C3"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Adjacent subcarrier interference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73508B" w14:textId="77777777" w:rsidR="001131CB" w:rsidRPr="001131CB" w:rsidRDefault="001131CB" w:rsidP="001A7DE8">
                  <w:pPr>
                    <w:numPr>
                      <w:ilvl w:val="0"/>
                      <w:numId w:val="41"/>
                    </w:numPr>
                    <w:overflowPunct/>
                    <w:autoSpaceDE/>
                    <w:autoSpaceDN/>
                    <w:snapToGrid w:val="0"/>
                    <w:spacing w:after="0" w:line="240" w:lineRule="auto"/>
                    <w:ind w:left="223" w:hanging="223"/>
                    <w:jc w:val="both"/>
                    <w:textAlignment w:val="auto"/>
                    <w:rPr>
                      <w:rFonts w:eastAsia="Batang"/>
                      <w:lang w:eastAsia="zh-TW"/>
                    </w:rPr>
                  </w:pPr>
                  <w:r w:rsidRPr="001131CB">
                    <w:rPr>
                      <w:rFonts w:eastAsia="Batang"/>
                      <w:lang w:eastAsia="zh-TW"/>
                    </w:rPr>
                    <w:t xml:space="preserve">PDSCH mapped on resources other than that for WUS and guard band; </w:t>
                  </w:r>
                </w:p>
                <w:p w14:paraId="69E5C201"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EPRE of LP-WUS / EPRE of PDSCH =ρ, where ρ=0 dB</w:t>
                  </w:r>
                </w:p>
              </w:tc>
            </w:tr>
            <w:tr w:rsidR="001131CB" w:rsidRPr="001131CB" w14:paraId="4F0285FD"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0C10A"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ADC bit width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DA7D3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lang w:val="en-GB"/>
                    </w:rPr>
                    <w:t>1-bit</w:t>
                  </w:r>
                </w:p>
              </w:tc>
            </w:tr>
          </w:tbl>
          <w:p w14:paraId="2472F25B" w14:textId="0631A145" w:rsidR="00DB3FBE" w:rsidRPr="00DB3FBE" w:rsidRDefault="00DB3FBE" w:rsidP="0044097F">
            <w:pPr>
              <w:overflowPunct/>
              <w:autoSpaceDE/>
              <w:autoSpaceDN/>
              <w:snapToGrid w:val="0"/>
              <w:spacing w:before="0" w:after="0" w:line="240" w:lineRule="auto"/>
              <w:jc w:val="center"/>
              <w:textAlignment w:val="auto"/>
              <w:rPr>
                <w:rFonts w:eastAsia="等线"/>
                <w:b/>
                <w:szCs w:val="24"/>
                <w:lang w:eastAsia="zh-CN"/>
              </w:rPr>
            </w:pPr>
            <w:r w:rsidRPr="00DB3FBE">
              <w:rPr>
                <w:rFonts w:eastAsia="等线"/>
                <w:b/>
                <w:szCs w:val="24"/>
                <w:lang w:eastAsia="zh-CN"/>
              </w:rPr>
              <w:t xml:space="preserve">Table 9: </w:t>
            </w:r>
            <w:r w:rsidRPr="00DB3FBE">
              <w:rPr>
                <w:rFonts w:eastAsia="Batang"/>
                <w:b/>
                <w:bCs/>
              </w:rPr>
              <w:t>Coverage performance for LP-WUS and legacy NR signals</w:t>
            </w:r>
          </w:p>
          <w:tbl>
            <w:tblPr>
              <w:tblStyle w:val="aff2"/>
              <w:tblW w:w="0" w:type="auto"/>
              <w:tblLook w:val="04A0" w:firstRow="1" w:lastRow="0" w:firstColumn="1" w:lastColumn="0" w:noHBand="0" w:noVBand="1"/>
            </w:tblPr>
            <w:tblGrid>
              <w:gridCol w:w="2342"/>
              <w:gridCol w:w="2338"/>
              <w:gridCol w:w="2337"/>
              <w:gridCol w:w="2333"/>
            </w:tblGrid>
            <w:tr w:rsidR="00DB3FBE" w:rsidRPr="00DB3FBE" w14:paraId="6F3B4F24" w14:textId="77777777" w:rsidTr="00590A0F">
              <w:tc>
                <w:tcPr>
                  <w:tcW w:w="2407" w:type="dxa"/>
                </w:tcPr>
                <w:p w14:paraId="68C8507E" w14:textId="77777777" w:rsidR="00DB3FBE" w:rsidRPr="00DB3FBE" w:rsidRDefault="00DB3FBE" w:rsidP="0044097F">
                  <w:pPr>
                    <w:overflowPunct/>
                    <w:autoSpaceDE/>
                    <w:autoSpaceDN/>
                    <w:snapToGrid w:val="0"/>
                    <w:spacing w:before="0" w:after="0" w:line="240" w:lineRule="auto"/>
                    <w:textAlignment w:val="auto"/>
                    <w:rPr>
                      <w:rFonts w:eastAsia="Batang"/>
                      <w:szCs w:val="24"/>
                      <w:lang w:eastAsia="x-none"/>
                    </w:rPr>
                  </w:pPr>
                </w:p>
              </w:tc>
              <w:tc>
                <w:tcPr>
                  <w:tcW w:w="2408" w:type="dxa"/>
                </w:tcPr>
                <w:p w14:paraId="67C4DDE5"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P</w:t>
                  </w:r>
                  <w:r w:rsidRPr="00DB3FBE">
                    <w:rPr>
                      <w:rFonts w:eastAsia="等线"/>
                      <w:szCs w:val="24"/>
                      <w:lang w:eastAsia="zh-CN"/>
                    </w:rPr>
                    <w:t>DCCH AL8</w:t>
                  </w:r>
                </w:p>
              </w:tc>
              <w:tc>
                <w:tcPr>
                  <w:tcW w:w="2408" w:type="dxa"/>
                </w:tcPr>
                <w:p w14:paraId="06817828"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P</w:t>
                  </w:r>
                  <w:r w:rsidRPr="00DB3FBE">
                    <w:rPr>
                      <w:rFonts w:eastAsia="等线"/>
                      <w:szCs w:val="24"/>
                      <w:lang w:eastAsia="zh-CN"/>
                    </w:rPr>
                    <w:t xml:space="preserve">USCH </w:t>
                  </w:r>
                </w:p>
              </w:tc>
              <w:tc>
                <w:tcPr>
                  <w:tcW w:w="2408" w:type="dxa"/>
                </w:tcPr>
                <w:p w14:paraId="2FEB4177"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L</w:t>
                  </w:r>
                  <w:r w:rsidRPr="00DB3FBE">
                    <w:rPr>
                      <w:rFonts w:eastAsia="等线"/>
                      <w:szCs w:val="24"/>
                      <w:lang w:eastAsia="zh-CN"/>
                    </w:rPr>
                    <w:t>P-WUS</w:t>
                  </w:r>
                </w:p>
              </w:tc>
            </w:tr>
            <w:tr w:rsidR="00DB3FBE" w:rsidRPr="00DB3FBE" w14:paraId="4507A109" w14:textId="77777777" w:rsidTr="00590A0F">
              <w:tc>
                <w:tcPr>
                  <w:tcW w:w="2407" w:type="dxa"/>
                </w:tcPr>
                <w:p w14:paraId="5157FAE8" w14:textId="77777777" w:rsidR="00DB3FBE" w:rsidRPr="00DB3FBE" w:rsidRDefault="00DB3FBE" w:rsidP="0044097F">
                  <w:pPr>
                    <w:overflowPunct/>
                    <w:autoSpaceDE/>
                    <w:autoSpaceDN/>
                    <w:snapToGrid w:val="0"/>
                    <w:spacing w:before="0" w:after="0" w:line="240" w:lineRule="auto"/>
                    <w:textAlignment w:val="auto"/>
                    <w:rPr>
                      <w:rFonts w:eastAsia="等线"/>
                      <w:szCs w:val="24"/>
                      <w:lang w:eastAsia="zh-CN"/>
                    </w:rPr>
                  </w:pPr>
                  <w:r w:rsidRPr="00DB3FBE">
                    <w:rPr>
                      <w:rFonts w:eastAsia="等线" w:hint="eastAsia"/>
                      <w:szCs w:val="24"/>
                      <w:lang w:eastAsia="zh-CN"/>
                    </w:rPr>
                    <w:t>U</w:t>
                  </w:r>
                  <w:r w:rsidRPr="00DB3FBE">
                    <w:rPr>
                      <w:rFonts w:eastAsia="等线"/>
                      <w:szCs w:val="24"/>
                      <w:lang w:eastAsia="zh-CN"/>
                    </w:rPr>
                    <w:t>rban (2.6GHz)</w:t>
                  </w:r>
                </w:p>
              </w:tc>
              <w:tc>
                <w:tcPr>
                  <w:tcW w:w="2408" w:type="dxa"/>
                </w:tcPr>
                <w:p w14:paraId="3741869A"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51.33 dB</w:t>
                  </w:r>
                </w:p>
              </w:tc>
              <w:tc>
                <w:tcPr>
                  <w:tcW w:w="2408" w:type="dxa"/>
                </w:tcPr>
                <w:p w14:paraId="67D58022"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37.38 dB</w:t>
                  </w:r>
                </w:p>
              </w:tc>
              <w:tc>
                <w:tcPr>
                  <w:tcW w:w="2408" w:type="dxa"/>
                </w:tcPr>
                <w:p w14:paraId="04A18F6B"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szCs w:val="24"/>
                      <w:lang w:eastAsia="zh-CN"/>
                    </w:rPr>
                    <w:t>137.40</w:t>
                  </w:r>
                </w:p>
              </w:tc>
            </w:tr>
            <w:tr w:rsidR="00DB3FBE" w:rsidRPr="00DB3FBE" w14:paraId="2D739B37" w14:textId="77777777" w:rsidTr="00590A0F">
              <w:tc>
                <w:tcPr>
                  <w:tcW w:w="2407" w:type="dxa"/>
                </w:tcPr>
                <w:p w14:paraId="50B9B3B4" w14:textId="77777777" w:rsidR="00DB3FBE" w:rsidRPr="00DB3FBE" w:rsidRDefault="00DB3FBE" w:rsidP="0044097F">
                  <w:pPr>
                    <w:overflowPunct/>
                    <w:autoSpaceDE/>
                    <w:autoSpaceDN/>
                    <w:snapToGrid w:val="0"/>
                    <w:spacing w:before="0" w:after="0" w:line="240" w:lineRule="auto"/>
                    <w:textAlignment w:val="auto"/>
                    <w:rPr>
                      <w:rFonts w:eastAsia="Batang"/>
                      <w:szCs w:val="24"/>
                      <w:lang w:eastAsia="x-none"/>
                    </w:rPr>
                  </w:pPr>
                  <w:r w:rsidRPr="00DB3FBE">
                    <w:rPr>
                      <w:rFonts w:eastAsia="Batang"/>
                      <w:szCs w:val="24"/>
                      <w:lang w:eastAsia="x-none"/>
                    </w:rPr>
                    <w:t>Rural 700MHz</w:t>
                  </w:r>
                </w:p>
              </w:tc>
              <w:tc>
                <w:tcPr>
                  <w:tcW w:w="2408" w:type="dxa"/>
                </w:tcPr>
                <w:p w14:paraId="7F2FEDA2"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50.42 dB</w:t>
                  </w:r>
                </w:p>
              </w:tc>
              <w:tc>
                <w:tcPr>
                  <w:tcW w:w="2408" w:type="dxa"/>
                </w:tcPr>
                <w:p w14:paraId="6CBC599C"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41.67 dB</w:t>
                  </w:r>
                </w:p>
              </w:tc>
              <w:tc>
                <w:tcPr>
                  <w:tcW w:w="2408" w:type="dxa"/>
                </w:tcPr>
                <w:p w14:paraId="10C695F5"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szCs w:val="24"/>
                      <w:lang w:eastAsia="zh-CN"/>
                    </w:rPr>
                    <w:t>139.10</w:t>
                  </w:r>
                </w:p>
              </w:tc>
            </w:tr>
          </w:tbl>
          <w:p w14:paraId="7AF53E9D" w14:textId="1CB8A6E7" w:rsidR="007E7C1E" w:rsidRPr="00DB3FBE" w:rsidRDefault="00DB3FBE" w:rsidP="00DB3FBE">
            <w:pPr>
              <w:overflowPunct/>
              <w:autoSpaceDE/>
              <w:autoSpaceDN/>
              <w:adjustRightInd/>
              <w:spacing w:after="100" w:afterAutospacing="1" w:line="240" w:lineRule="auto"/>
              <w:textAlignment w:val="auto"/>
              <w:rPr>
                <w:rFonts w:eastAsia="等线"/>
                <w:b/>
                <w:i/>
                <w:szCs w:val="24"/>
                <w:lang w:eastAsia="zh-CN"/>
              </w:rPr>
            </w:pPr>
            <w:r w:rsidRPr="00DB3FBE">
              <w:rPr>
                <w:rFonts w:eastAsia="等线"/>
                <w:b/>
                <w:i/>
                <w:szCs w:val="24"/>
                <w:lang w:eastAsia="zh-CN"/>
              </w:rPr>
              <w:t xml:space="preserve">Observation 9: </w:t>
            </w:r>
            <w:r w:rsidRPr="00DB3FBE">
              <w:rPr>
                <w:rFonts w:eastAsia="等线"/>
                <w:i/>
                <w:szCs w:val="24"/>
                <w:lang w:eastAsia="zh-CN"/>
              </w:rPr>
              <w:t>The coverage performance of LP-WUS of OOK-1 is worse than PDCCH and could be comparable to PUSCH.</w:t>
            </w:r>
          </w:p>
        </w:tc>
      </w:tr>
      <w:tr w:rsidR="00975077" w14:paraId="159F1B19" w14:textId="77777777" w:rsidTr="008607F8">
        <w:tc>
          <w:tcPr>
            <w:tcW w:w="1035" w:type="dxa"/>
          </w:tcPr>
          <w:p w14:paraId="03878FFF" w14:textId="369F0961" w:rsidR="00975077" w:rsidRDefault="00D931A1" w:rsidP="003503E1">
            <w:pPr>
              <w:rPr>
                <w:lang w:val="en-GB" w:eastAsia="zh-CN"/>
              </w:rPr>
            </w:pPr>
            <w:r>
              <w:rPr>
                <w:lang w:val="en-GB" w:eastAsia="zh-CN"/>
              </w:rPr>
              <w:lastRenderedPageBreak/>
              <w:t>I</w:t>
            </w:r>
            <w:r>
              <w:rPr>
                <w:rFonts w:hint="eastAsia"/>
                <w:lang w:val="en-GB" w:eastAsia="zh-CN"/>
              </w:rPr>
              <w:t>ntel</w:t>
            </w:r>
          </w:p>
        </w:tc>
        <w:tc>
          <w:tcPr>
            <w:tcW w:w="8927" w:type="dxa"/>
          </w:tcPr>
          <w:p w14:paraId="3A123EF2" w14:textId="77777777" w:rsidR="005E3022" w:rsidRPr="005E3022" w:rsidRDefault="005E3022" w:rsidP="005E3022">
            <w:pPr>
              <w:overflowPunct/>
              <w:snapToGrid w:val="0"/>
              <w:spacing w:after="120" w:line="240" w:lineRule="auto"/>
              <w:jc w:val="center"/>
              <w:textAlignment w:val="auto"/>
              <w:rPr>
                <w:b/>
                <w:bCs/>
                <w:sz w:val="22"/>
                <w:szCs w:val="22"/>
              </w:rPr>
            </w:pPr>
            <w:r w:rsidRPr="005E3022">
              <w:rPr>
                <w:b/>
                <w:bCs/>
                <w:sz w:val="22"/>
                <w:szCs w:val="22"/>
              </w:rPr>
              <w:t>Table 5: Simulation assumptions</w:t>
            </w:r>
          </w:p>
          <w:tbl>
            <w:tblPr>
              <w:tblW w:w="4412" w:type="pct"/>
              <w:jc w:val="center"/>
              <w:tblLook w:val="04A0" w:firstRow="1" w:lastRow="0" w:firstColumn="1" w:lastColumn="0" w:noHBand="0" w:noVBand="1"/>
            </w:tblPr>
            <w:tblGrid>
              <w:gridCol w:w="2493"/>
              <w:gridCol w:w="5757"/>
            </w:tblGrid>
            <w:tr w:rsidR="005E3022" w:rsidRPr="005E3022" w14:paraId="4635E5CA" w14:textId="77777777" w:rsidTr="005E3022">
              <w:trPr>
                <w:trHeight w:val="300"/>
                <w:jc w:val="center"/>
              </w:trPr>
              <w:tc>
                <w:tcPr>
                  <w:tcW w:w="1511" w:type="pct"/>
                  <w:tcBorders>
                    <w:top w:val="single" w:sz="4" w:space="0" w:color="auto"/>
                    <w:left w:val="single" w:sz="4" w:space="0" w:color="auto"/>
                    <w:bottom w:val="single" w:sz="4" w:space="0" w:color="auto"/>
                    <w:right w:val="single" w:sz="4" w:space="0" w:color="auto"/>
                  </w:tcBorders>
                  <w:shd w:val="clear" w:color="auto" w:fill="B4C6E7"/>
                  <w:hideMark/>
                </w:tcPr>
                <w:p w14:paraId="69058E3F" w14:textId="77777777" w:rsidR="005E3022" w:rsidRPr="005E3022" w:rsidRDefault="005E3022" w:rsidP="0044097F">
                  <w:pPr>
                    <w:widowControl w:val="0"/>
                    <w:overflowPunct/>
                    <w:snapToGrid w:val="0"/>
                    <w:spacing w:after="0" w:line="240" w:lineRule="auto"/>
                    <w:jc w:val="both"/>
                    <w:textAlignment w:val="auto"/>
                    <w:rPr>
                      <w:b/>
                      <w:kern w:val="2"/>
                      <w:lang w:eastAsia="zh-CN"/>
                    </w:rPr>
                  </w:pPr>
                  <w:r w:rsidRPr="005E3022">
                    <w:rPr>
                      <w:b/>
                      <w:kern w:val="2"/>
                      <w:lang w:eastAsia="zh-CN"/>
                    </w:rPr>
                    <w:t>Attributes</w:t>
                  </w:r>
                </w:p>
              </w:tc>
              <w:tc>
                <w:tcPr>
                  <w:tcW w:w="3489" w:type="pct"/>
                  <w:tcBorders>
                    <w:top w:val="single" w:sz="4" w:space="0" w:color="auto"/>
                    <w:left w:val="single" w:sz="4" w:space="0" w:color="auto"/>
                    <w:bottom w:val="single" w:sz="4" w:space="0" w:color="auto"/>
                    <w:right w:val="single" w:sz="4" w:space="0" w:color="auto"/>
                  </w:tcBorders>
                  <w:shd w:val="clear" w:color="auto" w:fill="B4C6E7"/>
                </w:tcPr>
                <w:p w14:paraId="152EF9E8" w14:textId="77777777" w:rsidR="005E3022" w:rsidRPr="005E3022" w:rsidRDefault="005E3022" w:rsidP="0044097F">
                  <w:pPr>
                    <w:widowControl w:val="0"/>
                    <w:overflowPunct/>
                    <w:snapToGrid w:val="0"/>
                    <w:spacing w:after="0" w:line="240" w:lineRule="auto"/>
                    <w:jc w:val="center"/>
                    <w:textAlignment w:val="auto"/>
                    <w:rPr>
                      <w:b/>
                      <w:kern w:val="2"/>
                      <w:lang w:eastAsia="zh-CN"/>
                    </w:rPr>
                  </w:pPr>
                  <w:r w:rsidRPr="005E3022">
                    <w:rPr>
                      <w:b/>
                      <w:kern w:val="2"/>
                      <w:lang w:eastAsia="zh-CN"/>
                    </w:rPr>
                    <w:t>Assumptions</w:t>
                  </w:r>
                </w:p>
              </w:tc>
            </w:tr>
            <w:tr w:rsidR="005E3022" w:rsidRPr="005E3022" w14:paraId="5F5F4888"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tcPr>
                <w:p w14:paraId="1CBD4C2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Carrier frequency</w:t>
                  </w:r>
                </w:p>
              </w:tc>
              <w:tc>
                <w:tcPr>
                  <w:tcW w:w="3489" w:type="pct"/>
                  <w:tcBorders>
                    <w:top w:val="single" w:sz="4" w:space="0" w:color="auto"/>
                    <w:left w:val="single" w:sz="4" w:space="0" w:color="auto"/>
                    <w:bottom w:val="single" w:sz="4" w:space="0" w:color="auto"/>
                    <w:right w:val="single" w:sz="4" w:space="0" w:color="auto"/>
                  </w:tcBorders>
                </w:tcPr>
                <w:p w14:paraId="2520335D"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2.6GHz</w:t>
                  </w:r>
                </w:p>
              </w:tc>
            </w:tr>
            <w:tr w:rsidR="005E3022" w:rsidRPr="005E3022" w14:paraId="39B4F8D4"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56E69C3"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Channel structure</w:t>
                  </w:r>
                </w:p>
              </w:tc>
              <w:tc>
                <w:tcPr>
                  <w:tcW w:w="3489" w:type="pct"/>
                  <w:tcBorders>
                    <w:top w:val="single" w:sz="4" w:space="0" w:color="auto"/>
                    <w:left w:val="single" w:sz="4" w:space="0" w:color="auto"/>
                    <w:bottom w:val="single" w:sz="4" w:space="0" w:color="auto"/>
                    <w:right w:val="single" w:sz="4" w:space="0" w:color="auto"/>
                  </w:tcBorders>
                </w:tcPr>
                <w:p w14:paraId="57DC4E4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Preamble + message</w:t>
                  </w:r>
                </w:p>
              </w:tc>
            </w:tr>
            <w:tr w:rsidR="005E3022" w:rsidRPr="005E3022" w14:paraId="6402D756"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EBAA57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Coding scheme</w:t>
                  </w:r>
                </w:p>
              </w:tc>
              <w:tc>
                <w:tcPr>
                  <w:tcW w:w="3489" w:type="pct"/>
                  <w:tcBorders>
                    <w:top w:val="single" w:sz="4" w:space="0" w:color="auto"/>
                    <w:left w:val="single" w:sz="4" w:space="0" w:color="auto"/>
                    <w:bottom w:val="single" w:sz="4" w:space="0" w:color="auto"/>
                    <w:right w:val="single" w:sz="4" w:space="0" w:color="auto"/>
                  </w:tcBorders>
                </w:tcPr>
                <w:p w14:paraId="096ADF3D"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Manchester coding 1/2,1/4, 1/8</w:t>
                  </w:r>
                </w:p>
              </w:tc>
            </w:tr>
            <w:tr w:rsidR="005E3022" w:rsidRPr="005E3022" w14:paraId="4C460FD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5C0BF693"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Waveform</w:t>
                  </w:r>
                </w:p>
              </w:tc>
              <w:tc>
                <w:tcPr>
                  <w:tcW w:w="3489" w:type="pct"/>
                  <w:tcBorders>
                    <w:top w:val="single" w:sz="4" w:space="0" w:color="auto"/>
                    <w:left w:val="single" w:sz="4" w:space="0" w:color="auto"/>
                    <w:bottom w:val="single" w:sz="4" w:space="0" w:color="auto"/>
                    <w:right w:val="single" w:sz="4" w:space="0" w:color="auto"/>
                  </w:tcBorders>
                </w:tcPr>
                <w:p w14:paraId="51FF5AAA"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OOK-4</w:t>
                  </w:r>
                </w:p>
              </w:tc>
            </w:tr>
            <w:tr w:rsidR="005E3022" w:rsidRPr="005E3022" w14:paraId="14DCCB5F"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36DB5E8A"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lastRenderedPageBreak/>
                    <w:t>Payload size</w:t>
                  </w:r>
                </w:p>
              </w:tc>
              <w:tc>
                <w:tcPr>
                  <w:tcW w:w="3489" w:type="pct"/>
                  <w:tcBorders>
                    <w:top w:val="single" w:sz="4" w:space="0" w:color="auto"/>
                    <w:left w:val="single" w:sz="4" w:space="0" w:color="auto"/>
                    <w:bottom w:val="single" w:sz="4" w:space="0" w:color="auto"/>
                    <w:right w:val="single" w:sz="4" w:space="0" w:color="auto"/>
                  </w:tcBorders>
                </w:tcPr>
                <w:p w14:paraId="18C69207"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4 information bits (no CRC)</w:t>
                  </w:r>
                </w:p>
              </w:tc>
            </w:tr>
            <w:tr w:rsidR="005E3022" w:rsidRPr="005E3022" w14:paraId="35CDB96C"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7572B12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WUS waveform</w:t>
                  </w:r>
                </w:p>
              </w:tc>
              <w:tc>
                <w:tcPr>
                  <w:tcW w:w="3489" w:type="pct"/>
                  <w:tcBorders>
                    <w:top w:val="single" w:sz="4" w:space="0" w:color="auto"/>
                    <w:left w:val="single" w:sz="4" w:space="0" w:color="auto"/>
                    <w:bottom w:val="single" w:sz="4" w:space="0" w:color="auto"/>
                    <w:right w:val="single" w:sz="4" w:space="0" w:color="auto"/>
                  </w:tcBorders>
                </w:tcPr>
                <w:p w14:paraId="4C034DD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OOK-1, OOK-4</w:t>
                  </w:r>
                </w:p>
              </w:tc>
            </w:tr>
            <w:tr w:rsidR="005E3022" w:rsidRPr="005E3022" w14:paraId="4F9F4AC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304F444B"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SCS</w:t>
                  </w:r>
                </w:p>
              </w:tc>
              <w:tc>
                <w:tcPr>
                  <w:tcW w:w="3489" w:type="pct"/>
                  <w:tcBorders>
                    <w:top w:val="single" w:sz="4" w:space="0" w:color="auto"/>
                    <w:left w:val="single" w:sz="4" w:space="0" w:color="auto"/>
                    <w:bottom w:val="single" w:sz="4" w:space="0" w:color="auto"/>
                    <w:right w:val="single" w:sz="4" w:space="0" w:color="auto"/>
                  </w:tcBorders>
                </w:tcPr>
                <w:p w14:paraId="6BFBC5D6"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 xml:space="preserve">OOK-1: 160/20/240kHz </w:t>
                  </w:r>
                </w:p>
                <w:p w14:paraId="34E1A5B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OOK-4: 15/30kHz</w:t>
                  </w:r>
                </w:p>
              </w:tc>
            </w:tr>
            <w:tr w:rsidR="005E3022" w:rsidRPr="005E3022" w14:paraId="1198D4E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D0574D6"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 xml:space="preserve">gNB Channel BW </w:t>
                  </w:r>
                </w:p>
              </w:tc>
              <w:tc>
                <w:tcPr>
                  <w:tcW w:w="3489" w:type="pct"/>
                  <w:tcBorders>
                    <w:top w:val="single" w:sz="4" w:space="0" w:color="auto"/>
                    <w:left w:val="single" w:sz="4" w:space="0" w:color="auto"/>
                    <w:bottom w:val="single" w:sz="4" w:space="0" w:color="auto"/>
                    <w:right w:val="single" w:sz="4" w:space="0" w:color="auto"/>
                  </w:tcBorders>
                </w:tcPr>
                <w:p w14:paraId="456011D4"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20MHz</w:t>
                  </w:r>
                </w:p>
              </w:tc>
            </w:tr>
            <w:tr w:rsidR="005E3022" w:rsidRPr="005E3022" w14:paraId="3FB8024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F2D329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WUS Bandwidth</w:t>
                  </w:r>
                </w:p>
              </w:tc>
              <w:tc>
                <w:tcPr>
                  <w:tcW w:w="3489" w:type="pct"/>
                  <w:tcBorders>
                    <w:top w:val="single" w:sz="4" w:space="0" w:color="auto"/>
                    <w:left w:val="single" w:sz="4" w:space="0" w:color="auto"/>
                    <w:bottom w:val="single" w:sz="4" w:space="0" w:color="auto"/>
                    <w:right w:val="single" w:sz="4" w:space="0" w:color="auto"/>
                  </w:tcBorders>
                </w:tcPr>
                <w:p w14:paraId="73FA5797"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 xml:space="preserve">12/10/8/4 </w:t>
                  </w:r>
                  <w:r w:rsidRPr="005E3022">
                    <w:rPr>
                      <w:rFonts w:hint="eastAsia"/>
                      <w:kern w:val="2"/>
                      <w:lang w:eastAsia="zh-CN"/>
                    </w:rPr>
                    <w:t>PRBs</w:t>
                  </w:r>
                  <w:r w:rsidRPr="005E3022">
                    <w:rPr>
                      <w:kern w:val="2"/>
                      <w:lang w:eastAsia="zh-CN"/>
                    </w:rPr>
                    <w:t xml:space="preserve"> with SCS 30kHz</w:t>
                  </w:r>
                </w:p>
                <w:p w14:paraId="65FF3769"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24 PRB for SCS 15kHz</w:t>
                  </w:r>
                </w:p>
                <w:p w14:paraId="0AFDA53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3/6/12 PRBs for SCS 60/120/240kHz</w:t>
                  </w:r>
                </w:p>
              </w:tc>
            </w:tr>
            <w:tr w:rsidR="005E3022" w:rsidRPr="005E3022" w14:paraId="59D0360F"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113D1D37"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Guard band</w:t>
                  </w:r>
                </w:p>
              </w:tc>
              <w:tc>
                <w:tcPr>
                  <w:tcW w:w="3489" w:type="pct"/>
                  <w:tcBorders>
                    <w:top w:val="single" w:sz="4" w:space="0" w:color="auto"/>
                    <w:left w:val="single" w:sz="4" w:space="0" w:color="auto"/>
                    <w:bottom w:val="single" w:sz="4" w:space="0" w:color="auto"/>
                    <w:right w:val="single" w:sz="4" w:space="0" w:color="auto"/>
                  </w:tcBorders>
                </w:tcPr>
                <w:p w14:paraId="70968744"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1 PRB on each side of LP-WUS BW</w:t>
                  </w:r>
                </w:p>
              </w:tc>
            </w:tr>
            <w:tr w:rsidR="005E3022" w:rsidRPr="005E3022" w14:paraId="7349A134"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3B6CF1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sz w:val="21"/>
                      <w:szCs w:val="22"/>
                      <w:lang w:eastAsia="zh-CN"/>
                    </w:rPr>
                    <w:t>Adjacent subcarrier interference</w:t>
                  </w:r>
                </w:p>
              </w:tc>
              <w:tc>
                <w:tcPr>
                  <w:tcW w:w="3489" w:type="pct"/>
                  <w:tcBorders>
                    <w:top w:val="single" w:sz="4" w:space="0" w:color="auto"/>
                    <w:left w:val="single" w:sz="4" w:space="0" w:color="auto"/>
                    <w:bottom w:val="single" w:sz="4" w:space="0" w:color="auto"/>
                    <w:right w:val="single" w:sz="4" w:space="0" w:color="auto"/>
                  </w:tcBorders>
                </w:tcPr>
                <w:p w14:paraId="37347A6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Signal to interference power ratio 0/3/6 dB</w:t>
                  </w:r>
                </w:p>
              </w:tc>
            </w:tr>
            <w:tr w:rsidR="005E3022" w:rsidRPr="005E3022" w14:paraId="6976D880"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ABA4086"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Filter</w:t>
                  </w:r>
                </w:p>
              </w:tc>
              <w:tc>
                <w:tcPr>
                  <w:tcW w:w="3489" w:type="pct"/>
                  <w:tcBorders>
                    <w:top w:val="single" w:sz="4" w:space="0" w:color="auto"/>
                    <w:left w:val="single" w:sz="4" w:space="0" w:color="auto"/>
                    <w:bottom w:val="single" w:sz="4" w:space="0" w:color="auto"/>
                    <w:right w:val="single" w:sz="4" w:space="0" w:color="auto"/>
                  </w:tcBorders>
                </w:tcPr>
                <w:p w14:paraId="064A3F9B"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5</w:t>
                  </w:r>
                  <w:r w:rsidRPr="005E3022">
                    <w:rPr>
                      <w:kern w:val="2"/>
                      <w:vertAlign w:val="superscript"/>
                      <w:lang w:eastAsia="zh-CN"/>
                    </w:rPr>
                    <w:t>th</w:t>
                  </w:r>
                  <w:r w:rsidRPr="005E3022">
                    <w:rPr>
                      <w:kern w:val="2"/>
                      <w:lang w:eastAsia="zh-CN"/>
                    </w:rPr>
                    <w:t xml:space="preserve"> order Butterworth LP filter</w:t>
                  </w:r>
                </w:p>
              </w:tc>
            </w:tr>
            <w:tr w:rsidR="005E3022" w:rsidRPr="005E3022" w14:paraId="0DFB9C6A"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F5C9360"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Sampling Rate</w:t>
                  </w:r>
                </w:p>
              </w:tc>
              <w:tc>
                <w:tcPr>
                  <w:tcW w:w="3489" w:type="pct"/>
                  <w:tcBorders>
                    <w:top w:val="single" w:sz="4" w:space="0" w:color="auto"/>
                    <w:left w:val="single" w:sz="4" w:space="0" w:color="auto"/>
                    <w:bottom w:val="single" w:sz="4" w:space="0" w:color="auto"/>
                    <w:right w:val="single" w:sz="4" w:space="0" w:color="auto"/>
                  </w:tcBorders>
                </w:tcPr>
                <w:p w14:paraId="6D8E7A6D"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Down-sampling factor 8, i.e., 3.84MHz</w:t>
                  </w:r>
                </w:p>
              </w:tc>
            </w:tr>
            <w:tr w:rsidR="005E3022" w:rsidRPr="005E3022" w14:paraId="1A1D75A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8AC48E1"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Frequency error/drifts</w:t>
                  </w:r>
                </w:p>
              </w:tc>
              <w:tc>
                <w:tcPr>
                  <w:tcW w:w="3489" w:type="pct"/>
                  <w:tcBorders>
                    <w:top w:val="single" w:sz="4" w:space="0" w:color="auto"/>
                    <w:left w:val="single" w:sz="4" w:space="0" w:color="auto"/>
                    <w:bottom w:val="single" w:sz="4" w:space="0" w:color="auto"/>
                    <w:right w:val="single" w:sz="4" w:space="0" w:color="auto"/>
                  </w:tcBorders>
                </w:tcPr>
                <w:p w14:paraId="5474A652"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0/20/100/200 ppm</w:t>
                  </w:r>
                </w:p>
              </w:tc>
            </w:tr>
            <w:tr w:rsidR="005E3022" w:rsidRPr="005E3022" w14:paraId="3F5226C5"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7738382C"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ADC</w:t>
                  </w:r>
                </w:p>
              </w:tc>
              <w:tc>
                <w:tcPr>
                  <w:tcW w:w="3489" w:type="pct"/>
                  <w:tcBorders>
                    <w:top w:val="single" w:sz="4" w:space="0" w:color="auto"/>
                    <w:left w:val="single" w:sz="4" w:space="0" w:color="auto"/>
                    <w:bottom w:val="single" w:sz="4" w:space="0" w:color="auto"/>
                    <w:right w:val="single" w:sz="4" w:space="0" w:color="auto"/>
                  </w:tcBorders>
                </w:tcPr>
                <w:p w14:paraId="42CFF761"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1/2/4, ideal</w:t>
                  </w:r>
                </w:p>
              </w:tc>
            </w:tr>
            <w:tr w:rsidR="005E3022" w:rsidRPr="005E3022" w14:paraId="7357C982"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4DA627EF"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Channel Model</w:t>
                  </w:r>
                </w:p>
              </w:tc>
              <w:tc>
                <w:tcPr>
                  <w:tcW w:w="3489" w:type="pct"/>
                  <w:tcBorders>
                    <w:top w:val="single" w:sz="4" w:space="0" w:color="auto"/>
                    <w:left w:val="single" w:sz="4" w:space="0" w:color="auto"/>
                    <w:bottom w:val="single" w:sz="4" w:space="0" w:color="auto"/>
                    <w:right w:val="single" w:sz="4" w:space="0" w:color="auto"/>
                  </w:tcBorders>
                </w:tcPr>
                <w:p w14:paraId="7A56E9E4"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TDL-C 300ns</w:t>
                  </w:r>
                </w:p>
              </w:tc>
            </w:tr>
            <w:tr w:rsidR="005E3022" w:rsidRPr="005E3022" w14:paraId="691629FC"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9DA7FD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Number of Rx for LP-WUS</w:t>
                  </w:r>
                </w:p>
              </w:tc>
              <w:tc>
                <w:tcPr>
                  <w:tcW w:w="3489" w:type="pct"/>
                  <w:tcBorders>
                    <w:top w:val="single" w:sz="4" w:space="0" w:color="auto"/>
                    <w:left w:val="single" w:sz="4" w:space="0" w:color="auto"/>
                    <w:bottom w:val="single" w:sz="4" w:space="0" w:color="auto"/>
                    <w:right w:val="single" w:sz="4" w:space="0" w:color="auto"/>
                  </w:tcBorders>
                </w:tcPr>
                <w:p w14:paraId="1E66CEBF"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1 Rx</w:t>
                  </w:r>
                </w:p>
              </w:tc>
            </w:tr>
            <w:tr w:rsidR="005E3022" w:rsidRPr="005E3022" w14:paraId="6F2862F5"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1255960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UE speed</w:t>
                  </w:r>
                </w:p>
              </w:tc>
              <w:tc>
                <w:tcPr>
                  <w:tcW w:w="3489" w:type="pct"/>
                  <w:tcBorders>
                    <w:top w:val="single" w:sz="4" w:space="0" w:color="auto"/>
                    <w:left w:val="single" w:sz="4" w:space="0" w:color="auto"/>
                    <w:bottom w:val="single" w:sz="4" w:space="0" w:color="auto"/>
                    <w:right w:val="single" w:sz="4" w:space="0" w:color="auto"/>
                  </w:tcBorders>
                </w:tcPr>
                <w:p w14:paraId="7868FFC0"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3 km/h</w:t>
                  </w:r>
                </w:p>
              </w:tc>
            </w:tr>
          </w:tbl>
          <w:p w14:paraId="15D26851" w14:textId="77777777" w:rsidR="00D931A1" w:rsidRPr="00D931A1" w:rsidRDefault="00D931A1" w:rsidP="00D931A1">
            <w:pPr>
              <w:overflowPunct/>
              <w:autoSpaceDE/>
              <w:autoSpaceDN/>
              <w:snapToGrid w:val="0"/>
              <w:spacing w:before="0" w:after="0" w:line="240" w:lineRule="auto"/>
              <w:jc w:val="center"/>
              <w:textAlignment w:val="auto"/>
              <w:rPr>
                <w:rFonts w:eastAsia="等线"/>
                <w:b/>
                <w:bCs/>
                <w:sz w:val="22"/>
                <w:szCs w:val="22"/>
                <w:lang w:val="en-GB" w:eastAsia="zh-CN"/>
              </w:rPr>
            </w:pPr>
            <w:r w:rsidRPr="00D931A1">
              <w:rPr>
                <w:rFonts w:eastAsia="等线"/>
                <w:b/>
                <w:bCs/>
                <w:sz w:val="22"/>
                <w:szCs w:val="22"/>
                <w:lang w:val="en-GB" w:eastAsia="zh-CN"/>
              </w:rPr>
              <w:t>Table 3: Link budget MIL</w:t>
            </w:r>
          </w:p>
          <w:tbl>
            <w:tblPr>
              <w:tblW w:w="9340" w:type="dxa"/>
              <w:jc w:val="center"/>
              <w:tblLook w:val="04A0" w:firstRow="1" w:lastRow="0" w:firstColumn="1" w:lastColumn="0" w:noHBand="0" w:noVBand="1"/>
            </w:tblPr>
            <w:tblGrid>
              <w:gridCol w:w="2837"/>
              <w:gridCol w:w="1625"/>
              <w:gridCol w:w="1401"/>
              <w:gridCol w:w="1756"/>
              <w:gridCol w:w="1721"/>
            </w:tblGrid>
            <w:tr w:rsidR="00D931A1" w:rsidRPr="00D931A1" w14:paraId="0D5F38AB" w14:textId="77777777" w:rsidTr="00590A0F">
              <w:trPr>
                <w:trHeight w:val="304"/>
                <w:jc w:val="center"/>
              </w:trPr>
              <w:tc>
                <w:tcPr>
                  <w:tcW w:w="2837"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43F8B8C0" w14:textId="77777777" w:rsidR="00D931A1" w:rsidRPr="00D931A1" w:rsidRDefault="00D931A1" w:rsidP="00D931A1">
                  <w:pPr>
                    <w:overflowPunct/>
                    <w:autoSpaceDE/>
                    <w:autoSpaceDN/>
                    <w:adjustRightInd/>
                    <w:spacing w:after="0" w:line="240" w:lineRule="auto"/>
                    <w:textAlignment w:val="auto"/>
                    <w:rPr>
                      <w:b/>
                      <w:bCs/>
                      <w:color w:val="000000"/>
                      <w:sz w:val="22"/>
                      <w:szCs w:val="22"/>
                      <w:lang w:eastAsia="zh-CN"/>
                    </w:rPr>
                  </w:pPr>
                  <w:r w:rsidRPr="00D931A1">
                    <w:rPr>
                      <w:b/>
                      <w:bCs/>
                      <w:sz w:val="22"/>
                      <w:szCs w:val="22"/>
                      <w:lang w:eastAsia="zh-CN"/>
                    </w:rPr>
                    <w:t xml:space="preserve">System configuration  </w:t>
                  </w:r>
                </w:p>
              </w:tc>
              <w:tc>
                <w:tcPr>
                  <w:tcW w:w="3026" w:type="dxa"/>
                  <w:gridSpan w:val="2"/>
                  <w:tcBorders>
                    <w:top w:val="single" w:sz="8" w:space="0" w:color="auto"/>
                    <w:left w:val="nil"/>
                    <w:bottom w:val="single" w:sz="8" w:space="0" w:color="auto"/>
                    <w:right w:val="single" w:sz="8" w:space="0" w:color="auto"/>
                  </w:tcBorders>
                  <w:shd w:val="clear" w:color="000000" w:fill="E6E6E6"/>
                  <w:vAlign w:val="center"/>
                  <w:hideMark/>
                </w:tcPr>
                <w:p w14:paraId="37D488F9" w14:textId="77777777" w:rsidR="00D931A1" w:rsidRPr="00D931A1" w:rsidRDefault="00D931A1" w:rsidP="00D931A1">
                  <w:pPr>
                    <w:overflowPunct/>
                    <w:autoSpaceDE/>
                    <w:autoSpaceDN/>
                    <w:adjustRightInd/>
                    <w:spacing w:after="0" w:line="240" w:lineRule="auto"/>
                    <w:jc w:val="center"/>
                    <w:textAlignment w:val="auto"/>
                    <w:rPr>
                      <w:b/>
                      <w:bCs/>
                      <w:sz w:val="22"/>
                      <w:szCs w:val="22"/>
                      <w:lang w:eastAsia="zh-CN"/>
                    </w:rPr>
                  </w:pPr>
                  <w:r w:rsidRPr="00D931A1">
                    <w:rPr>
                      <w:b/>
                      <w:bCs/>
                      <w:sz w:val="22"/>
                      <w:szCs w:val="22"/>
                      <w:lang w:eastAsia="zh-CN"/>
                    </w:rPr>
                    <w:t>Common PDCCH</w:t>
                  </w:r>
                </w:p>
              </w:tc>
              <w:tc>
                <w:tcPr>
                  <w:tcW w:w="1756"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6F978F85" w14:textId="77777777" w:rsidR="00D931A1" w:rsidRPr="00D931A1" w:rsidRDefault="00D931A1" w:rsidP="00D931A1">
                  <w:pPr>
                    <w:overflowPunct/>
                    <w:autoSpaceDE/>
                    <w:autoSpaceDN/>
                    <w:adjustRightInd/>
                    <w:spacing w:after="0" w:line="240" w:lineRule="auto"/>
                    <w:jc w:val="center"/>
                    <w:textAlignment w:val="auto"/>
                    <w:rPr>
                      <w:b/>
                      <w:bCs/>
                      <w:color w:val="000000"/>
                      <w:sz w:val="22"/>
                      <w:szCs w:val="22"/>
                      <w:lang w:eastAsia="zh-CN"/>
                    </w:rPr>
                  </w:pPr>
                  <w:r w:rsidRPr="00D931A1">
                    <w:rPr>
                      <w:b/>
                      <w:bCs/>
                      <w:sz w:val="22"/>
                      <w:szCs w:val="22"/>
                      <w:lang w:eastAsia="zh-CN"/>
                    </w:rPr>
                    <w:t>PUSCH (1Mbps)</w:t>
                  </w:r>
                </w:p>
              </w:tc>
              <w:tc>
                <w:tcPr>
                  <w:tcW w:w="1721" w:type="dxa"/>
                  <w:tcBorders>
                    <w:top w:val="single" w:sz="8" w:space="0" w:color="auto"/>
                    <w:left w:val="nil"/>
                    <w:bottom w:val="single" w:sz="8" w:space="0" w:color="auto"/>
                    <w:right w:val="single" w:sz="8" w:space="0" w:color="auto"/>
                  </w:tcBorders>
                  <w:shd w:val="clear" w:color="000000" w:fill="E6E6E6"/>
                  <w:vAlign w:val="center"/>
                  <w:hideMark/>
                </w:tcPr>
                <w:p w14:paraId="2469E411" w14:textId="77777777" w:rsidR="00D931A1" w:rsidRPr="00D931A1" w:rsidRDefault="00D931A1" w:rsidP="00D931A1">
                  <w:pPr>
                    <w:overflowPunct/>
                    <w:autoSpaceDE/>
                    <w:autoSpaceDN/>
                    <w:adjustRightInd/>
                    <w:spacing w:after="0" w:line="240" w:lineRule="auto"/>
                    <w:jc w:val="center"/>
                    <w:textAlignment w:val="auto"/>
                    <w:rPr>
                      <w:b/>
                      <w:bCs/>
                      <w:color w:val="000000"/>
                      <w:sz w:val="22"/>
                      <w:szCs w:val="22"/>
                      <w:lang w:eastAsia="zh-CN"/>
                    </w:rPr>
                  </w:pPr>
                  <w:r w:rsidRPr="00D931A1">
                    <w:rPr>
                      <w:b/>
                      <w:bCs/>
                      <w:sz w:val="22"/>
                      <w:szCs w:val="22"/>
                      <w:lang w:eastAsia="zh-CN"/>
                    </w:rPr>
                    <w:t>LP-WUS</w:t>
                  </w:r>
                </w:p>
              </w:tc>
            </w:tr>
            <w:tr w:rsidR="00D931A1" w:rsidRPr="00D931A1" w14:paraId="444ADA07"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190DBF75"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Carrier frequency (GHz)</w:t>
                  </w:r>
                </w:p>
              </w:tc>
              <w:tc>
                <w:tcPr>
                  <w:tcW w:w="6503" w:type="dxa"/>
                  <w:gridSpan w:val="4"/>
                  <w:tcBorders>
                    <w:top w:val="single" w:sz="8" w:space="0" w:color="auto"/>
                    <w:left w:val="nil"/>
                    <w:bottom w:val="single" w:sz="8" w:space="0" w:color="auto"/>
                    <w:right w:val="single" w:sz="8" w:space="0" w:color="000000"/>
                  </w:tcBorders>
                </w:tcPr>
                <w:p w14:paraId="3F769BFC"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2.6</w:t>
                  </w:r>
                </w:p>
              </w:tc>
            </w:tr>
            <w:tr w:rsidR="00D931A1" w:rsidRPr="00D931A1" w14:paraId="05E16FDC"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069B2353"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Pathloss model</w:t>
                  </w:r>
                </w:p>
              </w:tc>
              <w:tc>
                <w:tcPr>
                  <w:tcW w:w="6503" w:type="dxa"/>
                  <w:gridSpan w:val="4"/>
                  <w:tcBorders>
                    <w:top w:val="single" w:sz="8" w:space="0" w:color="auto"/>
                    <w:left w:val="nil"/>
                    <w:bottom w:val="single" w:sz="8" w:space="0" w:color="auto"/>
                    <w:right w:val="single" w:sz="8" w:space="0" w:color="000000"/>
                  </w:tcBorders>
                </w:tcPr>
                <w:p w14:paraId="08A6E66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TDL-C, 300ns</w:t>
                  </w:r>
                </w:p>
              </w:tc>
            </w:tr>
            <w:tr w:rsidR="00D931A1" w:rsidRPr="00D931A1" w14:paraId="1FC7A813"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348D031E"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UE speed (km/h)</w:t>
                  </w:r>
                </w:p>
              </w:tc>
              <w:tc>
                <w:tcPr>
                  <w:tcW w:w="6503" w:type="dxa"/>
                  <w:gridSpan w:val="4"/>
                  <w:tcBorders>
                    <w:top w:val="single" w:sz="8" w:space="0" w:color="auto"/>
                    <w:left w:val="nil"/>
                    <w:bottom w:val="single" w:sz="8" w:space="0" w:color="auto"/>
                    <w:right w:val="single" w:sz="8" w:space="0" w:color="000000"/>
                  </w:tcBorders>
                </w:tcPr>
                <w:p w14:paraId="20BD789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w:t>
                  </w:r>
                </w:p>
              </w:tc>
            </w:tr>
            <w:tr w:rsidR="00D931A1" w:rsidRPr="00D931A1" w14:paraId="29F5C9BA"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4987A05E"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Number of transmit chains</w:t>
                  </w:r>
                </w:p>
              </w:tc>
              <w:tc>
                <w:tcPr>
                  <w:tcW w:w="1625" w:type="dxa"/>
                  <w:tcBorders>
                    <w:top w:val="nil"/>
                    <w:left w:val="nil"/>
                    <w:bottom w:val="single" w:sz="8" w:space="0" w:color="auto"/>
                    <w:right w:val="single" w:sz="8" w:space="0" w:color="auto"/>
                  </w:tcBorders>
                  <w:shd w:val="clear" w:color="auto" w:fill="auto"/>
                  <w:noWrap/>
                  <w:vAlign w:val="center"/>
                  <w:hideMark/>
                </w:tcPr>
                <w:p w14:paraId="73200A37"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401" w:type="dxa"/>
                  <w:tcBorders>
                    <w:top w:val="nil"/>
                    <w:left w:val="nil"/>
                    <w:bottom w:val="single" w:sz="8" w:space="0" w:color="auto"/>
                    <w:right w:val="single" w:sz="8" w:space="0" w:color="auto"/>
                  </w:tcBorders>
                </w:tcPr>
                <w:p w14:paraId="2F34D88B"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9640A04"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c>
                <w:tcPr>
                  <w:tcW w:w="1721" w:type="dxa"/>
                  <w:tcBorders>
                    <w:top w:val="nil"/>
                    <w:left w:val="nil"/>
                    <w:bottom w:val="single" w:sz="8" w:space="0" w:color="auto"/>
                    <w:right w:val="single" w:sz="8" w:space="0" w:color="auto"/>
                  </w:tcBorders>
                  <w:shd w:val="clear" w:color="auto" w:fill="auto"/>
                  <w:noWrap/>
                  <w:vAlign w:val="center"/>
                  <w:hideMark/>
                </w:tcPr>
                <w:p w14:paraId="2DE0F3C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r>
            <w:tr w:rsidR="00D931A1" w:rsidRPr="00D931A1" w14:paraId="2B1A20EF"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5548BEA2"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Number of receive antennas</w:t>
                  </w:r>
                </w:p>
              </w:tc>
              <w:tc>
                <w:tcPr>
                  <w:tcW w:w="1625" w:type="dxa"/>
                  <w:tcBorders>
                    <w:top w:val="nil"/>
                    <w:left w:val="nil"/>
                    <w:bottom w:val="single" w:sz="8" w:space="0" w:color="auto"/>
                    <w:right w:val="single" w:sz="8" w:space="0" w:color="auto"/>
                  </w:tcBorders>
                  <w:shd w:val="clear" w:color="auto" w:fill="auto"/>
                  <w:noWrap/>
                  <w:vAlign w:val="center"/>
                  <w:hideMark/>
                </w:tcPr>
                <w:p w14:paraId="62C6336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w:t>
                  </w:r>
                </w:p>
              </w:tc>
              <w:tc>
                <w:tcPr>
                  <w:tcW w:w="1401" w:type="dxa"/>
                  <w:tcBorders>
                    <w:top w:val="nil"/>
                    <w:left w:val="nil"/>
                    <w:bottom w:val="single" w:sz="8" w:space="0" w:color="auto"/>
                    <w:right w:val="single" w:sz="8" w:space="0" w:color="auto"/>
                  </w:tcBorders>
                  <w:vAlign w:val="center"/>
                </w:tcPr>
                <w:p w14:paraId="68AFCFFC"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3BCAEC4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721" w:type="dxa"/>
                  <w:tcBorders>
                    <w:top w:val="nil"/>
                    <w:left w:val="nil"/>
                    <w:bottom w:val="single" w:sz="8" w:space="0" w:color="auto"/>
                    <w:right w:val="single" w:sz="8" w:space="0" w:color="auto"/>
                  </w:tcBorders>
                  <w:shd w:val="clear" w:color="auto" w:fill="auto"/>
                  <w:noWrap/>
                  <w:vAlign w:val="center"/>
                  <w:hideMark/>
                </w:tcPr>
                <w:p w14:paraId="72D6878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r>
            <w:tr w:rsidR="00D931A1" w:rsidRPr="00D931A1" w14:paraId="473A8A62"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246E310A"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PSD</w:t>
                  </w:r>
                </w:p>
              </w:tc>
              <w:tc>
                <w:tcPr>
                  <w:tcW w:w="1625" w:type="dxa"/>
                  <w:tcBorders>
                    <w:top w:val="nil"/>
                    <w:left w:val="nil"/>
                    <w:bottom w:val="single" w:sz="8" w:space="0" w:color="auto"/>
                    <w:right w:val="single" w:sz="8" w:space="0" w:color="auto"/>
                  </w:tcBorders>
                  <w:shd w:val="clear" w:color="auto" w:fill="auto"/>
                  <w:noWrap/>
                  <w:vAlign w:val="center"/>
                  <w:hideMark/>
                </w:tcPr>
                <w:p w14:paraId="325C19A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c>
                <w:tcPr>
                  <w:tcW w:w="1401" w:type="dxa"/>
                  <w:tcBorders>
                    <w:top w:val="nil"/>
                    <w:left w:val="nil"/>
                    <w:bottom w:val="single" w:sz="8" w:space="0" w:color="auto"/>
                    <w:right w:val="single" w:sz="8" w:space="0" w:color="auto"/>
                  </w:tcBorders>
                  <w:vAlign w:val="center"/>
                </w:tcPr>
                <w:p w14:paraId="125137BF"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50D45B9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w:t>
                  </w:r>
                </w:p>
              </w:tc>
              <w:tc>
                <w:tcPr>
                  <w:tcW w:w="1721" w:type="dxa"/>
                  <w:tcBorders>
                    <w:top w:val="nil"/>
                    <w:left w:val="nil"/>
                    <w:bottom w:val="single" w:sz="8" w:space="0" w:color="auto"/>
                    <w:right w:val="single" w:sz="8" w:space="0" w:color="auto"/>
                  </w:tcBorders>
                  <w:shd w:val="clear" w:color="auto" w:fill="auto"/>
                  <w:noWrap/>
                  <w:vAlign w:val="center"/>
                  <w:hideMark/>
                </w:tcPr>
                <w:p w14:paraId="7DC9F14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r>
            <w:tr w:rsidR="00D931A1" w:rsidRPr="00D931A1" w14:paraId="247F796B"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2BDBBE06"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Occupied BW (PRB)</w:t>
                  </w:r>
                </w:p>
              </w:tc>
              <w:tc>
                <w:tcPr>
                  <w:tcW w:w="1625" w:type="dxa"/>
                  <w:tcBorders>
                    <w:top w:val="nil"/>
                    <w:left w:val="nil"/>
                    <w:bottom w:val="single" w:sz="8" w:space="0" w:color="auto"/>
                    <w:right w:val="single" w:sz="8" w:space="0" w:color="auto"/>
                  </w:tcBorders>
                  <w:shd w:val="clear" w:color="auto" w:fill="auto"/>
                  <w:noWrap/>
                  <w:vAlign w:val="center"/>
                  <w:hideMark/>
                </w:tcPr>
                <w:p w14:paraId="2815BFA7"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48</w:t>
                  </w:r>
                </w:p>
              </w:tc>
              <w:tc>
                <w:tcPr>
                  <w:tcW w:w="1401" w:type="dxa"/>
                  <w:tcBorders>
                    <w:top w:val="nil"/>
                    <w:left w:val="nil"/>
                    <w:bottom w:val="single" w:sz="8" w:space="0" w:color="auto"/>
                    <w:right w:val="single" w:sz="8" w:space="0" w:color="auto"/>
                  </w:tcBorders>
                  <w:vAlign w:val="center"/>
                </w:tcPr>
                <w:p w14:paraId="65662A7B"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48</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B788F1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10</w:t>
                  </w:r>
                </w:p>
              </w:tc>
              <w:tc>
                <w:tcPr>
                  <w:tcW w:w="1721" w:type="dxa"/>
                  <w:tcBorders>
                    <w:top w:val="nil"/>
                    <w:left w:val="nil"/>
                    <w:bottom w:val="single" w:sz="8" w:space="0" w:color="auto"/>
                    <w:right w:val="single" w:sz="8" w:space="0" w:color="auto"/>
                  </w:tcBorders>
                  <w:shd w:val="clear" w:color="auto" w:fill="auto"/>
                  <w:noWrap/>
                  <w:vAlign w:val="center"/>
                  <w:hideMark/>
                </w:tcPr>
                <w:p w14:paraId="7B16607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12</w:t>
                  </w:r>
                </w:p>
              </w:tc>
            </w:tr>
            <w:tr w:rsidR="00D931A1" w:rsidRPr="00D931A1" w14:paraId="2B403A2E"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4961BCBC"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Transmit power for occupied BW</w:t>
                  </w:r>
                </w:p>
              </w:tc>
              <w:tc>
                <w:tcPr>
                  <w:tcW w:w="1625" w:type="dxa"/>
                  <w:tcBorders>
                    <w:top w:val="nil"/>
                    <w:left w:val="nil"/>
                    <w:bottom w:val="single" w:sz="8" w:space="0" w:color="auto"/>
                    <w:right w:val="single" w:sz="8" w:space="0" w:color="auto"/>
                  </w:tcBorders>
                  <w:shd w:val="clear" w:color="auto" w:fill="auto"/>
                  <w:noWrap/>
                  <w:vAlign w:val="center"/>
                  <w:hideMark/>
                </w:tcPr>
                <w:p w14:paraId="4592615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45.38</w:t>
                  </w:r>
                </w:p>
              </w:tc>
              <w:tc>
                <w:tcPr>
                  <w:tcW w:w="1401" w:type="dxa"/>
                  <w:tcBorders>
                    <w:top w:val="nil"/>
                    <w:left w:val="nil"/>
                    <w:bottom w:val="single" w:sz="8" w:space="0" w:color="auto"/>
                    <w:right w:val="single" w:sz="8" w:space="0" w:color="auto"/>
                  </w:tcBorders>
                  <w:vAlign w:val="center"/>
                </w:tcPr>
                <w:p w14:paraId="1BAD602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45.38</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654DD928"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23</w:t>
                  </w:r>
                </w:p>
              </w:tc>
              <w:tc>
                <w:tcPr>
                  <w:tcW w:w="1721" w:type="dxa"/>
                  <w:tcBorders>
                    <w:top w:val="nil"/>
                    <w:left w:val="nil"/>
                    <w:bottom w:val="single" w:sz="8" w:space="0" w:color="auto"/>
                    <w:right w:val="single" w:sz="8" w:space="0" w:color="auto"/>
                  </w:tcBorders>
                  <w:shd w:val="clear" w:color="auto" w:fill="auto"/>
                  <w:noWrap/>
                  <w:vAlign w:val="center"/>
                  <w:hideMark/>
                </w:tcPr>
                <w:p w14:paraId="7690C771"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39.35</w:t>
                  </w:r>
                </w:p>
              </w:tc>
            </w:tr>
            <w:tr w:rsidR="00D931A1" w:rsidRPr="00D931A1" w14:paraId="39EA4E41"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5A04C190"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Data channel EIRP </w:t>
                  </w:r>
                </w:p>
              </w:tc>
              <w:tc>
                <w:tcPr>
                  <w:tcW w:w="1625" w:type="dxa"/>
                  <w:tcBorders>
                    <w:top w:val="nil"/>
                    <w:left w:val="nil"/>
                    <w:bottom w:val="single" w:sz="8" w:space="0" w:color="auto"/>
                    <w:right w:val="single" w:sz="8" w:space="0" w:color="auto"/>
                  </w:tcBorders>
                  <w:shd w:val="clear" w:color="auto" w:fill="auto"/>
                  <w:noWrap/>
                  <w:vAlign w:val="center"/>
                  <w:hideMark/>
                </w:tcPr>
                <w:p w14:paraId="03829CC4"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62.86</w:t>
                  </w:r>
                </w:p>
              </w:tc>
              <w:tc>
                <w:tcPr>
                  <w:tcW w:w="1401" w:type="dxa"/>
                  <w:tcBorders>
                    <w:top w:val="nil"/>
                    <w:left w:val="nil"/>
                    <w:bottom w:val="single" w:sz="8" w:space="0" w:color="auto"/>
                    <w:right w:val="single" w:sz="8" w:space="0" w:color="auto"/>
                  </w:tcBorders>
                  <w:vAlign w:val="center"/>
                </w:tcPr>
                <w:p w14:paraId="44C4AA7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62.86</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47CBCDC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22</w:t>
                  </w:r>
                </w:p>
              </w:tc>
              <w:tc>
                <w:tcPr>
                  <w:tcW w:w="1721" w:type="dxa"/>
                  <w:tcBorders>
                    <w:top w:val="nil"/>
                    <w:left w:val="nil"/>
                    <w:bottom w:val="single" w:sz="8" w:space="0" w:color="auto"/>
                    <w:right w:val="single" w:sz="8" w:space="0" w:color="auto"/>
                  </w:tcBorders>
                  <w:shd w:val="clear" w:color="auto" w:fill="auto"/>
                  <w:noWrap/>
                  <w:vAlign w:val="center"/>
                  <w:hideMark/>
                </w:tcPr>
                <w:p w14:paraId="70A30B02"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56.84</w:t>
                  </w:r>
                </w:p>
              </w:tc>
            </w:tr>
            <w:tr w:rsidR="00D931A1" w:rsidRPr="00D931A1" w14:paraId="393ABE64"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CC8D745"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Receiver noise figure (dB)</w:t>
                  </w:r>
                </w:p>
              </w:tc>
              <w:tc>
                <w:tcPr>
                  <w:tcW w:w="162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6FF77317"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7.00 </w:t>
                  </w:r>
                </w:p>
              </w:tc>
              <w:tc>
                <w:tcPr>
                  <w:tcW w:w="1401" w:type="dxa"/>
                  <w:tcBorders>
                    <w:top w:val="single" w:sz="4" w:space="0" w:color="auto"/>
                    <w:left w:val="nil"/>
                    <w:bottom w:val="single" w:sz="4" w:space="0" w:color="auto"/>
                    <w:right w:val="single" w:sz="8" w:space="0" w:color="auto"/>
                  </w:tcBorders>
                  <w:shd w:val="clear" w:color="000000" w:fill="FABF8F"/>
                  <w:vAlign w:val="center"/>
                </w:tcPr>
                <w:p w14:paraId="03073178"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7.00 </w:t>
                  </w:r>
                </w:p>
              </w:tc>
              <w:tc>
                <w:tcPr>
                  <w:tcW w:w="1756" w:type="dxa"/>
                  <w:tcBorders>
                    <w:top w:val="single" w:sz="4" w:space="0" w:color="auto"/>
                    <w:left w:val="single" w:sz="8" w:space="0" w:color="auto"/>
                    <w:bottom w:val="single" w:sz="4" w:space="0" w:color="auto"/>
                    <w:right w:val="single" w:sz="4" w:space="0" w:color="auto"/>
                  </w:tcBorders>
                  <w:shd w:val="clear" w:color="000000" w:fill="FABF8F"/>
                  <w:vAlign w:val="center"/>
                  <w:hideMark/>
                </w:tcPr>
                <w:p w14:paraId="460182AA"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5.00 </w:t>
                  </w:r>
                </w:p>
              </w:tc>
              <w:tc>
                <w:tcPr>
                  <w:tcW w:w="1721" w:type="dxa"/>
                  <w:tcBorders>
                    <w:top w:val="single" w:sz="4" w:space="0" w:color="auto"/>
                    <w:left w:val="nil"/>
                    <w:bottom w:val="single" w:sz="4" w:space="0" w:color="auto"/>
                    <w:right w:val="single" w:sz="4" w:space="0" w:color="auto"/>
                  </w:tcBorders>
                  <w:shd w:val="clear" w:color="000000" w:fill="FABF8F"/>
                  <w:vAlign w:val="center"/>
                  <w:hideMark/>
                </w:tcPr>
                <w:p w14:paraId="42FE84D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15.00 </w:t>
                  </w:r>
                </w:p>
              </w:tc>
            </w:tr>
            <w:tr w:rsidR="00D931A1" w:rsidRPr="00D931A1" w14:paraId="7FBC805F"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1DA6C218"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Required SNR (dB) </w:t>
                  </w:r>
                </w:p>
              </w:tc>
              <w:tc>
                <w:tcPr>
                  <w:tcW w:w="1625" w:type="dxa"/>
                  <w:tcBorders>
                    <w:top w:val="nil"/>
                    <w:left w:val="single" w:sz="4" w:space="0" w:color="auto"/>
                    <w:bottom w:val="single" w:sz="4" w:space="0" w:color="auto"/>
                    <w:right w:val="single" w:sz="4" w:space="0" w:color="auto"/>
                  </w:tcBorders>
                  <w:shd w:val="clear" w:color="000000" w:fill="FABF8F"/>
                  <w:vAlign w:val="center"/>
                  <w:hideMark/>
                </w:tcPr>
                <w:p w14:paraId="2170DC4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-8.3 </w:t>
                  </w:r>
                </w:p>
              </w:tc>
              <w:tc>
                <w:tcPr>
                  <w:tcW w:w="1401" w:type="dxa"/>
                  <w:tcBorders>
                    <w:top w:val="nil"/>
                    <w:left w:val="nil"/>
                    <w:bottom w:val="single" w:sz="4" w:space="0" w:color="auto"/>
                    <w:right w:val="single" w:sz="8" w:space="0" w:color="auto"/>
                  </w:tcBorders>
                  <w:shd w:val="clear" w:color="000000" w:fill="FABF8F"/>
                  <w:vAlign w:val="center"/>
                </w:tcPr>
                <w:p w14:paraId="01C037B0"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-4.50 </w:t>
                  </w:r>
                </w:p>
              </w:tc>
              <w:tc>
                <w:tcPr>
                  <w:tcW w:w="1756" w:type="dxa"/>
                  <w:tcBorders>
                    <w:top w:val="nil"/>
                    <w:left w:val="single" w:sz="8" w:space="0" w:color="auto"/>
                    <w:bottom w:val="single" w:sz="4" w:space="0" w:color="auto"/>
                    <w:right w:val="single" w:sz="4" w:space="0" w:color="auto"/>
                  </w:tcBorders>
                  <w:shd w:val="clear" w:color="000000" w:fill="FABF8F"/>
                  <w:vAlign w:val="center"/>
                  <w:hideMark/>
                </w:tcPr>
                <w:p w14:paraId="462519E1"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-5.25 </w:t>
                  </w:r>
                </w:p>
              </w:tc>
              <w:tc>
                <w:tcPr>
                  <w:tcW w:w="1721" w:type="dxa"/>
                  <w:tcBorders>
                    <w:top w:val="nil"/>
                    <w:left w:val="nil"/>
                    <w:bottom w:val="single" w:sz="4" w:space="0" w:color="auto"/>
                    <w:right w:val="single" w:sz="4" w:space="0" w:color="auto"/>
                  </w:tcBorders>
                  <w:shd w:val="clear" w:color="000000" w:fill="FABF8F"/>
                  <w:vAlign w:val="center"/>
                  <w:hideMark/>
                </w:tcPr>
                <w:p w14:paraId="185E966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-3.5 – 6</w:t>
                  </w:r>
                </w:p>
              </w:tc>
            </w:tr>
            <w:tr w:rsidR="00D931A1" w:rsidRPr="00D931A1" w14:paraId="4359A58A"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7D95BAFD"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Receiver sensitivity </w:t>
                  </w:r>
                </w:p>
              </w:tc>
              <w:tc>
                <w:tcPr>
                  <w:tcW w:w="1625" w:type="dxa"/>
                  <w:tcBorders>
                    <w:top w:val="nil"/>
                    <w:left w:val="nil"/>
                    <w:bottom w:val="single" w:sz="8" w:space="0" w:color="auto"/>
                    <w:right w:val="single" w:sz="8" w:space="0" w:color="auto"/>
                  </w:tcBorders>
                  <w:shd w:val="clear" w:color="auto" w:fill="auto"/>
                  <w:noWrap/>
                  <w:vAlign w:val="center"/>
                  <w:hideMark/>
                </w:tcPr>
                <w:p w14:paraId="74336D20"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-97.12</w:t>
                  </w:r>
                </w:p>
              </w:tc>
              <w:tc>
                <w:tcPr>
                  <w:tcW w:w="1401" w:type="dxa"/>
                  <w:tcBorders>
                    <w:top w:val="nil"/>
                    <w:left w:val="nil"/>
                    <w:bottom w:val="single" w:sz="8" w:space="0" w:color="auto"/>
                    <w:right w:val="single" w:sz="8" w:space="0" w:color="auto"/>
                  </w:tcBorders>
                  <w:vAlign w:val="center"/>
                </w:tcPr>
                <w:p w14:paraId="73EE502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-93.32</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8858E7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-99.61</w:t>
                  </w:r>
                </w:p>
              </w:tc>
              <w:tc>
                <w:tcPr>
                  <w:tcW w:w="1721" w:type="dxa"/>
                  <w:tcBorders>
                    <w:top w:val="nil"/>
                    <w:left w:val="nil"/>
                    <w:bottom w:val="single" w:sz="8" w:space="0" w:color="auto"/>
                    <w:right w:val="single" w:sz="8" w:space="0" w:color="auto"/>
                  </w:tcBorders>
                  <w:shd w:val="clear" w:color="auto" w:fill="auto"/>
                  <w:noWrap/>
                  <w:vAlign w:val="center"/>
                  <w:hideMark/>
                </w:tcPr>
                <w:p w14:paraId="56B6F17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-93.95</w:t>
                  </w:r>
                </w:p>
              </w:tc>
            </w:tr>
            <w:tr w:rsidR="00D931A1" w:rsidRPr="00D931A1" w14:paraId="37F38FB3"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1307406"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Link budget (MIL)</w:t>
                  </w:r>
                </w:p>
              </w:tc>
              <w:tc>
                <w:tcPr>
                  <w:tcW w:w="1625" w:type="dxa"/>
                  <w:tcBorders>
                    <w:top w:val="nil"/>
                    <w:left w:val="nil"/>
                    <w:bottom w:val="single" w:sz="8" w:space="0" w:color="auto"/>
                    <w:right w:val="single" w:sz="8" w:space="0" w:color="auto"/>
                  </w:tcBorders>
                  <w:shd w:val="clear" w:color="000000" w:fill="FFFF00"/>
                  <w:noWrap/>
                  <w:vAlign w:val="center"/>
                  <w:hideMark/>
                </w:tcPr>
                <w:p w14:paraId="1AE002AB"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162.78</w:t>
                  </w:r>
                </w:p>
              </w:tc>
              <w:tc>
                <w:tcPr>
                  <w:tcW w:w="1401" w:type="dxa"/>
                  <w:tcBorders>
                    <w:top w:val="nil"/>
                    <w:left w:val="nil"/>
                    <w:bottom w:val="single" w:sz="8" w:space="0" w:color="auto"/>
                    <w:right w:val="single" w:sz="8" w:space="0" w:color="auto"/>
                  </w:tcBorders>
                  <w:shd w:val="clear" w:color="000000" w:fill="FFFF00"/>
                  <w:vAlign w:val="center"/>
                </w:tcPr>
                <w:p w14:paraId="1ED3109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158.98</w:t>
                  </w:r>
                </w:p>
              </w:tc>
              <w:tc>
                <w:tcPr>
                  <w:tcW w:w="1756" w:type="dxa"/>
                  <w:tcBorders>
                    <w:top w:val="nil"/>
                    <w:left w:val="single" w:sz="8" w:space="0" w:color="auto"/>
                    <w:bottom w:val="single" w:sz="8" w:space="0" w:color="auto"/>
                    <w:right w:val="single" w:sz="8" w:space="0" w:color="auto"/>
                  </w:tcBorders>
                  <w:shd w:val="clear" w:color="000000" w:fill="FFFF00"/>
                  <w:noWrap/>
                  <w:vAlign w:val="center"/>
                  <w:hideMark/>
                </w:tcPr>
                <w:p w14:paraId="2230731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140.35</w:t>
                  </w:r>
                </w:p>
              </w:tc>
              <w:tc>
                <w:tcPr>
                  <w:tcW w:w="1721" w:type="dxa"/>
                  <w:tcBorders>
                    <w:top w:val="nil"/>
                    <w:left w:val="nil"/>
                    <w:bottom w:val="single" w:sz="8" w:space="0" w:color="auto"/>
                    <w:right w:val="single" w:sz="8" w:space="0" w:color="auto"/>
                  </w:tcBorders>
                  <w:shd w:val="clear" w:color="000000" w:fill="FFFF00"/>
                  <w:noWrap/>
                  <w:vAlign w:val="center"/>
                  <w:hideMark/>
                </w:tcPr>
                <w:p w14:paraId="37BBBAA1"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149.98 - 140.48</w:t>
                  </w:r>
                </w:p>
              </w:tc>
            </w:tr>
          </w:tbl>
          <w:p w14:paraId="4BB45BE8" w14:textId="77777777" w:rsidR="00D931A1" w:rsidRPr="00D931A1" w:rsidRDefault="00D931A1" w:rsidP="00D931A1">
            <w:pPr>
              <w:overflowPunct/>
              <w:snapToGrid w:val="0"/>
              <w:spacing w:after="120" w:line="240" w:lineRule="auto"/>
              <w:textAlignment w:val="auto"/>
              <w:rPr>
                <w:sz w:val="22"/>
                <w:szCs w:val="22"/>
              </w:rPr>
            </w:pPr>
            <w:r w:rsidRPr="00D931A1">
              <w:rPr>
                <w:sz w:val="22"/>
                <w:szCs w:val="22"/>
              </w:rPr>
              <w:lastRenderedPageBreak/>
              <w:t xml:space="preserve">From the above calculation, MIL for LP-WUS can be better than PUSCH. However, there is a big gap between the MIL for LP-WUS and common PDCCH with one or two Rx. Note: the MIL of unicast </w:t>
            </w:r>
            <w:r w:rsidRPr="00D931A1">
              <w:rPr>
                <w:rFonts w:hint="eastAsia"/>
                <w:sz w:val="22"/>
                <w:szCs w:val="22"/>
                <w:lang w:eastAsia="zh-CN"/>
              </w:rPr>
              <w:t>PUSCH</w:t>
            </w:r>
            <w:r w:rsidRPr="00D931A1">
              <w:rPr>
                <w:sz w:val="22"/>
                <w:szCs w:val="22"/>
              </w:rPr>
              <w:t xml:space="preserve"> largely depends on the assumed data rate for the UL traffic in coverage or RedCap study. </w:t>
            </w:r>
          </w:p>
          <w:p w14:paraId="0A6586E2" w14:textId="77777777" w:rsidR="00D931A1" w:rsidRPr="00D931A1" w:rsidRDefault="00D931A1" w:rsidP="00D931A1">
            <w:pPr>
              <w:overflowPunct/>
              <w:snapToGrid w:val="0"/>
              <w:spacing w:after="120" w:line="240" w:lineRule="auto"/>
              <w:textAlignment w:val="auto"/>
              <w:rPr>
                <w:sz w:val="22"/>
                <w:szCs w:val="22"/>
              </w:rPr>
            </w:pPr>
            <w:r w:rsidRPr="00D931A1">
              <w:rPr>
                <w:b/>
                <w:bCs/>
                <w:sz w:val="22"/>
                <w:szCs w:val="22"/>
              </w:rPr>
              <w:t>Observation 4:</w:t>
            </w:r>
            <w:r w:rsidRPr="00D931A1">
              <w:rPr>
                <w:sz w:val="22"/>
                <w:szCs w:val="22"/>
              </w:rPr>
              <w:t xml:space="preserve"> </w:t>
            </w:r>
          </w:p>
          <w:p w14:paraId="02ABD88C" w14:textId="73DC81E6" w:rsidR="00975077" w:rsidRPr="00D931A1" w:rsidRDefault="00D931A1" w:rsidP="001A7DE8">
            <w:pPr>
              <w:numPr>
                <w:ilvl w:val="0"/>
                <w:numId w:val="26"/>
              </w:numPr>
              <w:overflowPunct/>
              <w:snapToGrid w:val="0"/>
              <w:spacing w:after="120" w:line="240" w:lineRule="auto"/>
              <w:contextualSpacing/>
              <w:textAlignment w:val="auto"/>
              <w:rPr>
                <w:sz w:val="22"/>
                <w:szCs w:val="22"/>
              </w:rPr>
            </w:pPr>
            <w:r w:rsidRPr="00D931A1">
              <w:rPr>
                <w:sz w:val="22"/>
                <w:szCs w:val="22"/>
              </w:rPr>
              <w:t xml:space="preserve">A preliminary calculation shows that the MIL for LP-WUS can be better than PUSCH but is much worse than common PDCCH. </w:t>
            </w:r>
          </w:p>
        </w:tc>
      </w:tr>
      <w:tr w:rsidR="00590A0F" w14:paraId="5BAC3BFD" w14:textId="77777777" w:rsidTr="008607F8">
        <w:tc>
          <w:tcPr>
            <w:tcW w:w="1035" w:type="dxa"/>
          </w:tcPr>
          <w:p w14:paraId="46428E0C" w14:textId="2973725A" w:rsidR="00590A0F" w:rsidRDefault="00871D23" w:rsidP="003503E1">
            <w:pPr>
              <w:rPr>
                <w:lang w:val="en-GB" w:eastAsia="zh-CN"/>
              </w:rPr>
            </w:pPr>
            <w:r>
              <w:rPr>
                <w:rFonts w:hint="eastAsia"/>
                <w:lang w:val="en-GB" w:eastAsia="zh-CN"/>
              </w:rPr>
              <w:lastRenderedPageBreak/>
              <w:t>Nokia</w:t>
            </w:r>
          </w:p>
        </w:tc>
        <w:tc>
          <w:tcPr>
            <w:tcW w:w="8927" w:type="dxa"/>
          </w:tcPr>
          <w:p w14:paraId="6D423F5E" w14:textId="77777777" w:rsidR="00871D23" w:rsidRPr="00871D23" w:rsidRDefault="00871D23" w:rsidP="00871D23">
            <w:pPr>
              <w:widowControl w:val="0"/>
              <w:overflowPunct/>
              <w:autoSpaceDE/>
              <w:autoSpaceDN/>
              <w:adjustRightInd/>
              <w:spacing w:after="120" w:line="240" w:lineRule="auto"/>
              <w:textAlignment w:val="auto"/>
              <w:rPr>
                <w:rFonts w:ascii="Calibri" w:hAnsi="Calibri" w:cs="Arial"/>
                <w:b/>
                <w:noProof/>
                <w:kern w:val="2"/>
                <w:sz w:val="21"/>
                <w:szCs w:val="22"/>
                <w:lang w:val="en-GB" w:eastAsia="zh-CN"/>
              </w:rPr>
            </w:pPr>
            <w:bookmarkStart w:id="5" w:name="_Ref131526640"/>
            <w:r w:rsidRPr="00871D23">
              <w:rPr>
                <w:rFonts w:ascii="Calibri" w:hAnsi="Calibri" w:cs="Arial"/>
                <w:b/>
                <w:noProof/>
                <w:kern w:val="2"/>
                <w:sz w:val="21"/>
                <w:szCs w:val="22"/>
                <w:lang w:val="en-GB" w:eastAsia="zh-CN"/>
              </w:rPr>
              <w:t xml:space="preserve">Table </w:t>
            </w:r>
            <w:r w:rsidRPr="00871D23">
              <w:rPr>
                <w:rFonts w:ascii="Calibri" w:hAnsi="Calibri" w:cs="Arial"/>
                <w:b/>
                <w:noProof/>
                <w:kern w:val="2"/>
                <w:sz w:val="21"/>
                <w:szCs w:val="22"/>
                <w:lang w:val="en-GB" w:eastAsia="zh-CN"/>
              </w:rPr>
              <w:fldChar w:fldCharType="begin"/>
            </w:r>
            <w:r w:rsidRPr="00871D23">
              <w:rPr>
                <w:rFonts w:ascii="Calibri" w:hAnsi="Calibri" w:cs="Arial"/>
                <w:b/>
                <w:noProof/>
                <w:kern w:val="2"/>
                <w:sz w:val="21"/>
                <w:szCs w:val="22"/>
                <w:lang w:val="en-GB" w:eastAsia="zh-CN"/>
              </w:rPr>
              <w:instrText xml:space="preserve"> SEQ Table \* ARABIC </w:instrText>
            </w:r>
            <w:r w:rsidRPr="00871D23">
              <w:rPr>
                <w:rFonts w:ascii="Calibri" w:hAnsi="Calibri" w:cs="Arial"/>
                <w:b/>
                <w:noProof/>
                <w:kern w:val="2"/>
                <w:sz w:val="21"/>
                <w:szCs w:val="22"/>
                <w:lang w:val="en-GB" w:eastAsia="zh-CN"/>
              </w:rPr>
              <w:fldChar w:fldCharType="separate"/>
            </w:r>
            <w:r w:rsidRPr="00871D23">
              <w:rPr>
                <w:rFonts w:ascii="Calibri" w:hAnsi="Calibri" w:cs="Arial"/>
                <w:b/>
                <w:noProof/>
                <w:kern w:val="2"/>
                <w:sz w:val="21"/>
                <w:szCs w:val="22"/>
                <w:lang w:val="en-GB" w:eastAsia="zh-CN"/>
              </w:rPr>
              <w:t>11</w:t>
            </w:r>
            <w:r w:rsidRPr="00871D23">
              <w:rPr>
                <w:rFonts w:ascii="Calibri" w:hAnsi="Calibri" w:cs="Arial"/>
                <w:b/>
                <w:noProof/>
                <w:kern w:val="2"/>
                <w:sz w:val="21"/>
                <w:szCs w:val="22"/>
                <w:lang w:val="en-GB" w:eastAsia="zh-CN"/>
              </w:rPr>
              <w:fldChar w:fldCharType="end"/>
            </w:r>
            <w:bookmarkEnd w:id="5"/>
            <w:r w:rsidRPr="00871D23">
              <w:rPr>
                <w:rFonts w:ascii="Calibri" w:hAnsi="Calibri" w:cs="Arial"/>
                <w:b/>
                <w:noProof/>
                <w:kern w:val="2"/>
                <w:sz w:val="21"/>
                <w:szCs w:val="22"/>
                <w:lang w:val="en-GB" w:eastAsia="zh-CN"/>
              </w:rPr>
              <w:t>. Summary of MIL for different scenarios and channels</w:t>
            </w:r>
          </w:p>
          <w:tbl>
            <w:tblPr>
              <w:tblStyle w:val="aff2"/>
              <w:tblW w:w="0" w:type="auto"/>
              <w:tblLook w:val="04A0" w:firstRow="1" w:lastRow="0" w:firstColumn="1" w:lastColumn="0" w:noHBand="0" w:noVBand="1"/>
            </w:tblPr>
            <w:tblGrid>
              <w:gridCol w:w="1069"/>
              <w:gridCol w:w="1474"/>
              <w:gridCol w:w="1072"/>
              <w:gridCol w:w="1421"/>
              <w:gridCol w:w="1070"/>
            </w:tblGrid>
            <w:tr w:rsidR="00871D23" w:rsidRPr="00871D23" w14:paraId="079267AE" w14:textId="77777777" w:rsidTr="00C96D2A">
              <w:tc>
                <w:tcPr>
                  <w:tcW w:w="1069" w:type="dxa"/>
                  <w:vMerge w:val="restart"/>
                  <w:vAlign w:val="center"/>
                </w:tcPr>
                <w:p w14:paraId="2185F4B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Scenario</w:t>
                  </w:r>
                </w:p>
              </w:tc>
              <w:tc>
                <w:tcPr>
                  <w:tcW w:w="1474" w:type="dxa"/>
                  <w:vMerge w:val="restart"/>
                  <w:vAlign w:val="center"/>
                </w:tcPr>
                <w:p w14:paraId="2B098B76" w14:textId="77777777" w:rsidR="00871D23" w:rsidRPr="00871D23" w:rsidDel="00BF03D5"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Physical channel</w:t>
                  </w:r>
                </w:p>
              </w:tc>
              <w:tc>
                <w:tcPr>
                  <w:tcW w:w="3563" w:type="dxa"/>
                  <w:gridSpan w:val="3"/>
                  <w:vAlign w:val="center"/>
                </w:tcPr>
                <w:p w14:paraId="28380130"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MIL [dB] for different receiver assumptions</w:t>
                  </w:r>
                </w:p>
              </w:tc>
            </w:tr>
            <w:tr w:rsidR="00871D23" w:rsidRPr="00871D23" w14:paraId="4615E5F2" w14:textId="77777777" w:rsidTr="00C96D2A">
              <w:tc>
                <w:tcPr>
                  <w:tcW w:w="1069" w:type="dxa"/>
                  <w:vMerge/>
                  <w:tcBorders>
                    <w:bottom w:val="double" w:sz="4" w:space="0" w:color="auto"/>
                  </w:tcBorders>
                  <w:vAlign w:val="center"/>
                </w:tcPr>
                <w:p w14:paraId="16A03E81"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p>
              </w:tc>
              <w:tc>
                <w:tcPr>
                  <w:tcW w:w="1474" w:type="dxa"/>
                  <w:vMerge/>
                  <w:tcBorders>
                    <w:bottom w:val="double" w:sz="4" w:space="0" w:color="auto"/>
                  </w:tcBorders>
                  <w:vAlign w:val="center"/>
                </w:tcPr>
                <w:p w14:paraId="1C8A887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072" w:type="dxa"/>
                  <w:tcBorders>
                    <w:bottom w:val="double" w:sz="4" w:space="0" w:color="auto"/>
                  </w:tcBorders>
                  <w:vAlign w:val="center"/>
                </w:tcPr>
                <w:p w14:paraId="09A33B5E"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1RX (RedCap) device</w:t>
                  </w:r>
                </w:p>
              </w:tc>
              <w:tc>
                <w:tcPr>
                  <w:tcW w:w="1421" w:type="dxa"/>
                  <w:tcBorders>
                    <w:bottom w:val="double" w:sz="4" w:space="0" w:color="auto"/>
                  </w:tcBorders>
                  <w:vAlign w:val="center"/>
                </w:tcPr>
                <w:p w14:paraId="562946B6"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2RX (RedCap) device</w:t>
                  </w:r>
                </w:p>
              </w:tc>
              <w:tc>
                <w:tcPr>
                  <w:tcW w:w="1070" w:type="dxa"/>
                  <w:tcBorders>
                    <w:bottom w:val="double" w:sz="4" w:space="0" w:color="auto"/>
                  </w:tcBorders>
                  <w:vAlign w:val="center"/>
                </w:tcPr>
                <w:p w14:paraId="088A8B7D"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4RX device</w:t>
                  </w:r>
                </w:p>
              </w:tc>
            </w:tr>
            <w:tr w:rsidR="00871D23" w:rsidRPr="00871D23" w14:paraId="5997230A" w14:textId="77777777" w:rsidTr="00C96D2A">
              <w:tc>
                <w:tcPr>
                  <w:tcW w:w="1069" w:type="dxa"/>
                  <w:vMerge w:val="restart"/>
                  <w:tcBorders>
                    <w:top w:val="double" w:sz="4" w:space="0" w:color="auto"/>
                  </w:tcBorders>
                  <w:vAlign w:val="center"/>
                </w:tcPr>
                <w:p w14:paraId="51233CD8"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Rural, 700MHz</w:t>
                  </w:r>
                </w:p>
              </w:tc>
              <w:tc>
                <w:tcPr>
                  <w:tcW w:w="1474" w:type="dxa"/>
                  <w:tcBorders>
                    <w:top w:val="double" w:sz="4" w:space="0" w:color="auto"/>
                  </w:tcBorders>
                  <w:vAlign w:val="center"/>
                </w:tcPr>
                <w:p w14:paraId="4FE212B1"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tcBorders>
                    <w:top w:val="double" w:sz="4" w:space="0" w:color="auto"/>
                  </w:tcBorders>
                  <w:vAlign w:val="center"/>
                </w:tcPr>
                <w:p w14:paraId="2EF4038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149,5</w:t>
                  </w:r>
                </w:p>
              </w:tc>
              <w:tc>
                <w:tcPr>
                  <w:tcW w:w="1421" w:type="dxa"/>
                  <w:tcBorders>
                    <w:top w:val="double" w:sz="4" w:space="0" w:color="auto"/>
                  </w:tcBorders>
                  <w:vAlign w:val="center"/>
                </w:tcPr>
                <w:p w14:paraId="6238ACE8"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151,7</w:t>
                  </w:r>
                </w:p>
              </w:tc>
              <w:tc>
                <w:tcPr>
                  <w:tcW w:w="1070" w:type="dxa"/>
                  <w:tcBorders>
                    <w:top w:val="double" w:sz="4" w:space="0" w:color="auto"/>
                  </w:tcBorders>
                  <w:vAlign w:val="center"/>
                </w:tcPr>
                <w:p w14:paraId="334E3013"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w:t>
                  </w:r>
                  <w:r w:rsidRPr="00871D23">
                    <w:rPr>
                      <w:noProof/>
                      <w:kern w:val="2"/>
                      <w:sz w:val="18"/>
                      <w:szCs w:val="18"/>
                      <w:vertAlign w:val="superscript"/>
                      <w:lang w:val="en-GB" w:eastAsia="zh-CN"/>
                    </w:rPr>
                    <w:t>1</w:t>
                  </w:r>
                </w:p>
              </w:tc>
            </w:tr>
            <w:tr w:rsidR="00871D23" w:rsidRPr="00871D23" w14:paraId="18D8CD6C" w14:textId="77777777" w:rsidTr="00C96D2A">
              <w:tc>
                <w:tcPr>
                  <w:tcW w:w="1069" w:type="dxa"/>
                  <w:vMerge/>
                  <w:vAlign w:val="center"/>
                </w:tcPr>
                <w:p w14:paraId="1628242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1D00C19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41109A1F"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145,5</w:t>
                  </w:r>
                </w:p>
              </w:tc>
              <w:tc>
                <w:tcPr>
                  <w:tcW w:w="1421" w:type="dxa"/>
                  <w:vAlign w:val="center"/>
                </w:tcPr>
                <w:p w14:paraId="34F57B4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149,7</w:t>
                  </w:r>
                </w:p>
              </w:tc>
              <w:tc>
                <w:tcPr>
                  <w:tcW w:w="1070" w:type="dxa"/>
                  <w:vAlign w:val="center"/>
                </w:tcPr>
                <w:p w14:paraId="4887B287"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w:t>
                  </w:r>
                  <w:r w:rsidRPr="00871D23">
                    <w:rPr>
                      <w:noProof/>
                      <w:kern w:val="2"/>
                      <w:sz w:val="18"/>
                      <w:szCs w:val="18"/>
                      <w:vertAlign w:val="superscript"/>
                      <w:lang w:val="en-GB" w:eastAsia="zh-CN"/>
                    </w:rPr>
                    <w:t>1</w:t>
                  </w:r>
                </w:p>
              </w:tc>
            </w:tr>
            <w:tr w:rsidR="00871D23" w:rsidRPr="00871D23" w14:paraId="3D38EA48" w14:textId="77777777" w:rsidTr="00C96D2A">
              <w:tc>
                <w:tcPr>
                  <w:tcW w:w="1069" w:type="dxa"/>
                  <w:vMerge/>
                  <w:vAlign w:val="center"/>
                </w:tcPr>
                <w:p w14:paraId="504D5CA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42E9851C"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13A44D5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148,15</w:t>
                  </w:r>
                </w:p>
              </w:tc>
              <w:tc>
                <w:tcPr>
                  <w:tcW w:w="1421" w:type="dxa"/>
                  <w:vAlign w:val="center"/>
                </w:tcPr>
                <w:p w14:paraId="213848C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150,7</w:t>
                  </w:r>
                </w:p>
              </w:tc>
              <w:tc>
                <w:tcPr>
                  <w:tcW w:w="1070" w:type="dxa"/>
                  <w:vAlign w:val="center"/>
                </w:tcPr>
                <w:p w14:paraId="074D5816"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i/>
                      <w:iCs/>
                      <w:noProof/>
                      <w:kern w:val="2"/>
                      <w:sz w:val="18"/>
                      <w:szCs w:val="18"/>
                      <w:lang w:val="en-GB" w:eastAsia="zh-CN"/>
                    </w:rPr>
                    <w:t>-</w:t>
                  </w:r>
                  <w:r w:rsidRPr="00871D23">
                    <w:rPr>
                      <w:noProof/>
                      <w:kern w:val="2"/>
                      <w:sz w:val="18"/>
                      <w:szCs w:val="18"/>
                      <w:vertAlign w:val="superscript"/>
                      <w:lang w:val="en-GB" w:eastAsia="zh-CN"/>
                    </w:rPr>
                    <w:t>1</w:t>
                  </w:r>
                </w:p>
              </w:tc>
            </w:tr>
            <w:tr w:rsidR="00871D23" w:rsidRPr="00871D23" w14:paraId="46172F91" w14:textId="77777777" w:rsidTr="00C96D2A">
              <w:tc>
                <w:tcPr>
                  <w:tcW w:w="1069" w:type="dxa"/>
                  <w:vMerge/>
                  <w:vAlign w:val="center"/>
                </w:tcPr>
                <w:p w14:paraId="4B809F07"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2061A557"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5D10AD41"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134,6</w:t>
                  </w:r>
                </w:p>
              </w:tc>
              <w:tc>
                <w:tcPr>
                  <w:tcW w:w="1070" w:type="dxa"/>
                  <w:vAlign w:val="center"/>
                </w:tcPr>
                <w:p w14:paraId="63D38EB9"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138,97</w:t>
                  </w:r>
                </w:p>
              </w:tc>
            </w:tr>
            <w:tr w:rsidR="00871D23" w:rsidRPr="00871D23" w14:paraId="4B2A144A" w14:textId="77777777" w:rsidTr="00C96D2A">
              <w:tc>
                <w:tcPr>
                  <w:tcW w:w="1069" w:type="dxa"/>
                  <w:vMerge w:val="restart"/>
                  <w:vAlign w:val="center"/>
                </w:tcPr>
                <w:p w14:paraId="028897C9"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Urban, 2.6GHz</w:t>
                  </w:r>
                </w:p>
              </w:tc>
              <w:tc>
                <w:tcPr>
                  <w:tcW w:w="1474" w:type="dxa"/>
                  <w:vAlign w:val="center"/>
                </w:tcPr>
                <w:p w14:paraId="4D339FC8"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vAlign w:val="center"/>
                </w:tcPr>
                <w:p w14:paraId="5085AA7A"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156,6</w:t>
                  </w:r>
                </w:p>
              </w:tc>
              <w:tc>
                <w:tcPr>
                  <w:tcW w:w="1421" w:type="dxa"/>
                  <w:vAlign w:val="center"/>
                </w:tcPr>
                <w:p w14:paraId="32E9ED9A"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159,9</w:t>
                  </w:r>
                </w:p>
              </w:tc>
              <w:tc>
                <w:tcPr>
                  <w:tcW w:w="1070" w:type="dxa"/>
                  <w:vAlign w:val="center"/>
                </w:tcPr>
                <w:p w14:paraId="534CFA4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166,27</w:t>
                  </w:r>
                </w:p>
              </w:tc>
            </w:tr>
            <w:tr w:rsidR="00871D23" w:rsidRPr="00871D23" w14:paraId="1457C107" w14:textId="77777777" w:rsidTr="00C96D2A">
              <w:tc>
                <w:tcPr>
                  <w:tcW w:w="1069" w:type="dxa"/>
                  <w:vMerge/>
                  <w:vAlign w:val="center"/>
                </w:tcPr>
                <w:p w14:paraId="285931F4"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00DE13AB"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62A5392C"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153,2</w:t>
                  </w:r>
                </w:p>
              </w:tc>
              <w:tc>
                <w:tcPr>
                  <w:tcW w:w="1421" w:type="dxa"/>
                  <w:vAlign w:val="center"/>
                </w:tcPr>
                <w:p w14:paraId="778F33B6"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157,7</w:t>
                  </w:r>
                </w:p>
              </w:tc>
              <w:tc>
                <w:tcPr>
                  <w:tcW w:w="1070" w:type="dxa"/>
                  <w:vAlign w:val="center"/>
                </w:tcPr>
                <w:p w14:paraId="4BBFB38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164,28</w:t>
                  </w:r>
                </w:p>
              </w:tc>
            </w:tr>
            <w:tr w:rsidR="00871D23" w:rsidRPr="00871D23" w14:paraId="2A0CB5E4" w14:textId="77777777" w:rsidTr="00C96D2A">
              <w:tc>
                <w:tcPr>
                  <w:tcW w:w="1069" w:type="dxa"/>
                  <w:vMerge/>
                  <w:vAlign w:val="center"/>
                </w:tcPr>
                <w:p w14:paraId="0594E1B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3BA4F257"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41F1D5E9"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151,0</w:t>
                  </w:r>
                </w:p>
              </w:tc>
              <w:tc>
                <w:tcPr>
                  <w:tcW w:w="1421" w:type="dxa"/>
                  <w:vAlign w:val="center"/>
                </w:tcPr>
                <w:p w14:paraId="75A83178"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154,4</w:t>
                  </w:r>
                </w:p>
              </w:tc>
              <w:tc>
                <w:tcPr>
                  <w:tcW w:w="1070" w:type="dxa"/>
                  <w:vAlign w:val="center"/>
                </w:tcPr>
                <w:p w14:paraId="507EC307"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161,0</w:t>
                  </w:r>
                </w:p>
              </w:tc>
            </w:tr>
            <w:tr w:rsidR="00871D23" w:rsidRPr="00871D23" w14:paraId="78E51E16" w14:textId="77777777" w:rsidTr="00C96D2A">
              <w:tc>
                <w:tcPr>
                  <w:tcW w:w="1069" w:type="dxa"/>
                  <w:vMerge/>
                  <w:vAlign w:val="center"/>
                </w:tcPr>
                <w:p w14:paraId="44AAB735"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64433BC0"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02582A3E"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134,6</w:t>
                  </w:r>
                </w:p>
              </w:tc>
              <w:tc>
                <w:tcPr>
                  <w:tcW w:w="1070" w:type="dxa"/>
                  <w:vAlign w:val="center"/>
                </w:tcPr>
                <w:p w14:paraId="0B5938CF"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137,6</w:t>
                  </w:r>
                </w:p>
              </w:tc>
            </w:tr>
            <w:tr w:rsidR="00871D23" w:rsidRPr="00871D23" w14:paraId="417C722E" w14:textId="77777777" w:rsidTr="00C96D2A">
              <w:tc>
                <w:tcPr>
                  <w:tcW w:w="1069" w:type="dxa"/>
                  <w:vMerge w:val="restart"/>
                  <w:vAlign w:val="center"/>
                </w:tcPr>
                <w:p w14:paraId="08C02E5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Urban, 4GHz</w:t>
                  </w:r>
                </w:p>
              </w:tc>
              <w:tc>
                <w:tcPr>
                  <w:tcW w:w="1474" w:type="dxa"/>
                  <w:vAlign w:val="center"/>
                </w:tcPr>
                <w:p w14:paraId="4FBF8492"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vAlign w:val="center"/>
                </w:tcPr>
                <w:p w14:paraId="014DA644"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156,6</w:t>
                  </w:r>
                </w:p>
              </w:tc>
              <w:tc>
                <w:tcPr>
                  <w:tcW w:w="1421" w:type="dxa"/>
                  <w:vAlign w:val="center"/>
                </w:tcPr>
                <w:p w14:paraId="1AF02E49"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159,9</w:t>
                  </w:r>
                </w:p>
              </w:tc>
              <w:tc>
                <w:tcPr>
                  <w:tcW w:w="1070" w:type="dxa"/>
                  <w:vAlign w:val="center"/>
                </w:tcPr>
                <w:p w14:paraId="0B2C671D"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165,74</w:t>
                  </w:r>
                </w:p>
              </w:tc>
            </w:tr>
            <w:tr w:rsidR="00871D23" w:rsidRPr="00871D23" w14:paraId="64314D81" w14:textId="77777777" w:rsidTr="00C96D2A">
              <w:tc>
                <w:tcPr>
                  <w:tcW w:w="1069" w:type="dxa"/>
                  <w:vMerge/>
                  <w:vAlign w:val="center"/>
                </w:tcPr>
                <w:p w14:paraId="5E35181A"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35EA873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015341A6"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153,2</w:t>
                  </w:r>
                </w:p>
              </w:tc>
              <w:tc>
                <w:tcPr>
                  <w:tcW w:w="1421" w:type="dxa"/>
                  <w:vAlign w:val="center"/>
                </w:tcPr>
                <w:p w14:paraId="720A34E6"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157,8</w:t>
                  </w:r>
                </w:p>
              </w:tc>
              <w:tc>
                <w:tcPr>
                  <w:tcW w:w="1070" w:type="dxa"/>
                  <w:vAlign w:val="center"/>
                </w:tcPr>
                <w:p w14:paraId="0C9C5338"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163,63</w:t>
                  </w:r>
                </w:p>
              </w:tc>
            </w:tr>
            <w:tr w:rsidR="00871D23" w:rsidRPr="00871D23" w14:paraId="2EA9E907" w14:textId="77777777" w:rsidTr="00C96D2A">
              <w:tc>
                <w:tcPr>
                  <w:tcW w:w="1069" w:type="dxa"/>
                  <w:vMerge/>
                  <w:vAlign w:val="center"/>
                </w:tcPr>
                <w:p w14:paraId="5277369D"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4276FC54"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69BAED71"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149,0</w:t>
                  </w:r>
                </w:p>
              </w:tc>
              <w:tc>
                <w:tcPr>
                  <w:tcW w:w="1421" w:type="dxa"/>
                  <w:vAlign w:val="center"/>
                </w:tcPr>
                <w:p w14:paraId="4333FA77"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152,8</w:t>
                  </w:r>
                </w:p>
              </w:tc>
              <w:tc>
                <w:tcPr>
                  <w:tcW w:w="1070" w:type="dxa"/>
                  <w:vAlign w:val="center"/>
                </w:tcPr>
                <w:p w14:paraId="3C1C8F1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159,5</w:t>
                  </w:r>
                </w:p>
              </w:tc>
            </w:tr>
            <w:tr w:rsidR="00871D23" w:rsidRPr="00871D23" w14:paraId="01FC9FE4" w14:textId="77777777" w:rsidTr="00C96D2A">
              <w:tc>
                <w:tcPr>
                  <w:tcW w:w="1069" w:type="dxa"/>
                  <w:vMerge/>
                  <w:vAlign w:val="center"/>
                </w:tcPr>
                <w:p w14:paraId="475D878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6A2666D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5E453E6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132,5</w:t>
                  </w:r>
                </w:p>
              </w:tc>
              <w:tc>
                <w:tcPr>
                  <w:tcW w:w="1070" w:type="dxa"/>
                  <w:vAlign w:val="center"/>
                </w:tcPr>
                <w:p w14:paraId="21778A2D"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135,2</w:t>
                  </w:r>
                </w:p>
              </w:tc>
            </w:tr>
            <w:tr w:rsidR="00871D23" w:rsidRPr="00871D23" w14:paraId="21FCFCF1" w14:textId="77777777" w:rsidTr="00C96D2A">
              <w:tc>
                <w:tcPr>
                  <w:tcW w:w="6106" w:type="dxa"/>
                  <w:gridSpan w:val="5"/>
                  <w:vAlign w:val="center"/>
                </w:tcPr>
                <w:p w14:paraId="538EA280"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Note 1: 2RX baseline assumed for 700MHz. MIL would be 3dB (antenna gain) better than for RedCap.</w:t>
                  </w:r>
                </w:p>
              </w:tc>
            </w:tr>
          </w:tbl>
          <w:p w14:paraId="02503FCD" w14:textId="290D4638" w:rsidR="00590A0F" w:rsidRPr="005E3022" w:rsidRDefault="003B491C" w:rsidP="00871D23">
            <w:pPr>
              <w:overflowPunct/>
              <w:snapToGrid w:val="0"/>
              <w:spacing w:after="120" w:line="240" w:lineRule="auto"/>
              <w:jc w:val="left"/>
              <w:textAlignment w:val="auto"/>
              <w:rPr>
                <w:b/>
                <w:bCs/>
                <w:sz w:val="22"/>
                <w:szCs w:val="22"/>
              </w:rPr>
            </w:pPr>
            <w:r w:rsidRPr="007064FC">
              <w:rPr>
                <w:noProof/>
                <w:lang w:val="en-GB"/>
              </w:rPr>
              <w:t xml:space="preserve">In below </w:t>
            </w:r>
            <w:r w:rsidRPr="007064FC">
              <w:rPr>
                <w:noProof/>
                <w:lang w:val="en-GB"/>
              </w:rPr>
              <w:fldChar w:fldCharType="begin"/>
            </w:r>
            <w:r w:rsidRPr="007064FC">
              <w:rPr>
                <w:noProof/>
                <w:lang w:val="en-GB"/>
              </w:rPr>
              <w:instrText xml:space="preserve"> REF _Ref131526640 \h </w:instrText>
            </w:r>
            <w:r w:rsidRPr="007064FC">
              <w:rPr>
                <w:noProof/>
                <w:lang w:val="en-GB"/>
              </w:rPr>
            </w:r>
            <w:r w:rsidRPr="007064FC">
              <w:rPr>
                <w:noProof/>
                <w:lang w:val="en-GB"/>
              </w:rPr>
              <w:fldChar w:fldCharType="separate"/>
            </w:r>
            <w:r w:rsidRPr="007064FC">
              <w:rPr>
                <w:noProof/>
                <w:lang w:val="en-GB"/>
              </w:rPr>
              <w:t>Table 11</w:t>
            </w:r>
            <w:r w:rsidRPr="007064FC">
              <w:rPr>
                <w:noProof/>
                <w:lang w:val="en-GB"/>
              </w:rPr>
              <w:fldChar w:fldCharType="end"/>
            </w:r>
            <w:r w:rsidRPr="007064FC">
              <w:rPr>
                <w:noProof/>
                <w:lang w:val="en-GB"/>
              </w:rPr>
              <w:t xml:space="preserve"> we have summarized results based on earlier evaluations under Coverage enhancement and RedCap study, for selected channels. Note that in 1RX and 2RX RedCap UE the 20MHz BW limitation is applied as well as the -3dB antenna gain (in RX and TX). Considering the possible difference in noise figure, the detection performance of LP-WUS (to acceptable missed detection rate) needs to be several dBs better than that of e.g. 1RX RedCap to reach similar coverage DL coverage.</w:t>
            </w:r>
          </w:p>
        </w:tc>
      </w:tr>
      <w:tr w:rsidR="00380486" w14:paraId="1E37EF07" w14:textId="77777777" w:rsidTr="008607F8">
        <w:tc>
          <w:tcPr>
            <w:tcW w:w="1035" w:type="dxa"/>
          </w:tcPr>
          <w:p w14:paraId="54C0DFF3" w14:textId="03E9145D" w:rsidR="00380486" w:rsidRDefault="00380486" w:rsidP="003503E1">
            <w:pPr>
              <w:rPr>
                <w:lang w:val="en-GB" w:eastAsia="zh-CN"/>
              </w:rPr>
            </w:pPr>
            <w:r>
              <w:rPr>
                <w:rFonts w:hint="eastAsia"/>
                <w:lang w:val="en-GB" w:eastAsia="zh-CN"/>
              </w:rPr>
              <w:lastRenderedPageBreak/>
              <w:t>Qualcomm</w:t>
            </w:r>
          </w:p>
        </w:tc>
        <w:tc>
          <w:tcPr>
            <w:tcW w:w="8927" w:type="dxa"/>
          </w:tcPr>
          <w:p w14:paraId="59D56FED" w14:textId="7FB0FE14" w:rsidR="005D0E83" w:rsidRPr="005D0E83" w:rsidRDefault="005D0E83" w:rsidP="005D0E83">
            <w:pPr>
              <w:overflowPunct/>
              <w:autoSpaceDE/>
              <w:autoSpaceDN/>
              <w:adjustRightInd/>
              <w:spacing w:after="0" w:line="240" w:lineRule="auto"/>
              <w:textAlignment w:val="auto"/>
              <w:rPr>
                <w:lang w:val="en-GB"/>
              </w:rPr>
            </w:pPr>
            <w:bookmarkStart w:id="6" w:name="_Ref131761583"/>
            <w:r w:rsidRPr="005D0E83">
              <w:rPr>
                <w:lang w:val="en-GB"/>
              </w:rPr>
              <w:t xml:space="preserve">Thus, according to the agreement, we need to study the coverage of LP-WUS in terms of MIL margin.  In </w:t>
            </w:r>
            <w:r w:rsidRPr="005D0E83">
              <w:rPr>
                <w:b/>
                <w:bCs/>
                <w:lang w:val="en-GB"/>
              </w:rPr>
              <w:fldChar w:fldCharType="begin"/>
            </w:r>
            <w:r w:rsidRPr="005D0E83">
              <w:rPr>
                <w:lang w:val="en-GB"/>
              </w:rPr>
              <w:instrText xml:space="preserve"> REF _Ref131761583 \h </w:instrText>
            </w:r>
            <w:r w:rsidRPr="005D0E83">
              <w:rPr>
                <w:b/>
                <w:bCs/>
                <w:lang w:val="en-GB"/>
              </w:rPr>
            </w:r>
            <w:r w:rsidRPr="005D0E83">
              <w:rPr>
                <w:b/>
                <w:bCs/>
                <w:lang w:val="en-GB"/>
              </w:rPr>
              <w:fldChar w:fldCharType="separate"/>
            </w:r>
            <w:r w:rsidRPr="005D0E83">
              <w:rPr>
                <w:lang w:val="en-GB"/>
              </w:rPr>
              <w:t xml:space="preserve">Table </w:t>
            </w:r>
            <w:r w:rsidRPr="005D0E83">
              <w:rPr>
                <w:noProof/>
                <w:lang w:val="en-GB"/>
              </w:rPr>
              <w:t>4</w:t>
            </w:r>
            <w:r w:rsidRPr="005D0E83">
              <w:rPr>
                <w:lang w:val="en-GB"/>
              </w:rPr>
              <w:noBreakHyphen/>
            </w:r>
            <w:r w:rsidRPr="005D0E83">
              <w:rPr>
                <w:noProof/>
                <w:lang w:val="en-GB"/>
              </w:rPr>
              <w:t>3</w:t>
            </w:r>
            <w:r w:rsidRPr="005D0E83">
              <w:rPr>
                <w:b/>
                <w:bCs/>
                <w:lang w:val="en-GB"/>
              </w:rPr>
              <w:fldChar w:fldCharType="end"/>
            </w:r>
            <w:r w:rsidRPr="005D0E83">
              <w:rPr>
                <w:lang w:val="en-GB"/>
              </w:rPr>
              <w:t>, we have initial coverage analysis results based on example WUS design and assumptions given in [4].</w:t>
            </w:r>
          </w:p>
          <w:p w14:paraId="6C33AC4A"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OOK-based WUS design is based on sequence of OOK symbols. The duration of each OOK symbol and OOK sequence length, number of OOK sequences determines the data rate of the OOK-based LP-WUS, i.e., data rate (bps) = log2(# of OOK sequences) (bits) / OOK sequence tx duration (sec).</w:t>
            </w:r>
          </w:p>
          <w:p w14:paraId="156580E1"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OFDM-based WUS design is based on # of sequences and tx duration; i.e., data rate (bps) = log2(# of OFDM sequences) (bits) / sequence tx duration (sec).</w:t>
            </w:r>
          </w:p>
          <w:p w14:paraId="720E0416"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For this analysis of OOK based WUS, we assume length 128 OOK sequence carrying </w:t>
            </w:r>
            <w:r w:rsidRPr="005D0E83">
              <w:rPr>
                <w:rFonts w:eastAsia="Times New Roman"/>
                <w:bCs/>
                <w:highlight w:val="cyan"/>
                <w:lang w:eastAsia="x-none"/>
              </w:rPr>
              <w:t>6</w:t>
            </w:r>
            <w:r w:rsidRPr="005D0E83">
              <w:rPr>
                <w:rFonts w:eastAsia="Times New Roman"/>
                <w:bCs/>
                <w:lang w:eastAsia="x-none"/>
              </w:rPr>
              <w:t xml:space="preserve"> information bits (i.e., #sequences used = 32) during 8 OFDM symbols giving </w:t>
            </w:r>
            <w:r w:rsidRPr="005D0E83">
              <w:rPr>
                <w:rFonts w:eastAsia="Times New Roman"/>
                <w:bCs/>
                <w:highlight w:val="cyan"/>
                <w:lang w:eastAsia="x-none"/>
              </w:rPr>
              <w:t>21</w:t>
            </w:r>
            <w:r w:rsidRPr="005D0E83">
              <w:rPr>
                <w:rFonts w:eastAsia="Times New Roman"/>
                <w:bCs/>
                <w:lang w:eastAsia="x-none"/>
              </w:rPr>
              <w:t xml:space="preserve">bkps in columns (d) of </w:t>
            </w:r>
            <w:r w:rsidRPr="005D0E83">
              <w:rPr>
                <w:rFonts w:eastAsia="Times New Roman"/>
                <w:bCs/>
                <w:lang w:eastAsia="x-none"/>
              </w:rPr>
              <w:fldChar w:fldCharType="begin"/>
            </w:r>
            <w:r w:rsidRPr="005D0E83">
              <w:rPr>
                <w:rFonts w:eastAsia="Times New Roman"/>
                <w:bCs/>
                <w:lang w:eastAsia="x-none"/>
              </w:rPr>
              <w:instrText xml:space="preserve"> REF _Ref131761583 \h  \* MERGEFORMAT </w:instrText>
            </w:r>
            <w:r w:rsidRPr="005D0E83">
              <w:rPr>
                <w:rFonts w:eastAsia="Times New Roman"/>
                <w:bCs/>
                <w:lang w:eastAsia="x-none"/>
              </w:rPr>
            </w:r>
            <w:r w:rsidRPr="005D0E83">
              <w:rPr>
                <w:rFonts w:eastAsia="Times New Roman"/>
                <w:bCs/>
                <w:lang w:eastAsia="x-none"/>
              </w:rPr>
              <w:fldChar w:fldCharType="separate"/>
            </w:r>
            <w:r w:rsidRPr="005D0E83">
              <w:rPr>
                <w:rFonts w:eastAsia="Times New Roman"/>
                <w:bCs/>
                <w:lang w:eastAsia="x-none"/>
              </w:rPr>
              <w:t xml:space="preserve">Table </w:t>
            </w:r>
            <w:r w:rsidRPr="005D0E83">
              <w:rPr>
                <w:rFonts w:eastAsia="Times New Roman"/>
                <w:bCs/>
                <w:noProof/>
                <w:lang w:eastAsia="x-none"/>
              </w:rPr>
              <w:t>4</w:t>
            </w:r>
            <w:r w:rsidRPr="005D0E83">
              <w:rPr>
                <w:rFonts w:eastAsia="Times New Roman"/>
                <w:bCs/>
                <w:lang w:eastAsia="x-none"/>
              </w:rPr>
              <w:noBreakHyphen/>
            </w:r>
            <w:r w:rsidRPr="005D0E83">
              <w:rPr>
                <w:rFonts w:eastAsia="Times New Roman"/>
                <w:bCs/>
                <w:noProof/>
                <w:lang w:eastAsia="x-none"/>
              </w:rPr>
              <w:t>3</w:t>
            </w:r>
            <w:r w:rsidRPr="005D0E83">
              <w:rPr>
                <w:rFonts w:eastAsia="Times New Roman"/>
                <w:bCs/>
                <w:lang w:eastAsia="x-none"/>
              </w:rPr>
              <w:fldChar w:fldCharType="end"/>
            </w:r>
            <w:r w:rsidRPr="005D0E83">
              <w:rPr>
                <w:rFonts w:eastAsia="Times New Roman"/>
                <w:bCs/>
                <w:lang w:eastAsia="x-none"/>
              </w:rPr>
              <w:t>.</w:t>
            </w:r>
          </w:p>
          <w:p w14:paraId="1EBFC3B8"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For the analysis of OFDM based WUS, we assume </w:t>
            </w:r>
            <w:r w:rsidRPr="005D0E83">
              <w:rPr>
                <w:rFonts w:eastAsia="Times New Roman"/>
                <w:bCs/>
                <w:highlight w:val="cyan"/>
                <w:lang w:eastAsia="x-none"/>
              </w:rPr>
              <w:t>6</w:t>
            </w:r>
            <w:r w:rsidRPr="005D0E83">
              <w:rPr>
                <w:rFonts w:eastAsia="Times New Roman"/>
                <w:bCs/>
                <w:lang w:eastAsia="x-none"/>
              </w:rPr>
              <w:t xml:space="preserve"> information bits of transmission during 2 OFDM symbols giving </w:t>
            </w:r>
            <w:r w:rsidRPr="005D0E83">
              <w:rPr>
                <w:rFonts w:eastAsia="Times New Roman"/>
                <w:bCs/>
                <w:highlight w:val="cyan"/>
                <w:lang w:eastAsia="x-none"/>
              </w:rPr>
              <w:t>84</w:t>
            </w:r>
            <w:r w:rsidRPr="005D0E83">
              <w:rPr>
                <w:rFonts w:eastAsia="Times New Roman"/>
                <w:bCs/>
                <w:lang w:eastAsia="x-none"/>
              </w:rPr>
              <w:t xml:space="preserve">kbps in column (f) of </w:t>
            </w:r>
            <w:r w:rsidRPr="005D0E83">
              <w:rPr>
                <w:rFonts w:eastAsia="Times New Roman"/>
                <w:bCs/>
                <w:lang w:eastAsia="x-none"/>
              </w:rPr>
              <w:fldChar w:fldCharType="begin"/>
            </w:r>
            <w:r w:rsidRPr="005D0E83">
              <w:rPr>
                <w:rFonts w:eastAsia="Times New Roman"/>
                <w:bCs/>
                <w:lang w:eastAsia="x-none"/>
              </w:rPr>
              <w:instrText xml:space="preserve"> REF _Ref131761583 \h  \* MERGEFORMAT </w:instrText>
            </w:r>
            <w:r w:rsidRPr="005D0E83">
              <w:rPr>
                <w:rFonts w:eastAsia="Times New Roman"/>
                <w:bCs/>
                <w:lang w:eastAsia="x-none"/>
              </w:rPr>
            </w:r>
            <w:r w:rsidRPr="005D0E83">
              <w:rPr>
                <w:rFonts w:eastAsia="Times New Roman"/>
                <w:bCs/>
                <w:lang w:eastAsia="x-none"/>
              </w:rPr>
              <w:fldChar w:fldCharType="separate"/>
            </w:r>
            <w:r w:rsidRPr="005D0E83">
              <w:rPr>
                <w:rFonts w:eastAsia="Times New Roman"/>
                <w:bCs/>
                <w:lang w:eastAsia="x-none"/>
              </w:rPr>
              <w:t xml:space="preserve">Table </w:t>
            </w:r>
            <w:r w:rsidRPr="005D0E83">
              <w:rPr>
                <w:rFonts w:eastAsia="Times New Roman"/>
                <w:bCs/>
                <w:noProof/>
                <w:lang w:eastAsia="x-none"/>
              </w:rPr>
              <w:t>4</w:t>
            </w:r>
            <w:r w:rsidRPr="005D0E83">
              <w:rPr>
                <w:rFonts w:eastAsia="Times New Roman"/>
                <w:bCs/>
                <w:lang w:eastAsia="x-none"/>
              </w:rPr>
              <w:noBreakHyphen/>
            </w:r>
            <w:r w:rsidRPr="005D0E83">
              <w:rPr>
                <w:rFonts w:eastAsia="Times New Roman"/>
                <w:bCs/>
                <w:noProof/>
                <w:lang w:eastAsia="x-none"/>
              </w:rPr>
              <w:t>3</w:t>
            </w:r>
            <w:r w:rsidRPr="005D0E83">
              <w:rPr>
                <w:rFonts w:eastAsia="Times New Roman"/>
                <w:bCs/>
                <w:lang w:eastAsia="x-none"/>
              </w:rPr>
              <w:fldChar w:fldCharType="end"/>
            </w:r>
            <w:r w:rsidRPr="005D0E83">
              <w:rPr>
                <w:rFonts w:eastAsia="Times New Roman"/>
                <w:bCs/>
                <w:lang w:eastAsia="x-none"/>
              </w:rPr>
              <w:t>.</w:t>
            </w:r>
          </w:p>
          <w:p w14:paraId="3DC429E8"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Additional NF of 8dB is assumed for LP-WUR giving NF=15dB.</w:t>
            </w:r>
          </w:p>
          <w:p w14:paraId="6E948044" w14:textId="77777777" w:rsidR="005D0E83" w:rsidRPr="005D0E83" w:rsidRDefault="005D0E83" w:rsidP="005D0E83">
            <w:pPr>
              <w:overflowPunct/>
              <w:autoSpaceDE/>
              <w:autoSpaceDN/>
              <w:adjustRightInd/>
              <w:spacing w:after="0" w:line="240" w:lineRule="auto"/>
              <w:textAlignment w:val="auto"/>
              <w:rPr>
                <w:b/>
                <w:u w:val="single"/>
                <w:lang w:val="en-GB"/>
              </w:rPr>
            </w:pPr>
            <w:r w:rsidRPr="005D0E83">
              <w:rPr>
                <w:b/>
                <w:u w:val="single"/>
                <w:lang w:val="en-GB"/>
              </w:rPr>
              <w:t>Comparison with PDCCH</w:t>
            </w:r>
          </w:p>
          <w:p w14:paraId="544B3A46" w14:textId="77777777" w:rsidR="005D0E83" w:rsidRPr="005D0E83" w:rsidRDefault="005D0E83" w:rsidP="005D0E83">
            <w:pPr>
              <w:overflowPunct/>
              <w:autoSpaceDE/>
              <w:autoSpaceDN/>
              <w:adjustRightInd/>
              <w:spacing w:after="0" w:line="240" w:lineRule="auto"/>
              <w:textAlignment w:val="auto"/>
              <w:rPr>
                <w:lang w:val="en-GB"/>
              </w:rPr>
            </w:pPr>
            <w:r w:rsidRPr="005D0E83">
              <w:rPr>
                <w:b/>
                <w:bCs/>
                <w:lang w:val="en-GB"/>
              </w:rPr>
              <w:t>Table 8</w:t>
            </w:r>
            <w:r w:rsidRPr="005D0E83">
              <w:rPr>
                <w:lang w:val="en-GB"/>
              </w:rPr>
              <w:t xml:space="preserve"> shows the MIL margin results of following channels.</w:t>
            </w:r>
          </w:p>
          <w:p w14:paraId="65077F12"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RedCap 1Rx PDCCH CSS (AL 16) [38.875]</w:t>
            </w:r>
          </w:p>
          <w:p w14:paraId="6BA2C81A"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RedCap 1Rx PUSCH 1Rx [38.875]</w:t>
            </w:r>
          </w:p>
          <w:p w14:paraId="5EE3833B"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eRedCap PUSCH [38.865]</w:t>
            </w:r>
          </w:p>
          <w:p w14:paraId="592E5CF4"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OOK based WUS design of </w:t>
            </w:r>
            <w:r w:rsidRPr="005D0E83">
              <w:rPr>
                <w:rFonts w:eastAsia="Times New Roman"/>
                <w:bCs/>
                <w:highlight w:val="cyan"/>
                <w:lang w:eastAsia="x-none"/>
              </w:rPr>
              <w:t>21</w:t>
            </w:r>
            <w:r w:rsidRPr="005D0E83">
              <w:rPr>
                <w:rFonts w:eastAsia="Times New Roman"/>
                <w:bCs/>
                <w:lang w:eastAsia="x-none"/>
              </w:rPr>
              <w:t>kbps w/ NF=15dB</w:t>
            </w:r>
          </w:p>
          <w:p w14:paraId="62B0D368"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OOK based WUS design of </w:t>
            </w:r>
            <w:r w:rsidRPr="005D0E83">
              <w:rPr>
                <w:rFonts w:eastAsia="Times New Roman"/>
                <w:bCs/>
                <w:highlight w:val="cyan"/>
                <w:lang w:eastAsia="x-none"/>
              </w:rPr>
              <w:t>~1</w:t>
            </w:r>
            <w:r w:rsidRPr="005D0E83">
              <w:rPr>
                <w:rFonts w:eastAsia="Times New Roman"/>
                <w:bCs/>
                <w:lang w:eastAsia="x-none"/>
              </w:rPr>
              <w:t>kbps w/ NF=15dB</w:t>
            </w:r>
          </w:p>
          <w:p w14:paraId="34AB23A9"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OFDM based WUS design of </w:t>
            </w:r>
            <w:r w:rsidRPr="005D0E83">
              <w:rPr>
                <w:rFonts w:eastAsia="Times New Roman"/>
                <w:bCs/>
                <w:highlight w:val="cyan"/>
                <w:lang w:eastAsia="x-none"/>
              </w:rPr>
              <w:t>84</w:t>
            </w:r>
            <w:r w:rsidRPr="005D0E83">
              <w:rPr>
                <w:rFonts w:eastAsia="Times New Roman"/>
                <w:bCs/>
                <w:lang w:eastAsia="x-none"/>
              </w:rPr>
              <w:t>kbps w/ NF= 12 dB</w:t>
            </w:r>
          </w:p>
          <w:p w14:paraId="2483CCEF"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OFDM based WUS design of </w:t>
            </w:r>
            <w:r w:rsidRPr="005D0E83">
              <w:rPr>
                <w:rFonts w:eastAsia="Times New Roman"/>
                <w:bCs/>
                <w:highlight w:val="cyan"/>
                <w:lang w:eastAsia="x-none"/>
              </w:rPr>
              <w:t>10.5</w:t>
            </w:r>
            <w:r w:rsidRPr="005D0E83">
              <w:rPr>
                <w:rFonts w:eastAsia="Times New Roman"/>
                <w:bCs/>
                <w:lang w:eastAsia="x-none"/>
              </w:rPr>
              <w:t>kbps w/ NF= 12 dB</w:t>
            </w:r>
          </w:p>
          <w:p w14:paraId="02CE21DE" w14:textId="77777777" w:rsidR="005D0E83" w:rsidRPr="005D0E83" w:rsidRDefault="005D0E83" w:rsidP="005D0E83">
            <w:pPr>
              <w:overflowPunct/>
              <w:autoSpaceDE/>
              <w:autoSpaceDN/>
              <w:adjustRightInd/>
              <w:spacing w:after="0" w:line="240" w:lineRule="auto"/>
              <w:textAlignment w:val="auto"/>
              <w:rPr>
                <w:lang w:val="en-GB"/>
              </w:rPr>
            </w:pPr>
            <w:r w:rsidRPr="005D0E83">
              <w:rPr>
                <w:lang w:val="en-GB"/>
              </w:rPr>
              <w:t>The (d) OOK-based WUS (21kbps) has the similar required SNR of -3dB as (a) PDCCH CSS AL16 (first column) but has higher NF (15dB) than Redcap. Thus, the resulting MIL values is 9dB less than that of (a) PDCCH. To recover this loss, we can lower the data rate of WUS (to ~1kbps), which is (e).</w:t>
            </w:r>
          </w:p>
          <w:p w14:paraId="4C2BDC6F"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10: Based on initial evaluation, OOK based LP-WUS with NF=15dB and data rate of ~1kbps could provide similar coverage as RedCap 1Rx PDCCH CSS AL16 in Urban and Rural scenarios. (Note that the NF and data rate may depend on receiver architecture and details of WUS designs.)</w:t>
            </w:r>
          </w:p>
          <w:p w14:paraId="26D97E48" w14:textId="77777777" w:rsidR="005D0E83" w:rsidRPr="005D0E83" w:rsidRDefault="005D0E83" w:rsidP="005D0E83">
            <w:pPr>
              <w:overflowPunct/>
              <w:autoSpaceDE/>
              <w:autoSpaceDN/>
              <w:adjustRightInd/>
              <w:spacing w:after="0" w:line="240" w:lineRule="auto"/>
              <w:textAlignment w:val="auto"/>
              <w:rPr>
                <w:lang w:val="en-GB"/>
              </w:rPr>
            </w:pPr>
            <w:r w:rsidRPr="005D0E83">
              <w:rPr>
                <w:lang w:val="en-GB"/>
              </w:rPr>
              <w:t>The (d) OFDM-WUS (84kbps) has the similar required SNR of -3dB as (a) PDCCH CSS AL16 (first column) but has higher NF (12dB) than Redcap. Thus, the resulting MIL values is 6dB less than that of (a) PDCCH. To recover this loss, we can lower the data rate of WUS (to 10.5kbps), which is (g).</w:t>
            </w:r>
          </w:p>
          <w:p w14:paraId="59A15AAA"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11: OFDM based LP-WUS with NF= 12 dB and data rate of 10.5 kbps could provide similar coverage as RedCap 1Rx PDCCH CSS AL16 in Urban and Rural scenarios. (Note that the NF and data rate may depend on receiver architecture and details of WUS designs.)</w:t>
            </w:r>
          </w:p>
          <w:p w14:paraId="0136477C" w14:textId="77777777" w:rsidR="005D0E83" w:rsidRPr="005D0E83" w:rsidRDefault="005D0E83" w:rsidP="005D0E83">
            <w:pPr>
              <w:overflowPunct/>
              <w:autoSpaceDE/>
              <w:autoSpaceDN/>
              <w:adjustRightInd/>
              <w:spacing w:after="0" w:line="240" w:lineRule="auto"/>
              <w:textAlignment w:val="auto"/>
              <w:rPr>
                <w:b/>
                <w:u w:val="single"/>
                <w:lang w:val="en-GB"/>
              </w:rPr>
            </w:pPr>
            <w:r w:rsidRPr="005D0E83">
              <w:rPr>
                <w:b/>
                <w:u w:val="single"/>
                <w:lang w:val="en-GB"/>
              </w:rPr>
              <w:t>Comparison with PUSCH</w:t>
            </w:r>
          </w:p>
          <w:p w14:paraId="1A2282C0" w14:textId="77777777" w:rsidR="005D0E83" w:rsidRPr="005D0E83" w:rsidRDefault="005D0E83" w:rsidP="005D0E83">
            <w:pPr>
              <w:overflowPunct/>
              <w:autoSpaceDE/>
              <w:autoSpaceDN/>
              <w:adjustRightInd/>
              <w:spacing w:after="0" w:line="240" w:lineRule="auto"/>
              <w:textAlignment w:val="auto"/>
            </w:pPr>
            <w:r w:rsidRPr="005D0E83">
              <w:rPr>
                <w:lang w:val="en-GB"/>
              </w:rPr>
              <w:t xml:space="preserve">One can also compare the WUS coverage with that of PUSCH. In this case, WUS of 21bkps could provide better coverage in all scenarios except Urban 4GHz, 1Rx, 24dBm/MHz. Here, we see that one difficulty of using PUSCH as bottleneck reference channel is that PUSCH has almost the same MIL margin of -3dB irrespective of scenarios, whereas WUS has large variation in MIL across different scenarios. This is fundamental issue in comparing the MIL </w:t>
            </w:r>
            <w:r w:rsidRPr="005D0E83">
              <w:rPr>
                <w:lang w:val="en-GB"/>
              </w:rPr>
              <w:lastRenderedPageBreak/>
              <w:t>of a downlink (DL) channel with that of an uplink (UL) channel; DL channel MIL depends on DL PSD, signal BW, but UL may not depend on that.</w:t>
            </w:r>
          </w:p>
          <w:p w14:paraId="20F039FF"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12: Based on initial evaluation, OOK based LP-WUS with NF=15dB and data rate 7kbps has better MIL than PUSCH in all scenarios except Urban 4GHz, 1Rx, 24dBm/MHz. (Note that PUSCH data rate used in this comparison is originally coming from eMBB requirements. If RAN1 wants to use PUSCH as a reference target, then, a new PUSCH data rate for IoT application needs to be defined.)</w:t>
            </w:r>
          </w:p>
          <w:p w14:paraId="49A78594"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13: Based on initial evaluation, OFDM based LP-WUS with NF=12dB and data rate 56 kbps has better MIL than PUSCH in all scenarios except Urban 4GHz, 1Rx, 24dBm/MHz.</w:t>
            </w:r>
          </w:p>
          <w:p w14:paraId="649D7B21"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14: The PUSCH coverage (MIL margin) is mostly independent of scenarios, whereas the DL LP-WUS MIL values have large variation depending on scenarios.</w:t>
            </w:r>
          </w:p>
          <w:p w14:paraId="7586F746" w14:textId="46DAC6DD" w:rsidR="00380486" w:rsidRPr="00380486" w:rsidRDefault="00380486" w:rsidP="00380486">
            <w:pPr>
              <w:keepNext/>
              <w:overflowPunct/>
              <w:autoSpaceDE/>
              <w:autoSpaceDN/>
              <w:adjustRightInd/>
              <w:spacing w:after="200" w:line="240" w:lineRule="auto"/>
              <w:jc w:val="center"/>
              <w:textAlignment w:val="auto"/>
              <w:rPr>
                <w:b/>
                <w:bCs/>
                <w:sz w:val="18"/>
                <w:szCs w:val="18"/>
                <w:lang w:val="en-GB"/>
              </w:rPr>
            </w:pPr>
            <w:r w:rsidRPr="00380486">
              <w:rPr>
                <w:b/>
                <w:bCs/>
                <w:sz w:val="18"/>
                <w:szCs w:val="18"/>
                <w:lang w:val="en-GB"/>
              </w:rPr>
              <w:t xml:space="preserve">Table </w:t>
            </w:r>
            <w:r w:rsidRPr="00380486">
              <w:rPr>
                <w:b/>
                <w:bCs/>
                <w:sz w:val="18"/>
                <w:szCs w:val="18"/>
                <w:lang w:val="en-GB"/>
              </w:rPr>
              <w:fldChar w:fldCharType="begin"/>
            </w:r>
            <w:r w:rsidRPr="00380486">
              <w:rPr>
                <w:b/>
                <w:bCs/>
                <w:sz w:val="18"/>
                <w:szCs w:val="18"/>
                <w:lang w:val="en-GB"/>
              </w:rPr>
              <w:instrText xml:space="preserve"> STYLEREF 1 \s </w:instrText>
            </w:r>
            <w:r w:rsidRPr="00380486">
              <w:rPr>
                <w:b/>
                <w:bCs/>
                <w:sz w:val="18"/>
                <w:szCs w:val="18"/>
                <w:lang w:val="en-GB"/>
              </w:rPr>
              <w:fldChar w:fldCharType="separate"/>
            </w:r>
            <w:r w:rsidRPr="00380486">
              <w:rPr>
                <w:b/>
                <w:bCs/>
                <w:noProof/>
                <w:sz w:val="18"/>
                <w:szCs w:val="18"/>
                <w:lang w:val="en-GB"/>
              </w:rPr>
              <w:t>4</w:t>
            </w:r>
            <w:r w:rsidRPr="00380486">
              <w:rPr>
                <w:b/>
                <w:bCs/>
                <w:noProof/>
                <w:sz w:val="18"/>
                <w:szCs w:val="18"/>
                <w:lang w:val="en-GB"/>
              </w:rPr>
              <w:fldChar w:fldCharType="end"/>
            </w:r>
            <w:r w:rsidRPr="00380486">
              <w:rPr>
                <w:b/>
                <w:bCs/>
                <w:sz w:val="18"/>
                <w:szCs w:val="18"/>
                <w:lang w:val="en-GB"/>
              </w:rPr>
              <w:noBreakHyphen/>
            </w:r>
            <w:r w:rsidRPr="00380486">
              <w:rPr>
                <w:b/>
                <w:bCs/>
                <w:sz w:val="18"/>
                <w:szCs w:val="18"/>
                <w:lang w:val="en-GB"/>
              </w:rPr>
              <w:fldChar w:fldCharType="begin"/>
            </w:r>
            <w:r w:rsidRPr="00380486">
              <w:rPr>
                <w:b/>
                <w:bCs/>
                <w:sz w:val="18"/>
                <w:szCs w:val="18"/>
                <w:lang w:val="en-GB"/>
              </w:rPr>
              <w:instrText xml:space="preserve"> SEQ Table \* ARABIC \s 1 </w:instrText>
            </w:r>
            <w:r w:rsidRPr="00380486">
              <w:rPr>
                <w:b/>
                <w:bCs/>
                <w:sz w:val="18"/>
                <w:szCs w:val="18"/>
                <w:lang w:val="en-GB"/>
              </w:rPr>
              <w:fldChar w:fldCharType="separate"/>
            </w:r>
            <w:r w:rsidRPr="00380486">
              <w:rPr>
                <w:b/>
                <w:bCs/>
                <w:noProof/>
                <w:sz w:val="18"/>
                <w:szCs w:val="18"/>
                <w:lang w:val="en-GB"/>
              </w:rPr>
              <w:t>3</w:t>
            </w:r>
            <w:r w:rsidRPr="00380486">
              <w:rPr>
                <w:b/>
                <w:bCs/>
                <w:noProof/>
                <w:sz w:val="18"/>
                <w:szCs w:val="18"/>
                <w:lang w:val="en-GB"/>
              </w:rPr>
              <w:fldChar w:fldCharType="end"/>
            </w:r>
            <w:bookmarkEnd w:id="6"/>
            <w:r w:rsidRPr="00380486">
              <w:rPr>
                <w:b/>
                <w:bCs/>
                <w:sz w:val="18"/>
                <w:szCs w:val="18"/>
                <w:lang w:val="en-GB"/>
              </w:rPr>
              <w:t xml:space="preserve"> MIL margin for (A) RedCap 1Rx PDCCH CSS (AL 16) and PUSCH [38.875] w/ reference NF=7dB, for (B) 1Rx eRedCap PUSCH [38.865], and (C) Example Rel-18 OOK-based WUS design with NF=15(=7+8)dB (including additional NF=8dB) and (D) Example Rel-18 OFDM-based WUS design with NF=12dB (including additional NF=5dB).</w:t>
            </w:r>
          </w:p>
          <w:tbl>
            <w:tblPr>
              <w:tblW w:w="0" w:type="auto"/>
              <w:tblCellMar>
                <w:left w:w="0" w:type="dxa"/>
                <w:right w:w="0" w:type="dxa"/>
              </w:tblCellMar>
              <w:tblLook w:val="04A0" w:firstRow="1" w:lastRow="0" w:firstColumn="1" w:lastColumn="0" w:noHBand="0" w:noVBand="1"/>
            </w:tblPr>
            <w:tblGrid>
              <w:gridCol w:w="1902"/>
              <w:gridCol w:w="1080"/>
              <w:gridCol w:w="1110"/>
              <w:gridCol w:w="875"/>
              <w:gridCol w:w="825"/>
              <w:gridCol w:w="879"/>
              <w:gridCol w:w="879"/>
              <w:gridCol w:w="869"/>
              <w:gridCol w:w="869"/>
              <w:gridCol w:w="26"/>
              <w:gridCol w:w="26"/>
            </w:tblGrid>
            <w:tr w:rsidR="00380486" w:rsidRPr="00380486" w14:paraId="21A4308E" w14:textId="77777777" w:rsidTr="00C96D2A">
              <w:trPr>
                <w:trHeight w:val="44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55C93D20"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MIL margin</w:t>
                  </w:r>
                  <w:r w:rsidRPr="00380486">
                    <w:rPr>
                      <w:b/>
                      <w:color w:val="FFFFFF"/>
                      <w:sz w:val="14"/>
                      <w:szCs w:val="14"/>
                    </w:rPr>
                    <w:br/>
                    <w:t>(in dB)</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243AE8D7"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(A) </w:t>
                  </w:r>
                  <w:r w:rsidRPr="00380486">
                    <w:rPr>
                      <w:b/>
                      <w:color w:val="FFFFFF"/>
                      <w:sz w:val="14"/>
                      <w:szCs w:val="14"/>
                    </w:rPr>
                    <w:br/>
                    <w:t>RedCap 1Rx,</w:t>
                  </w:r>
                </w:p>
                <w:p w14:paraId="03034F62"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(UE NF=7dB, gNB NF=5dB)</w:t>
                  </w:r>
                </w:p>
              </w:tc>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31091CD2"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(B) </w:t>
                  </w:r>
                  <w:r w:rsidRPr="00380486">
                    <w:rPr>
                      <w:b/>
                      <w:color w:val="FFFFFF"/>
                      <w:sz w:val="14"/>
                      <w:szCs w:val="14"/>
                    </w:rPr>
                    <w:br/>
                    <w:t>eRedCap 1Rx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45A3834D"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(C)</w:t>
                  </w:r>
                  <w:r w:rsidRPr="00380486">
                    <w:rPr>
                      <w:b/>
                      <w:color w:val="FFFFFF"/>
                      <w:sz w:val="14"/>
                      <w:szCs w:val="14"/>
                    </w:rPr>
                    <w:br/>
                    <w:t xml:space="preserve">Example Rel-18 OOK based </w:t>
                  </w:r>
                  <w:proofErr w:type="gramStart"/>
                  <w:r w:rsidRPr="00380486">
                    <w:rPr>
                      <w:b/>
                      <w:color w:val="FFFFFF"/>
                      <w:sz w:val="14"/>
                      <w:szCs w:val="14"/>
                    </w:rPr>
                    <w:t>WUS</w:t>
                  </w:r>
                  <w:r w:rsidRPr="00380486">
                    <w:rPr>
                      <w:b/>
                      <w:color w:val="FFFFFF"/>
                      <w:sz w:val="14"/>
                      <w:szCs w:val="14"/>
                      <w:vertAlign w:val="superscript"/>
                    </w:rPr>
                    <w:t>[</w:t>
                  </w:r>
                  <w:proofErr w:type="gramEnd"/>
                  <w:r w:rsidRPr="00380486">
                    <w:rPr>
                      <w:b/>
                      <w:color w:val="FFFFFF"/>
                      <w:sz w:val="14"/>
                      <w:szCs w:val="14"/>
                      <w:vertAlign w:val="superscript"/>
                    </w:rPr>
                    <w:t>3]</w:t>
                  </w:r>
                </w:p>
                <w:p w14:paraId="2CF0F7BE"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(NF=15dB)</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335CF48A"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(D)</w:t>
                  </w:r>
                  <w:r w:rsidRPr="00380486">
                    <w:rPr>
                      <w:b/>
                      <w:color w:val="FFFFFF"/>
                      <w:sz w:val="14"/>
                      <w:szCs w:val="14"/>
                    </w:rPr>
                    <w:br/>
                    <w:t xml:space="preserve">Example Rel-18 OFDM based </w:t>
                  </w:r>
                  <w:proofErr w:type="gramStart"/>
                  <w:r w:rsidRPr="00380486">
                    <w:rPr>
                      <w:b/>
                      <w:color w:val="FFFFFF"/>
                      <w:sz w:val="14"/>
                      <w:szCs w:val="14"/>
                    </w:rPr>
                    <w:t>WUS</w:t>
                  </w:r>
                  <w:r w:rsidRPr="00380486">
                    <w:rPr>
                      <w:b/>
                      <w:color w:val="FFFFFF"/>
                      <w:sz w:val="14"/>
                      <w:szCs w:val="14"/>
                      <w:vertAlign w:val="superscript"/>
                    </w:rPr>
                    <w:t>[</w:t>
                  </w:r>
                  <w:proofErr w:type="gramEnd"/>
                  <w:r w:rsidRPr="00380486">
                    <w:rPr>
                      <w:b/>
                      <w:color w:val="FFFFFF"/>
                      <w:sz w:val="14"/>
                      <w:szCs w:val="14"/>
                      <w:vertAlign w:val="superscript"/>
                    </w:rPr>
                    <w:t>3]</w:t>
                  </w:r>
                </w:p>
                <w:p w14:paraId="101E14AC"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(NF=</w:t>
                  </w:r>
                  <w:proofErr w:type="gramStart"/>
                  <w:r w:rsidRPr="00380486">
                    <w:rPr>
                      <w:b/>
                      <w:color w:val="FFFFFF"/>
                      <w:sz w:val="14"/>
                      <w:szCs w:val="14"/>
                    </w:rPr>
                    <w:t>12 )</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6D0BC959" w14:textId="77777777" w:rsidR="00380486" w:rsidRPr="00380486" w:rsidRDefault="00380486" w:rsidP="00380486">
                  <w:pPr>
                    <w:overflowPunct/>
                    <w:autoSpaceDE/>
                    <w:autoSpaceDN/>
                    <w:adjustRightInd/>
                    <w:spacing w:after="0" w:line="240" w:lineRule="auto"/>
                    <w:jc w:val="center"/>
                    <w:textAlignment w:val="auto"/>
                    <w:rPr>
                      <w:b/>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78384461" w14:textId="77777777" w:rsidR="00380486" w:rsidRPr="00380486" w:rsidRDefault="00380486" w:rsidP="00380486">
                  <w:pPr>
                    <w:overflowPunct/>
                    <w:autoSpaceDE/>
                    <w:autoSpaceDN/>
                    <w:adjustRightInd/>
                    <w:spacing w:after="0" w:line="240" w:lineRule="auto"/>
                    <w:jc w:val="center"/>
                    <w:textAlignment w:val="auto"/>
                    <w:rPr>
                      <w:b/>
                      <w:color w:val="FFFFFF"/>
                      <w:sz w:val="14"/>
                      <w:szCs w:val="14"/>
                    </w:rPr>
                  </w:pPr>
                </w:p>
              </w:tc>
            </w:tr>
            <w:tr w:rsidR="00872420" w:rsidRPr="00380486" w14:paraId="58120038" w14:textId="77777777" w:rsidTr="00C96D2A">
              <w:trPr>
                <w:trHeight w:val="1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E7800B"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627F24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(a)</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5863DD2"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39FE8BC3"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75449606"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(c)</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33C4A61"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AFE622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(e)</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C082FC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(f)</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511D0B2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(g)</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6241C3AA"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0FFC2B33"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1688658F" w14:textId="77777777" w:rsidTr="00C96D2A">
              <w:trPr>
                <w:trHeight w:val="10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9F4321"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9DF1A3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PDCCH CSS, AL16</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4EFD5F8F"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PUSCH</w:t>
                  </w:r>
                </w:p>
                <w:p w14:paraId="6947D7E6" w14:textId="77777777" w:rsidR="00380486" w:rsidRPr="00380486" w:rsidRDefault="00380486" w:rsidP="00380486">
                  <w:pPr>
                    <w:overflowPunct/>
                    <w:autoSpaceDE/>
                    <w:autoSpaceDN/>
                    <w:adjustRightInd/>
                    <w:spacing w:after="0" w:line="240" w:lineRule="auto"/>
                    <w:jc w:val="center"/>
                    <w:textAlignment w:val="auto"/>
                    <w:rPr>
                      <w:sz w:val="14"/>
                      <w:szCs w:val="14"/>
                    </w:rPr>
                  </w:pPr>
                </w:p>
                <w:p w14:paraId="0432826D"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w:t>
                  </w:r>
                  <w:proofErr w:type="gramStart"/>
                  <w:r w:rsidRPr="00380486">
                    <w:rPr>
                      <w:sz w:val="14"/>
                      <w:szCs w:val="14"/>
                    </w:rPr>
                    <w:t>Mbps(</w:t>
                  </w:r>
                  <w:proofErr w:type="gramEnd"/>
                  <w:r w:rsidRPr="00380486">
                    <w:rPr>
                      <w:sz w:val="14"/>
                      <w:szCs w:val="14"/>
                    </w:rPr>
                    <w:t>Urban)</w:t>
                  </w:r>
                </w:p>
                <w:p w14:paraId="20C24A5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100</w:t>
                  </w:r>
                  <w:proofErr w:type="gramStart"/>
                  <w:r w:rsidRPr="00380486">
                    <w:rPr>
                      <w:sz w:val="14"/>
                      <w:szCs w:val="14"/>
                    </w:rPr>
                    <w:t>kbps(</w:t>
                  </w:r>
                  <w:proofErr w:type="gramEnd"/>
                  <w:r w:rsidRPr="00380486">
                    <w:rPr>
                      <w:sz w:val="14"/>
                      <w:szCs w:val="14"/>
                    </w:rPr>
                    <w:t>Rural)</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58AAD50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xml:space="preserve">MIL margin </w:t>
                  </w:r>
                  <w:r w:rsidRPr="00380486">
                    <w:rPr>
                      <w:sz w:val="14"/>
                      <w:szCs w:val="14"/>
                    </w:rPr>
                    <w:br/>
                    <w:t>Difference</w:t>
                  </w:r>
                </w:p>
                <w:p w14:paraId="2CBB5D3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(a)-(b)</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2AF2C6A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PUSCH</w:t>
                  </w:r>
                </w:p>
                <w:p w14:paraId="3EBB5101" w14:textId="77777777" w:rsidR="00380486" w:rsidRPr="00380486" w:rsidRDefault="00380486" w:rsidP="00380486">
                  <w:pPr>
                    <w:overflowPunct/>
                    <w:autoSpaceDE/>
                    <w:autoSpaceDN/>
                    <w:adjustRightInd/>
                    <w:spacing w:after="0" w:line="240" w:lineRule="auto"/>
                    <w:jc w:val="center"/>
                    <w:textAlignment w:val="auto"/>
                    <w:rPr>
                      <w:sz w:val="14"/>
                      <w:szCs w:val="14"/>
                    </w:rPr>
                  </w:pPr>
                </w:p>
                <w:p w14:paraId="331F5B8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0.25Mbps</w:t>
                  </w:r>
                </w:p>
                <w:p w14:paraId="5506D41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(11PRBs, Urban)</w:t>
                  </w:r>
                </w:p>
                <w:p w14:paraId="02031082"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25kbps</w:t>
                  </w:r>
                </w:p>
                <w:p w14:paraId="4A9D0DC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(25PRBs, Rural)</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0625D71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OOK based</w:t>
                  </w:r>
                </w:p>
                <w:p w14:paraId="74B8A73A"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6AF4462B"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21</w:t>
                  </w:r>
                  <w:r w:rsidRPr="00380486">
                    <w:rPr>
                      <w:sz w:val="14"/>
                      <w:szCs w:val="14"/>
                    </w:rPr>
                    <w:t xml:space="preserve"> kbps)</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3834C141"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OOK based</w:t>
                  </w:r>
                </w:p>
                <w:p w14:paraId="5AE6A82A"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5DCE2D0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~1</w:t>
                  </w:r>
                  <w:r w:rsidRPr="00380486">
                    <w:rPr>
                      <w:sz w:val="14"/>
                      <w:szCs w:val="14"/>
                    </w:rPr>
                    <w:t xml:space="preserve"> </w:t>
                  </w:r>
                  <w:proofErr w:type="gramStart"/>
                  <w:r w:rsidRPr="00380486">
                    <w:rPr>
                      <w:sz w:val="14"/>
                      <w:szCs w:val="14"/>
                    </w:rPr>
                    <w:t>kbps</w:t>
                  </w:r>
                  <w:r w:rsidRPr="00380486">
                    <w:rPr>
                      <w:sz w:val="14"/>
                      <w:szCs w:val="14"/>
                      <w:vertAlign w:val="superscript"/>
                    </w:rPr>
                    <w:t>[</w:t>
                  </w:r>
                  <w:proofErr w:type="gramEnd"/>
                  <w:r w:rsidRPr="00380486">
                    <w:rPr>
                      <w:sz w:val="14"/>
                      <w:szCs w:val="14"/>
                      <w:vertAlign w:val="superscript"/>
                    </w:rPr>
                    <w:t>2]</w:t>
                  </w:r>
                  <w:r w:rsidRPr="00380486">
                    <w:rPr>
                      <w:sz w:val="14"/>
                      <w:szCs w:val="14"/>
                    </w:rPr>
                    <w:t>)</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9A209E2"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OFDM based</w:t>
                  </w:r>
                </w:p>
                <w:p w14:paraId="6862009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12BE54E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84</w:t>
                  </w:r>
                  <w:r w:rsidRPr="00380486">
                    <w:rPr>
                      <w:sz w:val="14"/>
                      <w:szCs w:val="14"/>
                    </w:rPr>
                    <w:t xml:space="preserve"> kbps)</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2ACB57B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OFDM based</w:t>
                  </w:r>
                </w:p>
                <w:p w14:paraId="55F1CE3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3881FF8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10.5</w:t>
                  </w:r>
                  <w:r w:rsidRPr="00380486">
                    <w:rPr>
                      <w:sz w:val="14"/>
                      <w:szCs w:val="14"/>
                    </w:rPr>
                    <w:t xml:space="preserve"> </w:t>
                  </w:r>
                  <w:proofErr w:type="gramStart"/>
                  <w:r w:rsidRPr="00380486">
                    <w:rPr>
                      <w:sz w:val="14"/>
                      <w:szCs w:val="14"/>
                    </w:rPr>
                    <w:t>kbps</w:t>
                  </w:r>
                  <w:r w:rsidRPr="00380486">
                    <w:rPr>
                      <w:sz w:val="14"/>
                      <w:szCs w:val="14"/>
                      <w:vertAlign w:val="superscript"/>
                    </w:rPr>
                    <w:t>[</w:t>
                  </w:r>
                  <w:proofErr w:type="gramEnd"/>
                  <w:r w:rsidRPr="00380486">
                    <w:rPr>
                      <w:sz w:val="14"/>
                      <w:szCs w:val="14"/>
                      <w:vertAlign w:val="superscript"/>
                    </w:rPr>
                    <w:t>5]</w:t>
                  </w:r>
                  <w:r w:rsidRPr="00380486">
                    <w:rPr>
                      <w:sz w:val="14"/>
                      <w:szCs w:val="14"/>
                    </w:rPr>
                    <w:t>)</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6E34EA88"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7F165358"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7B104421" w14:textId="77777777" w:rsidTr="00C96D2A">
              <w:trPr>
                <w:trHeight w:val="3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ACEBE7"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49E2C54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ReqSNR =</w:t>
                  </w:r>
                  <w:r w:rsidRPr="00380486">
                    <w:rPr>
                      <w:sz w:val="14"/>
                      <w:szCs w:val="14"/>
                    </w:rPr>
                    <w:br/>
                    <w:t xml:space="preserve"> -4dB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BB7E04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ReqSNR =</w:t>
                  </w:r>
                  <w:r w:rsidRPr="00380486">
                    <w:rPr>
                      <w:sz w:val="14"/>
                      <w:szCs w:val="14"/>
                    </w:rPr>
                    <w:br/>
                    <w:t xml:space="preserve"> -5dB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82404AB"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8D3FE26"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7C9AC2F"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xml:space="preserve">ReqSNR= </w:t>
                  </w:r>
                  <w:r w:rsidRPr="00380486">
                    <w:rPr>
                      <w:sz w:val="14"/>
                      <w:szCs w:val="14"/>
                    </w:rPr>
                    <w:br/>
                  </w:r>
                  <w:r w:rsidRPr="00380486">
                    <w:rPr>
                      <w:sz w:val="14"/>
                      <w:szCs w:val="14"/>
                      <w:highlight w:val="cyan"/>
                    </w:rPr>
                    <w:t>-3dB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EDF394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xml:space="preserve">ReqSNR= </w:t>
                  </w:r>
                  <w:r w:rsidRPr="00380486">
                    <w:rPr>
                      <w:sz w:val="14"/>
                      <w:szCs w:val="14"/>
                    </w:rPr>
                    <w:br/>
                    <w:t>-12dB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4A5271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xml:space="preserve">ReqSNR = </w:t>
                  </w:r>
                  <w:r w:rsidRPr="00380486">
                    <w:rPr>
                      <w:sz w:val="14"/>
                      <w:szCs w:val="14"/>
                    </w:rPr>
                    <w:br/>
                  </w:r>
                  <w:r w:rsidRPr="00380486">
                    <w:rPr>
                      <w:sz w:val="14"/>
                      <w:szCs w:val="14"/>
                      <w:highlight w:val="cyan"/>
                    </w:rPr>
                    <w:t>-3</w:t>
                  </w:r>
                  <w:r w:rsidRPr="00380486">
                    <w:rPr>
                      <w:sz w:val="14"/>
                      <w:szCs w:val="14"/>
                    </w:rPr>
                    <w:t>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0ED99671"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xml:space="preserve">ReqSNR = </w:t>
                  </w:r>
                  <w:r w:rsidRPr="00380486">
                    <w:rPr>
                      <w:sz w:val="14"/>
                      <w:szCs w:val="14"/>
                    </w:rPr>
                    <w:br/>
                    <w:t>-9dB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4C6D34E8"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1493898B"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1D776D4A" w14:textId="77777777" w:rsidTr="00C96D2A">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3A128D64"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Urban 2.6GHz, 1Rx, 33dBm/MHz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74C7024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11AF4C8A"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D180F9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6F1AFC4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1.76</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94E1E1D"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3.4</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4E6406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11.4</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040E79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6.4</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650051BB"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11.4</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584C6BA4"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06CA6453"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7751B9B7" w14:textId="77777777" w:rsidTr="00C96D2A">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09A87F03"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Rural, 0.7GHz, 1Rx, 36dBm/MHz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201D426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D881DC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-2.8</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09EAA73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9.9</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0A1DDFF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0.34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3725F1A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-0.9</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5B4753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7.1</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3701F89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2.1</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1AA1CA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7.1</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561B3406"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6CA7AAD6"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7262CBC3" w14:textId="77777777" w:rsidTr="00C96D2A">
              <w:trPr>
                <w:trHeight w:val="253"/>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154EA9EE"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Urban 4.0GHz, 1Rx, 33dBm/MHz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5D9BA1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CC5122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7F54FC36"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17.5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A5C925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1.98</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C67BF3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6.5</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320960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14.5</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429331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9.5</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B9A907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14.5</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03A4F02A"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699E20F2"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611DA0F8" w14:textId="77777777" w:rsidTr="00C96D2A">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532FEE9A"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Urban 4.0GHz, 1Rx, 24dBm/MHz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0E1600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-0.8</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12E2E2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33AD9C2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64C8C6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2.45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1B2945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-7.2</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AF1E0C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-0.8</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C488F2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-5.6</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6A89DB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-0.8</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5DB83BF1"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7FE0760C"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380486" w:rsidRPr="00380486" w14:paraId="68EA2728" w14:textId="77777777" w:rsidTr="00C96D2A">
              <w:trPr>
                <w:trHeight w:val="1027"/>
              </w:trPr>
              <w:tc>
                <w:tcPr>
                  <w:tcW w:w="0" w:type="auto"/>
                  <w:gridSpan w:val="9"/>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48B5389D"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Note [1]: The additional NF of 8dB and required SNR of -3dB gives 9dB lower MIL margin compared to that of RedCap 1Rx, PDCCH CSS AL16.</w:t>
                  </w:r>
                </w:p>
                <w:p w14:paraId="6B49B5CD"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Note [2]: The reduced required SNR of WUS (by reduced data rate) recovers the loss in MIL margin from additional NF of 8dB. It was assumed that doubling WUS duration reduces required SNR by ~ 2dB.</w:t>
                  </w:r>
                </w:p>
                <w:p w14:paraId="05D0605A"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Note [3]: Example Rel-18 WUS design is given in our companion paper on WUS design and L1 procedure.</w:t>
                  </w:r>
                </w:p>
                <w:p w14:paraId="260D1F4F"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Note [4]: The additional NF of 5dB gives 5dB lower MIL margin compared to that of RedCap 1Rx, PDCCH CSS AL16.</w:t>
                  </w:r>
                </w:p>
                <w:p w14:paraId="6076DF88" w14:textId="77777777" w:rsidR="00380486" w:rsidRPr="00380486" w:rsidRDefault="00380486" w:rsidP="00380486">
                  <w:pPr>
                    <w:overflowPunct/>
                    <w:autoSpaceDE/>
                    <w:autoSpaceDN/>
                    <w:adjustRightInd/>
                    <w:spacing w:after="0" w:line="240" w:lineRule="auto"/>
                    <w:textAlignment w:val="auto"/>
                    <w:rPr>
                      <w:sz w:val="14"/>
                      <w:szCs w:val="14"/>
                    </w:rPr>
                  </w:pPr>
                  <w:r w:rsidRPr="00380486">
                    <w:rPr>
                      <w:color w:val="FFFFFF"/>
                      <w:sz w:val="14"/>
                      <w:szCs w:val="14"/>
                    </w:rPr>
                    <w:t>Note [5]: The reduced required SNR of WUS (by reduced data rate) recovers the loss in MIL margin from additional NF of 5dB. It was assumed that doubling WUS duration reduces required SNR by ~ 2dB.</w:t>
                  </w: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4B6A4956"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478C356B"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r>
          </w:tbl>
          <w:p w14:paraId="065C4E63" w14:textId="77777777" w:rsidR="00380486" w:rsidRPr="00380486" w:rsidRDefault="00380486" w:rsidP="00871D23">
            <w:pPr>
              <w:widowControl w:val="0"/>
              <w:overflowPunct/>
              <w:autoSpaceDE/>
              <w:autoSpaceDN/>
              <w:adjustRightInd/>
              <w:spacing w:after="120" w:line="240" w:lineRule="auto"/>
              <w:textAlignment w:val="auto"/>
              <w:rPr>
                <w:rFonts w:ascii="Calibri" w:hAnsi="Calibri" w:cs="Arial"/>
                <w:b/>
                <w:noProof/>
                <w:kern w:val="2"/>
                <w:sz w:val="21"/>
                <w:szCs w:val="22"/>
                <w:lang w:val="en-GB" w:eastAsia="zh-CN"/>
              </w:rPr>
            </w:pPr>
          </w:p>
        </w:tc>
      </w:tr>
      <w:tr w:rsidR="008607F8" w:rsidRPr="00A735C5" w14:paraId="54A40816" w14:textId="77777777" w:rsidTr="008607F8">
        <w:tc>
          <w:tcPr>
            <w:tcW w:w="1035" w:type="dxa"/>
          </w:tcPr>
          <w:p w14:paraId="6AA2C6EE" w14:textId="60210A35" w:rsidR="008607F8" w:rsidRDefault="008607F8" w:rsidP="008607F8">
            <w:pPr>
              <w:rPr>
                <w:lang w:val="en-GB" w:eastAsia="zh-CN"/>
              </w:rPr>
            </w:pPr>
            <w:r>
              <w:rPr>
                <w:rFonts w:hint="eastAsia"/>
                <w:lang w:val="it-IT" w:eastAsia="zh-CN"/>
              </w:rPr>
              <w:lastRenderedPageBreak/>
              <w:t>ZTE</w:t>
            </w:r>
          </w:p>
        </w:tc>
        <w:tc>
          <w:tcPr>
            <w:tcW w:w="8927" w:type="dxa"/>
          </w:tcPr>
          <w:p w14:paraId="6E918811" w14:textId="77777777" w:rsidR="008607F8" w:rsidRPr="008607F8" w:rsidRDefault="008607F8" w:rsidP="008607F8">
            <w:pPr>
              <w:overflowPunct/>
              <w:autoSpaceDE/>
              <w:autoSpaceDN/>
              <w:snapToGrid w:val="0"/>
              <w:spacing w:before="0" w:after="0" w:line="240" w:lineRule="auto"/>
              <w:textAlignment w:val="auto"/>
              <w:rPr>
                <w:szCs w:val="22"/>
                <w:lang w:eastAsia="zh-CN"/>
              </w:rPr>
            </w:pPr>
            <w:r w:rsidRPr="008607F8">
              <w:rPr>
                <w:rFonts w:hint="eastAsia"/>
                <w:szCs w:val="22"/>
                <w:lang w:eastAsia="zh-CN"/>
              </w:rPr>
              <w:t xml:space="preserve">The assumptions for LLS are shown in </w:t>
            </w:r>
            <w:r w:rsidRPr="008607F8">
              <w:rPr>
                <w:szCs w:val="22"/>
                <w:lang w:eastAsia="zh-CN"/>
              </w:rPr>
              <w:t>T</w:t>
            </w:r>
            <w:r w:rsidRPr="008607F8">
              <w:rPr>
                <w:rFonts w:hint="eastAsia"/>
                <w:szCs w:val="22"/>
                <w:lang w:eastAsia="zh-CN"/>
              </w:rPr>
              <w:t>able</w:t>
            </w:r>
            <w:r w:rsidRPr="008607F8">
              <w:rPr>
                <w:szCs w:val="22"/>
                <w:lang w:eastAsia="zh-CN"/>
              </w:rPr>
              <w:t xml:space="preserve"> 4.</w:t>
            </w:r>
          </w:p>
          <w:p w14:paraId="601DD4D5" w14:textId="77777777" w:rsidR="008607F8" w:rsidRPr="008607F8" w:rsidRDefault="008607F8" w:rsidP="008607F8">
            <w:pPr>
              <w:overflowPunct/>
              <w:autoSpaceDE/>
              <w:autoSpaceDN/>
              <w:snapToGrid w:val="0"/>
              <w:spacing w:before="0" w:after="0" w:line="240" w:lineRule="auto"/>
              <w:jc w:val="center"/>
              <w:textAlignment w:val="auto"/>
              <w:rPr>
                <w:szCs w:val="22"/>
                <w:lang w:eastAsia="zh-CN"/>
              </w:rPr>
            </w:pPr>
            <w:r w:rsidRPr="008607F8">
              <w:rPr>
                <w:rFonts w:hint="eastAsia"/>
                <w:szCs w:val="22"/>
                <w:lang w:eastAsia="zh-CN"/>
              </w:rPr>
              <w:t>Table 4</w:t>
            </w:r>
            <w:r w:rsidRPr="008607F8">
              <w:rPr>
                <w:szCs w:val="22"/>
                <w:lang w:eastAsia="zh-CN"/>
              </w:rPr>
              <w:t>.</w:t>
            </w:r>
            <w:r w:rsidRPr="008607F8">
              <w:rPr>
                <w:rFonts w:hint="eastAsia"/>
                <w:szCs w:val="22"/>
                <w:lang w:eastAsia="zh-CN"/>
              </w:rPr>
              <w:t xml:space="preserve"> The assumptions for LLS</w:t>
            </w:r>
          </w:p>
          <w:tbl>
            <w:tblPr>
              <w:tblW w:w="4999" w:type="pct"/>
              <w:jc w:val="center"/>
              <w:tblCellMar>
                <w:left w:w="0" w:type="dxa"/>
                <w:right w:w="0" w:type="dxa"/>
              </w:tblCellMar>
              <w:tblLook w:val="04A0" w:firstRow="1" w:lastRow="0" w:firstColumn="1" w:lastColumn="0" w:noHBand="0" w:noVBand="1"/>
            </w:tblPr>
            <w:tblGrid>
              <w:gridCol w:w="2288"/>
              <w:gridCol w:w="7050"/>
            </w:tblGrid>
            <w:tr w:rsidR="008607F8" w:rsidRPr="008607F8" w14:paraId="05AEB811" w14:textId="77777777" w:rsidTr="00C96D2A">
              <w:trPr>
                <w:trHeight w:val="363"/>
                <w:jc w:val="center"/>
              </w:trPr>
              <w:tc>
                <w:tcPr>
                  <w:tcW w:w="1225" w:type="pct"/>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vAlign w:val="center"/>
                </w:tcPr>
                <w:p w14:paraId="737AD581" w14:textId="77777777" w:rsidR="008607F8" w:rsidRPr="008607F8" w:rsidRDefault="008607F8" w:rsidP="00C64FB4">
                  <w:pPr>
                    <w:autoSpaceDE/>
                    <w:autoSpaceDN/>
                    <w:snapToGrid w:val="0"/>
                    <w:spacing w:after="0" w:line="240" w:lineRule="auto"/>
                    <w:jc w:val="both"/>
                    <w:rPr>
                      <w:b/>
                      <w:lang w:eastAsia="zh-CN"/>
                    </w:rPr>
                  </w:pPr>
                  <w:r w:rsidRPr="008607F8">
                    <w:rPr>
                      <w:b/>
                      <w:lang w:eastAsia="zh-CN" w:bidi="ar"/>
                    </w:rPr>
                    <w:t>Attributes</w:t>
                  </w:r>
                </w:p>
              </w:tc>
              <w:tc>
                <w:tcPr>
                  <w:tcW w:w="3774" w:type="pct"/>
                  <w:tcBorders>
                    <w:top w:val="single" w:sz="8" w:space="0" w:color="auto"/>
                    <w:left w:val="nil"/>
                    <w:bottom w:val="single" w:sz="8" w:space="0" w:color="auto"/>
                    <w:right w:val="single" w:sz="8" w:space="0" w:color="auto"/>
                  </w:tcBorders>
                  <w:shd w:val="clear" w:color="auto" w:fill="B4C6E7"/>
                  <w:tcMar>
                    <w:left w:w="108" w:type="dxa"/>
                    <w:right w:w="108" w:type="dxa"/>
                  </w:tcMar>
                  <w:vAlign w:val="center"/>
                </w:tcPr>
                <w:p w14:paraId="4A5DA5CE" w14:textId="77777777" w:rsidR="008607F8" w:rsidRPr="008607F8" w:rsidRDefault="008607F8" w:rsidP="00C64FB4">
                  <w:pPr>
                    <w:autoSpaceDE/>
                    <w:autoSpaceDN/>
                    <w:snapToGrid w:val="0"/>
                    <w:spacing w:after="0" w:line="240" w:lineRule="auto"/>
                    <w:jc w:val="both"/>
                    <w:rPr>
                      <w:b/>
                      <w:lang w:eastAsia="zh-CN"/>
                    </w:rPr>
                  </w:pPr>
                  <w:r w:rsidRPr="008607F8">
                    <w:rPr>
                      <w:b/>
                      <w:lang w:eastAsia="zh-CN" w:bidi="ar"/>
                    </w:rPr>
                    <w:t>Assumptions</w:t>
                  </w:r>
                </w:p>
              </w:tc>
            </w:tr>
            <w:tr w:rsidR="008607F8" w:rsidRPr="008607F8" w14:paraId="55F8DAE9"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AD80AB1"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lastRenderedPageBreak/>
                    <w:t>Carrier Frequency</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D1EE9B6"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2.6GHz for OOK </w:t>
                  </w:r>
                </w:p>
              </w:tc>
            </w:tr>
            <w:tr w:rsidR="008607F8" w:rsidRPr="008607F8" w14:paraId="762F47CB"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6F2F6C8"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Waveform</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1F24433"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OOK </w:t>
                  </w:r>
                </w:p>
              </w:tc>
            </w:tr>
            <w:tr w:rsidR="008607F8" w:rsidRPr="008607F8" w14:paraId="761A84D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EE22CE9"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Channel structure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15E1AB5B" w14:textId="77777777" w:rsidR="008607F8" w:rsidRPr="008607F8" w:rsidRDefault="008607F8" w:rsidP="00C64FB4">
                  <w:pPr>
                    <w:autoSpaceDE/>
                    <w:snapToGrid w:val="0"/>
                    <w:spacing w:after="0" w:line="240" w:lineRule="auto"/>
                    <w:jc w:val="both"/>
                    <w:rPr>
                      <w:lang w:eastAsia="zh-CN"/>
                    </w:rPr>
                  </w:pPr>
                  <w:r w:rsidRPr="008607F8">
                    <w:rPr>
                      <w:lang w:eastAsia="zh-CN" w:bidi="ar"/>
                    </w:rPr>
                    <w:t>For OOK, the following two Options are considered in LLS</w:t>
                  </w:r>
                </w:p>
                <w:p w14:paraId="0D778B31" w14:textId="77777777" w:rsidR="008607F8" w:rsidRPr="008607F8" w:rsidRDefault="008607F8" w:rsidP="001A7DE8">
                  <w:pPr>
                    <w:numPr>
                      <w:ilvl w:val="0"/>
                      <w:numId w:val="45"/>
                    </w:numPr>
                    <w:overflowPunct/>
                    <w:autoSpaceDE/>
                    <w:autoSpaceDN/>
                    <w:snapToGrid w:val="0"/>
                    <w:spacing w:after="0" w:line="240" w:lineRule="auto"/>
                    <w:jc w:val="both"/>
                    <w:textAlignment w:val="auto"/>
                    <w:rPr>
                      <w:lang w:eastAsia="zh-CN"/>
                    </w:rPr>
                  </w:pPr>
                  <w:r w:rsidRPr="008607F8">
                    <w:rPr>
                      <w:lang w:eastAsia="zh-CN" w:bidi="ar"/>
                    </w:rPr>
                    <w:t>Option 2: Sequence only,</w:t>
                  </w:r>
                </w:p>
                <w:p w14:paraId="3E239511" w14:textId="77777777" w:rsidR="008607F8" w:rsidRPr="008607F8" w:rsidRDefault="008607F8" w:rsidP="001A7DE8">
                  <w:pPr>
                    <w:numPr>
                      <w:ilvl w:val="0"/>
                      <w:numId w:val="45"/>
                    </w:numPr>
                    <w:overflowPunct/>
                    <w:autoSpaceDE/>
                    <w:autoSpaceDN/>
                    <w:snapToGrid w:val="0"/>
                    <w:spacing w:after="0" w:line="240" w:lineRule="auto"/>
                    <w:jc w:val="both"/>
                    <w:textAlignment w:val="auto"/>
                    <w:rPr>
                      <w:lang w:eastAsia="zh-CN"/>
                    </w:rPr>
                  </w:pPr>
                  <w:r w:rsidRPr="008607F8">
                    <w:rPr>
                      <w:lang w:eastAsia="zh-CN" w:bidi="ar"/>
                    </w:rPr>
                    <w:t>Option 3: Payload+CRC,</w:t>
                  </w:r>
                </w:p>
              </w:tc>
            </w:tr>
            <w:tr w:rsidR="008607F8" w:rsidRPr="008607F8" w14:paraId="76D6C8B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726719DF"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Payload size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78588442"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24bits data + 8 bits CRC</w:t>
                  </w:r>
                </w:p>
              </w:tc>
            </w:tr>
            <w:tr w:rsidR="008607F8" w:rsidRPr="008607F8" w14:paraId="1E0E247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28E0091A"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Sequence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35C9E976" w14:textId="77777777" w:rsidR="008607F8" w:rsidRPr="008607F8" w:rsidRDefault="008607F8" w:rsidP="00C64FB4">
                  <w:pPr>
                    <w:widowControl w:val="0"/>
                    <w:overflowPunct/>
                    <w:autoSpaceDE/>
                    <w:autoSpaceDN/>
                    <w:snapToGrid w:val="0"/>
                    <w:spacing w:after="0" w:line="240" w:lineRule="auto"/>
                    <w:jc w:val="both"/>
                    <w:textAlignment w:val="auto"/>
                    <w:rPr>
                      <w:lang w:eastAsia="zh-CN" w:bidi="ar"/>
                    </w:rPr>
                  </w:pPr>
                  <w:r w:rsidRPr="008607F8">
                    <w:rPr>
                      <w:lang w:eastAsia="zh-CN" w:bidi="ar"/>
                    </w:rPr>
                    <w:t xml:space="preserve">32-length sequence by the repetition of [0 1 0 1 0 1 0 1] </w:t>
                  </w:r>
                </w:p>
              </w:tc>
            </w:tr>
            <w:tr w:rsidR="008607F8" w:rsidRPr="008607F8" w14:paraId="12ADFF33"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F9ABA56"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Coder scheme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DEB3070" w14:textId="77777777" w:rsidR="008607F8" w:rsidRPr="008607F8" w:rsidRDefault="008607F8" w:rsidP="00C64FB4">
                  <w:pPr>
                    <w:autoSpaceDE/>
                    <w:snapToGrid w:val="0"/>
                    <w:spacing w:after="0" w:line="240" w:lineRule="auto"/>
                    <w:jc w:val="both"/>
                    <w:rPr>
                      <w:highlight w:val="yellow"/>
                      <w:lang w:eastAsia="zh-CN"/>
                    </w:rPr>
                  </w:pPr>
                  <w:r w:rsidRPr="008607F8">
                    <w:rPr>
                      <w:kern w:val="2"/>
                      <w:lang w:eastAsia="zh-CN" w:bidi="ar"/>
                    </w:rPr>
                    <w:t>Manchester coding 1/2</w:t>
                  </w:r>
                </w:p>
              </w:tc>
            </w:tr>
            <w:tr w:rsidR="008607F8" w:rsidRPr="008607F8" w14:paraId="78693BEC"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823F815"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SCS of OFDM generator for NR signal</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6F10C14"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30kHz</w:t>
                  </w:r>
                </w:p>
              </w:tc>
            </w:tr>
            <w:tr w:rsidR="008607F8" w:rsidRPr="008607F8" w14:paraId="44EC5F15"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82CB2B5"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Configuration for LP-WUS signal</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5D0D232"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For OOK waveform,</w:t>
                  </w:r>
                </w:p>
                <w:p w14:paraId="171CBF87" w14:textId="77777777" w:rsidR="008607F8" w:rsidRPr="008607F8" w:rsidRDefault="008607F8" w:rsidP="001A7DE8">
                  <w:pPr>
                    <w:numPr>
                      <w:ilvl w:val="0"/>
                      <w:numId w:val="46"/>
                    </w:numPr>
                    <w:overflowPunct/>
                    <w:autoSpaceDE/>
                    <w:autoSpaceDN/>
                    <w:snapToGrid w:val="0"/>
                    <w:spacing w:after="0" w:line="240" w:lineRule="auto"/>
                    <w:jc w:val="both"/>
                    <w:textAlignment w:val="auto"/>
                    <w:rPr>
                      <w:lang w:eastAsia="zh-CN"/>
                    </w:rPr>
                  </w:pPr>
                  <w:r w:rsidRPr="008607F8">
                    <w:rPr>
                      <w:lang w:eastAsia="zh-CN" w:bidi="ar"/>
                    </w:rPr>
                    <w:t>Option 2b: M =</w:t>
                  </w:r>
                  <w:r w:rsidRPr="008607F8">
                    <w:rPr>
                      <w:rFonts w:hint="eastAsia"/>
                      <w:lang w:eastAsia="zh-CN" w:bidi="ar"/>
                    </w:rPr>
                    <w:t>4</w:t>
                  </w:r>
                  <w:r w:rsidRPr="008607F8">
                    <w:rPr>
                      <w:lang w:eastAsia="zh-CN" w:bidi="ar"/>
                    </w:rPr>
                    <w:t xml:space="preserve"> for SCS = 30 kHz (same as NR signal)</w:t>
                  </w:r>
                </w:p>
              </w:tc>
            </w:tr>
            <w:tr w:rsidR="008607F8" w:rsidRPr="008607F8" w14:paraId="100E6FE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B087595"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WUS duration</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E939D82"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Based on payload size and coding scheme or the length of preamble sequence</w:t>
                  </w:r>
                </w:p>
              </w:tc>
            </w:tr>
            <w:tr w:rsidR="008607F8" w:rsidRPr="008607F8" w14:paraId="10102B6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4E7A512"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MDR/FAR assumption</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15B46734" w14:textId="77777777" w:rsidR="008607F8" w:rsidRPr="008607F8" w:rsidRDefault="008607F8" w:rsidP="001A7DE8">
                  <w:pPr>
                    <w:widowControl w:val="0"/>
                    <w:numPr>
                      <w:ilvl w:val="0"/>
                      <w:numId w:val="47"/>
                    </w:numPr>
                    <w:overflowPunct/>
                    <w:autoSpaceDE/>
                    <w:autoSpaceDN/>
                    <w:snapToGrid w:val="0"/>
                    <w:spacing w:after="0" w:line="240" w:lineRule="auto"/>
                    <w:ind w:firstLineChars="200" w:firstLine="400"/>
                    <w:jc w:val="both"/>
                    <w:textAlignment w:val="auto"/>
                    <w:rPr>
                      <w:rFonts w:ascii="宋体" w:hAnsi="宋体" w:cs="宋体"/>
                    </w:rPr>
                  </w:pPr>
                  <w:r w:rsidRPr="008607F8">
                    <w:rPr>
                      <w:kern w:val="2"/>
                      <w:lang w:bidi="ar"/>
                    </w:rPr>
                    <w:t>The miss-detection rate (MDR) of LP-WUS 1%,</w:t>
                  </w:r>
                </w:p>
                <w:p w14:paraId="44E7EA31" w14:textId="77777777" w:rsidR="008607F8" w:rsidRPr="008607F8" w:rsidRDefault="008607F8" w:rsidP="001A7DE8">
                  <w:pPr>
                    <w:widowControl w:val="0"/>
                    <w:numPr>
                      <w:ilvl w:val="0"/>
                      <w:numId w:val="47"/>
                    </w:numPr>
                    <w:overflowPunct/>
                    <w:autoSpaceDE/>
                    <w:autoSpaceDN/>
                    <w:snapToGrid w:val="0"/>
                    <w:spacing w:after="0" w:line="240" w:lineRule="auto"/>
                    <w:ind w:firstLineChars="200" w:firstLine="400"/>
                    <w:jc w:val="both"/>
                    <w:textAlignment w:val="auto"/>
                    <w:rPr>
                      <w:rFonts w:ascii="宋体" w:hAnsi="宋体" w:cs="宋体"/>
                    </w:rPr>
                  </w:pPr>
                  <w:r w:rsidRPr="008607F8">
                    <w:rPr>
                      <w:kern w:val="2"/>
                      <w:lang w:bidi="ar"/>
                    </w:rPr>
                    <w:t>The false-alarm rate (FAR) of LP-WUS</w:t>
                  </w:r>
                  <w:r w:rsidRPr="008607F8">
                    <w:rPr>
                      <w:rFonts w:hint="eastAsia"/>
                      <w:kern w:val="2"/>
                      <w:lang w:eastAsia="zh-CN" w:bidi="ar"/>
                    </w:rPr>
                    <w:t>:0.1%</w:t>
                  </w:r>
                </w:p>
              </w:tc>
            </w:tr>
            <w:tr w:rsidR="008607F8" w:rsidRPr="008607F8" w14:paraId="2437E780"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75DBA7A"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gNB Channel BW </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1C7ACAB"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20MHz </w:t>
                  </w:r>
                  <w:r w:rsidRPr="008607F8">
                    <w:rPr>
                      <w:kern w:val="2"/>
                      <w:lang w:eastAsia="zh-CN" w:bidi="ar"/>
                    </w:rPr>
                    <w:t>and with Normal CP=2.344us</w:t>
                  </w:r>
                  <w:r w:rsidRPr="008607F8">
                    <w:rPr>
                      <w:rFonts w:cs="宋体" w:hint="eastAsia"/>
                      <w:kern w:val="2"/>
                      <w:lang w:eastAsia="zh-CN" w:bidi="ar"/>
                    </w:rPr>
                    <w:t>。</w:t>
                  </w:r>
                </w:p>
              </w:tc>
            </w:tr>
            <w:tr w:rsidR="008607F8" w:rsidRPr="008607F8" w14:paraId="334B0F76"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FB8E901"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LP-WUS BW</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3CF7420"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Option 1:</w:t>
                  </w:r>
                </w:p>
                <w:p w14:paraId="08A6C246" w14:textId="77777777" w:rsidR="008607F8" w:rsidRPr="008607F8" w:rsidRDefault="008607F8" w:rsidP="001A7DE8">
                  <w:pPr>
                    <w:numPr>
                      <w:ilvl w:val="0"/>
                      <w:numId w:val="48"/>
                    </w:numPr>
                    <w:overflowPunct/>
                    <w:autoSpaceDE/>
                    <w:autoSpaceDN/>
                    <w:snapToGrid w:val="0"/>
                    <w:spacing w:after="0" w:line="240" w:lineRule="auto"/>
                    <w:jc w:val="both"/>
                    <w:textAlignment w:val="auto"/>
                    <w:rPr>
                      <w:lang w:eastAsia="zh-CN"/>
                    </w:rPr>
                  </w:pPr>
                  <w:r w:rsidRPr="008607F8">
                    <w:rPr>
                      <w:lang w:eastAsia="zh-CN" w:bidi="ar"/>
                    </w:rPr>
                    <w:t>5MHz including subcarriers for guard band</w:t>
                  </w:r>
                </w:p>
                <w:p w14:paraId="0077B852" w14:textId="77777777" w:rsidR="008607F8" w:rsidRPr="008607F8" w:rsidRDefault="008607F8" w:rsidP="001A7DE8">
                  <w:pPr>
                    <w:numPr>
                      <w:ilvl w:val="0"/>
                      <w:numId w:val="48"/>
                    </w:numPr>
                    <w:overflowPunct/>
                    <w:autoSpaceDE/>
                    <w:autoSpaceDN/>
                    <w:snapToGrid w:val="0"/>
                    <w:spacing w:after="0" w:line="240" w:lineRule="auto"/>
                    <w:jc w:val="both"/>
                    <w:textAlignment w:val="auto"/>
                    <w:rPr>
                      <w:lang w:eastAsia="zh-CN"/>
                    </w:rPr>
                  </w:pPr>
                  <w:r w:rsidRPr="008607F8">
                    <w:rPr>
                      <w:lang w:eastAsia="zh-CN" w:bidi="ar"/>
                    </w:rPr>
                    <w:t>4.32MHz (i.e.,12 RBs) for LP-WUS transmission for 30kHz SCS</w:t>
                  </w:r>
                </w:p>
                <w:p w14:paraId="0BE6E0CF" w14:textId="77777777" w:rsidR="008607F8" w:rsidRPr="008607F8" w:rsidRDefault="008607F8" w:rsidP="001A7DE8">
                  <w:pPr>
                    <w:numPr>
                      <w:ilvl w:val="0"/>
                      <w:numId w:val="48"/>
                    </w:numPr>
                    <w:overflowPunct/>
                    <w:autoSpaceDE/>
                    <w:autoSpaceDN/>
                    <w:snapToGrid w:val="0"/>
                    <w:spacing w:after="0" w:line="240" w:lineRule="auto"/>
                    <w:jc w:val="both"/>
                    <w:textAlignment w:val="auto"/>
                    <w:rPr>
                      <w:lang w:eastAsia="zh-CN"/>
                    </w:rPr>
                  </w:pPr>
                  <w:r w:rsidRPr="008607F8">
                    <w:rPr>
                      <w:lang w:eastAsia="zh-CN" w:bidi="ar"/>
                    </w:rPr>
                    <w:t>11 subcarriers with 30KHz SCSs are used for guardband on each side of LP-WUS</w:t>
                  </w:r>
                </w:p>
              </w:tc>
            </w:tr>
            <w:tr w:rsidR="008607F8" w:rsidRPr="008607F8" w14:paraId="2BC2A1F2"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19CF1ED"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Filter </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CFA014D"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3</w:t>
                  </w:r>
                  <w:r w:rsidRPr="008607F8">
                    <w:rPr>
                      <w:kern w:val="2"/>
                      <w:vertAlign w:val="superscript"/>
                      <w:lang w:eastAsia="zh-CN" w:bidi="ar"/>
                    </w:rPr>
                    <w:t>rd</w:t>
                  </w:r>
                  <w:r w:rsidRPr="008607F8">
                    <w:rPr>
                      <w:kern w:val="2"/>
                      <w:lang w:eastAsia="zh-CN" w:bidi="ar"/>
                    </w:rPr>
                    <w:t xml:space="preserve"> order Butterworth LPF</w:t>
                  </w:r>
                </w:p>
                <w:p w14:paraId="7E10D437" w14:textId="77777777" w:rsidR="008607F8" w:rsidRPr="008607F8" w:rsidRDefault="008607F8" w:rsidP="001A7DE8">
                  <w:pPr>
                    <w:numPr>
                      <w:ilvl w:val="0"/>
                      <w:numId w:val="49"/>
                    </w:numPr>
                    <w:overflowPunct/>
                    <w:autoSpaceDE/>
                    <w:autoSpaceDN/>
                    <w:snapToGrid w:val="0"/>
                    <w:spacing w:after="0" w:line="240" w:lineRule="auto"/>
                    <w:jc w:val="both"/>
                    <w:textAlignment w:val="auto"/>
                    <w:rPr>
                      <w:lang w:val="fr" w:eastAsia="zh-CN"/>
                    </w:rPr>
                  </w:pPr>
                  <w:r w:rsidRPr="008607F8">
                    <w:rPr>
                      <w:lang w:eastAsia="zh-CN" w:bidi="ar"/>
                    </w:rPr>
                    <w:t xml:space="preserve">Filter </w:t>
                  </w:r>
                  <w:r w:rsidRPr="008607F8">
                    <w:rPr>
                      <w:lang w:val="fr" w:eastAsia="zh-CN" w:bidi="ar"/>
                    </w:rPr>
                    <w:t>bandwidth</w:t>
                  </w:r>
                  <w:r w:rsidRPr="008607F8">
                    <w:rPr>
                      <w:lang w:eastAsia="zh-CN" w:bidi="ar"/>
                    </w:rPr>
                    <w:t xml:space="preserve"> =4.32 MHz</w:t>
                  </w:r>
                  <w:r w:rsidRPr="008607F8">
                    <w:rPr>
                      <w:lang w:val="fr" w:eastAsia="zh-CN" w:bidi="ar"/>
                    </w:rPr>
                    <w:t>,</w:t>
                  </w:r>
                </w:p>
                <w:p w14:paraId="66AA3BBD" w14:textId="77777777" w:rsidR="008607F8" w:rsidRPr="008607F8" w:rsidRDefault="008607F8" w:rsidP="001A7DE8">
                  <w:pPr>
                    <w:numPr>
                      <w:ilvl w:val="0"/>
                      <w:numId w:val="49"/>
                    </w:numPr>
                    <w:overflowPunct/>
                    <w:autoSpaceDE/>
                    <w:autoSpaceDN/>
                    <w:snapToGrid w:val="0"/>
                    <w:spacing w:after="0" w:line="240" w:lineRule="auto"/>
                    <w:jc w:val="both"/>
                    <w:textAlignment w:val="auto"/>
                    <w:rPr>
                      <w:lang w:eastAsia="zh-CN"/>
                    </w:rPr>
                  </w:pPr>
                  <w:r w:rsidRPr="008607F8">
                    <w:rPr>
                      <w:lang w:val="fr" w:eastAsia="zh-CN" w:bidi="ar"/>
                    </w:rPr>
                    <w:t>Cutoff frequency</w:t>
                  </w:r>
                  <w:r w:rsidRPr="008607F8">
                    <w:rPr>
                      <w:lang w:eastAsia="zh-CN" w:bidi="ar"/>
                    </w:rPr>
                    <w:t xml:space="preserve"> = 4.98/2 MHz</w:t>
                  </w:r>
                </w:p>
              </w:tc>
            </w:tr>
            <w:tr w:rsidR="008607F8" w:rsidRPr="008607F8" w14:paraId="10CE1C16"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4CB840C"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Adjacent subcarrier interference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E95B6F8" w14:textId="77777777" w:rsidR="008607F8" w:rsidRPr="008607F8" w:rsidRDefault="008607F8" w:rsidP="00C64FB4">
                  <w:pPr>
                    <w:autoSpaceDE/>
                    <w:snapToGrid w:val="0"/>
                    <w:spacing w:after="0" w:line="240" w:lineRule="auto"/>
                    <w:jc w:val="both"/>
                    <w:rPr>
                      <w:lang w:eastAsia="zh-TW"/>
                    </w:rPr>
                  </w:pPr>
                  <w:r w:rsidRPr="008607F8">
                    <w:rPr>
                      <w:lang w:eastAsia="zh-TW" w:bidi="ar"/>
                    </w:rPr>
                    <w:t xml:space="preserve">PDSCH </w:t>
                  </w:r>
                  <w:r w:rsidRPr="008607F8">
                    <w:rPr>
                      <w:lang w:eastAsia="zh-CN" w:bidi="ar"/>
                    </w:rPr>
                    <w:t xml:space="preserve">with randomly modulated QPSK </w:t>
                  </w:r>
                  <w:r w:rsidRPr="008607F8">
                    <w:rPr>
                      <w:lang w:eastAsia="zh-TW" w:bidi="ar"/>
                    </w:rPr>
                    <w:t xml:space="preserve">mapped on resources other than that for WUS and guard band; </w:t>
                  </w:r>
                </w:p>
                <w:p w14:paraId="0099368B"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EPRE of LP-WUS / EPRE of PDSCH =</w:t>
                  </w:r>
                  <w:r w:rsidRPr="008607F8">
                    <w:rPr>
                      <w:rFonts w:hint="eastAsia"/>
                      <w:lang w:eastAsia="zh-CN" w:bidi="ar"/>
                    </w:rPr>
                    <w:t>0 dB</w:t>
                  </w:r>
                </w:p>
              </w:tc>
            </w:tr>
            <w:tr w:rsidR="008607F8" w:rsidRPr="008607F8" w14:paraId="7E7962E1"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E182433"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Sampling Rate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F31A451" w14:textId="77777777" w:rsidR="008607F8" w:rsidRPr="008607F8" w:rsidRDefault="008607F8" w:rsidP="00C64FB4">
                  <w:pPr>
                    <w:autoSpaceDE/>
                    <w:snapToGrid w:val="0"/>
                    <w:spacing w:after="0" w:line="240" w:lineRule="auto"/>
                    <w:jc w:val="both"/>
                    <w:rPr>
                      <w:lang w:eastAsia="zh-CN"/>
                    </w:rPr>
                  </w:pPr>
                  <w:r w:rsidRPr="008607F8">
                    <w:rPr>
                      <w:lang w:eastAsia="zh-CN" w:bidi="ar"/>
                    </w:rPr>
                    <w:t>7.68 MHz</w:t>
                  </w:r>
                </w:p>
              </w:tc>
            </w:tr>
            <w:tr w:rsidR="008607F8" w:rsidRPr="008607F8" w14:paraId="3993244A"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1D35F6E"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ADC bit width</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500C504" w14:textId="77777777" w:rsidR="008607F8" w:rsidRPr="008607F8" w:rsidRDefault="008607F8" w:rsidP="00C64FB4">
                  <w:pPr>
                    <w:autoSpaceDE/>
                    <w:autoSpaceDN/>
                    <w:snapToGrid w:val="0"/>
                    <w:spacing w:after="0" w:line="240" w:lineRule="auto"/>
                    <w:jc w:val="both"/>
                    <w:rPr>
                      <w:lang w:eastAsia="zh-CN"/>
                    </w:rPr>
                  </w:pPr>
                  <w:r w:rsidRPr="008607F8">
                    <w:rPr>
                      <w:rFonts w:hint="eastAsia"/>
                      <w:lang w:eastAsia="zh-CN" w:bidi="ar"/>
                    </w:rPr>
                    <w:t>I</w:t>
                  </w:r>
                  <w:r w:rsidRPr="008607F8">
                    <w:rPr>
                      <w:lang w:eastAsia="zh-CN" w:bidi="ar"/>
                    </w:rPr>
                    <w:t xml:space="preserve">deal </w:t>
                  </w:r>
                  <w:r w:rsidRPr="008607F8">
                    <w:rPr>
                      <w:rFonts w:hint="eastAsia"/>
                      <w:lang w:eastAsia="zh-CN" w:bidi="ar"/>
                    </w:rPr>
                    <w:t>ADC</w:t>
                  </w:r>
                </w:p>
              </w:tc>
            </w:tr>
            <w:tr w:rsidR="008607F8" w:rsidRPr="008607F8" w14:paraId="3C0E836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5CE3EBD8"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Channel Model</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2EDBA9D1"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TDL-C 300ns</w:t>
                  </w:r>
                </w:p>
              </w:tc>
            </w:tr>
            <w:tr w:rsidR="008607F8" w:rsidRPr="008607F8" w14:paraId="1A0B6B5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13D4D7E6"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Number of Rx for LP-WUS</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676B4A39"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1 Rx</w:t>
                  </w:r>
                </w:p>
              </w:tc>
            </w:tr>
            <w:tr w:rsidR="008607F8" w:rsidRPr="008607F8" w14:paraId="3044CFE5"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43219B08"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UE speed</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7B45651C"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3 km/h</w:t>
                  </w:r>
                </w:p>
              </w:tc>
            </w:tr>
            <w:tr w:rsidR="008607F8" w:rsidRPr="008607F8" w14:paraId="160DA1A6"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5AE84D3F"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Inter-cell interference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1CE8478D" w14:textId="77777777" w:rsidR="008607F8" w:rsidRPr="008607F8" w:rsidRDefault="008607F8" w:rsidP="00C64FB4">
                  <w:pPr>
                    <w:widowControl w:val="0"/>
                    <w:overflowPunct/>
                    <w:autoSpaceDE/>
                    <w:autoSpaceDN/>
                    <w:snapToGrid w:val="0"/>
                    <w:spacing w:after="0" w:line="240" w:lineRule="auto"/>
                    <w:jc w:val="both"/>
                    <w:textAlignment w:val="auto"/>
                    <w:rPr>
                      <w:rFonts w:eastAsia="Times New Roman"/>
                      <w:lang w:eastAsia="zh-CN"/>
                    </w:rPr>
                  </w:pPr>
                  <w:r w:rsidRPr="008607F8">
                    <w:rPr>
                      <w:rFonts w:eastAsia="Times New Roman"/>
                      <w:lang w:eastAsia="zh-CN" w:bidi="ar"/>
                    </w:rPr>
                    <w:t>No</w:t>
                  </w:r>
                </w:p>
              </w:tc>
            </w:tr>
            <w:tr w:rsidR="008607F8" w:rsidRPr="008607F8" w14:paraId="437E575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23FF2457"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lang w:eastAsia="zh-CN" w:bidi="ar"/>
                    </w:rPr>
                    <w:t>Phase noise modeling</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0E21D894"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No</w:t>
                  </w:r>
                </w:p>
              </w:tc>
            </w:tr>
            <w:tr w:rsidR="008607F8" w:rsidRPr="008607F8" w14:paraId="010394BF"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60EA946D"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lang w:eastAsia="zh-CN" w:bidi="ar"/>
                    </w:rPr>
                    <w:t xml:space="preserve">Oscillator max frequency error </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224D0D4A"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rFonts w:hint="eastAsia"/>
                      <w:kern w:val="2"/>
                      <w:lang w:eastAsia="zh-CN" w:bidi="ar"/>
                    </w:rPr>
                    <w:t>No</w:t>
                  </w:r>
                </w:p>
              </w:tc>
            </w:tr>
            <w:tr w:rsidR="008607F8" w:rsidRPr="008607F8" w14:paraId="2BDB66F1"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16E1418"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Oscillator max time error</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70592BD" w14:textId="77777777" w:rsidR="008607F8" w:rsidRPr="008607F8" w:rsidRDefault="008607F8" w:rsidP="00C64FB4">
                  <w:pPr>
                    <w:autoSpaceDE/>
                    <w:snapToGrid w:val="0"/>
                    <w:spacing w:after="0" w:line="240" w:lineRule="auto"/>
                    <w:jc w:val="both"/>
                    <w:rPr>
                      <w:lang w:eastAsia="zh-CN"/>
                    </w:rPr>
                  </w:pPr>
                  <w:r w:rsidRPr="008607F8">
                    <w:rPr>
                      <w:rFonts w:hint="eastAsia"/>
                      <w:lang w:eastAsia="zh-CN" w:bidi="ar"/>
                    </w:rPr>
                    <w:t>No</w:t>
                  </w:r>
                </w:p>
              </w:tc>
            </w:tr>
          </w:tbl>
          <w:p w14:paraId="1B08E3AD" w14:textId="77777777" w:rsidR="008607F8" w:rsidRPr="008607F8" w:rsidRDefault="008607F8" w:rsidP="008607F8">
            <w:pPr>
              <w:overflowPunct/>
              <w:autoSpaceDE/>
              <w:autoSpaceDN/>
              <w:snapToGrid w:val="0"/>
              <w:spacing w:before="0" w:after="0" w:line="240" w:lineRule="auto"/>
              <w:textAlignment w:val="auto"/>
              <w:rPr>
                <w:szCs w:val="22"/>
                <w:lang w:eastAsia="zh-CN"/>
              </w:rPr>
            </w:pPr>
            <w:r w:rsidRPr="008607F8">
              <w:rPr>
                <w:rFonts w:hint="eastAsia"/>
                <w:szCs w:val="22"/>
                <w:lang w:eastAsia="zh-CN"/>
              </w:rPr>
              <w:t xml:space="preserve">The initial results are given </w:t>
            </w:r>
            <w:r w:rsidRPr="008607F8">
              <w:rPr>
                <w:szCs w:val="22"/>
                <w:lang w:eastAsia="zh-CN"/>
              </w:rPr>
              <w:t>in Figure 15.</w:t>
            </w:r>
          </w:p>
          <w:p w14:paraId="3F131932" w14:textId="77777777" w:rsidR="008607F8" w:rsidRPr="008607F8" w:rsidRDefault="008607F8" w:rsidP="008607F8">
            <w:pPr>
              <w:overflowPunct/>
              <w:autoSpaceDE/>
              <w:autoSpaceDN/>
              <w:snapToGrid w:val="0"/>
              <w:spacing w:before="0" w:after="0" w:line="240" w:lineRule="auto"/>
              <w:jc w:val="center"/>
              <w:textAlignment w:val="auto"/>
              <w:rPr>
                <w:szCs w:val="22"/>
                <w:lang w:eastAsia="zh-CN"/>
              </w:rPr>
            </w:pPr>
            <w:r w:rsidRPr="008607F8">
              <w:rPr>
                <w:noProof/>
                <w:szCs w:val="22"/>
                <w:lang w:eastAsia="zh-CN"/>
              </w:rPr>
              <w:drawing>
                <wp:inline distT="0" distB="0" distL="114300" distR="114300" wp14:anchorId="6BA25D4A" wp14:editId="4EE1C6AF">
                  <wp:extent cx="3481070" cy="2069465"/>
                  <wp:effectExtent l="0" t="0" r="5080"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ABA7997" w14:textId="77777777" w:rsidR="008607F8" w:rsidRPr="008607F8" w:rsidRDefault="008607F8" w:rsidP="008607F8">
            <w:pPr>
              <w:overflowPunct/>
              <w:autoSpaceDE/>
              <w:autoSpaceDN/>
              <w:snapToGrid w:val="0"/>
              <w:spacing w:before="0" w:after="0" w:line="240" w:lineRule="auto"/>
              <w:jc w:val="center"/>
              <w:textAlignment w:val="auto"/>
              <w:rPr>
                <w:szCs w:val="22"/>
                <w:lang w:eastAsia="zh-CN"/>
              </w:rPr>
            </w:pPr>
            <w:r w:rsidRPr="008607F8">
              <w:rPr>
                <w:rFonts w:hint="eastAsia"/>
                <w:szCs w:val="22"/>
                <w:lang w:eastAsia="zh-CN"/>
              </w:rPr>
              <w:t>Figure 15. Initial coverage comparison between OOK signal and PUSCH</w:t>
            </w:r>
          </w:p>
          <w:p w14:paraId="01B695F8" w14:textId="3ED77B4F" w:rsidR="008607F8" w:rsidRPr="005D0E83" w:rsidRDefault="008607F8" w:rsidP="008607F8">
            <w:pPr>
              <w:overflowPunct/>
              <w:autoSpaceDE/>
              <w:autoSpaceDN/>
              <w:adjustRightInd/>
              <w:spacing w:after="0" w:line="240" w:lineRule="auto"/>
              <w:textAlignment w:val="auto"/>
              <w:rPr>
                <w:lang w:val="en-GB"/>
              </w:rPr>
            </w:pPr>
            <w:r w:rsidRPr="008607F8">
              <w:rPr>
                <w:b/>
                <w:bCs/>
                <w:i/>
                <w:iCs/>
                <w:szCs w:val="22"/>
                <w:lang w:eastAsia="zh-CN"/>
              </w:rPr>
              <w:t>Proposal</w:t>
            </w:r>
            <w:r w:rsidRPr="008607F8">
              <w:rPr>
                <w:rFonts w:hint="eastAsia"/>
                <w:b/>
                <w:bCs/>
                <w:i/>
                <w:iCs/>
                <w:szCs w:val="22"/>
                <w:lang w:eastAsia="zh-CN"/>
              </w:rPr>
              <w:t xml:space="preserve"> 12: The target coverage </w:t>
            </w:r>
            <w:r w:rsidRPr="008607F8">
              <w:rPr>
                <w:b/>
                <w:bCs/>
                <w:i/>
                <w:iCs/>
                <w:szCs w:val="22"/>
                <w:lang w:eastAsia="zh-CN"/>
              </w:rPr>
              <w:t>of LP WUS sh</w:t>
            </w:r>
            <w:r w:rsidRPr="008607F8">
              <w:rPr>
                <w:rFonts w:hint="eastAsia"/>
                <w:b/>
                <w:bCs/>
                <w:i/>
                <w:iCs/>
                <w:szCs w:val="22"/>
                <w:lang w:eastAsia="zh-CN"/>
              </w:rPr>
              <w:t>ould be better than PUSCH.</w:t>
            </w:r>
          </w:p>
        </w:tc>
      </w:tr>
      <w:tr w:rsidR="005F164A" w:rsidRPr="00A735C5" w14:paraId="0F25D5E9" w14:textId="77777777" w:rsidTr="008607F8">
        <w:tc>
          <w:tcPr>
            <w:tcW w:w="1035" w:type="dxa"/>
          </w:tcPr>
          <w:p w14:paraId="1863CEE8" w14:textId="0DC0A01D" w:rsidR="005F164A" w:rsidRDefault="005F164A" w:rsidP="008607F8">
            <w:pPr>
              <w:rPr>
                <w:lang w:val="it-IT" w:eastAsia="zh-CN"/>
              </w:rPr>
            </w:pPr>
            <w:r>
              <w:rPr>
                <w:rFonts w:hint="eastAsia"/>
                <w:lang w:val="it-IT" w:eastAsia="zh-CN"/>
              </w:rPr>
              <w:lastRenderedPageBreak/>
              <w:t>MTK</w:t>
            </w:r>
          </w:p>
        </w:tc>
        <w:tc>
          <w:tcPr>
            <w:tcW w:w="8927" w:type="dxa"/>
          </w:tcPr>
          <w:p w14:paraId="684BC2CA" w14:textId="77777777" w:rsidR="005F164A" w:rsidRPr="005F164A" w:rsidRDefault="005F164A" w:rsidP="004F77C5">
            <w:pPr>
              <w:snapToGrid w:val="0"/>
              <w:spacing w:before="0" w:after="0" w:line="240" w:lineRule="auto"/>
              <w:jc w:val="center"/>
              <w:rPr>
                <w:rFonts w:ascii="Calibri" w:eastAsia="PMingLiU" w:hAnsi="Calibri" w:cs="Arial"/>
                <w:b/>
                <w:bCs/>
                <w:lang w:val="en-GB" w:eastAsia="zh-TW"/>
              </w:rPr>
            </w:pPr>
            <w:r w:rsidRPr="005F164A">
              <w:rPr>
                <w:rFonts w:ascii="Calibri" w:eastAsia="PMingLiU" w:hAnsi="Calibri" w:cs="Arial"/>
                <w:b/>
                <w:bCs/>
                <w:lang w:eastAsia="zh-CN"/>
              </w:rPr>
              <w:t xml:space="preserve">Table </w:t>
            </w:r>
            <w:r w:rsidRPr="005F164A">
              <w:rPr>
                <w:rFonts w:ascii="Calibri" w:eastAsia="PMingLiU" w:hAnsi="Calibri" w:cs="Arial"/>
                <w:b/>
                <w:bCs/>
                <w:lang w:eastAsia="zh-CN"/>
              </w:rPr>
              <w:fldChar w:fldCharType="begin"/>
            </w:r>
            <w:r w:rsidRPr="005F164A">
              <w:rPr>
                <w:rFonts w:ascii="Calibri" w:eastAsia="PMingLiU" w:hAnsi="Calibri" w:cs="Arial"/>
                <w:b/>
                <w:bCs/>
                <w:lang w:eastAsia="zh-CN"/>
              </w:rPr>
              <w:instrText xml:space="preserve"> SEQ Table \* ARABIC </w:instrText>
            </w:r>
            <w:r w:rsidRPr="005F164A">
              <w:rPr>
                <w:rFonts w:ascii="Calibri" w:eastAsia="PMingLiU" w:hAnsi="Calibri" w:cs="Arial"/>
                <w:b/>
                <w:bCs/>
                <w:lang w:eastAsia="zh-CN"/>
              </w:rPr>
              <w:fldChar w:fldCharType="separate"/>
            </w:r>
            <w:r w:rsidRPr="005F164A">
              <w:rPr>
                <w:rFonts w:ascii="Calibri" w:eastAsia="PMingLiU" w:hAnsi="Calibri" w:cs="Arial"/>
                <w:b/>
                <w:bCs/>
                <w:noProof/>
                <w:lang w:eastAsia="zh-CN"/>
              </w:rPr>
              <w:t>3</w:t>
            </w:r>
            <w:r w:rsidRPr="005F164A">
              <w:rPr>
                <w:rFonts w:ascii="Calibri" w:eastAsia="PMingLiU" w:hAnsi="Calibri" w:cs="Arial"/>
                <w:b/>
                <w:bCs/>
                <w:noProof/>
                <w:lang w:eastAsia="zh-CN"/>
              </w:rPr>
              <w:fldChar w:fldCharType="end"/>
            </w:r>
            <w:r w:rsidRPr="005F164A">
              <w:rPr>
                <w:rFonts w:ascii="Calibri" w:eastAsia="PMingLiU" w:hAnsi="Calibri" w:cs="Arial"/>
                <w:b/>
                <w:bCs/>
                <w:lang w:eastAsia="zh-CN"/>
              </w:rPr>
              <w:t>: Link Budget (MIL) Analysis</w:t>
            </w:r>
          </w:p>
          <w:tbl>
            <w:tblPr>
              <w:tblStyle w:val="aff2"/>
              <w:tblW w:w="0" w:type="auto"/>
              <w:tblLook w:val="04A0" w:firstRow="1" w:lastRow="0" w:firstColumn="1" w:lastColumn="0" w:noHBand="0" w:noVBand="1"/>
            </w:tblPr>
            <w:tblGrid>
              <w:gridCol w:w="5349"/>
              <w:gridCol w:w="2159"/>
              <w:gridCol w:w="1842"/>
            </w:tblGrid>
            <w:tr w:rsidR="005F164A" w:rsidRPr="005F164A" w14:paraId="70451BCA" w14:textId="77777777" w:rsidTr="005F164A">
              <w:trPr>
                <w:trHeight w:val="175"/>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D7CA98F" w14:textId="77777777" w:rsidR="005F164A" w:rsidRPr="005F164A" w:rsidRDefault="005F164A" w:rsidP="004F77C5">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b/>
                      <w:bCs/>
                      <w:lang w:eastAsia="zh-CN"/>
                    </w:rPr>
                    <w:t xml:space="preserve">Scenarios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noWrap/>
                  <w:hideMark/>
                </w:tcPr>
                <w:p w14:paraId="7281952F" w14:textId="77777777" w:rsidR="005F164A" w:rsidRPr="005F164A" w:rsidRDefault="005F164A" w:rsidP="004F77C5">
                  <w:pPr>
                    <w:overflowPunct/>
                    <w:autoSpaceDE/>
                    <w:snapToGrid w:val="0"/>
                    <w:spacing w:before="0" w:after="0" w:line="240" w:lineRule="auto"/>
                    <w:jc w:val="center"/>
                    <w:rPr>
                      <w:rFonts w:ascii="Calibri" w:eastAsia="PMingLiU" w:hAnsi="Calibri" w:cs="Calibri"/>
                      <w:b/>
                      <w:bCs/>
                      <w:lang w:eastAsia="zh-TW"/>
                    </w:rPr>
                  </w:pPr>
                  <w:r w:rsidRPr="005F164A">
                    <w:rPr>
                      <w:rFonts w:ascii="Calibri" w:eastAsia="PMingLiU" w:hAnsi="Calibri" w:cs="Calibri"/>
                      <w:b/>
                      <w:bCs/>
                      <w:lang w:eastAsia="zh-TW"/>
                    </w:rPr>
                    <w:t>Urban 2.6GHz</w:t>
                  </w:r>
                </w:p>
              </w:tc>
            </w:tr>
            <w:tr w:rsidR="005F164A" w:rsidRPr="005F164A" w14:paraId="3157AA94"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26480DFE"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Description of LP WUS</w:t>
                  </w:r>
                </w:p>
              </w:tc>
              <w:tc>
                <w:tcPr>
                  <w:tcW w:w="2159" w:type="dxa"/>
                  <w:tcBorders>
                    <w:top w:val="single" w:sz="4" w:space="0" w:color="auto"/>
                    <w:left w:val="single" w:sz="4" w:space="0" w:color="auto"/>
                    <w:bottom w:val="single" w:sz="4" w:space="0" w:color="auto"/>
                    <w:right w:val="single" w:sz="4" w:space="0" w:color="auto"/>
                  </w:tcBorders>
                  <w:hideMark/>
                </w:tcPr>
                <w:p w14:paraId="354D9B9F"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OOK Sequence</w:t>
                  </w:r>
                </w:p>
              </w:tc>
              <w:tc>
                <w:tcPr>
                  <w:tcW w:w="1842" w:type="dxa"/>
                  <w:tcBorders>
                    <w:top w:val="single" w:sz="4" w:space="0" w:color="auto"/>
                    <w:left w:val="single" w:sz="4" w:space="0" w:color="auto"/>
                    <w:bottom w:val="single" w:sz="4" w:space="0" w:color="auto"/>
                    <w:right w:val="single" w:sz="4" w:space="0" w:color="auto"/>
                  </w:tcBorders>
                  <w:hideMark/>
                </w:tcPr>
                <w:p w14:paraId="7D57EE23"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NR SSS</w:t>
                  </w:r>
                </w:p>
              </w:tc>
            </w:tr>
            <w:tr w:rsidR="005F164A" w:rsidRPr="005F164A" w14:paraId="74A5E358" w14:textId="77777777" w:rsidTr="005F164A">
              <w:trPr>
                <w:trHeight w:val="211"/>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0B37BEF8"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 xml:space="preserve">System configuration </w:t>
                  </w:r>
                </w:p>
              </w:tc>
            </w:tr>
            <w:tr w:rsidR="005F164A" w:rsidRPr="005F164A" w14:paraId="16A8ACB8"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1B0F8A1A"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Carrier frequency (GHz)</w:t>
                  </w:r>
                </w:p>
              </w:tc>
              <w:tc>
                <w:tcPr>
                  <w:tcW w:w="0" w:type="auto"/>
                  <w:gridSpan w:val="2"/>
                  <w:tcBorders>
                    <w:top w:val="single" w:sz="4" w:space="0" w:color="auto"/>
                    <w:left w:val="single" w:sz="4" w:space="0" w:color="auto"/>
                    <w:bottom w:val="single" w:sz="4" w:space="0" w:color="auto"/>
                    <w:right w:val="single" w:sz="4" w:space="0" w:color="auto"/>
                  </w:tcBorders>
                  <w:hideMark/>
                </w:tcPr>
                <w:p w14:paraId="3E31C6E9"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2.60 </w:t>
                  </w:r>
                </w:p>
              </w:tc>
            </w:tr>
            <w:tr w:rsidR="005F164A" w:rsidRPr="005F164A" w14:paraId="0129786A"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FF6BAA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Pathloss model </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76462A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NLOS TDL-C</w:t>
                  </w:r>
                </w:p>
              </w:tc>
            </w:tr>
            <w:tr w:rsidR="005F164A" w:rsidRPr="005F164A" w14:paraId="787F75F6"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2EFD2285"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Target error rate (BLER/MDR etc.)</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4022220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 initial BLER (no retransmission)</w:t>
                  </w:r>
                </w:p>
              </w:tc>
            </w:tr>
            <w:tr w:rsidR="005F164A" w:rsidRPr="005F164A" w14:paraId="611D9468"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4CDD4E9C"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Company reporting Assumptions for LP-WUS/WUR</w:t>
                  </w:r>
                  <w:r w:rsidRPr="005F164A">
                    <w:rPr>
                      <w:rFonts w:ascii="Calibri" w:eastAsia="PMingLiU" w:hAnsi="Calibri" w:cs="Calibri" w:hint="eastAsia"/>
                      <w:lang w:eastAsia="zh-TW"/>
                    </w:rPr>
                    <w:t xml:space="preserve">　</w:t>
                  </w:r>
                </w:p>
              </w:tc>
            </w:tr>
            <w:tr w:rsidR="005F164A" w:rsidRPr="005F164A" w14:paraId="4020B0B4"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46D33C89"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False alarm rate (FAR)</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30C63D0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5F164A" w:rsidRPr="005F164A" w14:paraId="6CA49527" w14:textId="77777777" w:rsidTr="00C96D2A">
              <w:trPr>
                <w:trHeight w:val="309"/>
              </w:trPr>
              <w:tc>
                <w:tcPr>
                  <w:tcW w:w="0" w:type="auto"/>
                  <w:tcBorders>
                    <w:top w:val="single" w:sz="4" w:space="0" w:color="auto"/>
                    <w:left w:val="single" w:sz="4" w:space="0" w:color="auto"/>
                    <w:bottom w:val="single" w:sz="4" w:space="0" w:color="auto"/>
                    <w:right w:val="single" w:sz="4" w:space="0" w:color="auto"/>
                  </w:tcBorders>
                  <w:hideMark/>
                </w:tcPr>
                <w:p w14:paraId="4127BDD6"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Channel Structure</w:t>
                  </w:r>
                </w:p>
              </w:tc>
              <w:tc>
                <w:tcPr>
                  <w:tcW w:w="2159" w:type="dxa"/>
                  <w:tcBorders>
                    <w:top w:val="single" w:sz="4" w:space="0" w:color="auto"/>
                    <w:left w:val="single" w:sz="4" w:space="0" w:color="auto"/>
                    <w:bottom w:val="single" w:sz="4" w:space="0" w:color="auto"/>
                    <w:right w:val="single" w:sz="4" w:space="0" w:color="auto"/>
                  </w:tcBorders>
                  <w:hideMark/>
                </w:tcPr>
                <w:p w14:paraId="2CAA896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4</w:t>
                  </w:r>
                  <w:r w:rsidRPr="005F164A">
                    <w:rPr>
                      <w:rFonts w:ascii="Calibri" w:eastAsia="PMingLiU" w:hAnsi="Calibri" w:cs="Calibri"/>
                      <w:lang w:eastAsia="zh-TW"/>
                    </w:rPr>
                    <w:t>-chip sequences</w:t>
                  </w:r>
                </w:p>
              </w:tc>
              <w:tc>
                <w:tcPr>
                  <w:tcW w:w="1842" w:type="dxa"/>
                  <w:tcBorders>
                    <w:top w:val="single" w:sz="4" w:space="0" w:color="auto"/>
                    <w:left w:val="single" w:sz="4" w:space="0" w:color="auto"/>
                    <w:bottom w:val="single" w:sz="4" w:space="0" w:color="auto"/>
                    <w:right w:val="single" w:sz="4" w:space="0" w:color="auto"/>
                  </w:tcBorders>
                  <w:hideMark/>
                </w:tcPr>
                <w:p w14:paraId="25669D1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1</w:t>
                  </w:r>
                  <w:r w:rsidRPr="005F164A">
                    <w:rPr>
                      <w:rFonts w:ascii="Calibri" w:eastAsia="PMingLiU" w:hAnsi="Calibri" w:cs="Calibri"/>
                      <w:lang w:eastAsia="zh-TW"/>
                    </w:rPr>
                    <w:t>27-chip sequences</w:t>
                  </w:r>
                </w:p>
              </w:tc>
            </w:tr>
            <w:tr w:rsidR="005F164A" w:rsidRPr="005F164A" w14:paraId="59D0392C"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0FADC4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Number of information bits delivered</w:t>
                  </w:r>
                </w:p>
              </w:tc>
              <w:tc>
                <w:tcPr>
                  <w:tcW w:w="2159" w:type="dxa"/>
                  <w:tcBorders>
                    <w:top w:val="single" w:sz="4" w:space="0" w:color="auto"/>
                    <w:left w:val="single" w:sz="4" w:space="0" w:color="auto"/>
                    <w:bottom w:val="single" w:sz="4" w:space="0" w:color="auto"/>
                    <w:right w:val="single" w:sz="4" w:space="0" w:color="auto"/>
                  </w:tcBorders>
                  <w:hideMark/>
                </w:tcPr>
                <w:p w14:paraId="32E2357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1</w:t>
                  </w:r>
                </w:p>
              </w:tc>
              <w:tc>
                <w:tcPr>
                  <w:tcW w:w="1842" w:type="dxa"/>
                  <w:tcBorders>
                    <w:top w:val="single" w:sz="4" w:space="0" w:color="auto"/>
                    <w:left w:val="single" w:sz="4" w:space="0" w:color="auto"/>
                    <w:bottom w:val="single" w:sz="4" w:space="0" w:color="auto"/>
                    <w:right w:val="single" w:sz="4" w:space="0" w:color="auto"/>
                  </w:tcBorders>
                  <w:hideMark/>
                </w:tcPr>
                <w:p w14:paraId="2B28DDC3"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5F164A" w:rsidRPr="005F164A" w14:paraId="419B8B63"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242E3F70"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Waveform </w:t>
                  </w:r>
                </w:p>
              </w:tc>
              <w:tc>
                <w:tcPr>
                  <w:tcW w:w="2159" w:type="dxa"/>
                  <w:tcBorders>
                    <w:top w:val="single" w:sz="4" w:space="0" w:color="auto"/>
                    <w:left w:val="single" w:sz="4" w:space="0" w:color="auto"/>
                    <w:bottom w:val="single" w:sz="4" w:space="0" w:color="auto"/>
                    <w:right w:val="single" w:sz="4" w:space="0" w:color="auto"/>
                  </w:tcBorders>
                  <w:noWrap/>
                  <w:hideMark/>
                </w:tcPr>
                <w:p w14:paraId="1D4483C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OOK</w:t>
                  </w:r>
                </w:p>
              </w:tc>
              <w:tc>
                <w:tcPr>
                  <w:tcW w:w="1842" w:type="dxa"/>
                  <w:tcBorders>
                    <w:top w:val="single" w:sz="4" w:space="0" w:color="auto"/>
                    <w:left w:val="single" w:sz="4" w:space="0" w:color="auto"/>
                    <w:bottom w:val="single" w:sz="4" w:space="0" w:color="auto"/>
                    <w:right w:val="single" w:sz="4" w:space="0" w:color="auto"/>
                  </w:tcBorders>
                </w:tcPr>
                <w:p w14:paraId="688140B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O</w:t>
                  </w:r>
                  <w:r w:rsidRPr="005F164A">
                    <w:rPr>
                      <w:rFonts w:ascii="Calibri" w:eastAsia="PMingLiU" w:hAnsi="Calibri" w:cs="Calibri"/>
                      <w:lang w:eastAsia="zh-TW"/>
                    </w:rPr>
                    <w:t>FDMA</w:t>
                  </w:r>
                </w:p>
              </w:tc>
            </w:tr>
            <w:tr w:rsidR="005F164A" w:rsidRPr="005F164A" w14:paraId="4F6CB423"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73F1A94"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Coding Scheme</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AEB496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None</w:t>
                  </w:r>
                </w:p>
              </w:tc>
            </w:tr>
            <w:tr w:rsidR="005F164A" w:rsidRPr="005F164A" w14:paraId="602950A8"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18477EE1"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Frequency Domain Allocation (MHz)</w:t>
                  </w:r>
                </w:p>
              </w:tc>
              <w:tc>
                <w:tcPr>
                  <w:tcW w:w="2159" w:type="dxa"/>
                  <w:tcBorders>
                    <w:top w:val="single" w:sz="4" w:space="0" w:color="auto"/>
                    <w:left w:val="single" w:sz="4" w:space="0" w:color="auto"/>
                    <w:bottom w:val="single" w:sz="4" w:space="0" w:color="auto"/>
                    <w:right w:val="single" w:sz="4" w:space="0" w:color="auto"/>
                  </w:tcBorders>
                  <w:noWrap/>
                  <w:hideMark/>
                </w:tcPr>
                <w:p w14:paraId="09DB4141"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4.32</w:t>
                  </w:r>
                </w:p>
              </w:tc>
              <w:tc>
                <w:tcPr>
                  <w:tcW w:w="1842" w:type="dxa"/>
                  <w:tcBorders>
                    <w:top w:val="single" w:sz="4" w:space="0" w:color="auto"/>
                    <w:left w:val="single" w:sz="4" w:space="0" w:color="auto"/>
                    <w:bottom w:val="single" w:sz="4" w:space="0" w:color="auto"/>
                    <w:right w:val="single" w:sz="4" w:space="0" w:color="auto"/>
                  </w:tcBorders>
                </w:tcPr>
                <w:p w14:paraId="3B6300FA"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3</w:t>
                  </w:r>
                  <w:r w:rsidRPr="005F164A">
                    <w:rPr>
                      <w:rFonts w:ascii="Calibri" w:eastAsia="PMingLiU" w:hAnsi="Calibri" w:cs="Calibri"/>
                      <w:lang w:eastAsia="zh-TW"/>
                    </w:rPr>
                    <w:t>.81MHz</w:t>
                  </w:r>
                </w:p>
              </w:tc>
            </w:tr>
            <w:tr w:rsidR="005F164A" w:rsidRPr="005F164A" w14:paraId="032327AD" w14:textId="77777777" w:rsidTr="00C96D2A">
              <w:trPr>
                <w:trHeight w:val="335"/>
              </w:trPr>
              <w:tc>
                <w:tcPr>
                  <w:tcW w:w="0" w:type="auto"/>
                  <w:tcBorders>
                    <w:top w:val="single" w:sz="4" w:space="0" w:color="auto"/>
                    <w:left w:val="single" w:sz="4" w:space="0" w:color="auto"/>
                    <w:bottom w:val="single" w:sz="4" w:space="0" w:color="auto"/>
                    <w:right w:val="single" w:sz="4" w:space="0" w:color="auto"/>
                  </w:tcBorders>
                  <w:hideMark/>
                </w:tcPr>
                <w:p w14:paraId="2C083511"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Guard band (MHz)</w:t>
                  </w:r>
                </w:p>
              </w:tc>
              <w:tc>
                <w:tcPr>
                  <w:tcW w:w="2159" w:type="dxa"/>
                  <w:tcBorders>
                    <w:top w:val="single" w:sz="4" w:space="0" w:color="auto"/>
                    <w:left w:val="single" w:sz="4" w:space="0" w:color="auto"/>
                    <w:bottom w:val="single" w:sz="4" w:space="0" w:color="auto"/>
                    <w:right w:val="single" w:sz="4" w:space="0" w:color="auto"/>
                  </w:tcBorders>
                  <w:noWrap/>
                  <w:hideMark/>
                </w:tcPr>
                <w:p w14:paraId="51E8A691"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0.72</w:t>
                  </w:r>
                </w:p>
              </w:tc>
              <w:tc>
                <w:tcPr>
                  <w:tcW w:w="1842" w:type="dxa"/>
                  <w:tcBorders>
                    <w:top w:val="single" w:sz="4" w:space="0" w:color="auto"/>
                    <w:left w:val="single" w:sz="4" w:space="0" w:color="auto"/>
                    <w:bottom w:val="single" w:sz="4" w:space="0" w:color="auto"/>
                    <w:right w:val="single" w:sz="4" w:space="0" w:color="auto"/>
                  </w:tcBorders>
                </w:tcPr>
                <w:p w14:paraId="654AD6E6"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N/A </w:t>
                  </w:r>
                </w:p>
              </w:tc>
            </w:tr>
            <w:tr w:rsidR="005F164A" w:rsidRPr="005F164A" w14:paraId="62B80945"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76B5BD75"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Time Domain Allocation (Y ms)</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353238C1"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0</w:t>
                  </w:r>
                  <w:r w:rsidRPr="005F164A">
                    <w:rPr>
                      <w:rFonts w:ascii="Calibri" w:eastAsia="PMingLiU" w:hAnsi="Calibri" w:cs="Calibri"/>
                      <w:lang w:eastAsia="zh-TW"/>
                    </w:rPr>
                    <w:t>.5</w:t>
                  </w:r>
                </w:p>
              </w:tc>
            </w:tr>
            <w:tr w:rsidR="005F164A" w:rsidRPr="005F164A" w14:paraId="2D01F967"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49488F02"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Efficiency(bit/s/Hz)</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7FA30BA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0.000396825</w:t>
                  </w:r>
                </w:p>
              </w:tc>
            </w:tr>
            <w:tr w:rsidR="005F164A" w:rsidRPr="005F164A" w14:paraId="65627FA5" w14:textId="77777777" w:rsidTr="00C96D2A">
              <w:trPr>
                <w:trHeight w:val="141"/>
              </w:trPr>
              <w:tc>
                <w:tcPr>
                  <w:tcW w:w="0" w:type="auto"/>
                  <w:tcBorders>
                    <w:top w:val="single" w:sz="4" w:space="0" w:color="auto"/>
                    <w:left w:val="single" w:sz="4" w:space="0" w:color="auto"/>
                    <w:bottom w:val="single" w:sz="4" w:space="0" w:color="auto"/>
                    <w:right w:val="single" w:sz="4" w:space="0" w:color="auto"/>
                  </w:tcBorders>
                  <w:hideMark/>
                </w:tcPr>
                <w:p w14:paraId="3FC9BD0F"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Receiver structure</w:t>
                  </w:r>
                </w:p>
              </w:tc>
              <w:tc>
                <w:tcPr>
                  <w:tcW w:w="2159" w:type="dxa"/>
                  <w:tcBorders>
                    <w:top w:val="single" w:sz="4" w:space="0" w:color="auto"/>
                    <w:left w:val="single" w:sz="4" w:space="0" w:color="auto"/>
                    <w:bottom w:val="single" w:sz="4" w:space="0" w:color="auto"/>
                    <w:right w:val="single" w:sz="4" w:space="0" w:color="auto"/>
                  </w:tcBorders>
                  <w:hideMark/>
                </w:tcPr>
                <w:p w14:paraId="3966BDB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zero-IF </w:t>
                  </w:r>
                </w:p>
              </w:tc>
              <w:tc>
                <w:tcPr>
                  <w:tcW w:w="1842" w:type="dxa"/>
                  <w:tcBorders>
                    <w:top w:val="single" w:sz="4" w:space="0" w:color="auto"/>
                    <w:left w:val="single" w:sz="4" w:space="0" w:color="auto"/>
                    <w:bottom w:val="single" w:sz="4" w:space="0" w:color="auto"/>
                    <w:right w:val="single" w:sz="4" w:space="0" w:color="auto"/>
                  </w:tcBorders>
                </w:tcPr>
                <w:p w14:paraId="35890A7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O</w:t>
                  </w:r>
                  <w:r w:rsidRPr="005F164A">
                    <w:rPr>
                      <w:rFonts w:ascii="Calibri" w:eastAsia="PMingLiU" w:hAnsi="Calibri" w:cs="Calibri"/>
                      <w:lang w:eastAsia="zh-TW"/>
                    </w:rPr>
                    <w:t xml:space="preserve">FDMA </w:t>
                  </w:r>
                </w:p>
              </w:tc>
            </w:tr>
            <w:tr w:rsidR="005F164A" w:rsidRPr="005F164A" w14:paraId="101A3A39"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EC7BAAE"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Frequency error/drifts </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F51619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 ppm</w:t>
                  </w:r>
                </w:p>
              </w:tc>
            </w:tr>
            <w:tr w:rsidR="005F164A" w:rsidRPr="005F164A" w14:paraId="37F569CF"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938580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ADC bit-width</w:t>
                  </w:r>
                </w:p>
              </w:tc>
              <w:tc>
                <w:tcPr>
                  <w:tcW w:w="0" w:type="auto"/>
                  <w:tcBorders>
                    <w:top w:val="single" w:sz="4" w:space="0" w:color="auto"/>
                    <w:left w:val="single" w:sz="4" w:space="0" w:color="auto"/>
                    <w:bottom w:val="single" w:sz="4" w:space="0" w:color="auto"/>
                    <w:right w:val="single" w:sz="4" w:space="0" w:color="auto"/>
                  </w:tcBorders>
                  <w:noWrap/>
                  <w:hideMark/>
                </w:tcPr>
                <w:p w14:paraId="6196BF2A"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w:t>
                  </w:r>
                </w:p>
              </w:tc>
              <w:tc>
                <w:tcPr>
                  <w:tcW w:w="0" w:type="auto"/>
                  <w:tcBorders>
                    <w:top w:val="single" w:sz="4" w:space="0" w:color="auto"/>
                    <w:left w:val="single" w:sz="4" w:space="0" w:color="auto"/>
                    <w:bottom w:val="single" w:sz="4" w:space="0" w:color="auto"/>
                    <w:right w:val="single" w:sz="4" w:space="0" w:color="auto"/>
                  </w:tcBorders>
                </w:tcPr>
                <w:p w14:paraId="6F30A34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Ideal</w:t>
                  </w:r>
                </w:p>
              </w:tc>
            </w:tr>
            <w:tr w:rsidR="005F164A" w:rsidRPr="005F164A" w14:paraId="77877F76"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CE903E3"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Sampling rate (MHz)</w:t>
                  </w:r>
                </w:p>
              </w:tc>
              <w:tc>
                <w:tcPr>
                  <w:tcW w:w="0" w:type="auto"/>
                  <w:tcBorders>
                    <w:top w:val="single" w:sz="4" w:space="0" w:color="auto"/>
                    <w:left w:val="single" w:sz="4" w:space="0" w:color="auto"/>
                    <w:bottom w:val="single" w:sz="4" w:space="0" w:color="auto"/>
                    <w:right w:val="single" w:sz="4" w:space="0" w:color="auto"/>
                  </w:tcBorders>
                  <w:noWrap/>
                  <w:hideMark/>
                </w:tcPr>
                <w:p w14:paraId="7247059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3.84</w:t>
                  </w:r>
                </w:p>
              </w:tc>
              <w:tc>
                <w:tcPr>
                  <w:tcW w:w="0" w:type="auto"/>
                  <w:tcBorders>
                    <w:top w:val="single" w:sz="4" w:space="0" w:color="auto"/>
                    <w:left w:val="single" w:sz="4" w:space="0" w:color="auto"/>
                    <w:bottom w:val="single" w:sz="4" w:space="0" w:color="auto"/>
                    <w:right w:val="single" w:sz="4" w:space="0" w:color="auto"/>
                  </w:tcBorders>
                </w:tcPr>
                <w:p w14:paraId="29AD46F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2</w:t>
                  </w:r>
                  <w:r w:rsidRPr="005F164A">
                    <w:rPr>
                      <w:rFonts w:ascii="Calibri" w:eastAsia="PMingLiU" w:hAnsi="Calibri" w:cs="Calibri"/>
                      <w:lang w:eastAsia="zh-TW"/>
                    </w:rPr>
                    <w:t>0</w:t>
                  </w:r>
                </w:p>
              </w:tc>
            </w:tr>
            <w:tr w:rsidR="005F164A" w:rsidRPr="005F164A" w14:paraId="4D5AE988" w14:textId="77777777" w:rsidTr="00C96D2A">
              <w:trPr>
                <w:trHeight w:val="73"/>
              </w:trPr>
              <w:tc>
                <w:tcPr>
                  <w:tcW w:w="0" w:type="auto"/>
                  <w:tcBorders>
                    <w:top w:val="single" w:sz="4" w:space="0" w:color="auto"/>
                    <w:left w:val="single" w:sz="4" w:space="0" w:color="auto"/>
                    <w:bottom w:val="single" w:sz="4" w:space="0" w:color="auto"/>
                    <w:right w:val="single" w:sz="4" w:space="0" w:color="auto"/>
                  </w:tcBorders>
                  <w:hideMark/>
                </w:tcPr>
                <w:p w14:paraId="2431D1FF"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Parameters for BB BPF/LPF</w:t>
                  </w:r>
                </w:p>
              </w:tc>
              <w:tc>
                <w:tcPr>
                  <w:tcW w:w="2159" w:type="dxa"/>
                  <w:tcBorders>
                    <w:top w:val="single" w:sz="4" w:space="0" w:color="auto"/>
                    <w:left w:val="single" w:sz="4" w:space="0" w:color="auto"/>
                    <w:bottom w:val="single" w:sz="4" w:space="0" w:color="auto"/>
                    <w:right w:val="single" w:sz="4" w:space="0" w:color="auto"/>
                  </w:tcBorders>
                  <w:hideMark/>
                </w:tcPr>
                <w:p w14:paraId="2651EE7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5</w:t>
                  </w:r>
                  <w:r w:rsidRPr="005F164A">
                    <w:rPr>
                      <w:rFonts w:ascii="Calibri" w:eastAsia="PMingLiU" w:hAnsi="Calibri" w:cs="Calibri"/>
                      <w:vertAlign w:val="superscript"/>
                      <w:lang w:eastAsia="zh-TW"/>
                    </w:rPr>
                    <w:t>th</w:t>
                  </w:r>
                  <w:r w:rsidRPr="005F164A">
                    <w:rPr>
                      <w:rFonts w:ascii="Calibri" w:eastAsia="PMingLiU" w:hAnsi="Calibri" w:cs="Calibri"/>
                      <w:lang w:eastAsia="zh-TW"/>
                    </w:rPr>
                    <w:t xml:space="preserve">-Order Butterworth with 4.32MHz </w:t>
                  </w:r>
                </w:p>
              </w:tc>
              <w:tc>
                <w:tcPr>
                  <w:tcW w:w="1842" w:type="dxa"/>
                  <w:tcBorders>
                    <w:top w:val="single" w:sz="4" w:space="0" w:color="auto"/>
                    <w:left w:val="single" w:sz="4" w:space="0" w:color="auto"/>
                    <w:bottom w:val="single" w:sz="4" w:space="0" w:color="auto"/>
                    <w:right w:val="single" w:sz="4" w:space="0" w:color="auto"/>
                  </w:tcBorders>
                </w:tcPr>
                <w:p w14:paraId="30371CD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Ideal</w:t>
                  </w:r>
                </w:p>
              </w:tc>
            </w:tr>
            <w:tr w:rsidR="005F164A" w:rsidRPr="005F164A" w14:paraId="14D81381"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33BDD66E" w14:textId="77777777" w:rsidR="005F164A" w:rsidRPr="005F164A" w:rsidRDefault="005F164A" w:rsidP="004F77C5">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b/>
                      <w:bCs/>
                      <w:lang w:eastAsia="zh-CN"/>
                    </w:rPr>
                    <w:t>Other assumptions if not listed above</w:t>
                  </w:r>
                </w:p>
              </w:tc>
            </w:tr>
            <w:tr w:rsidR="005F164A" w:rsidRPr="005F164A" w14:paraId="12509697" w14:textId="77777777" w:rsidTr="00C96D2A">
              <w:trPr>
                <w:trHeight w:val="175"/>
              </w:trPr>
              <w:tc>
                <w:tcPr>
                  <w:tcW w:w="0" w:type="auto"/>
                  <w:gridSpan w:val="3"/>
                  <w:tcBorders>
                    <w:top w:val="single" w:sz="4" w:space="0" w:color="auto"/>
                    <w:left w:val="single" w:sz="4" w:space="0" w:color="auto"/>
                    <w:bottom w:val="single" w:sz="4" w:space="0" w:color="auto"/>
                    <w:right w:val="single" w:sz="4" w:space="0" w:color="auto"/>
                  </w:tcBorders>
                  <w:hideMark/>
                </w:tcPr>
                <w:p w14:paraId="4070F1A9" w14:textId="77777777" w:rsidR="005F164A" w:rsidRPr="005F164A" w:rsidRDefault="005F164A" w:rsidP="001A7DE8">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hint="eastAsia"/>
                      <w:u w:val="single"/>
                      <w:lang w:eastAsia="zh-TW"/>
                    </w:rPr>
                    <w:t>N</w:t>
                  </w:r>
                  <w:r w:rsidRPr="005F164A">
                    <w:rPr>
                      <w:rFonts w:ascii="Calibri" w:eastAsia="PMingLiU" w:hAnsi="Calibri" w:cs="Calibri"/>
                      <w:u w:val="single"/>
                      <w:lang w:eastAsia="zh-TW"/>
                    </w:rPr>
                    <w:t>on-coherent</w:t>
                  </w:r>
                  <w:r w:rsidRPr="005F164A">
                    <w:rPr>
                      <w:rFonts w:ascii="Calibri" w:eastAsia="PMingLiU" w:hAnsi="Calibri" w:cs="Calibri"/>
                      <w:lang w:eastAsia="zh-TW"/>
                    </w:rPr>
                    <w:t>: Both receivers apply non-coherent detection</w:t>
                  </w:r>
                </w:p>
                <w:p w14:paraId="47F3CA45" w14:textId="77777777" w:rsidR="005F164A" w:rsidRPr="005F164A" w:rsidRDefault="005F164A" w:rsidP="001A7DE8">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u w:val="single"/>
                      <w:lang w:eastAsia="zh-TW"/>
                    </w:rPr>
                    <w:t>Timing</w:t>
                  </w:r>
                  <w:r w:rsidRPr="005F164A">
                    <w:rPr>
                      <w:rFonts w:ascii="Calibri" w:eastAsia="PMingLiU" w:hAnsi="Calibri" w:cs="Calibri"/>
                      <w:lang w:eastAsia="zh-TW"/>
                    </w:rPr>
                    <w:t xml:space="preserve">: Perfect Timing </w:t>
                  </w:r>
                </w:p>
                <w:p w14:paraId="6EA385CA" w14:textId="77777777" w:rsidR="005F164A" w:rsidRPr="005F164A" w:rsidRDefault="005F164A" w:rsidP="001A7DE8">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u w:val="single"/>
                      <w:lang w:eastAsia="zh-TW"/>
                    </w:rPr>
                    <w:t>Channel</w:t>
                  </w:r>
                  <w:r w:rsidRPr="005F164A">
                    <w:rPr>
                      <w:rFonts w:ascii="Calibri" w:eastAsia="PMingLiU" w:hAnsi="Calibri" w:cs="Calibri"/>
                      <w:lang w:eastAsia="zh-TW"/>
                    </w:rPr>
                    <w:t>: TDL-C with a mobile speed of 3km per hour and RMS delay spread of 300ns (long)</w:t>
                  </w:r>
                </w:p>
              </w:tc>
            </w:tr>
            <w:tr w:rsidR="005F164A" w:rsidRPr="005F164A" w14:paraId="7E346684"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38ADCA3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Transmitter</w:t>
                  </w:r>
                  <w:r w:rsidRPr="005F164A">
                    <w:rPr>
                      <w:rFonts w:ascii="Calibri" w:eastAsia="PMingLiU" w:hAnsi="Calibri" w:cs="Calibri" w:hint="eastAsia"/>
                      <w:lang w:eastAsia="zh-TW"/>
                    </w:rPr>
                    <w:t xml:space="preserve">　　</w:t>
                  </w:r>
                </w:p>
              </w:tc>
            </w:tr>
            <w:tr w:rsidR="005F164A" w:rsidRPr="005F164A" w14:paraId="77253D1C"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3B4DC66C"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(3a) System bandwidth for downlink, or occupied bandwidth for uplink (Hz)</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31C1E97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100000000</w:t>
                  </w:r>
                </w:p>
              </w:tc>
            </w:tr>
            <w:tr w:rsidR="005F164A" w:rsidRPr="005F164A" w14:paraId="16DC7E84" w14:textId="77777777" w:rsidTr="00C96D2A">
              <w:trPr>
                <w:trHeight w:val="77"/>
              </w:trPr>
              <w:tc>
                <w:tcPr>
                  <w:tcW w:w="0" w:type="auto"/>
                  <w:tcBorders>
                    <w:top w:val="single" w:sz="4" w:space="0" w:color="auto"/>
                    <w:left w:val="single" w:sz="4" w:space="0" w:color="auto"/>
                    <w:bottom w:val="single" w:sz="4" w:space="0" w:color="auto"/>
                    <w:right w:val="single" w:sz="4" w:space="0" w:color="auto"/>
                  </w:tcBorders>
                  <w:hideMark/>
                </w:tcPr>
                <w:p w14:paraId="6AA649B0"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(3c) bandwidth used for the evaluated channel (Hz)</w:t>
                  </w:r>
                </w:p>
              </w:tc>
              <w:tc>
                <w:tcPr>
                  <w:tcW w:w="2159" w:type="dxa"/>
                  <w:tcBorders>
                    <w:top w:val="single" w:sz="4" w:space="0" w:color="auto"/>
                    <w:left w:val="single" w:sz="4" w:space="0" w:color="auto"/>
                    <w:bottom w:val="single" w:sz="4" w:space="0" w:color="auto"/>
                    <w:right w:val="single" w:sz="4" w:space="0" w:color="auto"/>
                  </w:tcBorders>
                  <w:noWrap/>
                  <w:hideMark/>
                </w:tcPr>
                <w:p w14:paraId="0865E225"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4320000</w:t>
                  </w:r>
                </w:p>
              </w:tc>
              <w:tc>
                <w:tcPr>
                  <w:tcW w:w="1842" w:type="dxa"/>
                  <w:tcBorders>
                    <w:top w:val="single" w:sz="4" w:space="0" w:color="auto"/>
                    <w:left w:val="single" w:sz="4" w:space="0" w:color="auto"/>
                    <w:bottom w:val="single" w:sz="4" w:space="0" w:color="auto"/>
                    <w:right w:val="single" w:sz="4" w:space="0" w:color="auto"/>
                  </w:tcBorders>
                </w:tcPr>
                <w:p w14:paraId="47A16CE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3</w:t>
                  </w:r>
                  <w:r w:rsidRPr="005F164A">
                    <w:rPr>
                      <w:rFonts w:ascii="Calibri" w:eastAsia="PMingLiU" w:hAnsi="Calibri" w:cs="Calibri"/>
                      <w:lang w:eastAsia="zh-TW"/>
                    </w:rPr>
                    <w:t>810000</w:t>
                  </w:r>
                </w:p>
              </w:tc>
            </w:tr>
            <w:tr w:rsidR="005F164A" w:rsidRPr="005F164A" w14:paraId="08143655"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23EE4D32"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Receiver</w:t>
                  </w:r>
                  <w:r w:rsidRPr="005F164A">
                    <w:rPr>
                      <w:rFonts w:ascii="Calibri" w:eastAsia="PMingLiU" w:hAnsi="Calibri" w:cs="Calibri" w:hint="eastAsia"/>
                      <w:lang w:eastAsia="zh-TW"/>
                    </w:rPr>
                    <w:t xml:space="preserve">　　</w:t>
                  </w:r>
                </w:p>
              </w:tc>
            </w:tr>
            <w:tr w:rsidR="005F164A" w:rsidRPr="005F164A" w14:paraId="178F1070"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A751314"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(10) Number of receiving antenna elements</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4869A295"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5F164A" w:rsidRPr="005F164A" w14:paraId="30498A5C"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66765826" w14:textId="77777777" w:rsidR="005F164A" w:rsidRPr="005F164A" w:rsidRDefault="005F164A" w:rsidP="004F77C5">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lang w:eastAsia="zh-CN"/>
                    </w:rPr>
                    <w:t>(13) Receiver noise figure (dB)</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6520A43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w:t>
                  </w:r>
                </w:p>
              </w:tc>
            </w:tr>
            <w:tr w:rsidR="005F164A" w:rsidRPr="005F164A" w14:paraId="420CB10F" w14:textId="77777777" w:rsidTr="005F164A">
              <w:trPr>
                <w:trHeight w:val="175"/>
              </w:trPr>
              <w:tc>
                <w:tcPr>
                  <w:tcW w:w="0" w:type="auto"/>
                  <w:tcBorders>
                    <w:top w:val="single" w:sz="4" w:space="0" w:color="auto"/>
                    <w:left w:val="single" w:sz="4" w:space="0" w:color="auto"/>
                    <w:bottom w:val="single" w:sz="4" w:space="0" w:color="auto"/>
                    <w:right w:val="single" w:sz="4" w:space="0" w:color="auto"/>
                  </w:tcBorders>
                  <w:hideMark/>
                </w:tcPr>
                <w:p w14:paraId="104DA8DE"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(19) Required SNR (dB)</w:t>
                  </w:r>
                </w:p>
              </w:tc>
              <w:tc>
                <w:tcPr>
                  <w:tcW w:w="2159" w:type="dxa"/>
                  <w:tcBorders>
                    <w:top w:val="single" w:sz="4" w:space="0" w:color="auto"/>
                    <w:left w:val="single" w:sz="4" w:space="0" w:color="auto"/>
                    <w:bottom w:val="single" w:sz="4" w:space="0" w:color="auto"/>
                    <w:right w:val="single" w:sz="4" w:space="0" w:color="auto"/>
                  </w:tcBorders>
                  <w:shd w:val="clear" w:color="auto" w:fill="FFF2CC"/>
                  <w:noWrap/>
                </w:tcPr>
                <w:p w14:paraId="0E53FE0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w:t>
                  </w:r>
                  <w:r w:rsidRPr="005F164A">
                    <w:rPr>
                      <w:rFonts w:ascii="Calibri" w:eastAsia="PMingLiU" w:hAnsi="Calibri" w:cs="Calibri"/>
                      <w:lang w:eastAsia="zh-TW"/>
                    </w:rPr>
                    <w:t>3</w:t>
                  </w:r>
                </w:p>
              </w:tc>
              <w:tc>
                <w:tcPr>
                  <w:tcW w:w="1842" w:type="dxa"/>
                  <w:tcBorders>
                    <w:top w:val="single" w:sz="4" w:space="0" w:color="auto"/>
                    <w:left w:val="single" w:sz="4" w:space="0" w:color="auto"/>
                    <w:bottom w:val="single" w:sz="4" w:space="0" w:color="auto"/>
                    <w:right w:val="single" w:sz="4" w:space="0" w:color="auto"/>
                  </w:tcBorders>
                  <w:shd w:val="clear" w:color="auto" w:fill="FFF2CC"/>
                  <w:noWrap/>
                </w:tcPr>
                <w:p w14:paraId="474520E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w:t>
                  </w:r>
                  <w:r w:rsidRPr="005F164A">
                    <w:rPr>
                      <w:rFonts w:ascii="Calibri" w:eastAsia="PMingLiU" w:hAnsi="Calibri" w:cs="Calibri"/>
                      <w:lang w:eastAsia="zh-TW"/>
                    </w:rPr>
                    <w:t>1.5</w:t>
                  </w:r>
                </w:p>
              </w:tc>
            </w:tr>
            <w:tr w:rsidR="005F164A" w:rsidRPr="005F164A" w14:paraId="6C7EE6FD"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7BF1768B"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(22) Receiver sensitivity </w:t>
                  </w:r>
                </w:p>
              </w:tc>
              <w:tc>
                <w:tcPr>
                  <w:tcW w:w="2159" w:type="dxa"/>
                  <w:tcBorders>
                    <w:top w:val="single" w:sz="4" w:space="0" w:color="auto"/>
                    <w:left w:val="single" w:sz="4" w:space="0" w:color="auto"/>
                    <w:bottom w:val="single" w:sz="4" w:space="0" w:color="auto"/>
                    <w:right w:val="single" w:sz="4" w:space="0" w:color="auto"/>
                  </w:tcBorders>
                  <w:noWrap/>
                </w:tcPr>
                <w:p w14:paraId="795DBA7D"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-93.26</w:t>
                  </w:r>
                </w:p>
              </w:tc>
              <w:tc>
                <w:tcPr>
                  <w:tcW w:w="1842" w:type="dxa"/>
                  <w:tcBorders>
                    <w:top w:val="single" w:sz="4" w:space="0" w:color="auto"/>
                    <w:left w:val="single" w:sz="4" w:space="0" w:color="auto"/>
                    <w:bottom w:val="single" w:sz="4" w:space="0" w:color="auto"/>
                    <w:right w:val="single" w:sz="4" w:space="0" w:color="auto"/>
                  </w:tcBorders>
                  <w:noWrap/>
                </w:tcPr>
                <w:p w14:paraId="1BC84154"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-92.30</w:t>
                  </w:r>
                </w:p>
              </w:tc>
            </w:tr>
            <w:tr w:rsidR="005F164A" w:rsidRPr="005F164A" w14:paraId="4E2BE9D9"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B706FF2"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(22bis) MCL</w:t>
                  </w:r>
                </w:p>
              </w:tc>
              <w:tc>
                <w:tcPr>
                  <w:tcW w:w="2159" w:type="dxa"/>
                  <w:tcBorders>
                    <w:top w:val="single" w:sz="4" w:space="0" w:color="auto"/>
                    <w:left w:val="single" w:sz="4" w:space="0" w:color="auto"/>
                    <w:bottom w:val="single" w:sz="4" w:space="0" w:color="auto"/>
                    <w:right w:val="single" w:sz="4" w:space="0" w:color="auto"/>
                  </w:tcBorders>
                  <w:noWrap/>
                </w:tcPr>
                <w:p w14:paraId="03837075"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150.67</w:t>
                  </w:r>
                </w:p>
              </w:tc>
              <w:tc>
                <w:tcPr>
                  <w:tcW w:w="1842" w:type="dxa"/>
                  <w:tcBorders>
                    <w:top w:val="single" w:sz="4" w:space="0" w:color="auto"/>
                    <w:left w:val="single" w:sz="4" w:space="0" w:color="auto"/>
                    <w:bottom w:val="single" w:sz="4" w:space="0" w:color="auto"/>
                    <w:right w:val="single" w:sz="4" w:space="0" w:color="auto"/>
                  </w:tcBorders>
                  <w:noWrap/>
                </w:tcPr>
                <w:p w14:paraId="647DEE4D"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149.17</w:t>
                  </w:r>
                </w:p>
              </w:tc>
            </w:tr>
            <w:tr w:rsidR="005F164A" w:rsidRPr="005F164A" w14:paraId="4337DA7A" w14:textId="77777777" w:rsidTr="00C96D2A">
              <w:trPr>
                <w:trHeight w:val="112"/>
              </w:trPr>
              <w:tc>
                <w:tcPr>
                  <w:tcW w:w="0" w:type="auto"/>
                  <w:tcBorders>
                    <w:top w:val="single" w:sz="4" w:space="0" w:color="auto"/>
                    <w:left w:val="single" w:sz="4" w:space="0" w:color="auto"/>
                    <w:bottom w:val="single" w:sz="4" w:space="0" w:color="auto"/>
                    <w:right w:val="single" w:sz="4" w:space="0" w:color="auto"/>
                  </w:tcBorders>
                  <w:hideMark/>
                </w:tcPr>
                <w:p w14:paraId="05B6F690"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(23) Hardware link budget, MIL </w:t>
                  </w:r>
                </w:p>
              </w:tc>
              <w:tc>
                <w:tcPr>
                  <w:tcW w:w="2159" w:type="dxa"/>
                  <w:tcBorders>
                    <w:top w:val="single" w:sz="4" w:space="0" w:color="auto"/>
                    <w:left w:val="single" w:sz="4" w:space="0" w:color="auto"/>
                    <w:bottom w:val="single" w:sz="4" w:space="0" w:color="auto"/>
                    <w:right w:val="single" w:sz="4" w:space="0" w:color="auto"/>
                  </w:tcBorders>
                  <w:shd w:val="clear" w:color="auto" w:fill="FFFF00"/>
                  <w:noWrap/>
                </w:tcPr>
                <w:p w14:paraId="571DA5CA"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152.02</w:t>
                  </w:r>
                </w:p>
              </w:tc>
              <w:tc>
                <w:tcPr>
                  <w:tcW w:w="1842" w:type="dxa"/>
                  <w:tcBorders>
                    <w:top w:val="single" w:sz="4" w:space="0" w:color="auto"/>
                    <w:left w:val="single" w:sz="4" w:space="0" w:color="auto"/>
                    <w:bottom w:val="single" w:sz="4" w:space="0" w:color="auto"/>
                    <w:right w:val="single" w:sz="4" w:space="0" w:color="auto"/>
                  </w:tcBorders>
                  <w:shd w:val="clear" w:color="auto" w:fill="FFFF00"/>
                  <w:noWrap/>
                </w:tcPr>
                <w:p w14:paraId="276E080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150.52</w:t>
                  </w:r>
                </w:p>
              </w:tc>
            </w:tr>
            <w:tr w:rsidR="005F164A" w:rsidRPr="005F164A" w14:paraId="3B7CEE9D"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50C5488B"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Calculation of available path loss</w:t>
                  </w:r>
                  <w:r w:rsidRPr="005F164A">
                    <w:rPr>
                      <w:rFonts w:ascii="Calibri" w:eastAsia="PMingLiU" w:hAnsi="Calibri" w:cs="Calibri" w:hint="eastAsia"/>
                      <w:lang w:eastAsia="zh-TW"/>
                    </w:rPr>
                    <w:t xml:space="preserve">　</w:t>
                  </w:r>
                </w:p>
              </w:tc>
            </w:tr>
            <w:tr w:rsidR="005F164A" w:rsidRPr="005F164A" w14:paraId="54CC7876" w14:textId="77777777" w:rsidTr="00C96D2A">
              <w:trPr>
                <w:trHeight w:val="60"/>
              </w:trPr>
              <w:tc>
                <w:tcPr>
                  <w:tcW w:w="0" w:type="auto"/>
                  <w:tcBorders>
                    <w:top w:val="single" w:sz="4" w:space="0" w:color="auto"/>
                    <w:left w:val="single" w:sz="4" w:space="0" w:color="auto"/>
                    <w:bottom w:val="single" w:sz="4" w:space="0" w:color="auto"/>
                    <w:right w:val="single" w:sz="4" w:space="0" w:color="auto"/>
                  </w:tcBorders>
                  <w:hideMark/>
                </w:tcPr>
                <w:p w14:paraId="42DAC903"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(30) Maximum range (based on (29) and according to the system configuration section of the link budget) (m)</w:t>
                  </w:r>
                </w:p>
              </w:tc>
              <w:tc>
                <w:tcPr>
                  <w:tcW w:w="2159" w:type="dxa"/>
                  <w:tcBorders>
                    <w:top w:val="single" w:sz="4" w:space="0" w:color="auto"/>
                    <w:left w:val="single" w:sz="4" w:space="0" w:color="auto"/>
                    <w:bottom w:val="single" w:sz="4" w:space="0" w:color="auto"/>
                    <w:right w:val="single" w:sz="4" w:space="0" w:color="auto"/>
                  </w:tcBorders>
                  <w:noWrap/>
                </w:tcPr>
                <w:p w14:paraId="5E5E58F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292.12</w:t>
                  </w:r>
                </w:p>
              </w:tc>
              <w:tc>
                <w:tcPr>
                  <w:tcW w:w="1842" w:type="dxa"/>
                  <w:tcBorders>
                    <w:top w:val="single" w:sz="4" w:space="0" w:color="auto"/>
                    <w:left w:val="single" w:sz="4" w:space="0" w:color="auto"/>
                    <w:bottom w:val="single" w:sz="4" w:space="0" w:color="auto"/>
                    <w:right w:val="single" w:sz="4" w:space="0" w:color="auto"/>
                  </w:tcBorders>
                  <w:noWrap/>
                </w:tcPr>
                <w:p w14:paraId="64881CF9"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267.42</w:t>
                  </w:r>
                </w:p>
              </w:tc>
            </w:tr>
          </w:tbl>
          <w:p w14:paraId="480551F4" w14:textId="1B8AA252" w:rsidR="005F164A" w:rsidRPr="005F164A" w:rsidRDefault="005F164A" w:rsidP="004F77C5">
            <w:pPr>
              <w:snapToGrid w:val="0"/>
              <w:spacing w:before="0" w:after="0" w:line="240" w:lineRule="auto"/>
              <w:rPr>
                <w:rFonts w:eastAsia="PMingLiU"/>
                <w:b/>
                <w:lang w:val="en-GB" w:eastAsia="zh-TW"/>
              </w:rPr>
            </w:pPr>
            <w:bookmarkStart w:id="7" w:name="_Toc131800801"/>
            <w:r w:rsidRPr="005F164A">
              <w:rPr>
                <w:rFonts w:eastAsiaTheme="minorEastAsia"/>
                <w:b/>
                <w:lang w:val="en-GB" w:eastAsia="zh-CN"/>
              </w:rPr>
              <w:t>Observation:</w:t>
            </w:r>
            <w:r w:rsidRPr="005F164A">
              <w:rPr>
                <w:rFonts w:eastAsia="PMingLiU"/>
                <w:b/>
                <w:lang w:val="en-GB" w:eastAsia="zh-TW"/>
              </w:rPr>
              <w:t xml:space="preserve"> </w:t>
            </w:r>
            <w:r w:rsidRPr="005F164A">
              <w:rPr>
                <w:rFonts w:eastAsia="PMingLiU"/>
                <w:lang w:val="en-GB" w:eastAsia="zh-TW"/>
              </w:rPr>
              <w:t>When using non-coherent detection with the same amount of time and frequency resources and information bits, both OOK-based signalling and SSS-based signalling show comparable performance in terms of MIL and MDR. In other words, there is no significant difference in the performance of these two signalling methods when non-coherent detection is used under these conditions.</w:t>
            </w:r>
            <w:bookmarkEnd w:id="7"/>
          </w:p>
        </w:tc>
      </w:tr>
      <w:tr w:rsidR="004F77C5" w:rsidRPr="00A735C5" w14:paraId="15E45F1D" w14:textId="77777777" w:rsidTr="008607F8">
        <w:tc>
          <w:tcPr>
            <w:tcW w:w="1035" w:type="dxa"/>
          </w:tcPr>
          <w:p w14:paraId="191A4829" w14:textId="5E6BA980" w:rsidR="004F77C5" w:rsidRDefault="004F77C5" w:rsidP="008607F8">
            <w:pPr>
              <w:rPr>
                <w:lang w:val="it-IT" w:eastAsia="zh-CN"/>
              </w:rPr>
            </w:pPr>
            <w:r>
              <w:rPr>
                <w:rFonts w:hint="eastAsia"/>
                <w:lang w:val="it-IT" w:eastAsia="zh-CN"/>
              </w:rPr>
              <w:t>N</w:t>
            </w:r>
            <w:r>
              <w:rPr>
                <w:lang w:val="it-IT" w:eastAsia="zh-CN"/>
              </w:rPr>
              <w:t>ordic</w:t>
            </w:r>
          </w:p>
        </w:tc>
        <w:tc>
          <w:tcPr>
            <w:tcW w:w="8927" w:type="dxa"/>
          </w:tcPr>
          <w:p w14:paraId="445C1351" w14:textId="77777777" w:rsidR="004F77C5" w:rsidRPr="00AF24B3" w:rsidRDefault="004F77C5" w:rsidP="004F77C5">
            <w:pPr>
              <w:overflowPunct/>
              <w:autoSpaceDE/>
              <w:autoSpaceDN/>
              <w:adjustRightInd/>
              <w:spacing w:after="0" w:line="240" w:lineRule="auto"/>
              <w:textAlignment w:val="auto"/>
              <w:rPr>
                <w:rFonts w:eastAsia="Times New Roman"/>
                <w:lang w:eastAsia="fi-FI"/>
              </w:rPr>
            </w:pPr>
            <w:r w:rsidRPr="00AF24B3">
              <w:rPr>
                <w:rFonts w:eastAsia="Times New Roman"/>
                <w:lang w:eastAsia="fi-FI"/>
              </w:rPr>
              <w:t xml:space="preserve">Methodology for coverage enhancements has been agreed, what remains open is the coverage target. From Table 1 and Table 2 (considering WUS Required SNR to be 0), it may become obvious that LP-WUS may have hard time to match the coverage of PDCCH. Even if Noise figure would be the best possible (in the range of agreed values) the required SNR would need to be pushed down from 0dB to -7dB to match PDCCH coverage. This resulting in very low data rates. Therefore, to give room for worse noise figure, LP-WUS should be designed to target coverage not worse than that of PUSCH. </w:t>
            </w:r>
          </w:p>
          <w:p w14:paraId="4BE28C44" w14:textId="77777777" w:rsidR="004F77C5" w:rsidRPr="004F77C5" w:rsidRDefault="004F77C5" w:rsidP="004F77C5">
            <w:pPr>
              <w:keepNext/>
              <w:overflowPunct/>
              <w:autoSpaceDE/>
              <w:autoSpaceDN/>
              <w:adjustRightInd/>
              <w:spacing w:after="120" w:line="240" w:lineRule="auto"/>
              <w:jc w:val="center"/>
              <w:textAlignment w:val="auto"/>
              <w:rPr>
                <w:rFonts w:eastAsia="Times New Roman"/>
                <w:b/>
                <w:sz w:val="16"/>
                <w:szCs w:val="16"/>
                <w:lang w:val="fi-FI" w:eastAsia="fi-FI"/>
              </w:rPr>
            </w:pPr>
            <w:r w:rsidRPr="004F77C5">
              <w:rPr>
                <w:rFonts w:eastAsia="Times New Roman"/>
                <w:b/>
                <w:sz w:val="16"/>
                <w:szCs w:val="16"/>
                <w:lang w:val="fi-FI" w:eastAsia="fi-FI"/>
              </w:rPr>
              <w:t xml:space="preserve">Table </w:t>
            </w:r>
            <w:r w:rsidRPr="004F77C5">
              <w:rPr>
                <w:rFonts w:eastAsia="Times New Roman"/>
                <w:b/>
                <w:sz w:val="16"/>
                <w:szCs w:val="16"/>
                <w:lang w:val="fi-FI" w:eastAsia="fi-FI"/>
              </w:rPr>
              <w:fldChar w:fldCharType="begin"/>
            </w:r>
            <w:r w:rsidRPr="004F77C5">
              <w:rPr>
                <w:rFonts w:eastAsia="Times New Roman"/>
                <w:b/>
                <w:sz w:val="16"/>
                <w:szCs w:val="16"/>
                <w:lang w:val="fi-FI" w:eastAsia="fi-FI"/>
              </w:rPr>
              <w:instrText xml:space="preserve"> SEQ Table \* ARABIC </w:instrText>
            </w:r>
            <w:r w:rsidRPr="004F77C5">
              <w:rPr>
                <w:rFonts w:eastAsia="Times New Roman"/>
                <w:b/>
                <w:sz w:val="16"/>
                <w:szCs w:val="16"/>
                <w:lang w:val="fi-FI" w:eastAsia="fi-FI"/>
              </w:rPr>
              <w:fldChar w:fldCharType="separate"/>
            </w:r>
            <w:r w:rsidRPr="004F77C5">
              <w:rPr>
                <w:rFonts w:eastAsia="Times New Roman"/>
                <w:b/>
                <w:noProof/>
                <w:sz w:val="16"/>
                <w:szCs w:val="16"/>
                <w:lang w:val="fi-FI" w:eastAsia="fi-FI"/>
              </w:rPr>
              <w:t>1</w:t>
            </w:r>
            <w:r w:rsidRPr="004F77C5">
              <w:rPr>
                <w:rFonts w:eastAsia="Times New Roman"/>
                <w:b/>
                <w:sz w:val="16"/>
                <w:szCs w:val="16"/>
                <w:lang w:val="fi-FI" w:eastAsia="fi-FI"/>
              </w:rPr>
              <w:fldChar w:fldCharType="end"/>
            </w:r>
            <w:r w:rsidRPr="004F77C5">
              <w:rPr>
                <w:rFonts w:eastAsia="Times New Roman"/>
                <w:b/>
                <w:sz w:val="16"/>
                <w:szCs w:val="16"/>
                <w:lang w:val="fi-FI" w:eastAsia="fi-FI"/>
              </w:rPr>
              <w:t xml:space="preserve"> MIL RedCap 1Rx 700MHz</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1351"/>
              <w:gridCol w:w="1000"/>
              <w:gridCol w:w="969"/>
              <w:gridCol w:w="969"/>
            </w:tblGrid>
            <w:tr w:rsidR="004F77C5" w:rsidRPr="004F77C5" w14:paraId="3C75CB73" w14:textId="77777777" w:rsidTr="00C96D2A">
              <w:trPr>
                <w:trHeight w:val="270"/>
                <w:jc w:val="center"/>
              </w:trPr>
              <w:tc>
                <w:tcPr>
                  <w:tcW w:w="4240" w:type="dxa"/>
                  <w:shd w:val="clear" w:color="auto" w:fill="auto"/>
                  <w:noWrap/>
                  <w:vAlign w:val="bottom"/>
                  <w:hideMark/>
                </w:tcPr>
                <w:p w14:paraId="4D2BF78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700MHz (15kHz SCS)</w:t>
                  </w:r>
                </w:p>
              </w:tc>
              <w:tc>
                <w:tcPr>
                  <w:tcW w:w="1351" w:type="dxa"/>
                  <w:shd w:val="clear" w:color="auto" w:fill="auto"/>
                  <w:noWrap/>
                  <w:vAlign w:val="bottom"/>
                  <w:hideMark/>
                </w:tcPr>
                <w:p w14:paraId="2AC4B6D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1000" w:type="dxa"/>
                  <w:shd w:val="clear" w:color="auto" w:fill="auto"/>
                  <w:noWrap/>
                  <w:vAlign w:val="bottom"/>
                  <w:hideMark/>
                </w:tcPr>
                <w:p w14:paraId="57A61431"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shd w:val="clear" w:color="auto" w:fill="auto"/>
                  <w:noWrap/>
                  <w:vAlign w:val="bottom"/>
                  <w:hideMark/>
                </w:tcPr>
                <w:p w14:paraId="19617258"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tcPr>
                <w:p w14:paraId="4A6C6BF1"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r>
            <w:tr w:rsidR="004F77C5" w:rsidRPr="004F77C5" w14:paraId="31A4A176" w14:textId="77777777" w:rsidTr="00C96D2A">
              <w:trPr>
                <w:trHeight w:val="270"/>
                <w:jc w:val="center"/>
              </w:trPr>
              <w:tc>
                <w:tcPr>
                  <w:tcW w:w="4240" w:type="dxa"/>
                  <w:shd w:val="clear" w:color="auto" w:fill="auto"/>
                  <w:noWrap/>
                  <w:vAlign w:val="bottom"/>
                  <w:hideMark/>
                </w:tcPr>
                <w:p w14:paraId="0E0ADEE3"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1351" w:type="dxa"/>
                  <w:shd w:val="clear" w:color="auto" w:fill="auto"/>
                  <w:noWrap/>
                  <w:vAlign w:val="center"/>
                  <w:hideMark/>
                </w:tcPr>
                <w:p w14:paraId="5215515A"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NR CSS PDCCH</w:t>
                  </w:r>
                </w:p>
              </w:tc>
              <w:tc>
                <w:tcPr>
                  <w:tcW w:w="1000" w:type="dxa"/>
                  <w:shd w:val="clear" w:color="auto" w:fill="auto"/>
                  <w:noWrap/>
                  <w:vAlign w:val="center"/>
                  <w:hideMark/>
                </w:tcPr>
                <w:p w14:paraId="16DECDF4"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 xml:space="preserve">NR PUSCH </w:t>
                  </w:r>
                </w:p>
              </w:tc>
              <w:tc>
                <w:tcPr>
                  <w:tcW w:w="969" w:type="dxa"/>
                  <w:shd w:val="clear" w:color="auto" w:fill="auto"/>
                  <w:noWrap/>
                  <w:vAlign w:val="center"/>
                  <w:hideMark/>
                </w:tcPr>
                <w:p w14:paraId="7C8FBE76"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c>
                <w:tcPr>
                  <w:tcW w:w="969" w:type="dxa"/>
                  <w:vAlign w:val="center"/>
                </w:tcPr>
                <w:p w14:paraId="318AB73E"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r>
            <w:tr w:rsidR="004F77C5" w:rsidRPr="004F77C5" w14:paraId="23FB0C9A" w14:textId="77777777" w:rsidTr="00C96D2A">
              <w:trPr>
                <w:trHeight w:val="270"/>
                <w:jc w:val="center"/>
              </w:trPr>
              <w:tc>
                <w:tcPr>
                  <w:tcW w:w="4240" w:type="dxa"/>
                  <w:shd w:val="clear" w:color="auto" w:fill="auto"/>
                  <w:vAlign w:val="center"/>
                  <w:hideMark/>
                </w:tcPr>
                <w:p w14:paraId="13D300D7"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Carrier BW (MHz) </w:t>
                  </w:r>
                </w:p>
              </w:tc>
              <w:tc>
                <w:tcPr>
                  <w:tcW w:w="1351" w:type="dxa"/>
                  <w:shd w:val="clear" w:color="auto" w:fill="auto"/>
                  <w:vAlign w:val="center"/>
                  <w:hideMark/>
                </w:tcPr>
                <w:p w14:paraId="20D3EAD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1000" w:type="dxa"/>
                  <w:shd w:val="clear" w:color="auto" w:fill="auto"/>
                  <w:vAlign w:val="center"/>
                  <w:hideMark/>
                </w:tcPr>
                <w:p w14:paraId="7CE4C61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969" w:type="dxa"/>
                  <w:shd w:val="clear" w:color="auto" w:fill="auto"/>
                  <w:vAlign w:val="center"/>
                  <w:hideMark/>
                </w:tcPr>
                <w:p w14:paraId="6F9062F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vAlign w:val="center"/>
                </w:tcPr>
                <w:p w14:paraId="11311B9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r>
            <w:tr w:rsidR="004F77C5" w:rsidRPr="004F77C5" w14:paraId="21149D2C" w14:textId="77777777" w:rsidTr="00C96D2A">
              <w:trPr>
                <w:trHeight w:val="270"/>
                <w:jc w:val="center"/>
              </w:trPr>
              <w:tc>
                <w:tcPr>
                  <w:tcW w:w="4240" w:type="dxa"/>
                  <w:shd w:val="clear" w:color="auto" w:fill="auto"/>
                  <w:vAlign w:val="center"/>
                  <w:hideMark/>
                </w:tcPr>
                <w:p w14:paraId="711F26A4"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PSD (dBm/MHz) </w:t>
                  </w:r>
                </w:p>
              </w:tc>
              <w:tc>
                <w:tcPr>
                  <w:tcW w:w="1351" w:type="dxa"/>
                  <w:shd w:val="clear" w:color="auto" w:fill="auto"/>
                  <w:vAlign w:val="center"/>
                  <w:hideMark/>
                </w:tcPr>
                <w:p w14:paraId="531A525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c>
                <w:tcPr>
                  <w:tcW w:w="1000" w:type="dxa"/>
                  <w:shd w:val="clear" w:color="auto" w:fill="auto"/>
                  <w:vAlign w:val="center"/>
                  <w:hideMark/>
                </w:tcPr>
                <w:p w14:paraId="33D5E20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w:t>
                  </w:r>
                </w:p>
              </w:tc>
              <w:tc>
                <w:tcPr>
                  <w:tcW w:w="969" w:type="dxa"/>
                  <w:shd w:val="clear" w:color="auto" w:fill="auto"/>
                  <w:vAlign w:val="center"/>
                  <w:hideMark/>
                </w:tcPr>
                <w:p w14:paraId="2F4DA54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c>
                <w:tcPr>
                  <w:tcW w:w="969" w:type="dxa"/>
                  <w:vAlign w:val="center"/>
                </w:tcPr>
                <w:p w14:paraId="50CB44A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r>
            <w:tr w:rsidR="004F77C5" w:rsidRPr="004F77C5" w14:paraId="1C906B15" w14:textId="77777777" w:rsidTr="00C96D2A">
              <w:trPr>
                <w:trHeight w:val="270"/>
                <w:jc w:val="center"/>
              </w:trPr>
              <w:tc>
                <w:tcPr>
                  <w:tcW w:w="4240" w:type="dxa"/>
                  <w:shd w:val="clear" w:color="auto" w:fill="auto"/>
                  <w:vAlign w:val="center"/>
                  <w:hideMark/>
                </w:tcPr>
                <w:p w14:paraId="2EDE5BCE"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Occupied BW (PRBs) </w:t>
                  </w:r>
                </w:p>
              </w:tc>
              <w:tc>
                <w:tcPr>
                  <w:tcW w:w="1351" w:type="dxa"/>
                  <w:shd w:val="clear" w:color="auto" w:fill="auto"/>
                  <w:vAlign w:val="center"/>
                  <w:hideMark/>
                </w:tcPr>
                <w:p w14:paraId="2374B7D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48,00</w:t>
                  </w:r>
                </w:p>
              </w:tc>
              <w:tc>
                <w:tcPr>
                  <w:tcW w:w="1000" w:type="dxa"/>
                  <w:shd w:val="clear" w:color="auto" w:fill="auto"/>
                  <w:vAlign w:val="center"/>
                  <w:hideMark/>
                </w:tcPr>
                <w:p w14:paraId="4FBE84C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shd w:val="clear" w:color="auto" w:fill="auto"/>
                  <w:vAlign w:val="center"/>
                  <w:hideMark/>
                </w:tcPr>
                <w:p w14:paraId="5AF9C5C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c>
                <w:tcPr>
                  <w:tcW w:w="969" w:type="dxa"/>
                  <w:vAlign w:val="center"/>
                </w:tcPr>
                <w:p w14:paraId="3B252F32"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r>
            <w:tr w:rsidR="004F77C5" w:rsidRPr="004F77C5" w14:paraId="32166BA5" w14:textId="77777777" w:rsidTr="00C96D2A">
              <w:trPr>
                <w:trHeight w:val="270"/>
                <w:jc w:val="center"/>
              </w:trPr>
              <w:tc>
                <w:tcPr>
                  <w:tcW w:w="4240" w:type="dxa"/>
                  <w:shd w:val="clear" w:color="auto" w:fill="auto"/>
                  <w:vAlign w:val="center"/>
                  <w:hideMark/>
                </w:tcPr>
                <w:p w14:paraId="6B68B6E7"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Occupied BW (MHz) </w:t>
                  </w:r>
                </w:p>
              </w:tc>
              <w:tc>
                <w:tcPr>
                  <w:tcW w:w="1351" w:type="dxa"/>
                  <w:shd w:val="clear" w:color="auto" w:fill="auto"/>
                  <w:vAlign w:val="center"/>
                  <w:hideMark/>
                </w:tcPr>
                <w:p w14:paraId="2B3DB78D"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8,64</w:t>
                  </w:r>
                </w:p>
              </w:tc>
              <w:tc>
                <w:tcPr>
                  <w:tcW w:w="1000" w:type="dxa"/>
                  <w:shd w:val="clear" w:color="auto" w:fill="auto"/>
                  <w:vAlign w:val="center"/>
                  <w:hideMark/>
                </w:tcPr>
                <w:p w14:paraId="79B76AF8"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0,72</w:t>
                  </w:r>
                </w:p>
              </w:tc>
              <w:tc>
                <w:tcPr>
                  <w:tcW w:w="969" w:type="dxa"/>
                  <w:shd w:val="clear" w:color="auto" w:fill="auto"/>
                  <w:vAlign w:val="center"/>
                  <w:hideMark/>
                </w:tcPr>
                <w:p w14:paraId="0C8FA8A1"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1,98</w:t>
                  </w:r>
                </w:p>
              </w:tc>
              <w:tc>
                <w:tcPr>
                  <w:tcW w:w="969" w:type="dxa"/>
                  <w:vAlign w:val="center"/>
                </w:tcPr>
                <w:p w14:paraId="7E44D7C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1,98</w:t>
                  </w:r>
                </w:p>
              </w:tc>
            </w:tr>
            <w:tr w:rsidR="004F77C5" w:rsidRPr="004F77C5" w14:paraId="255623CA" w14:textId="77777777" w:rsidTr="00C96D2A">
              <w:trPr>
                <w:trHeight w:val="270"/>
                <w:jc w:val="center"/>
              </w:trPr>
              <w:tc>
                <w:tcPr>
                  <w:tcW w:w="4240" w:type="dxa"/>
                  <w:shd w:val="clear" w:color="auto" w:fill="auto"/>
                  <w:vAlign w:val="center"/>
                  <w:hideMark/>
                </w:tcPr>
                <w:p w14:paraId="212C7315"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Tx Power in occupied </w:t>
                  </w:r>
                  <w:proofErr w:type="gramStart"/>
                  <w:r w:rsidRPr="004F77C5">
                    <w:rPr>
                      <w:rFonts w:ascii="EricssonHilda-Regular" w:eastAsia="Times New Roman" w:hAnsi="EricssonHilda-Regular" w:cs="Calibri"/>
                      <w:color w:val="181818"/>
                      <w:sz w:val="16"/>
                      <w:szCs w:val="16"/>
                      <w:lang w:eastAsia="fi-FI"/>
                    </w:rPr>
                    <w:t>BW(</w:t>
                  </w:r>
                  <w:proofErr w:type="gramEnd"/>
                  <w:r w:rsidRPr="004F77C5">
                    <w:rPr>
                      <w:rFonts w:ascii="EricssonHilda-Regular" w:eastAsia="Times New Roman" w:hAnsi="EricssonHilda-Regular" w:cs="Calibri"/>
                      <w:color w:val="181818"/>
                      <w:sz w:val="16"/>
                      <w:szCs w:val="16"/>
                      <w:lang w:eastAsia="fi-FI"/>
                    </w:rPr>
                    <w:t xml:space="preserve">dBm) </w:t>
                  </w:r>
                </w:p>
              </w:tc>
              <w:tc>
                <w:tcPr>
                  <w:tcW w:w="1351" w:type="dxa"/>
                  <w:shd w:val="clear" w:color="auto" w:fill="auto"/>
                  <w:vAlign w:val="center"/>
                  <w:hideMark/>
                </w:tcPr>
                <w:p w14:paraId="4147B3D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45,37</w:t>
                  </w:r>
                </w:p>
              </w:tc>
              <w:tc>
                <w:tcPr>
                  <w:tcW w:w="1000" w:type="dxa"/>
                  <w:shd w:val="clear" w:color="auto" w:fill="auto"/>
                  <w:vAlign w:val="center"/>
                  <w:hideMark/>
                </w:tcPr>
                <w:p w14:paraId="76C9FB7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3DC0FA5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38,97</w:t>
                  </w:r>
                </w:p>
              </w:tc>
              <w:tc>
                <w:tcPr>
                  <w:tcW w:w="969" w:type="dxa"/>
                  <w:vAlign w:val="center"/>
                </w:tcPr>
                <w:p w14:paraId="2F4FD97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38,97</w:t>
                  </w:r>
                </w:p>
              </w:tc>
            </w:tr>
            <w:tr w:rsidR="004F77C5" w:rsidRPr="004F77C5" w14:paraId="42C60787" w14:textId="77777777" w:rsidTr="00C96D2A">
              <w:trPr>
                <w:trHeight w:val="270"/>
                <w:jc w:val="center"/>
              </w:trPr>
              <w:tc>
                <w:tcPr>
                  <w:tcW w:w="4240" w:type="dxa"/>
                  <w:shd w:val="clear" w:color="auto" w:fill="auto"/>
                  <w:vAlign w:val="center"/>
                  <w:hideMark/>
                </w:tcPr>
                <w:p w14:paraId="74A7BE64"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Array gain </w:t>
                  </w:r>
                </w:p>
              </w:tc>
              <w:tc>
                <w:tcPr>
                  <w:tcW w:w="1351" w:type="dxa"/>
                  <w:shd w:val="clear" w:color="auto" w:fill="auto"/>
                  <w:vAlign w:val="center"/>
                  <w:hideMark/>
                </w:tcPr>
                <w:p w14:paraId="6240038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4CD34B6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969" w:type="dxa"/>
                  <w:shd w:val="clear" w:color="auto" w:fill="auto"/>
                  <w:vAlign w:val="center"/>
                  <w:hideMark/>
                </w:tcPr>
                <w:p w14:paraId="6100523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645F9AE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21A6F1B3" w14:textId="77777777" w:rsidTr="00C96D2A">
              <w:trPr>
                <w:trHeight w:val="270"/>
                <w:jc w:val="center"/>
              </w:trPr>
              <w:tc>
                <w:tcPr>
                  <w:tcW w:w="4240" w:type="dxa"/>
                  <w:shd w:val="clear" w:color="auto" w:fill="auto"/>
                  <w:vAlign w:val="center"/>
                  <w:hideMark/>
                </w:tcPr>
                <w:p w14:paraId="421B92B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Antenna Gain (dB) </w:t>
                  </w:r>
                </w:p>
              </w:tc>
              <w:tc>
                <w:tcPr>
                  <w:tcW w:w="1351" w:type="dxa"/>
                  <w:shd w:val="clear" w:color="auto" w:fill="auto"/>
                  <w:vAlign w:val="center"/>
                  <w:hideMark/>
                </w:tcPr>
                <w:p w14:paraId="36D7898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1000" w:type="dxa"/>
                  <w:shd w:val="clear" w:color="auto" w:fill="auto"/>
                  <w:vAlign w:val="center"/>
                  <w:hideMark/>
                </w:tcPr>
                <w:p w14:paraId="05C4229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shd w:val="clear" w:color="auto" w:fill="auto"/>
                  <w:vAlign w:val="center"/>
                  <w:hideMark/>
                </w:tcPr>
                <w:p w14:paraId="506EC75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vAlign w:val="center"/>
                </w:tcPr>
                <w:p w14:paraId="44E1B34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r>
            <w:tr w:rsidR="004F77C5" w:rsidRPr="004F77C5" w14:paraId="3F28AD2D" w14:textId="77777777" w:rsidTr="00C96D2A">
              <w:trPr>
                <w:trHeight w:val="270"/>
                <w:jc w:val="center"/>
              </w:trPr>
              <w:tc>
                <w:tcPr>
                  <w:tcW w:w="4240" w:type="dxa"/>
                  <w:shd w:val="clear" w:color="auto" w:fill="auto"/>
                  <w:vAlign w:val="center"/>
                  <w:hideMark/>
                </w:tcPr>
                <w:p w14:paraId="1C932A2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EIRP  (dBm) </w:t>
                  </w:r>
                </w:p>
              </w:tc>
              <w:tc>
                <w:tcPr>
                  <w:tcW w:w="1351" w:type="dxa"/>
                  <w:shd w:val="clear" w:color="auto" w:fill="auto"/>
                  <w:vAlign w:val="center"/>
                  <w:hideMark/>
                </w:tcPr>
                <w:p w14:paraId="54C4267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53,37</w:t>
                  </w:r>
                </w:p>
              </w:tc>
              <w:tc>
                <w:tcPr>
                  <w:tcW w:w="1000" w:type="dxa"/>
                  <w:shd w:val="clear" w:color="auto" w:fill="auto"/>
                  <w:vAlign w:val="center"/>
                  <w:hideMark/>
                </w:tcPr>
                <w:p w14:paraId="0405052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4FA3025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46,97</w:t>
                  </w:r>
                </w:p>
              </w:tc>
              <w:tc>
                <w:tcPr>
                  <w:tcW w:w="969" w:type="dxa"/>
                  <w:vAlign w:val="center"/>
                </w:tcPr>
                <w:p w14:paraId="3B9E337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46,97</w:t>
                  </w:r>
                </w:p>
              </w:tc>
            </w:tr>
            <w:tr w:rsidR="004F77C5" w:rsidRPr="004F77C5" w14:paraId="5D0A95E2" w14:textId="77777777" w:rsidTr="00C96D2A">
              <w:trPr>
                <w:trHeight w:val="270"/>
                <w:jc w:val="center"/>
              </w:trPr>
              <w:tc>
                <w:tcPr>
                  <w:tcW w:w="4240" w:type="dxa"/>
                  <w:shd w:val="clear" w:color="auto" w:fill="auto"/>
                  <w:vAlign w:val="center"/>
                  <w:hideMark/>
                </w:tcPr>
                <w:p w14:paraId="16886E7E"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Antenna gain (dB) </w:t>
                  </w:r>
                </w:p>
              </w:tc>
              <w:tc>
                <w:tcPr>
                  <w:tcW w:w="1351" w:type="dxa"/>
                  <w:shd w:val="clear" w:color="auto" w:fill="auto"/>
                  <w:vAlign w:val="center"/>
                  <w:hideMark/>
                </w:tcPr>
                <w:p w14:paraId="0B0394C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236EF78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shd w:val="clear" w:color="auto" w:fill="auto"/>
                  <w:vAlign w:val="center"/>
                  <w:hideMark/>
                </w:tcPr>
                <w:p w14:paraId="7319AA3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3AA4BD9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0B68A9FD" w14:textId="77777777" w:rsidTr="00C96D2A">
              <w:trPr>
                <w:trHeight w:val="270"/>
                <w:jc w:val="center"/>
              </w:trPr>
              <w:tc>
                <w:tcPr>
                  <w:tcW w:w="4240" w:type="dxa"/>
                  <w:shd w:val="clear" w:color="auto" w:fill="auto"/>
                  <w:vAlign w:val="center"/>
                  <w:hideMark/>
                </w:tcPr>
                <w:p w14:paraId="7A24F03D"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Beamforming Rx gain (dB) </w:t>
                  </w:r>
                </w:p>
              </w:tc>
              <w:tc>
                <w:tcPr>
                  <w:tcW w:w="1351" w:type="dxa"/>
                  <w:shd w:val="clear" w:color="auto" w:fill="auto"/>
                  <w:vAlign w:val="center"/>
                  <w:hideMark/>
                </w:tcPr>
                <w:p w14:paraId="76215F0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w:t>
                  </w:r>
                </w:p>
              </w:tc>
              <w:tc>
                <w:tcPr>
                  <w:tcW w:w="1000" w:type="dxa"/>
                  <w:shd w:val="clear" w:color="auto" w:fill="auto"/>
                  <w:vAlign w:val="center"/>
                  <w:hideMark/>
                </w:tcPr>
                <w:p w14:paraId="7946732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9,00</w:t>
                  </w:r>
                </w:p>
              </w:tc>
              <w:tc>
                <w:tcPr>
                  <w:tcW w:w="969" w:type="dxa"/>
                  <w:shd w:val="clear" w:color="auto" w:fill="auto"/>
                  <w:vAlign w:val="center"/>
                  <w:hideMark/>
                </w:tcPr>
                <w:p w14:paraId="1EBD0F5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5601500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4B5EEA0D" w14:textId="77777777" w:rsidTr="00C96D2A">
              <w:trPr>
                <w:trHeight w:val="270"/>
                <w:jc w:val="center"/>
              </w:trPr>
              <w:tc>
                <w:tcPr>
                  <w:tcW w:w="4240" w:type="dxa"/>
                  <w:shd w:val="clear" w:color="auto" w:fill="auto"/>
                  <w:vAlign w:val="center"/>
                  <w:hideMark/>
                </w:tcPr>
                <w:p w14:paraId="494E0947"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Thermal noise density (dBm/Hz) </w:t>
                  </w:r>
                </w:p>
              </w:tc>
              <w:tc>
                <w:tcPr>
                  <w:tcW w:w="1351" w:type="dxa"/>
                  <w:shd w:val="clear" w:color="auto" w:fill="auto"/>
                  <w:vAlign w:val="center"/>
                  <w:hideMark/>
                </w:tcPr>
                <w:p w14:paraId="51C6D5B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1000" w:type="dxa"/>
                  <w:shd w:val="clear" w:color="auto" w:fill="auto"/>
                  <w:vAlign w:val="center"/>
                  <w:hideMark/>
                </w:tcPr>
                <w:p w14:paraId="5402918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shd w:val="clear" w:color="auto" w:fill="auto"/>
                  <w:vAlign w:val="center"/>
                  <w:hideMark/>
                </w:tcPr>
                <w:p w14:paraId="0196723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vAlign w:val="center"/>
                </w:tcPr>
                <w:p w14:paraId="03A77C7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r>
            <w:tr w:rsidR="004F77C5" w:rsidRPr="004F77C5" w14:paraId="7161F4FF" w14:textId="77777777" w:rsidTr="00C96D2A">
              <w:trPr>
                <w:trHeight w:val="630"/>
                <w:jc w:val="center"/>
              </w:trPr>
              <w:tc>
                <w:tcPr>
                  <w:tcW w:w="4240" w:type="dxa"/>
                  <w:shd w:val="clear" w:color="auto" w:fill="auto"/>
                  <w:vAlign w:val="center"/>
                  <w:hideMark/>
                </w:tcPr>
                <w:p w14:paraId="1345CDA0"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Rx interference density (dBm/Hz) </w:t>
                  </w:r>
                  <w:r w:rsidRPr="004F77C5">
                    <w:rPr>
                      <w:rFonts w:ascii="EricssonHilda-Regular" w:eastAsia="Times New Roman" w:hAnsi="EricssonHilda-Regular" w:cs="Calibri"/>
                      <w:color w:val="181818"/>
                      <w:sz w:val="16"/>
                      <w:szCs w:val="16"/>
                      <w:lang w:eastAsia="fi-FI"/>
                    </w:rPr>
                    <w:br/>
                    <w:t xml:space="preserve"> [37.910]</w:t>
                  </w:r>
                </w:p>
              </w:tc>
              <w:tc>
                <w:tcPr>
                  <w:tcW w:w="1351" w:type="dxa"/>
                  <w:shd w:val="clear" w:color="auto" w:fill="auto"/>
                  <w:vAlign w:val="center"/>
                  <w:hideMark/>
                </w:tcPr>
                <w:p w14:paraId="77EE1FA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1000" w:type="dxa"/>
                  <w:shd w:val="clear" w:color="auto" w:fill="auto"/>
                  <w:vAlign w:val="center"/>
                  <w:hideMark/>
                </w:tcPr>
                <w:p w14:paraId="05405FA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-165,70</w:t>
                  </w:r>
                </w:p>
              </w:tc>
              <w:tc>
                <w:tcPr>
                  <w:tcW w:w="969" w:type="dxa"/>
                  <w:shd w:val="clear" w:color="auto" w:fill="auto"/>
                  <w:vAlign w:val="center"/>
                  <w:hideMark/>
                </w:tcPr>
                <w:p w14:paraId="11A2160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969" w:type="dxa"/>
                  <w:vAlign w:val="center"/>
                </w:tcPr>
                <w:p w14:paraId="123409A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r>
            <w:tr w:rsidR="004F77C5" w:rsidRPr="004F77C5" w14:paraId="61E960BF" w14:textId="77777777" w:rsidTr="00C96D2A">
              <w:trPr>
                <w:trHeight w:val="270"/>
                <w:jc w:val="center"/>
              </w:trPr>
              <w:tc>
                <w:tcPr>
                  <w:tcW w:w="4240" w:type="dxa"/>
                  <w:shd w:val="clear" w:color="auto" w:fill="auto"/>
                  <w:vAlign w:val="center"/>
                  <w:hideMark/>
                </w:tcPr>
                <w:p w14:paraId="5600CB7A"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Rx Noise figure (dB) </w:t>
                  </w:r>
                </w:p>
              </w:tc>
              <w:tc>
                <w:tcPr>
                  <w:tcW w:w="1351" w:type="dxa"/>
                  <w:shd w:val="clear" w:color="auto" w:fill="auto"/>
                  <w:vAlign w:val="center"/>
                  <w:hideMark/>
                </w:tcPr>
                <w:p w14:paraId="778AF670"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7,00</w:t>
                  </w:r>
                </w:p>
              </w:tc>
              <w:tc>
                <w:tcPr>
                  <w:tcW w:w="1000" w:type="dxa"/>
                  <w:shd w:val="clear" w:color="auto" w:fill="auto"/>
                  <w:vAlign w:val="center"/>
                  <w:hideMark/>
                </w:tcPr>
                <w:p w14:paraId="291D0ED7"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5,00</w:t>
                  </w:r>
                </w:p>
              </w:tc>
              <w:tc>
                <w:tcPr>
                  <w:tcW w:w="969" w:type="dxa"/>
                  <w:shd w:val="clear" w:color="auto" w:fill="auto"/>
                  <w:vAlign w:val="center"/>
                  <w:hideMark/>
                </w:tcPr>
                <w:p w14:paraId="5ACF142A"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9,00</w:t>
                  </w:r>
                </w:p>
              </w:tc>
              <w:tc>
                <w:tcPr>
                  <w:tcW w:w="969" w:type="dxa"/>
                  <w:vAlign w:val="center"/>
                </w:tcPr>
                <w:p w14:paraId="554562BA"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24,00</w:t>
                  </w:r>
                </w:p>
              </w:tc>
            </w:tr>
            <w:tr w:rsidR="004F77C5" w:rsidRPr="004F77C5" w14:paraId="41EBCCA5" w14:textId="77777777" w:rsidTr="00C96D2A">
              <w:trPr>
                <w:trHeight w:val="630"/>
                <w:jc w:val="center"/>
              </w:trPr>
              <w:tc>
                <w:tcPr>
                  <w:tcW w:w="4240" w:type="dxa"/>
                  <w:shd w:val="clear" w:color="auto" w:fill="auto"/>
                  <w:vAlign w:val="center"/>
                  <w:hideMark/>
                </w:tcPr>
                <w:p w14:paraId="51315DCC"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Total Rx Noise + int density (dBm/Hz) </w:t>
                  </w:r>
                </w:p>
              </w:tc>
              <w:tc>
                <w:tcPr>
                  <w:tcW w:w="1351" w:type="dxa"/>
                  <w:shd w:val="clear" w:color="auto" w:fill="auto"/>
                  <w:vAlign w:val="center"/>
                  <w:hideMark/>
                </w:tcPr>
                <w:p w14:paraId="6DE82FD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-164,99</w:t>
                  </w:r>
                </w:p>
              </w:tc>
              <w:tc>
                <w:tcPr>
                  <w:tcW w:w="1000" w:type="dxa"/>
                  <w:shd w:val="clear" w:color="auto" w:fill="auto"/>
                  <w:vAlign w:val="center"/>
                  <w:hideMark/>
                </w:tcPr>
                <w:p w14:paraId="7F80A8B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-164,03</w:t>
                  </w:r>
                </w:p>
              </w:tc>
              <w:tc>
                <w:tcPr>
                  <w:tcW w:w="969" w:type="dxa"/>
                  <w:shd w:val="clear" w:color="auto" w:fill="auto"/>
                  <w:vAlign w:val="center"/>
                  <w:hideMark/>
                </w:tcPr>
                <w:p w14:paraId="05D6664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-163,63</w:t>
                  </w:r>
                </w:p>
              </w:tc>
              <w:tc>
                <w:tcPr>
                  <w:tcW w:w="969" w:type="dxa"/>
                  <w:vAlign w:val="center"/>
                </w:tcPr>
                <w:p w14:paraId="0D1D8E6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-149,95</w:t>
                  </w:r>
                </w:p>
              </w:tc>
            </w:tr>
            <w:tr w:rsidR="004F77C5" w:rsidRPr="004F77C5" w14:paraId="12917F9C" w14:textId="77777777" w:rsidTr="00C96D2A">
              <w:trPr>
                <w:trHeight w:val="270"/>
                <w:jc w:val="center"/>
              </w:trPr>
              <w:tc>
                <w:tcPr>
                  <w:tcW w:w="4240" w:type="dxa"/>
                  <w:shd w:val="clear" w:color="auto" w:fill="auto"/>
                  <w:vAlign w:val="center"/>
                  <w:hideMark/>
                </w:tcPr>
                <w:p w14:paraId="0E16B2A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Effective noise power (dBm) </w:t>
                  </w:r>
                </w:p>
              </w:tc>
              <w:tc>
                <w:tcPr>
                  <w:tcW w:w="1351" w:type="dxa"/>
                  <w:shd w:val="clear" w:color="auto" w:fill="auto"/>
                  <w:vAlign w:val="center"/>
                  <w:hideMark/>
                </w:tcPr>
                <w:p w14:paraId="17CF986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-95,62</w:t>
                  </w:r>
                </w:p>
              </w:tc>
              <w:tc>
                <w:tcPr>
                  <w:tcW w:w="1000" w:type="dxa"/>
                  <w:shd w:val="clear" w:color="auto" w:fill="auto"/>
                  <w:vAlign w:val="center"/>
                  <w:hideMark/>
                </w:tcPr>
                <w:p w14:paraId="1216F0C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-105,46</w:t>
                  </w:r>
                </w:p>
              </w:tc>
              <w:tc>
                <w:tcPr>
                  <w:tcW w:w="969" w:type="dxa"/>
                  <w:shd w:val="clear" w:color="auto" w:fill="auto"/>
                  <w:vAlign w:val="center"/>
                  <w:hideMark/>
                </w:tcPr>
                <w:p w14:paraId="151ED23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-100,66</w:t>
                  </w:r>
                </w:p>
              </w:tc>
              <w:tc>
                <w:tcPr>
                  <w:tcW w:w="969" w:type="dxa"/>
                  <w:vAlign w:val="center"/>
                </w:tcPr>
                <w:p w14:paraId="5A73410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-86,98</w:t>
                  </w:r>
                </w:p>
              </w:tc>
            </w:tr>
            <w:tr w:rsidR="004F77C5" w:rsidRPr="004F77C5" w14:paraId="055DC5B9" w14:textId="77777777" w:rsidTr="00C96D2A">
              <w:trPr>
                <w:trHeight w:val="270"/>
                <w:jc w:val="center"/>
              </w:trPr>
              <w:tc>
                <w:tcPr>
                  <w:tcW w:w="4240" w:type="dxa"/>
                  <w:shd w:val="clear" w:color="auto" w:fill="auto"/>
                  <w:vAlign w:val="center"/>
                  <w:hideMark/>
                </w:tcPr>
                <w:p w14:paraId="72D938A5"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Required SNR* (dB) from </w:t>
                  </w:r>
                  <w:r w:rsidRPr="004F77C5">
                    <w:rPr>
                      <w:rFonts w:ascii="EricssonHilda-Bold" w:eastAsia="Times New Roman" w:hAnsi="EricssonHilda-Bold" w:cs="Calibri"/>
                      <w:b/>
                      <w:bCs/>
                      <w:color w:val="181818"/>
                      <w:sz w:val="16"/>
                      <w:szCs w:val="16"/>
                      <w:lang w:val="fi-FI" w:eastAsia="fi-FI"/>
                    </w:rPr>
                    <w:fldChar w:fldCharType="begin"/>
                  </w:r>
                  <w:r w:rsidRPr="004F77C5">
                    <w:rPr>
                      <w:rFonts w:ascii="EricssonHilda-Bold" w:eastAsia="Times New Roman" w:hAnsi="EricssonHilda-Bold" w:cs="Calibri"/>
                      <w:b/>
                      <w:bCs/>
                      <w:color w:val="181818"/>
                      <w:sz w:val="16"/>
                      <w:szCs w:val="16"/>
                      <w:lang w:val="fi-FI" w:eastAsia="fi-FI"/>
                    </w:rPr>
                    <w:instrText xml:space="preserve"> REF _Ref118317354 \r \h  \* MERGEFORMAT </w:instrText>
                  </w:r>
                  <w:r w:rsidRPr="004F77C5">
                    <w:rPr>
                      <w:rFonts w:ascii="EricssonHilda-Bold" w:eastAsia="Times New Roman" w:hAnsi="EricssonHilda-Bold" w:cs="Calibri"/>
                      <w:b/>
                      <w:bCs/>
                      <w:color w:val="181818"/>
                      <w:sz w:val="16"/>
                      <w:szCs w:val="16"/>
                      <w:lang w:val="fi-FI" w:eastAsia="fi-FI"/>
                    </w:rPr>
                  </w:r>
                  <w:r w:rsidRPr="004F77C5">
                    <w:rPr>
                      <w:rFonts w:ascii="EricssonHilda-Bold" w:eastAsia="Times New Roman" w:hAnsi="EricssonHilda-Bold" w:cs="Calibri"/>
                      <w:b/>
                      <w:bCs/>
                      <w:color w:val="181818"/>
                      <w:sz w:val="16"/>
                      <w:szCs w:val="16"/>
                      <w:lang w:val="fi-FI" w:eastAsia="fi-FI"/>
                    </w:rPr>
                    <w:fldChar w:fldCharType="separate"/>
                  </w:r>
                  <w:r w:rsidRPr="004F77C5">
                    <w:rPr>
                      <w:rFonts w:ascii="EricssonHilda-Bold" w:eastAsia="Times New Roman" w:hAnsi="EricssonHilda-Bold" w:cs="Calibri"/>
                      <w:b/>
                      <w:bCs/>
                      <w:color w:val="181818"/>
                      <w:sz w:val="16"/>
                      <w:szCs w:val="16"/>
                      <w:lang w:val="fi-FI" w:eastAsia="fi-FI"/>
                    </w:rPr>
                    <w:t>[1]</w:t>
                  </w:r>
                  <w:r w:rsidRPr="004F77C5">
                    <w:rPr>
                      <w:rFonts w:ascii="EricssonHilda-Bold" w:eastAsia="Times New Roman" w:hAnsi="EricssonHilda-Bold" w:cs="Calibri"/>
                      <w:b/>
                      <w:bCs/>
                      <w:color w:val="181818"/>
                      <w:sz w:val="16"/>
                      <w:szCs w:val="16"/>
                      <w:lang w:val="fi-FI" w:eastAsia="fi-FI"/>
                    </w:rPr>
                    <w:fldChar w:fldCharType="end"/>
                  </w:r>
                </w:p>
              </w:tc>
              <w:tc>
                <w:tcPr>
                  <w:tcW w:w="1351" w:type="dxa"/>
                  <w:shd w:val="clear" w:color="auto" w:fill="auto"/>
                  <w:vAlign w:val="center"/>
                  <w:hideMark/>
                </w:tcPr>
                <w:p w14:paraId="125EFBE5"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-3,10</w:t>
                  </w:r>
                </w:p>
              </w:tc>
              <w:tc>
                <w:tcPr>
                  <w:tcW w:w="1000" w:type="dxa"/>
                  <w:shd w:val="clear" w:color="auto" w:fill="auto"/>
                  <w:vAlign w:val="center"/>
                  <w:hideMark/>
                </w:tcPr>
                <w:p w14:paraId="60F22DAC"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-2,40</w:t>
                  </w:r>
                </w:p>
              </w:tc>
              <w:tc>
                <w:tcPr>
                  <w:tcW w:w="969" w:type="dxa"/>
                  <w:shd w:val="clear" w:color="auto" w:fill="auto"/>
                  <w:vAlign w:val="center"/>
                  <w:hideMark/>
                </w:tcPr>
                <w:p w14:paraId="45CF032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c>
                <w:tcPr>
                  <w:tcW w:w="969" w:type="dxa"/>
                  <w:vAlign w:val="center"/>
                </w:tcPr>
                <w:p w14:paraId="31B845E2"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r>
            <w:tr w:rsidR="004F77C5" w:rsidRPr="004F77C5" w14:paraId="3090D18C" w14:textId="77777777" w:rsidTr="00C96D2A">
              <w:trPr>
                <w:trHeight w:val="270"/>
                <w:jc w:val="center"/>
              </w:trPr>
              <w:tc>
                <w:tcPr>
                  <w:tcW w:w="4240" w:type="dxa"/>
                  <w:shd w:val="clear" w:color="auto" w:fill="auto"/>
                  <w:vAlign w:val="center"/>
                  <w:hideMark/>
                </w:tcPr>
                <w:p w14:paraId="7976FCC8"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sensitivity (dBm) </w:t>
                  </w:r>
                </w:p>
              </w:tc>
              <w:tc>
                <w:tcPr>
                  <w:tcW w:w="1351" w:type="dxa"/>
                  <w:shd w:val="clear" w:color="auto" w:fill="auto"/>
                  <w:vAlign w:val="center"/>
                  <w:hideMark/>
                </w:tcPr>
                <w:p w14:paraId="64CC75C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-98,72</w:t>
                  </w:r>
                </w:p>
              </w:tc>
              <w:tc>
                <w:tcPr>
                  <w:tcW w:w="1000" w:type="dxa"/>
                  <w:shd w:val="clear" w:color="auto" w:fill="auto"/>
                  <w:vAlign w:val="center"/>
                  <w:hideMark/>
                </w:tcPr>
                <w:p w14:paraId="12CFF7B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-107,86</w:t>
                  </w:r>
                </w:p>
              </w:tc>
              <w:tc>
                <w:tcPr>
                  <w:tcW w:w="969" w:type="dxa"/>
                  <w:shd w:val="clear" w:color="auto" w:fill="auto"/>
                  <w:vAlign w:val="center"/>
                  <w:hideMark/>
                </w:tcPr>
                <w:p w14:paraId="4F5FE55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-100,66</w:t>
                  </w:r>
                </w:p>
              </w:tc>
              <w:tc>
                <w:tcPr>
                  <w:tcW w:w="969" w:type="dxa"/>
                  <w:vAlign w:val="center"/>
                </w:tcPr>
                <w:p w14:paraId="2CED8EE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-86,98</w:t>
                  </w:r>
                </w:p>
              </w:tc>
            </w:tr>
            <w:tr w:rsidR="004F77C5" w:rsidRPr="004F77C5" w14:paraId="6BF29D8C" w14:textId="77777777" w:rsidTr="00C96D2A">
              <w:trPr>
                <w:trHeight w:val="270"/>
                <w:jc w:val="center"/>
              </w:trPr>
              <w:tc>
                <w:tcPr>
                  <w:tcW w:w="4240" w:type="dxa"/>
                  <w:shd w:val="clear" w:color="auto" w:fill="auto"/>
                  <w:vAlign w:val="center"/>
                  <w:hideMark/>
                </w:tcPr>
                <w:p w14:paraId="3EC3AB38"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C00000"/>
                      <w:sz w:val="16"/>
                      <w:szCs w:val="16"/>
                      <w:lang w:val="fi-FI" w:eastAsia="fi-FI"/>
                    </w:rPr>
                  </w:pPr>
                  <w:r w:rsidRPr="004F77C5">
                    <w:rPr>
                      <w:rFonts w:ascii="EricssonHilda-Bold" w:eastAsia="Times New Roman" w:hAnsi="EricssonHilda-Bold" w:cs="Calibri"/>
                      <w:b/>
                      <w:bCs/>
                      <w:color w:val="C00000"/>
                      <w:sz w:val="16"/>
                      <w:szCs w:val="16"/>
                      <w:lang w:val="fi-FI" w:eastAsia="fi-FI"/>
                    </w:rPr>
                    <w:t xml:space="preserve">Link budget (MIL) (dB) </w:t>
                  </w:r>
                </w:p>
              </w:tc>
              <w:tc>
                <w:tcPr>
                  <w:tcW w:w="1351" w:type="dxa"/>
                  <w:shd w:val="clear" w:color="auto" w:fill="auto"/>
                  <w:vAlign w:val="center"/>
                  <w:hideMark/>
                </w:tcPr>
                <w:p w14:paraId="738C687E"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155,09</w:t>
                  </w:r>
                </w:p>
              </w:tc>
              <w:tc>
                <w:tcPr>
                  <w:tcW w:w="1000" w:type="dxa"/>
                  <w:shd w:val="clear" w:color="auto" w:fill="auto"/>
                  <w:vAlign w:val="center"/>
                  <w:hideMark/>
                </w:tcPr>
                <w:p w14:paraId="6C91B237"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147,86</w:t>
                  </w:r>
                </w:p>
              </w:tc>
              <w:tc>
                <w:tcPr>
                  <w:tcW w:w="969" w:type="dxa"/>
                  <w:shd w:val="clear" w:color="auto" w:fill="auto"/>
                  <w:vAlign w:val="center"/>
                  <w:hideMark/>
                </w:tcPr>
                <w:p w14:paraId="2C6EDF58"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147,63</w:t>
                  </w:r>
                </w:p>
              </w:tc>
              <w:tc>
                <w:tcPr>
                  <w:tcW w:w="969" w:type="dxa"/>
                  <w:vAlign w:val="center"/>
                </w:tcPr>
                <w:p w14:paraId="347AF415"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133,95</w:t>
                  </w:r>
                </w:p>
              </w:tc>
            </w:tr>
          </w:tbl>
          <w:p w14:paraId="5592EE7B"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p w14:paraId="00D3D0CF" w14:textId="77777777" w:rsidR="004F77C5" w:rsidRPr="004F77C5" w:rsidRDefault="004F77C5" w:rsidP="004F77C5">
            <w:pPr>
              <w:keepNext/>
              <w:overflowPunct/>
              <w:autoSpaceDE/>
              <w:autoSpaceDN/>
              <w:adjustRightInd/>
              <w:spacing w:after="120" w:line="240" w:lineRule="auto"/>
              <w:jc w:val="center"/>
              <w:textAlignment w:val="auto"/>
              <w:rPr>
                <w:rFonts w:eastAsia="Times New Roman"/>
                <w:b/>
                <w:sz w:val="16"/>
                <w:szCs w:val="16"/>
                <w:lang w:val="fi-FI" w:eastAsia="fi-FI"/>
              </w:rPr>
            </w:pPr>
            <w:r w:rsidRPr="004F77C5">
              <w:rPr>
                <w:rFonts w:eastAsia="Times New Roman"/>
                <w:b/>
                <w:sz w:val="16"/>
                <w:szCs w:val="16"/>
                <w:lang w:val="fi-FI" w:eastAsia="fi-FI"/>
              </w:rPr>
              <w:t xml:space="preserve">Table </w:t>
            </w:r>
            <w:r w:rsidRPr="004F77C5">
              <w:rPr>
                <w:rFonts w:eastAsia="Times New Roman"/>
                <w:b/>
                <w:sz w:val="16"/>
                <w:szCs w:val="16"/>
                <w:lang w:val="fi-FI" w:eastAsia="fi-FI"/>
              </w:rPr>
              <w:fldChar w:fldCharType="begin"/>
            </w:r>
            <w:r w:rsidRPr="004F77C5">
              <w:rPr>
                <w:rFonts w:eastAsia="Times New Roman"/>
                <w:b/>
                <w:sz w:val="16"/>
                <w:szCs w:val="16"/>
                <w:lang w:val="fi-FI" w:eastAsia="fi-FI"/>
              </w:rPr>
              <w:instrText xml:space="preserve"> SEQ Table \* ARABIC </w:instrText>
            </w:r>
            <w:r w:rsidRPr="004F77C5">
              <w:rPr>
                <w:rFonts w:eastAsia="Times New Roman"/>
                <w:b/>
                <w:sz w:val="16"/>
                <w:szCs w:val="16"/>
                <w:lang w:val="fi-FI" w:eastAsia="fi-FI"/>
              </w:rPr>
              <w:fldChar w:fldCharType="separate"/>
            </w:r>
            <w:r w:rsidRPr="004F77C5">
              <w:rPr>
                <w:rFonts w:eastAsia="Times New Roman"/>
                <w:b/>
                <w:noProof/>
                <w:sz w:val="16"/>
                <w:szCs w:val="16"/>
                <w:lang w:val="fi-FI" w:eastAsia="fi-FI"/>
              </w:rPr>
              <w:t>2</w:t>
            </w:r>
            <w:r w:rsidRPr="004F77C5">
              <w:rPr>
                <w:rFonts w:eastAsia="Times New Roman"/>
                <w:b/>
                <w:sz w:val="16"/>
                <w:szCs w:val="16"/>
                <w:lang w:val="fi-FI" w:eastAsia="fi-FI"/>
              </w:rPr>
              <w:fldChar w:fldCharType="end"/>
            </w:r>
            <w:r w:rsidRPr="004F77C5">
              <w:rPr>
                <w:rFonts w:eastAsia="Times New Roman"/>
                <w:b/>
                <w:sz w:val="16"/>
                <w:szCs w:val="16"/>
                <w:lang w:val="fi-FI" w:eastAsia="fi-FI"/>
              </w:rPr>
              <w:t xml:space="preserve"> MIL RedCap 1Rx 2.6GHz</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1351"/>
              <w:gridCol w:w="1000"/>
              <w:gridCol w:w="969"/>
              <w:gridCol w:w="969"/>
            </w:tblGrid>
            <w:tr w:rsidR="004F77C5" w:rsidRPr="004F77C5" w14:paraId="574E981E" w14:textId="77777777" w:rsidTr="00C96D2A">
              <w:trPr>
                <w:trHeight w:val="270"/>
                <w:jc w:val="center"/>
              </w:trPr>
              <w:tc>
                <w:tcPr>
                  <w:tcW w:w="4240" w:type="dxa"/>
                  <w:shd w:val="clear" w:color="auto" w:fill="auto"/>
                  <w:noWrap/>
                  <w:vAlign w:val="bottom"/>
                  <w:hideMark/>
                </w:tcPr>
                <w:p w14:paraId="58FE4CC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2,6GHz (30kHz SCS)</w:t>
                  </w:r>
                </w:p>
              </w:tc>
              <w:tc>
                <w:tcPr>
                  <w:tcW w:w="1351" w:type="dxa"/>
                  <w:shd w:val="clear" w:color="auto" w:fill="auto"/>
                  <w:noWrap/>
                  <w:vAlign w:val="bottom"/>
                  <w:hideMark/>
                </w:tcPr>
                <w:p w14:paraId="2ED4FF6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1000" w:type="dxa"/>
                  <w:shd w:val="clear" w:color="auto" w:fill="auto"/>
                  <w:noWrap/>
                  <w:vAlign w:val="bottom"/>
                  <w:hideMark/>
                </w:tcPr>
                <w:p w14:paraId="3C572128"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shd w:val="clear" w:color="auto" w:fill="auto"/>
                  <w:noWrap/>
                  <w:vAlign w:val="bottom"/>
                  <w:hideMark/>
                </w:tcPr>
                <w:p w14:paraId="759FD657"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tcPr>
                <w:p w14:paraId="0FEECD81"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r>
            <w:tr w:rsidR="004F77C5" w:rsidRPr="004F77C5" w14:paraId="1C0122AA" w14:textId="77777777" w:rsidTr="00C96D2A">
              <w:trPr>
                <w:trHeight w:val="270"/>
                <w:jc w:val="center"/>
              </w:trPr>
              <w:tc>
                <w:tcPr>
                  <w:tcW w:w="4240" w:type="dxa"/>
                  <w:shd w:val="clear" w:color="auto" w:fill="auto"/>
                  <w:noWrap/>
                  <w:vAlign w:val="bottom"/>
                  <w:hideMark/>
                </w:tcPr>
                <w:p w14:paraId="7D2E90F5"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1351" w:type="dxa"/>
                  <w:shd w:val="clear" w:color="auto" w:fill="auto"/>
                  <w:noWrap/>
                  <w:vAlign w:val="center"/>
                  <w:hideMark/>
                </w:tcPr>
                <w:p w14:paraId="7E7C13F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NR CSS PDCCH</w:t>
                  </w:r>
                </w:p>
              </w:tc>
              <w:tc>
                <w:tcPr>
                  <w:tcW w:w="1000" w:type="dxa"/>
                  <w:shd w:val="clear" w:color="auto" w:fill="auto"/>
                  <w:noWrap/>
                  <w:vAlign w:val="center"/>
                  <w:hideMark/>
                </w:tcPr>
                <w:p w14:paraId="7915F80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 xml:space="preserve">NR PUSCH </w:t>
                  </w:r>
                </w:p>
              </w:tc>
              <w:tc>
                <w:tcPr>
                  <w:tcW w:w="969" w:type="dxa"/>
                  <w:shd w:val="clear" w:color="auto" w:fill="auto"/>
                  <w:noWrap/>
                  <w:vAlign w:val="center"/>
                  <w:hideMark/>
                </w:tcPr>
                <w:p w14:paraId="5AD887D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c>
                <w:tcPr>
                  <w:tcW w:w="969" w:type="dxa"/>
                  <w:vAlign w:val="center"/>
                </w:tcPr>
                <w:p w14:paraId="3FE053F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r>
            <w:tr w:rsidR="004F77C5" w:rsidRPr="004F77C5" w14:paraId="38CBA939" w14:textId="77777777" w:rsidTr="00C96D2A">
              <w:trPr>
                <w:trHeight w:val="270"/>
                <w:jc w:val="center"/>
              </w:trPr>
              <w:tc>
                <w:tcPr>
                  <w:tcW w:w="4240" w:type="dxa"/>
                  <w:shd w:val="clear" w:color="auto" w:fill="auto"/>
                  <w:vAlign w:val="center"/>
                  <w:hideMark/>
                </w:tcPr>
                <w:p w14:paraId="729B8CA0"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Carrier BW (MHz) </w:t>
                  </w:r>
                </w:p>
              </w:tc>
              <w:tc>
                <w:tcPr>
                  <w:tcW w:w="1351" w:type="dxa"/>
                  <w:shd w:val="clear" w:color="auto" w:fill="auto"/>
                  <w:vAlign w:val="center"/>
                  <w:hideMark/>
                </w:tcPr>
                <w:p w14:paraId="546ED12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1000" w:type="dxa"/>
                  <w:shd w:val="clear" w:color="auto" w:fill="auto"/>
                  <w:vAlign w:val="center"/>
                  <w:hideMark/>
                </w:tcPr>
                <w:p w14:paraId="3A5ACF4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969" w:type="dxa"/>
                  <w:shd w:val="clear" w:color="auto" w:fill="auto"/>
                  <w:vAlign w:val="center"/>
                  <w:hideMark/>
                </w:tcPr>
                <w:p w14:paraId="48CE0E1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vAlign w:val="center"/>
                </w:tcPr>
                <w:p w14:paraId="2400410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r>
            <w:tr w:rsidR="004F77C5" w:rsidRPr="004F77C5" w14:paraId="3EE42B39" w14:textId="77777777" w:rsidTr="00C96D2A">
              <w:trPr>
                <w:trHeight w:val="270"/>
                <w:jc w:val="center"/>
              </w:trPr>
              <w:tc>
                <w:tcPr>
                  <w:tcW w:w="4240" w:type="dxa"/>
                  <w:shd w:val="clear" w:color="auto" w:fill="auto"/>
                  <w:vAlign w:val="center"/>
                  <w:hideMark/>
                </w:tcPr>
                <w:p w14:paraId="7827B6F6"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PSD (dBm/MHz) </w:t>
                  </w:r>
                </w:p>
              </w:tc>
              <w:tc>
                <w:tcPr>
                  <w:tcW w:w="1351" w:type="dxa"/>
                  <w:shd w:val="clear" w:color="auto" w:fill="auto"/>
                  <w:vAlign w:val="center"/>
                  <w:hideMark/>
                </w:tcPr>
                <w:p w14:paraId="26A2F19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c>
                <w:tcPr>
                  <w:tcW w:w="1000" w:type="dxa"/>
                  <w:shd w:val="clear" w:color="auto" w:fill="auto"/>
                  <w:vAlign w:val="center"/>
                  <w:hideMark/>
                </w:tcPr>
                <w:p w14:paraId="541B930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w:t>
                  </w:r>
                </w:p>
              </w:tc>
              <w:tc>
                <w:tcPr>
                  <w:tcW w:w="969" w:type="dxa"/>
                  <w:shd w:val="clear" w:color="auto" w:fill="auto"/>
                  <w:vAlign w:val="center"/>
                  <w:hideMark/>
                </w:tcPr>
                <w:p w14:paraId="40E598C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c>
                <w:tcPr>
                  <w:tcW w:w="969" w:type="dxa"/>
                  <w:vAlign w:val="center"/>
                </w:tcPr>
                <w:p w14:paraId="43235E4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r>
            <w:tr w:rsidR="004F77C5" w:rsidRPr="004F77C5" w14:paraId="11026ADB" w14:textId="77777777" w:rsidTr="00C96D2A">
              <w:trPr>
                <w:trHeight w:val="270"/>
                <w:jc w:val="center"/>
              </w:trPr>
              <w:tc>
                <w:tcPr>
                  <w:tcW w:w="4240" w:type="dxa"/>
                  <w:shd w:val="clear" w:color="auto" w:fill="auto"/>
                  <w:vAlign w:val="center"/>
                  <w:hideMark/>
                </w:tcPr>
                <w:p w14:paraId="525AFF59"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Occupied BW (PRBs) </w:t>
                  </w:r>
                </w:p>
              </w:tc>
              <w:tc>
                <w:tcPr>
                  <w:tcW w:w="1351" w:type="dxa"/>
                  <w:shd w:val="clear" w:color="auto" w:fill="auto"/>
                  <w:vAlign w:val="center"/>
                  <w:hideMark/>
                </w:tcPr>
                <w:p w14:paraId="0802EAC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48,00</w:t>
                  </w:r>
                </w:p>
              </w:tc>
              <w:tc>
                <w:tcPr>
                  <w:tcW w:w="1000" w:type="dxa"/>
                  <w:shd w:val="clear" w:color="auto" w:fill="auto"/>
                  <w:vAlign w:val="center"/>
                  <w:hideMark/>
                </w:tcPr>
                <w:p w14:paraId="72F587E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30,00</w:t>
                  </w:r>
                </w:p>
              </w:tc>
              <w:tc>
                <w:tcPr>
                  <w:tcW w:w="969" w:type="dxa"/>
                  <w:shd w:val="clear" w:color="auto" w:fill="auto"/>
                  <w:vAlign w:val="center"/>
                  <w:hideMark/>
                </w:tcPr>
                <w:p w14:paraId="506C21F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c>
                <w:tcPr>
                  <w:tcW w:w="969" w:type="dxa"/>
                  <w:vAlign w:val="center"/>
                </w:tcPr>
                <w:p w14:paraId="5F606B5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r>
            <w:tr w:rsidR="004F77C5" w:rsidRPr="004F77C5" w14:paraId="54D39AB5" w14:textId="77777777" w:rsidTr="00C96D2A">
              <w:trPr>
                <w:trHeight w:val="270"/>
                <w:jc w:val="center"/>
              </w:trPr>
              <w:tc>
                <w:tcPr>
                  <w:tcW w:w="4240" w:type="dxa"/>
                  <w:shd w:val="clear" w:color="auto" w:fill="auto"/>
                  <w:vAlign w:val="center"/>
                  <w:hideMark/>
                </w:tcPr>
                <w:p w14:paraId="24CA1845"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Occupied BW (MHz) </w:t>
                  </w:r>
                </w:p>
              </w:tc>
              <w:tc>
                <w:tcPr>
                  <w:tcW w:w="1351" w:type="dxa"/>
                  <w:shd w:val="clear" w:color="auto" w:fill="auto"/>
                  <w:vAlign w:val="center"/>
                  <w:hideMark/>
                </w:tcPr>
                <w:p w14:paraId="7811D831"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17,28</w:t>
                  </w:r>
                </w:p>
              </w:tc>
              <w:tc>
                <w:tcPr>
                  <w:tcW w:w="1000" w:type="dxa"/>
                  <w:shd w:val="clear" w:color="auto" w:fill="auto"/>
                  <w:vAlign w:val="center"/>
                  <w:hideMark/>
                </w:tcPr>
                <w:p w14:paraId="5F9FDACB"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10,80</w:t>
                  </w:r>
                </w:p>
              </w:tc>
              <w:tc>
                <w:tcPr>
                  <w:tcW w:w="969" w:type="dxa"/>
                  <w:shd w:val="clear" w:color="auto" w:fill="auto"/>
                  <w:vAlign w:val="center"/>
                  <w:hideMark/>
                </w:tcPr>
                <w:p w14:paraId="1299757D"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3,96</w:t>
                  </w:r>
                </w:p>
              </w:tc>
              <w:tc>
                <w:tcPr>
                  <w:tcW w:w="969" w:type="dxa"/>
                  <w:vAlign w:val="center"/>
                </w:tcPr>
                <w:p w14:paraId="243D0ACA"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3,96</w:t>
                  </w:r>
                </w:p>
              </w:tc>
            </w:tr>
            <w:tr w:rsidR="004F77C5" w:rsidRPr="004F77C5" w14:paraId="3072676C" w14:textId="77777777" w:rsidTr="00C96D2A">
              <w:trPr>
                <w:trHeight w:val="270"/>
                <w:jc w:val="center"/>
              </w:trPr>
              <w:tc>
                <w:tcPr>
                  <w:tcW w:w="4240" w:type="dxa"/>
                  <w:shd w:val="clear" w:color="auto" w:fill="auto"/>
                  <w:vAlign w:val="center"/>
                  <w:hideMark/>
                </w:tcPr>
                <w:p w14:paraId="54E2FBDA"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Tx Power in occupied </w:t>
                  </w:r>
                  <w:proofErr w:type="gramStart"/>
                  <w:r w:rsidRPr="004F77C5">
                    <w:rPr>
                      <w:rFonts w:ascii="EricssonHilda-Regular" w:eastAsia="Times New Roman" w:hAnsi="EricssonHilda-Regular" w:cs="Calibri"/>
                      <w:color w:val="181818"/>
                      <w:sz w:val="16"/>
                      <w:szCs w:val="16"/>
                      <w:lang w:eastAsia="fi-FI"/>
                    </w:rPr>
                    <w:t>BW(</w:t>
                  </w:r>
                  <w:proofErr w:type="gramEnd"/>
                  <w:r w:rsidRPr="004F77C5">
                    <w:rPr>
                      <w:rFonts w:ascii="EricssonHilda-Regular" w:eastAsia="Times New Roman" w:hAnsi="EricssonHilda-Regular" w:cs="Calibri"/>
                      <w:color w:val="181818"/>
                      <w:sz w:val="16"/>
                      <w:szCs w:val="16"/>
                      <w:lang w:eastAsia="fi-FI"/>
                    </w:rPr>
                    <w:t xml:space="preserve">dBm) </w:t>
                  </w:r>
                </w:p>
              </w:tc>
              <w:tc>
                <w:tcPr>
                  <w:tcW w:w="1351" w:type="dxa"/>
                  <w:shd w:val="clear" w:color="auto" w:fill="auto"/>
                  <w:vAlign w:val="center"/>
                  <w:hideMark/>
                </w:tcPr>
                <w:p w14:paraId="22E4BBD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45,38</w:t>
                  </w:r>
                </w:p>
              </w:tc>
              <w:tc>
                <w:tcPr>
                  <w:tcW w:w="1000" w:type="dxa"/>
                  <w:shd w:val="clear" w:color="auto" w:fill="auto"/>
                  <w:vAlign w:val="center"/>
                  <w:hideMark/>
                </w:tcPr>
                <w:p w14:paraId="3C06817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60A2919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38,98</w:t>
                  </w:r>
                </w:p>
              </w:tc>
              <w:tc>
                <w:tcPr>
                  <w:tcW w:w="969" w:type="dxa"/>
                  <w:vAlign w:val="center"/>
                </w:tcPr>
                <w:p w14:paraId="57B75CD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38,98</w:t>
                  </w:r>
                </w:p>
              </w:tc>
            </w:tr>
            <w:tr w:rsidR="004F77C5" w:rsidRPr="004F77C5" w14:paraId="0489D652" w14:textId="77777777" w:rsidTr="00C96D2A">
              <w:trPr>
                <w:trHeight w:val="270"/>
                <w:jc w:val="center"/>
              </w:trPr>
              <w:tc>
                <w:tcPr>
                  <w:tcW w:w="4240" w:type="dxa"/>
                  <w:shd w:val="clear" w:color="auto" w:fill="auto"/>
                  <w:vAlign w:val="center"/>
                  <w:hideMark/>
                </w:tcPr>
                <w:p w14:paraId="2FF66B9C"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Array gain </w:t>
                  </w:r>
                </w:p>
              </w:tc>
              <w:tc>
                <w:tcPr>
                  <w:tcW w:w="1351" w:type="dxa"/>
                  <w:shd w:val="clear" w:color="auto" w:fill="auto"/>
                  <w:vAlign w:val="center"/>
                  <w:hideMark/>
                </w:tcPr>
                <w:p w14:paraId="1B8AFD3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3E1FF92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969" w:type="dxa"/>
                  <w:shd w:val="clear" w:color="auto" w:fill="auto"/>
                  <w:vAlign w:val="center"/>
                  <w:hideMark/>
                </w:tcPr>
                <w:p w14:paraId="6BA5F10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581DA68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110B0E81" w14:textId="77777777" w:rsidTr="00C96D2A">
              <w:trPr>
                <w:trHeight w:val="270"/>
                <w:jc w:val="center"/>
              </w:trPr>
              <w:tc>
                <w:tcPr>
                  <w:tcW w:w="4240" w:type="dxa"/>
                  <w:shd w:val="clear" w:color="auto" w:fill="auto"/>
                  <w:vAlign w:val="center"/>
                  <w:hideMark/>
                </w:tcPr>
                <w:p w14:paraId="36EFBC64"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Antenna Gain (dB) </w:t>
                  </w:r>
                </w:p>
              </w:tc>
              <w:tc>
                <w:tcPr>
                  <w:tcW w:w="1351" w:type="dxa"/>
                  <w:shd w:val="clear" w:color="auto" w:fill="auto"/>
                  <w:vAlign w:val="center"/>
                  <w:hideMark/>
                </w:tcPr>
                <w:p w14:paraId="261B0F7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1000" w:type="dxa"/>
                  <w:shd w:val="clear" w:color="auto" w:fill="auto"/>
                  <w:vAlign w:val="center"/>
                  <w:hideMark/>
                </w:tcPr>
                <w:p w14:paraId="772BFD9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shd w:val="clear" w:color="auto" w:fill="auto"/>
                  <w:vAlign w:val="center"/>
                  <w:hideMark/>
                </w:tcPr>
                <w:p w14:paraId="6DADB6F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vAlign w:val="center"/>
                </w:tcPr>
                <w:p w14:paraId="3C512BD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r>
            <w:tr w:rsidR="004F77C5" w:rsidRPr="004F77C5" w14:paraId="4706F138" w14:textId="77777777" w:rsidTr="00C96D2A">
              <w:trPr>
                <w:trHeight w:val="270"/>
                <w:jc w:val="center"/>
              </w:trPr>
              <w:tc>
                <w:tcPr>
                  <w:tcW w:w="4240" w:type="dxa"/>
                  <w:shd w:val="clear" w:color="auto" w:fill="auto"/>
                  <w:vAlign w:val="center"/>
                  <w:hideMark/>
                </w:tcPr>
                <w:p w14:paraId="70381DF6"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EIRP  (dBm) </w:t>
                  </w:r>
                </w:p>
              </w:tc>
              <w:tc>
                <w:tcPr>
                  <w:tcW w:w="1351" w:type="dxa"/>
                  <w:shd w:val="clear" w:color="auto" w:fill="auto"/>
                  <w:vAlign w:val="center"/>
                  <w:hideMark/>
                </w:tcPr>
                <w:p w14:paraId="33E261E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53,38</w:t>
                  </w:r>
                </w:p>
              </w:tc>
              <w:tc>
                <w:tcPr>
                  <w:tcW w:w="1000" w:type="dxa"/>
                  <w:shd w:val="clear" w:color="auto" w:fill="auto"/>
                  <w:vAlign w:val="center"/>
                  <w:hideMark/>
                </w:tcPr>
                <w:p w14:paraId="0ED388C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64341A2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46,98</w:t>
                  </w:r>
                </w:p>
              </w:tc>
              <w:tc>
                <w:tcPr>
                  <w:tcW w:w="969" w:type="dxa"/>
                  <w:vAlign w:val="center"/>
                </w:tcPr>
                <w:p w14:paraId="3DDC49C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46,98</w:t>
                  </w:r>
                </w:p>
              </w:tc>
            </w:tr>
            <w:tr w:rsidR="004F77C5" w:rsidRPr="004F77C5" w14:paraId="75FDF08D" w14:textId="77777777" w:rsidTr="00C96D2A">
              <w:trPr>
                <w:trHeight w:val="270"/>
                <w:jc w:val="center"/>
              </w:trPr>
              <w:tc>
                <w:tcPr>
                  <w:tcW w:w="4240" w:type="dxa"/>
                  <w:shd w:val="clear" w:color="auto" w:fill="auto"/>
                  <w:vAlign w:val="center"/>
                  <w:hideMark/>
                </w:tcPr>
                <w:p w14:paraId="7060C556"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Antenna gain (dB) </w:t>
                  </w:r>
                </w:p>
              </w:tc>
              <w:tc>
                <w:tcPr>
                  <w:tcW w:w="1351" w:type="dxa"/>
                  <w:shd w:val="clear" w:color="auto" w:fill="auto"/>
                  <w:vAlign w:val="center"/>
                  <w:hideMark/>
                </w:tcPr>
                <w:p w14:paraId="4B7F65D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7172844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shd w:val="clear" w:color="auto" w:fill="auto"/>
                  <w:vAlign w:val="center"/>
                  <w:hideMark/>
                </w:tcPr>
                <w:p w14:paraId="514A7BB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31787A7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31C5A89D" w14:textId="77777777" w:rsidTr="00C96D2A">
              <w:trPr>
                <w:trHeight w:val="270"/>
                <w:jc w:val="center"/>
              </w:trPr>
              <w:tc>
                <w:tcPr>
                  <w:tcW w:w="4240" w:type="dxa"/>
                  <w:shd w:val="clear" w:color="auto" w:fill="auto"/>
                  <w:vAlign w:val="center"/>
                  <w:hideMark/>
                </w:tcPr>
                <w:p w14:paraId="2A02579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Beamforming Rx gain (dB) </w:t>
                  </w:r>
                </w:p>
              </w:tc>
              <w:tc>
                <w:tcPr>
                  <w:tcW w:w="1351" w:type="dxa"/>
                  <w:shd w:val="clear" w:color="auto" w:fill="auto"/>
                  <w:vAlign w:val="center"/>
                  <w:hideMark/>
                </w:tcPr>
                <w:p w14:paraId="36E649B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w:t>
                  </w:r>
                </w:p>
              </w:tc>
              <w:tc>
                <w:tcPr>
                  <w:tcW w:w="1000" w:type="dxa"/>
                  <w:shd w:val="clear" w:color="auto" w:fill="auto"/>
                  <w:vAlign w:val="center"/>
                  <w:hideMark/>
                </w:tcPr>
                <w:p w14:paraId="3BA7BF5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9,00</w:t>
                  </w:r>
                </w:p>
              </w:tc>
              <w:tc>
                <w:tcPr>
                  <w:tcW w:w="969" w:type="dxa"/>
                  <w:shd w:val="clear" w:color="auto" w:fill="auto"/>
                  <w:vAlign w:val="center"/>
                  <w:hideMark/>
                </w:tcPr>
                <w:p w14:paraId="2D65153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19ECF02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0ABAC421" w14:textId="77777777" w:rsidTr="00C96D2A">
              <w:trPr>
                <w:trHeight w:val="270"/>
                <w:jc w:val="center"/>
              </w:trPr>
              <w:tc>
                <w:tcPr>
                  <w:tcW w:w="4240" w:type="dxa"/>
                  <w:shd w:val="clear" w:color="auto" w:fill="auto"/>
                  <w:vAlign w:val="center"/>
                  <w:hideMark/>
                </w:tcPr>
                <w:p w14:paraId="06E25B77"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Thermal noise density (dBm/Hz) </w:t>
                  </w:r>
                </w:p>
              </w:tc>
              <w:tc>
                <w:tcPr>
                  <w:tcW w:w="1351" w:type="dxa"/>
                  <w:shd w:val="clear" w:color="auto" w:fill="auto"/>
                  <w:vAlign w:val="center"/>
                  <w:hideMark/>
                </w:tcPr>
                <w:p w14:paraId="34DBA232"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1000" w:type="dxa"/>
                  <w:shd w:val="clear" w:color="auto" w:fill="auto"/>
                  <w:vAlign w:val="center"/>
                  <w:hideMark/>
                </w:tcPr>
                <w:p w14:paraId="68EA3A5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shd w:val="clear" w:color="auto" w:fill="auto"/>
                  <w:vAlign w:val="center"/>
                  <w:hideMark/>
                </w:tcPr>
                <w:p w14:paraId="7CCC33A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vAlign w:val="center"/>
                </w:tcPr>
                <w:p w14:paraId="40E7768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r>
            <w:tr w:rsidR="004F77C5" w:rsidRPr="004F77C5" w14:paraId="62420015" w14:textId="77777777" w:rsidTr="00C96D2A">
              <w:trPr>
                <w:trHeight w:val="630"/>
                <w:jc w:val="center"/>
              </w:trPr>
              <w:tc>
                <w:tcPr>
                  <w:tcW w:w="4240" w:type="dxa"/>
                  <w:shd w:val="clear" w:color="auto" w:fill="auto"/>
                  <w:vAlign w:val="center"/>
                  <w:hideMark/>
                </w:tcPr>
                <w:p w14:paraId="3A02EA79"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Rx interference density (dBm/Hz) </w:t>
                  </w:r>
                  <w:r w:rsidRPr="004F77C5">
                    <w:rPr>
                      <w:rFonts w:ascii="EricssonHilda-Regular" w:eastAsia="Times New Roman" w:hAnsi="EricssonHilda-Regular" w:cs="Calibri"/>
                      <w:color w:val="181818"/>
                      <w:sz w:val="16"/>
                      <w:szCs w:val="16"/>
                      <w:lang w:eastAsia="fi-FI"/>
                    </w:rPr>
                    <w:br/>
                    <w:t xml:space="preserve"> [37.910]</w:t>
                  </w:r>
                </w:p>
              </w:tc>
              <w:tc>
                <w:tcPr>
                  <w:tcW w:w="1351" w:type="dxa"/>
                  <w:shd w:val="clear" w:color="auto" w:fill="auto"/>
                  <w:vAlign w:val="center"/>
                  <w:hideMark/>
                </w:tcPr>
                <w:p w14:paraId="1CE9FE8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1000" w:type="dxa"/>
                  <w:shd w:val="clear" w:color="auto" w:fill="auto"/>
                  <w:vAlign w:val="center"/>
                  <w:hideMark/>
                </w:tcPr>
                <w:p w14:paraId="57D70B7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-165,70</w:t>
                  </w:r>
                </w:p>
              </w:tc>
              <w:tc>
                <w:tcPr>
                  <w:tcW w:w="969" w:type="dxa"/>
                  <w:shd w:val="clear" w:color="auto" w:fill="auto"/>
                  <w:vAlign w:val="center"/>
                  <w:hideMark/>
                </w:tcPr>
                <w:p w14:paraId="6FE090F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969" w:type="dxa"/>
                  <w:vAlign w:val="center"/>
                </w:tcPr>
                <w:p w14:paraId="1525B29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r>
            <w:tr w:rsidR="004F77C5" w:rsidRPr="004F77C5" w14:paraId="57D2E1D3" w14:textId="77777777" w:rsidTr="00C96D2A">
              <w:trPr>
                <w:trHeight w:val="270"/>
                <w:jc w:val="center"/>
              </w:trPr>
              <w:tc>
                <w:tcPr>
                  <w:tcW w:w="4240" w:type="dxa"/>
                  <w:shd w:val="clear" w:color="auto" w:fill="auto"/>
                  <w:vAlign w:val="center"/>
                  <w:hideMark/>
                </w:tcPr>
                <w:p w14:paraId="190A17AC"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Rx Noise figure (dB) </w:t>
                  </w:r>
                </w:p>
              </w:tc>
              <w:tc>
                <w:tcPr>
                  <w:tcW w:w="1351" w:type="dxa"/>
                  <w:shd w:val="clear" w:color="auto" w:fill="auto"/>
                  <w:vAlign w:val="center"/>
                  <w:hideMark/>
                </w:tcPr>
                <w:p w14:paraId="333AE67F"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7,00</w:t>
                  </w:r>
                </w:p>
              </w:tc>
              <w:tc>
                <w:tcPr>
                  <w:tcW w:w="1000" w:type="dxa"/>
                  <w:shd w:val="clear" w:color="auto" w:fill="auto"/>
                  <w:vAlign w:val="center"/>
                  <w:hideMark/>
                </w:tcPr>
                <w:p w14:paraId="75A954C6"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5,00</w:t>
                  </w:r>
                </w:p>
              </w:tc>
              <w:tc>
                <w:tcPr>
                  <w:tcW w:w="969" w:type="dxa"/>
                  <w:shd w:val="clear" w:color="auto" w:fill="auto"/>
                  <w:vAlign w:val="center"/>
                  <w:hideMark/>
                </w:tcPr>
                <w:p w14:paraId="7C262A6F"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9,00</w:t>
                  </w:r>
                </w:p>
              </w:tc>
              <w:tc>
                <w:tcPr>
                  <w:tcW w:w="969" w:type="dxa"/>
                  <w:vAlign w:val="center"/>
                </w:tcPr>
                <w:p w14:paraId="5F36E3ED"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24,00</w:t>
                  </w:r>
                </w:p>
              </w:tc>
            </w:tr>
            <w:tr w:rsidR="004F77C5" w:rsidRPr="004F77C5" w14:paraId="1F0DEE41" w14:textId="77777777" w:rsidTr="00C96D2A">
              <w:trPr>
                <w:trHeight w:val="630"/>
                <w:jc w:val="center"/>
              </w:trPr>
              <w:tc>
                <w:tcPr>
                  <w:tcW w:w="4240" w:type="dxa"/>
                  <w:shd w:val="clear" w:color="auto" w:fill="auto"/>
                  <w:vAlign w:val="center"/>
                  <w:hideMark/>
                </w:tcPr>
                <w:p w14:paraId="502E369D"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Total Rx Noise + int density (dBm/Hz) </w:t>
                  </w:r>
                </w:p>
              </w:tc>
              <w:tc>
                <w:tcPr>
                  <w:tcW w:w="1351" w:type="dxa"/>
                  <w:shd w:val="clear" w:color="auto" w:fill="auto"/>
                  <w:vAlign w:val="center"/>
                  <w:hideMark/>
                </w:tcPr>
                <w:p w14:paraId="17F21282"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-164,99</w:t>
                  </w:r>
                </w:p>
              </w:tc>
              <w:tc>
                <w:tcPr>
                  <w:tcW w:w="1000" w:type="dxa"/>
                  <w:shd w:val="clear" w:color="auto" w:fill="auto"/>
                  <w:vAlign w:val="center"/>
                  <w:hideMark/>
                </w:tcPr>
                <w:p w14:paraId="3CBCC72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-164,03</w:t>
                  </w:r>
                </w:p>
              </w:tc>
              <w:tc>
                <w:tcPr>
                  <w:tcW w:w="969" w:type="dxa"/>
                  <w:shd w:val="clear" w:color="auto" w:fill="auto"/>
                  <w:vAlign w:val="center"/>
                  <w:hideMark/>
                </w:tcPr>
                <w:p w14:paraId="31316A1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-163,63</w:t>
                  </w:r>
                </w:p>
              </w:tc>
              <w:tc>
                <w:tcPr>
                  <w:tcW w:w="969" w:type="dxa"/>
                  <w:vAlign w:val="center"/>
                </w:tcPr>
                <w:p w14:paraId="4FC04B1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-149,95</w:t>
                  </w:r>
                </w:p>
              </w:tc>
            </w:tr>
            <w:tr w:rsidR="004F77C5" w:rsidRPr="004F77C5" w14:paraId="7E1F54D1" w14:textId="77777777" w:rsidTr="00C96D2A">
              <w:trPr>
                <w:trHeight w:val="270"/>
                <w:jc w:val="center"/>
              </w:trPr>
              <w:tc>
                <w:tcPr>
                  <w:tcW w:w="4240" w:type="dxa"/>
                  <w:shd w:val="clear" w:color="auto" w:fill="auto"/>
                  <w:vAlign w:val="center"/>
                  <w:hideMark/>
                </w:tcPr>
                <w:p w14:paraId="7479E3DD"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Effective noise power (dBm) </w:t>
                  </w:r>
                </w:p>
              </w:tc>
              <w:tc>
                <w:tcPr>
                  <w:tcW w:w="1351" w:type="dxa"/>
                  <w:shd w:val="clear" w:color="auto" w:fill="auto"/>
                  <w:vAlign w:val="center"/>
                  <w:hideMark/>
                </w:tcPr>
                <w:p w14:paraId="0327949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-92,61</w:t>
                  </w:r>
                </w:p>
              </w:tc>
              <w:tc>
                <w:tcPr>
                  <w:tcW w:w="1000" w:type="dxa"/>
                  <w:shd w:val="clear" w:color="auto" w:fill="auto"/>
                  <w:vAlign w:val="center"/>
                  <w:hideMark/>
                </w:tcPr>
                <w:p w14:paraId="207C2FB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-93,70</w:t>
                  </w:r>
                </w:p>
              </w:tc>
              <w:tc>
                <w:tcPr>
                  <w:tcW w:w="969" w:type="dxa"/>
                  <w:shd w:val="clear" w:color="auto" w:fill="auto"/>
                  <w:vAlign w:val="center"/>
                  <w:hideMark/>
                </w:tcPr>
                <w:p w14:paraId="573F1E3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-97,65</w:t>
                  </w:r>
                </w:p>
              </w:tc>
              <w:tc>
                <w:tcPr>
                  <w:tcW w:w="969" w:type="dxa"/>
                  <w:vAlign w:val="center"/>
                </w:tcPr>
                <w:p w14:paraId="2B768D8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-83,97</w:t>
                  </w:r>
                </w:p>
              </w:tc>
            </w:tr>
            <w:tr w:rsidR="004F77C5" w:rsidRPr="004F77C5" w14:paraId="367EFE47" w14:textId="77777777" w:rsidTr="00C96D2A">
              <w:trPr>
                <w:trHeight w:val="270"/>
                <w:jc w:val="center"/>
              </w:trPr>
              <w:tc>
                <w:tcPr>
                  <w:tcW w:w="4240" w:type="dxa"/>
                  <w:shd w:val="clear" w:color="auto" w:fill="auto"/>
                  <w:vAlign w:val="center"/>
                  <w:hideMark/>
                </w:tcPr>
                <w:p w14:paraId="1305D6A8"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Required SNR* (dB) from </w:t>
                  </w:r>
                  <w:r w:rsidRPr="004F77C5">
                    <w:rPr>
                      <w:rFonts w:ascii="EricssonHilda-Bold" w:eastAsia="Times New Roman" w:hAnsi="EricssonHilda-Bold" w:cs="Calibri"/>
                      <w:b/>
                      <w:bCs/>
                      <w:color w:val="181818"/>
                      <w:sz w:val="16"/>
                      <w:szCs w:val="16"/>
                      <w:lang w:val="fi-FI" w:eastAsia="fi-FI"/>
                    </w:rPr>
                    <w:fldChar w:fldCharType="begin"/>
                  </w:r>
                  <w:r w:rsidRPr="004F77C5">
                    <w:rPr>
                      <w:rFonts w:ascii="EricssonHilda-Bold" w:eastAsia="Times New Roman" w:hAnsi="EricssonHilda-Bold" w:cs="Calibri"/>
                      <w:b/>
                      <w:bCs/>
                      <w:color w:val="181818"/>
                      <w:sz w:val="16"/>
                      <w:szCs w:val="16"/>
                      <w:lang w:val="fi-FI" w:eastAsia="fi-FI"/>
                    </w:rPr>
                    <w:instrText xml:space="preserve"> REF _Ref118317354 \r \h  \* MERGEFORMAT </w:instrText>
                  </w:r>
                  <w:r w:rsidRPr="004F77C5">
                    <w:rPr>
                      <w:rFonts w:ascii="EricssonHilda-Bold" w:eastAsia="Times New Roman" w:hAnsi="EricssonHilda-Bold" w:cs="Calibri"/>
                      <w:b/>
                      <w:bCs/>
                      <w:color w:val="181818"/>
                      <w:sz w:val="16"/>
                      <w:szCs w:val="16"/>
                      <w:lang w:val="fi-FI" w:eastAsia="fi-FI"/>
                    </w:rPr>
                  </w:r>
                  <w:r w:rsidRPr="004F77C5">
                    <w:rPr>
                      <w:rFonts w:ascii="EricssonHilda-Bold" w:eastAsia="Times New Roman" w:hAnsi="EricssonHilda-Bold" w:cs="Calibri"/>
                      <w:b/>
                      <w:bCs/>
                      <w:color w:val="181818"/>
                      <w:sz w:val="16"/>
                      <w:szCs w:val="16"/>
                      <w:lang w:val="fi-FI" w:eastAsia="fi-FI"/>
                    </w:rPr>
                    <w:fldChar w:fldCharType="separate"/>
                  </w:r>
                  <w:r w:rsidRPr="004F77C5">
                    <w:rPr>
                      <w:rFonts w:ascii="EricssonHilda-Bold" w:eastAsia="Times New Roman" w:hAnsi="EricssonHilda-Bold" w:cs="Calibri"/>
                      <w:b/>
                      <w:bCs/>
                      <w:color w:val="181818"/>
                      <w:sz w:val="16"/>
                      <w:szCs w:val="16"/>
                      <w:lang w:val="fi-FI" w:eastAsia="fi-FI"/>
                    </w:rPr>
                    <w:t>[1]</w:t>
                  </w:r>
                  <w:r w:rsidRPr="004F77C5">
                    <w:rPr>
                      <w:rFonts w:ascii="EricssonHilda-Bold" w:eastAsia="Times New Roman" w:hAnsi="EricssonHilda-Bold" w:cs="Calibri"/>
                      <w:b/>
                      <w:bCs/>
                      <w:color w:val="181818"/>
                      <w:sz w:val="16"/>
                      <w:szCs w:val="16"/>
                      <w:lang w:val="fi-FI" w:eastAsia="fi-FI"/>
                    </w:rPr>
                    <w:fldChar w:fldCharType="end"/>
                  </w:r>
                </w:p>
              </w:tc>
              <w:tc>
                <w:tcPr>
                  <w:tcW w:w="1351" w:type="dxa"/>
                  <w:shd w:val="clear" w:color="auto" w:fill="auto"/>
                  <w:vAlign w:val="center"/>
                  <w:hideMark/>
                </w:tcPr>
                <w:p w14:paraId="6208A0E7"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-3,00</w:t>
                  </w:r>
                </w:p>
              </w:tc>
              <w:tc>
                <w:tcPr>
                  <w:tcW w:w="1000" w:type="dxa"/>
                  <w:shd w:val="clear" w:color="auto" w:fill="auto"/>
                  <w:vAlign w:val="center"/>
                  <w:hideMark/>
                </w:tcPr>
                <w:p w14:paraId="0011AEC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-10,50</w:t>
                  </w:r>
                </w:p>
              </w:tc>
              <w:tc>
                <w:tcPr>
                  <w:tcW w:w="969" w:type="dxa"/>
                  <w:shd w:val="clear" w:color="auto" w:fill="auto"/>
                  <w:vAlign w:val="center"/>
                  <w:hideMark/>
                </w:tcPr>
                <w:p w14:paraId="416A3772"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c>
                <w:tcPr>
                  <w:tcW w:w="969" w:type="dxa"/>
                  <w:vAlign w:val="center"/>
                </w:tcPr>
                <w:p w14:paraId="22DDEAA2"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r>
            <w:tr w:rsidR="004F77C5" w:rsidRPr="004F77C5" w14:paraId="0F8A4466" w14:textId="77777777" w:rsidTr="00C96D2A">
              <w:trPr>
                <w:trHeight w:val="270"/>
                <w:jc w:val="center"/>
              </w:trPr>
              <w:tc>
                <w:tcPr>
                  <w:tcW w:w="4240" w:type="dxa"/>
                  <w:shd w:val="clear" w:color="auto" w:fill="auto"/>
                  <w:vAlign w:val="center"/>
                  <w:hideMark/>
                </w:tcPr>
                <w:p w14:paraId="40EDB0D3"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sensitivity (dBm) </w:t>
                  </w:r>
                </w:p>
              </w:tc>
              <w:tc>
                <w:tcPr>
                  <w:tcW w:w="1351" w:type="dxa"/>
                  <w:shd w:val="clear" w:color="auto" w:fill="auto"/>
                  <w:vAlign w:val="center"/>
                  <w:hideMark/>
                </w:tcPr>
                <w:p w14:paraId="79A56FF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-95,61</w:t>
                  </w:r>
                </w:p>
              </w:tc>
              <w:tc>
                <w:tcPr>
                  <w:tcW w:w="1000" w:type="dxa"/>
                  <w:shd w:val="clear" w:color="auto" w:fill="auto"/>
                  <w:vAlign w:val="center"/>
                  <w:hideMark/>
                </w:tcPr>
                <w:p w14:paraId="5AC5EE8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-104,20</w:t>
                  </w:r>
                </w:p>
              </w:tc>
              <w:tc>
                <w:tcPr>
                  <w:tcW w:w="969" w:type="dxa"/>
                  <w:shd w:val="clear" w:color="auto" w:fill="auto"/>
                  <w:vAlign w:val="center"/>
                  <w:hideMark/>
                </w:tcPr>
                <w:p w14:paraId="765BFB0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-97,65</w:t>
                  </w:r>
                </w:p>
              </w:tc>
              <w:tc>
                <w:tcPr>
                  <w:tcW w:w="969" w:type="dxa"/>
                  <w:vAlign w:val="center"/>
                </w:tcPr>
                <w:p w14:paraId="41B9CA1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-83,97</w:t>
                  </w:r>
                </w:p>
              </w:tc>
            </w:tr>
            <w:tr w:rsidR="004F77C5" w:rsidRPr="004F77C5" w14:paraId="576CD109" w14:textId="77777777" w:rsidTr="00C96D2A">
              <w:trPr>
                <w:trHeight w:val="270"/>
                <w:jc w:val="center"/>
              </w:trPr>
              <w:tc>
                <w:tcPr>
                  <w:tcW w:w="4240" w:type="dxa"/>
                  <w:shd w:val="clear" w:color="auto" w:fill="auto"/>
                  <w:vAlign w:val="center"/>
                  <w:hideMark/>
                </w:tcPr>
                <w:p w14:paraId="466EBC72"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C00000"/>
                      <w:sz w:val="16"/>
                      <w:szCs w:val="16"/>
                      <w:lang w:val="fi-FI" w:eastAsia="fi-FI"/>
                    </w:rPr>
                  </w:pPr>
                  <w:r w:rsidRPr="004F77C5">
                    <w:rPr>
                      <w:rFonts w:ascii="EricssonHilda-Bold" w:eastAsia="Times New Roman" w:hAnsi="EricssonHilda-Bold" w:cs="Calibri"/>
                      <w:b/>
                      <w:bCs/>
                      <w:color w:val="C00000"/>
                      <w:sz w:val="16"/>
                      <w:szCs w:val="16"/>
                      <w:lang w:val="fi-FI" w:eastAsia="fi-FI"/>
                    </w:rPr>
                    <w:t xml:space="preserve">Link budget (MIL) (dB) </w:t>
                  </w:r>
                </w:p>
              </w:tc>
              <w:tc>
                <w:tcPr>
                  <w:tcW w:w="1351" w:type="dxa"/>
                  <w:shd w:val="clear" w:color="auto" w:fill="auto"/>
                  <w:vAlign w:val="center"/>
                  <w:hideMark/>
                </w:tcPr>
                <w:p w14:paraId="21402E8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151,99</w:t>
                  </w:r>
                </w:p>
              </w:tc>
              <w:tc>
                <w:tcPr>
                  <w:tcW w:w="1000" w:type="dxa"/>
                  <w:shd w:val="clear" w:color="auto" w:fill="auto"/>
                  <w:vAlign w:val="center"/>
                  <w:hideMark/>
                </w:tcPr>
                <w:p w14:paraId="36455445"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144,20</w:t>
                  </w:r>
                </w:p>
              </w:tc>
              <w:tc>
                <w:tcPr>
                  <w:tcW w:w="969" w:type="dxa"/>
                  <w:shd w:val="clear" w:color="auto" w:fill="auto"/>
                  <w:vAlign w:val="center"/>
                  <w:hideMark/>
                </w:tcPr>
                <w:p w14:paraId="1CBEBE80"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144,63</w:t>
                  </w:r>
                </w:p>
              </w:tc>
              <w:tc>
                <w:tcPr>
                  <w:tcW w:w="969" w:type="dxa"/>
                  <w:vAlign w:val="center"/>
                </w:tcPr>
                <w:p w14:paraId="5C9EE966"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130,95</w:t>
                  </w:r>
                </w:p>
              </w:tc>
            </w:tr>
          </w:tbl>
          <w:p w14:paraId="204F1BA5" w14:textId="77777777" w:rsidR="004F77C5" w:rsidRPr="005F164A" w:rsidRDefault="004F77C5" w:rsidP="004F77C5">
            <w:pPr>
              <w:snapToGrid w:val="0"/>
              <w:spacing w:after="0" w:line="240" w:lineRule="auto"/>
              <w:jc w:val="center"/>
              <w:rPr>
                <w:rFonts w:ascii="Calibri" w:eastAsia="PMingLiU" w:hAnsi="Calibri" w:cs="Arial"/>
                <w:b/>
                <w:bCs/>
                <w:lang w:eastAsia="zh-CN"/>
              </w:rPr>
            </w:pPr>
          </w:p>
        </w:tc>
      </w:tr>
      <w:tr w:rsidR="00C96D2A" w:rsidRPr="00A735C5" w14:paraId="465F6DDB" w14:textId="77777777" w:rsidTr="008607F8">
        <w:tc>
          <w:tcPr>
            <w:tcW w:w="1035" w:type="dxa"/>
          </w:tcPr>
          <w:p w14:paraId="5C6C73F5" w14:textId="07399309" w:rsidR="00C96D2A" w:rsidRDefault="00C96D2A" w:rsidP="008607F8">
            <w:pPr>
              <w:rPr>
                <w:lang w:val="it-IT" w:eastAsia="zh-CN"/>
              </w:rPr>
            </w:pPr>
            <w:r>
              <w:rPr>
                <w:rFonts w:hint="eastAsia"/>
                <w:lang w:val="it-IT" w:eastAsia="zh-CN"/>
              </w:rPr>
              <w:t>E</w:t>
            </w:r>
            <w:r>
              <w:rPr>
                <w:lang w:val="it-IT" w:eastAsia="zh-CN"/>
              </w:rPr>
              <w:t>ricsson</w:t>
            </w:r>
          </w:p>
        </w:tc>
        <w:tc>
          <w:tcPr>
            <w:tcW w:w="8927" w:type="dxa"/>
          </w:tcPr>
          <w:p w14:paraId="6702FD30" w14:textId="77777777" w:rsidR="006454B1" w:rsidRPr="006454B1" w:rsidRDefault="006454B1" w:rsidP="006454B1">
            <w:pPr>
              <w:widowControl w:val="0"/>
              <w:overflowPunct/>
              <w:autoSpaceDE/>
              <w:autoSpaceDN/>
              <w:adjustRightInd/>
              <w:spacing w:after="0" w:line="240" w:lineRule="auto"/>
              <w:textAlignment w:val="auto"/>
              <w:rPr>
                <w:rFonts w:eastAsia="等线"/>
                <w:kern w:val="2"/>
                <w:lang w:eastAsia="ja-JP"/>
              </w:rPr>
            </w:pPr>
            <w:r w:rsidRPr="006454B1">
              <w:rPr>
                <w:rFonts w:eastAsia="等线"/>
                <w:kern w:val="2"/>
                <w:lang w:val="en-GB" w:eastAsia="ja-JP"/>
              </w:rPr>
              <w:t>Below we provide initial link budget comparison between two candidate OOK structures whose performance is evaluated in [6]</w:t>
            </w:r>
          </w:p>
          <w:p w14:paraId="78B81072" w14:textId="77777777" w:rsidR="006454B1" w:rsidRPr="006454B1" w:rsidRDefault="006454B1" w:rsidP="001A7DE8">
            <w:pPr>
              <w:widowControl w:val="0"/>
              <w:numPr>
                <w:ilvl w:val="0"/>
                <w:numId w:val="51"/>
              </w:numPr>
              <w:overflowPunct/>
              <w:autoSpaceDE/>
              <w:autoSpaceDN/>
              <w:snapToGrid w:val="0"/>
              <w:spacing w:before="0" w:after="0" w:line="240" w:lineRule="auto"/>
              <w:ind w:left="714" w:hanging="357"/>
              <w:textAlignment w:val="auto"/>
              <w:rPr>
                <w:rFonts w:eastAsia="Calibri"/>
                <w:kern w:val="2"/>
                <w:lang w:eastAsia="en-GB"/>
              </w:rPr>
            </w:pPr>
            <w:r w:rsidRPr="006454B1">
              <w:rPr>
                <w:rFonts w:eastAsia="Calibri"/>
                <w:kern w:val="2"/>
                <w:lang w:eastAsia="en-GB"/>
              </w:rPr>
              <w:t>WUS1: sequence-based OOK WUS (1 slot WUS), WUR noise figure 6 dB worse than main receiver</w:t>
            </w:r>
          </w:p>
          <w:p w14:paraId="485BE8D7" w14:textId="77777777" w:rsidR="006454B1" w:rsidRPr="006454B1" w:rsidRDefault="006454B1" w:rsidP="001A7DE8">
            <w:pPr>
              <w:widowControl w:val="0"/>
              <w:numPr>
                <w:ilvl w:val="0"/>
                <w:numId w:val="51"/>
              </w:numPr>
              <w:overflowPunct/>
              <w:autoSpaceDE/>
              <w:autoSpaceDN/>
              <w:snapToGrid w:val="0"/>
              <w:spacing w:before="0" w:after="0" w:line="240" w:lineRule="auto"/>
              <w:ind w:left="714" w:hanging="357"/>
              <w:textAlignment w:val="auto"/>
              <w:rPr>
                <w:rFonts w:eastAsia="Calibri"/>
                <w:kern w:val="2"/>
                <w:lang w:eastAsia="en-GB"/>
              </w:rPr>
            </w:pPr>
            <w:r w:rsidRPr="006454B1">
              <w:rPr>
                <w:rFonts w:eastAsia="Calibri"/>
                <w:kern w:val="2"/>
                <w:lang w:eastAsia="en-GB"/>
              </w:rPr>
              <w:t>WUS2: SSS-based signal detection based WUR capable of processing I/Q samples in time-domain (4 OFDM symbols WUS), WUR noise figure 3 dB worse than main receiver</w:t>
            </w:r>
          </w:p>
          <w:p w14:paraId="6B3D04F7" w14:textId="77777777" w:rsidR="006454B1" w:rsidRPr="006454B1" w:rsidRDefault="006454B1" w:rsidP="006454B1">
            <w:pPr>
              <w:keepNext/>
              <w:widowControl w:val="0"/>
              <w:overflowPunct/>
              <w:autoSpaceDE/>
              <w:autoSpaceDN/>
              <w:adjustRightInd/>
              <w:spacing w:after="120" w:line="240" w:lineRule="auto"/>
              <w:jc w:val="center"/>
              <w:textAlignment w:val="auto"/>
              <w:rPr>
                <w:rFonts w:ascii="Calibri" w:eastAsia="等线" w:hAnsi="Calibri" w:cs="Arial"/>
                <w:b/>
                <w:kern w:val="2"/>
                <w:lang w:eastAsia="en-GB"/>
              </w:rPr>
            </w:pPr>
            <w:r w:rsidRPr="006454B1">
              <w:rPr>
                <w:rFonts w:ascii="Calibri" w:eastAsia="等线" w:hAnsi="Calibri" w:cs="Arial"/>
                <w:b/>
                <w:kern w:val="2"/>
                <w:lang w:eastAsia="en-GB"/>
              </w:rPr>
              <w:t>Table 4.2-1: Link-budget comparison for WUS.</w:t>
            </w:r>
          </w:p>
          <w:tbl>
            <w:tblPr>
              <w:tblStyle w:val="aff2"/>
              <w:tblW w:w="0" w:type="auto"/>
              <w:jc w:val="center"/>
              <w:tblLook w:val="04A0" w:firstRow="1" w:lastRow="0" w:firstColumn="1" w:lastColumn="0" w:noHBand="0" w:noVBand="1"/>
            </w:tblPr>
            <w:tblGrid>
              <w:gridCol w:w="2425"/>
              <w:gridCol w:w="1260"/>
              <w:gridCol w:w="1170"/>
              <w:gridCol w:w="1170"/>
              <w:gridCol w:w="810"/>
              <w:gridCol w:w="1084"/>
            </w:tblGrid>
            <w:tr w:rsidR="006454B1" w:rsidRPr="006454B1" w14:paraId="54A8A9C5" w14:textId="77777777" w:rsidTr="000F7A33">
              <w:trPr>
                <w:trHeight w:val="312"/>
                <w:jc w:val="center"/>
              </w:trPr>
              <w:tc>
                <w:tcPr>
                  <w:tcW w:w="2425" w:type="dxa"/>
                  <w:hideMark/>
                </w:tcPr>
                <w:p w14:paraId="1EF47430"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System configuration</w:t>
                  </w:r>
                </w:p>
              </w:tc>
              <w:tc>
                <w:tcPr>
                  <w:tcW w:w="1260" w:type="dxa"/>
                  <w:hideMark/>
                </w:tcPr>
                <w:p w14:paraId="231A240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4 Rx, AL16)</w:t>
                  </w:r>
                </w:p>
              </w:tc>
              <w:tc>
                <w:tcPr>
                  <w:tcW w:w="1170" w:type="dxa"/>
                  <w:hideMark/>
                </w:tcPr>
                <w:p w14:paraId="3CE55BD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2 Rx, AL16)</w:t>
                  </w:r>
                </w:p>
              </w:tc>
              <w:tc>
                <w:tcPr>
                  <w:tcW w:w="1170" w:type="dxa"/>
                  <w:hideMark/>
                </w:tcPr>
                <w:p w14:paraId="46020B0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1 Rx, AL16 for Redcap)</w:t>
                  </w:r>
                </w:p>
              </w:tc>
              <w:tc>
                <w:tcPr>
                  <w:tcW w:w="810" w:type="dxa"/>
                  <w:hideMark/>
                </w:tcPr>
                <w:p w14:paraId="576DA19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WUS1 (1bit in 1slot)</w:t>
                  </w:r>
                </w:p>
              </w:tc>
              <w:tc>
                <w:tcPr>
                  <w:tcW w:w="1084" w:type="dxa"/>
                  <w:hideMark/>
                </w:tcPr>
                <w:p w14:paraId="23DC475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WUS2 </w:t>
                  </w:r>
                  <w:r w:rsidRPr="006454B1">
                    <w:rPr>
                      <w:rFonts w:ascii="Calibri" w:eastAsia="等线" w:hAnsi="Calibri" w:cs="Arial"/>
                      <w:b/>
                      <w:bCs/>
                      <w:kern w:val="2"/>
                      <w:lang w:eastAsia="en-GB"/>
                    </w:rPr>
                    <w:br/>
                    <w:t>(1bit in 4sym)</w:t>
                  </w:r>
                </w:p>
              </w:tc>
            </w:tr>
            <w:tr w:rsidR="006454B1" w:rsidRPr="006454B1" w14:paraId="11A9AB6F" w14:textId="77777777" w:rsidTr="000F7A33">
              <w:trPr>
                <w:trHeight w:val="312"/>
                <w:jc w:val="center"/>
              </w:trPr>
              <w:tc>
                <w:tcPr>
                  <w:tcW w:w="2425" w:type="dxa"/>
                  <w:hideMark/>
                </w:tcPr>
                <w:p w14:paraId="6585BF0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Carrier frequency (GHz)</w:t>
                  </w:r>
                </w:p>
              </w:tc>
              <w:tc>
                <w:tcPr>
                  <w:tcW w:w="1260" w:type="dxa"/>
                  <w:hideMark/>
                </w:tcPr>
                <w:p w14:paraId="56FDA4C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2.6</w:t>
                  </w:r>
                </w:p>
              </w:tc>
              <w:tc>
                <w:tcPr>
                  <w:tcW w:w="1170" w:type="dxa"/>
                  <w:hideMark/>
                </w:tcPr>
                <w:p w14:paraId="5BA6C267"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1170" w:type="dxa"/>
                  <w:hideMark/>
                </w:tcPr>
                <w:p w14:paraId="277CC30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810" w:type="dxa"/>
                  <w:hideMark/>
                </w:tcPr>
                <w:p w14:paraId="7852ED0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1084" w:type="dxa"/>
                  <w:hideMark/>
                </w:tcPr>
                <w:p w14:paraId="205C5806"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r>
            <w:tr w:rsidR="006454B1" w:rsidRPr="006454B1" w14:paraId="39E2157A" w14:textId="77777777" w:rsidTr="000F7A33">
              <w:trPr>
                <w:trHeight w:val="312"/>
                <w:jc w:val="center"/>
              </w:trPr>
              <w:tc>
                <w:tcPr>
                  <w:tcW w:w="2425" w:type="dxa"/>
                  <w:hideMark/>
                </w:tcPr>
                <w:p w14:paraId="35227F37"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Target packet error rate for the required SNR </w:t>
                  </w:r>
                </w:p>
              </w:tc>
              <w:tc>
                <w:tcPr>
                  <w:tcW w:w="1260" w:type="dxa"/>
                  <w:hideMark/>
                </w:tcPr>
                <w:p w14:paraId="07773C2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170" w:type="dxa"/>
                  <w:hideMark/>
                </w:tcPr>
                <w:p w14:paraId="044C19A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170" w:type="dxa"/>
                  <w:hideMark/>
                </w:tcPr>
                <w:p w14:paraId="768037C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810" w:type="dxa"/>
                  <w:hideMark/>
                </w:tcPr>
                <w:p w14:paraId="2FE9155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084" w:type="dxa"/>
                  <w:hideMark/>
                </w:tcPr>
                <w:p w14:paraId="1BE4F6F0"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r>
            <w:tr w:rsidR="006454B1" w:rsidRPr="006454B1" w14:paraId="0C9FDB35" w14:textId="77777777" w:rsidTr="000F7A33">
              <w:trPr>
                <w:trHeight w:val="312"/>
                <w:jc w:val="center"/>
              </w:trPr>
              <w:tc>
                <w:tcPr>
                  <w:tcW w:w="2425" w:type="dxa"/>
                  <w:hideMark/>
                </w:tcPr>
                <w:p w14:paraId="315EBD5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Number of transmit chains</w:t>
                  </w:r>
                </w:p>
              </w:tc>
              <w:tc>
                <w:tcPr>
                  <w:tcW w:w="1260" w:type="dxa"/>
                  <w:hideMark/>
                </w:tcPr>
                <w:p w14:paraId="1A9197A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5E73C99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1B09A396"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810" w:type="dxa"/>
                  <w:hideMark/>
                </w:tcPr>
                <w:p w14:paraId="5BD5836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084" w:type="dxa"/>
                  <w:hideMark/>
                </w:tcPr>
                <w:p w14:paraId="291E5B4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4</w:t>
                  </w:r>
                </w:p>
              </w:tc>
            </w:tr>
            <w:tr w:rsidR="006454B1" w:rsidRPr="006454B1" w14:paraId="6A957A73" w14:textId="77777777" w:rsidTr="000F7A33">
              <w:trPr>
                <w:trHeight w:val="377"/>
                <w:jc w:val="center"/>
              </w:trPr>
              <w:tc>
                <w:tcPr>
                  <w:tcW w:w="2425" w:type="dxa"/>
                  <w:hideMark/>
                </w:tcPr>
                <w:p w14:paraId="6BA926C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Downlink Power Spectrum Density (dBm/MHz)</w:t>
                  </w:r>
                </w:p>
              </w:tc>
              <w:tc>
                <w:tcPr>
                  <w:tcW w:w="1260" w:type="dxa"/>
                  <w:hideMark/>
                </w:tcPr>
                <w:p w14:paraId="534114F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33</w:t>
                  </w:r>
                </w:p>
              </w:tc>
              <w:tc>
                <w:tcPr>
                  <w:tcW w:w="1170" w:type="dxa"/>
                  <w:hideMark/>
                </w:tcPr>
                <w:p w14:paraId="02CEAAB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1170" w:type="dxa"/>
                  <w:hideMark/>
                </w:tcPr>
                <w:p w14:paraId="4D77030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810" w:type="dxa"/>
                  <w:hideMark/>
                </w:tcPr>
                <w:p w14:paraId="69BCA66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1084" w:type="dxa"/>
                  <w:hideMark/>
                </w:tcPr>
                <w:p w14:paraId="05495D8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r>
            <w:tr w:rsidR="006454B1" w:rsidRPr="006454B1" w14:paraId="4C880B42" w14:textId="77777777" w:rsidTr="000F7A33">
              <w:trPr>
                <w:trHeight w:val="312"/>
                <w:jc w:val="center"/>
              </w:trPr>
              <w:tc>
                <w:tcPr>
                  <w:tcW w:w="2425" w:type="dxa"/>
                  <w:hideMark/>
                </w:tcPr>
                <w:p w14:paraId="0387846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Number of receive chains</w:t>
                  </w:r>
                </w:p>
              </w:tc>
              <w:tc>
                <w:tcPr>
                  <w:tcW w:w="1260" w:type="dxa"/>
                  <w:hideMark/>
                </w:tcPr>
                <w:p w14:paraId="00EEB86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612563F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170" w:type="dxa"/>
                  <w:hideMark/>
                </w:tcPr>
                <w:p w14:paraId="7277FF8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c>
                <w:tcPr>
                  <w:tcW w:w="810" w:type="dxa"/>
                  <w:hideMark/>
                </w:tcPr>
                <w:p w14:paraId="009391D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c>
                <w:tcPr>
                  <w:tcW w:w="1084" w:type="dxa"/>
                  <w:hideMark/>
                </w:tcPr>
                <w:p w14:paraId="384F129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r>
            <w:tr w:rsidR="006454B1" w:rsidRPr="0039570E" w14:paraId="3D2FA8A1" w14:textId="77777777" w:rsidTr="006454B1">
              <w:trPr>
                <w:trHeight w:val="312"/>
                <w:jc w:val="center"/>
              </w:trPr>
              <w:tc>
                <w:tcPr>
                  <w:tcW w:w="2425" w:type="dxa"/>
                  <w:shd w:val="clear" w:color="auto" w:fill="FFE599"/>
                  <w:hideMark/>
                </w:tcPr>
                <w:p w14:paraId="1A24CC5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Receiver noise figure (dB)</w:t>
                  </w:r>
                </w:p>
              </w:tc>
              <w:tc>
                <w:tcPr>
                  <w:tcW w:w="1260" w:type="dxa"/>
                  <w:shd w:val="clear" w:color="auto" w:fill="FFE599"/>
                  <w:hideMark/>
                </w:tcPr>
                <w:p w14:paraId="10BF74D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1170" w:type="dxa"/>
                  <w:shd w:val="clear" w:color="auto" w:fill="FFE599"/>
                  <w:hideMark/>
                </w:tcPr>
                <w:p w14:paraId="1BF1B957"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1170" w:type="dxa"/>
                  <w:shd w:val="clear" w:color="auto" w:fill="FFE599"/>
                  <w:hideMark/>
                </w:tcPr>
                <w:p w14:paraId="23600DA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810" w:type="dxa"/>
                  <w:shd w:val="clear" w:color="auto" w:fill="FFE599"/>
                  <w:hideMark/>
                </w:tcPr>
                <w:p w14:paraId="36F8B1B6"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13 </w:t>
                  </w:r>
                </w:p>
              </w:tc>
              <w:tc>
                <w:tcPr>
                  <w:tcW w:w="1084" w:type="dxa"/>
                  <w:shd w:val="clear" w:color="auto" w:fill="FFE599"/>
                  <w:hideMark/>
                </w:tcPr>
                <w:p w14:paraId="7DC6581F"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10 </w:t>
                  </w:r>
                </w:p>
              </w:tc>
            </w:tr>
            <w:tr w:rsidR="006454B1" w:rsidRPr="006454B1" w14:paraId="0B0F76B7" w14:textId="77777777" w:rsidTr="000F7A33">
              <w:trPr>
                <w:trHeight w:val="312"/>
                <w:jc w:val="center"/>
              </w:trPr>
              <w:tc>
                <w:tcPr>
                  <w:tcW w:w="2425" w:type="dxa"/>
                  <w:hideMark/>
                </w:tcPr>
                <w:p w14:paraId="6864FCA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Thermal noise density (dBm/Hz)</w:t>
                  </w:r>
                </w:p>
              </w:tc>
              <w:tc>
                <w:tcPr>
                  <w:tcW w:w="1260" w:type="dxa"/>
                </w:tcPr>
                <w:p w14:paraId="053CAC0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170" w:type="dxa"/>
                </w:tcPr>
                <w:p w14:paraId="039FF52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170" w:type="dxa"/>
                </w:tcPr>
                <w:p w14:paraId="2A8C17D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810" w:type="dxa"/>
                </w:tcPr>
                <w:p w14:paraId="5B7B113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084" w:type="dxa"/>
                </w:tcPr>
                <w:p w14:paraId="1B50EFE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r>
            <w:tr w:rsidR="006454B1" w:rsidRPr="006454B1" w14:paraId="7BAF684E" w14:textId="77777777" w:rsidTr="000F7A33">
              <w:trPr>
                <w:trHeight w:val="312"/>
                <w:jc w:val="center"/>
              </w:trPr>
              <w:tc>
                <w:tcPr>
                  <w:tcW w:w="2425" w:type="dxa"/>
                  <w:hideMark/>
                </w:tcPr>
                <w:p w14:paraId="6B49F42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Occupied channel bandwidth (MHz)</w:t>
                  </w:r>
                </w:p>
              </w:tc>
              <w:tc>
                <w:tcPr>
                  <w:tcW w:w="1260" w:type="dxa"/>
                  <w:hideMark/>
                </w:tcPr>
                <w:p w14:paraId="0F27E29F"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17.3</w:t>
                  </w:r>
                </w:p>
              </w:tc>
              <w:tc>
                <w:tcPr>
                  <w:tcW w:w="1170" w:type="dxa"/>
                  <w:hideMark/>
                </w:tcPr>
                <w:p w14:paraId="082DA3A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17.3 </w:t>
                  </w:r>
                </w:p>
              </w:tc>
              <w:tc>
                <w:tcPr>
                  <w:tcW w:w="1170" w:type="dxa"/>
                  <w:hideMark/>
                </w:tcPr>
                <w:p w14:paraId="59EB6EB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17.3 </w:t>
                  </w:r>
                </w:p>
              </w:tc>
              <w:tc>
                <w:tcPr>
                  <w:tcW w:w="810" w:type="dxa"/>
                  <w:hideMark/>
                </w:tcPr>
                <w:p w14:paraId="38026B4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5 </w:t>
                  </w:r>
                </w:p>
              </w:tc>
              <w:tc>
                <w:tcPr>
                  <w:tcW w:w="1084" w:type="dxa"/>
                  <w:hideMark/>
                </w:tcPr>
                <w:p w14:paraId="4FDA104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5 </w:t>
                  </w:r>
                </w:p>
              </w:tc>
            </w:tr>
            <w:tr w:rsidR="006454B1" w:rsidRPr="0039570E" w14:paraId="4DDF8822" w14:textId="77777777" w:rsidTr="006454B1">
              <w:trPr>
                <w:trHeight w:val="312"/>
                <w:jc w:val="center"/>
              </w:trPr>
              <w:tc>
                <w:tcPr>
                  <w:tcW w:w="2425" w:type="dxa"/>
                  <w:shd w:val="clear" w:color="auto" w:fill="FFE599"/>
                  <w:hideMark/>
                </w:tcPr>
                <w:p w14:paraId="1341637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Required SNR (dB) </w:t>
                  </w:r>
                </w:p>
              </w:tc>
              <w:tc>
                <w:tcPr>
                  <w:tcW w:w="1260" w:type="dxa"/>
                  <w:shd w:val="clear" w:color="auto" w:fill="FFE599"/>
                  <w:hideMark/>
                </w:tcPr>
                <w:p w14:paraId="4E925C4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-9.2 </w:t>
                  </w:r>
                </w:p>
              </w:tc>
              <w:tc>
                <w:tcPr>
                  <w:tcW w:w="1170" w:type="dxa"/>
                  <w:shd w:val="clear" w:color="auto" w:fill="FFE599"/>
                  <w:hideMark/>
                </w:tcPr>
                <w:p w14:paraId="5FEB97B0"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-6 </w:t>
                  </w:r>
                </w:p>
              </w:tc>
              <w:tc>
                <w:tcPr>
                  <w:tcW w:w="1170" w:type="dxa"/>
                  <w:shd w:val="clear" w:color="auto" w:fill="FFE599"/>
                  <w:hideMark/>
                </w:tcPr>
                <w:p w14:paraId="6C27311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-3</w:t>
                  </w:r>
                </w:p>
              </w:tc>
              <w:tc>
                <w:tcPr>
                  <w:tcW w:w="810" w:type="dxa"/>
                  <w:shd w:val="clear" w:color="auto" w:fill="FFE599"/>
                  <w:hideMark/>
                </w:tcPr>
                <w:p w14:paraId="3693771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-2.5 </w:t>
                  </w:r>
                </w:p>
              </w:tc>
              <w:tc>
                <w:tcPr>
                  <w:tcW w:w="1084" w:type="dxa"/>
                  <w:shd w:val="clear" w:color="auto" w:fill="FFE599"/>
                  <w:hideMark/>
                </w:tcPr>
                <w:p w14:paraId="524C22C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-4.5 </w:t>
                  </w:r>
                </w:p>
              </w:tc>
            </w:tr>
            <w:tr w:rsidR="006454B1" w:rsidRPr="006454B1" w14:paraId="4A5D21C7" w14:textId="77777777" w:rsidTr="000F7A33">
              <w:trPr>
                <w:trHeight w:val="312"/>
                <w:jc w:val="center"/>
              </w:trPr>
              <w:tc>
                <w:tcPr>
                  <w:tcW w:w="2425" w:type="dxa"/>
                  <w:hideMark/>
                </w:tcPr>
                <w:p w14:paraId="137657A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Receiver implementation margin (dB)</w:t>
                  </w:r>
                </w:p>
              </w:tc>
              <w:tc>
                <w:tcPr>
                  <w:tcW w:w="1260" w:type="dxa"/>
                  <w:hideMark/>
                </w:tcPr>
                <w:p w14:paraId="3E0D1FDF"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w:t>
                  </w:r>
                </w:p>
              </w:tc>
              <w:tc>
                <w:tcPr>
                  <w:tcW w:w="1170" w:type="dxa"/>
                  <w:hideMark/>
                </w:tcPr>
                <w:p w14:paraId="188C7A1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170" w:type="dxa"/>
                  <w:hideMark/>
                </w:tcPr>
                <w:p w14:paraId="60339FA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w:t>
                  </w:r>
                </w:p>
              </w:tc>
              <w:tc>
                <w:tcPr>
                  <w:tcW w:w="810" w:type="dxa"/>
                  <w:hideMark/>
                </w:tcPr>
                <w:p w14:paraId="37810D2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084" w:type="dxa"/>
                  <w:hideMark/>
                </w:tcPr>
                <w:p w14:paraId="6CE28D8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r>
            <w:tr w:rsidR="006454B1" w:rsidRPr="006454B1" w14:paraId="4C0C0060" w14:textId="77777777" w:rsidTr="000F7A33">
              <w:trPr>
                <w:trHeight w:val="312"/>
                <w:jc w:val="center"/>
              </w:trPr>
              <w:tc>
                <w:tcPr>
                  <w:tcW w:w="2425" w:type="dxa"/>
                  <w:hideMark/>
                </w:tcPr>
                <w:p w14:paraId="71E5BB1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Receiver </w:t>
                  </w:r>
                  <w:proofErr w:type="gramStart"/>
                  <w:r w:rsidRPr="006454B1">
                    <w:rPr>
                      <w:rFonts w:ascii="Calibri" w:eastAsia="等线" w:hAnsi="Calibri" w:cs="Arial"/>
                      <w:kern w:val="2"/>
                      <w:lang w:eastAsia="en-GB"/>
                    </w:rPr>
                    <w:t xml:space="preserve">sensitivity  </w:t>
                  </w:r>
                  <w:r w:rsidRPr="006454B1">
                    <w:rPr>
                      <w:rFonts w:ascii="Calibri" w:eastAsia="等线" w:hAnsi="Calibri" w:cs="Arial"/>
                      <w:kern w:val="2"/>
                      <w:lang w:eastAsia="en-GB"/>
                    </w:rPr>
                    <w:lastRenderedPageBreak/>
                    <w:t>(</w:t>
                  </w:r>
                  <w:proofErr w:type="gramEnd"/>
                  <w:r w:rsidRPr="006454B1">
                    <w:rPr>
                      <w:rFonts w:ascii="Calibri" w:eastAsia="等线" w:hAnsi="Calibri" w:cs="Arial"/>
                      <w:kern w:val="2"/>
                      <w:lang w:eastAsia="en-GB"/>
                    </w:rPr>
                    <w:t>dBm)</w:t>
                  </w:r>
                </w:p>
              </w:tc>
              <w:tc>
                <w:tcPr>
                  <w:tcW w:w="1260" w:type="dxa"/>
                  <w:hideMark/>
                </w:tcPr>
                <w:p w14:paraId="15482FF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lastRenderedPageBreak/>
                    <w:t>-101.8</w:t>
                  </w:r>
                </w:p>
              </w:tc>
              <w:tc>
                <w:tcPr>
                  <w:tcW w:w="1170" w:type="dxa"/>
                  <w:hideMark/>
                </w:tcPr>
                <w:p w14:paraId="0D65B87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-98.6 </w:t>
                  </w:r>
                </w:p>
              </w:tc>
              <w:tc>
                <w:tcPr>
                  <w:tcW w:w="1170" w:type="dxa"/>
                  <w:hideMark/>
                </w:tcPr>
                <w:p w14:paraId="126309A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-95.6 </w:t>
                  </w:r>
                </w:p>
              </w:tc>
              <w:tc>
                <w:tcPr>
                  <w:tcW w:w="810" w:type="dxa"/>
                  <w:hideMark/>
                </w:tcPr>
                <w:p w14:paraId="7C76CDC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-94.5 </w:t>
                  </w:r>
                </w:p>
              </w:tc>
              <w:tc>
                <w:tcPr>
                  <w:tcW w:w="1084" w:type="dxa"/>
                  <w:hideMark/>
                </w:tcPr>
                <w:p w14:paraId="74C1DB6E"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-99.5 </w:t>
                  </w:r>
                </w:p>
              </w:tc>
            </w:tr>
            <w:tr w:rsidR="006454B1" w:rsidRPr="0039570E" w14:paraId="5FA28914" w14:textId="77777777" w:rsidTr="006454B1">
              <w:trPr>
                <w:trHeight w:val="312"/>
                <w:jc w:val="center"/>
              </w:trPr>
              <w:tc>
                <w:tcPr>
                  <w:tcW w:w="2425" w:type="dxa"/>
                  <w:shd w:val="clear" w:color="auto" w:fill="C5E0B3"/>
                  <w:noWrap/>
                  <w:hideMark/>
                </w:tcPr>
                <w:p w14:paraId="03772EA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Link-budget [MIL] in dB</w:t>
                  </w:r>
                </w:p>
              </w:tc>
              <w:tc>
                <w:tcPr>
                  <w:tcW w:w="1260" w:type="dxa"/>
                  <w:shd w:val="clear" w:color="auto" w:fill="C5E0B3"/>
                  <w:noWrap/>
                  <w:hideMark/>
                </w:tcPr>
                <w:p w14:paraId="0E44A27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161.9 </w:t>
                  </w:r>
                </w:p>
              </w:tc>
              <w:tc>
                <w:tcPr>
                  <w:tcW w:w="1170" w:type="dxa"/>
                  <w:shd w:val="clear" w:color="auto" w:fill="C5E0B3"/>
                  <w:noWrap/>
                  <w:hideMark/>
                </w:tcPr>
                <w:p w14:paraId="7A19901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158.7 </w:t>
                  </w:r>
                </w:p>
              </w:tc>
              <w:tc>
                <w:tcPr>
                  <w:tcW w:w="1170" w:type="dxa"/>
                  <w:shd w:val="clear" w:color="auto" w:fill="C5E0B3"/>
                  <w:noWrap/>
                  <w:hideMark/>
                </w:tcPr>
                <w:p w14:paraId="41BA7D0E"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155.7 </w:t>
                  </w:r>
                </w:p>
              </w:tc>
              <w:tc>
                <w:tcPr>
                  <w:tcW w:w="810" w:type="dxa"/>
                  <w:shd w:val="clear" w:color="auto" w:fill="C5E0B3"/>
                  <w:noWrap/>
                  <w:hideMark/>
                </w:tcPr>
                <w:p w14:paraId="2A5C57B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149.2 </w:t>
                  </w:r>
                </w:p>
              </w:tc>
              <w:tc>
                <w:tcPr>
                  <w:tcW w:w="1084" w:type="dxa"/>
                  <w:shd w:val="clear" w:color="auto" w:fill="C5E0B3"/>
                  <w:noWrap/>
                  <w:hideMark/>
                </w:tcPr>
                <w:p w14:paraId="339E6C0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154.2 </w:t>
                  </w:r>
                </w:p>
              </w:tc>
            </w:tr>
          </w:tbl>
          <w:p w14:paraId="47A95645" w14:textId="77777777" w:rsidR="00C96D2A" w:rsidRPr="0039570E" w:rsidRDefault="00C96D2A" w:rsidP="004F77C5">
            <w:pPr>
              <w:overflowPunct/>
              <w:autoSpaceDE/>
              <w:autoSpaceDN/>
              <w:adjustRightInd/>
              <w:spacing w:after="0" w:line="240" w:lineRule="auto"/>
              <w:textAlignment w:val="auto"/>
              <w:rPr>
                <w:rFonts w:eastAsia="Times New Roman"/>
                <w:lang w:eastAsia="fi-FI"/>
              </w:rPr>
            </w:pPr>
          </w:p>
        </w:tc>
      </w:tr>
      <w:tr w:rsidR="00BB6A51" w:rsidRPr="00A735C5" w14:paraId="0AA7C72A" w14:textId="77777777" w:rsidTr="008607F8">
        <w:tc>
          <w:tcPr>
            <w:tcW w:w="1035" w:type="dxa"/>
          </w:tcPr>
          <w:p w14:paraId="3A257CD8" w14:textId="62E3BB69" w:rsidR="00BB6A51" w:rsidRDefault="00BB6A51" w:rsidP="008607F8">
            <w:pPr>
              <w:rPr>
                <w:lang w:val="it-IT" w:eastAsia="zh-CN"/>
              </w:rPr>
            </w:pPr>
            <w:r>
              <w:rPr>
                <w:rFonts w:hint="eastAsia"/>
                <w:lang w:val="it-IT" w:eastAsia="zh-CN"/>
              </w:rPr>
              <w:lastRenderedPageBreak/>
              <w:t>v</w:t>
            </w:r>
            <w:r>
              <w:rPr>
                <w:lang w:val="it-IT" w:eastAsia="zh-CN"/>
              </w:rPr>
              <w:t>ivo</w:t>
            </w:r>
          </w:p>
        </w:tc>
        <w:tc>
          <w:tcPr>
            <w:tcW w:w="8927" w:type="dxa"/>
          </w:tcPr>
          <w:p w14:paraId="0B5BF4C5" w14:textId="77777777" w:rsidR="00BB6A51" w:rsidRPr="00BB6A51" w:rsidRDefault="00BB6A51" w:rsidP="00C64FB4">
            <w:pPr>
              <w:overflowPunct/>
              <w:autoSpaceDE/>
              <w:autoSpaceDN/>
              <w:snapToGrid w:val="0"/>
              <w:spacing w:before="0" w:after="0" w:line="240" w:lineRule="auto"/>
              <w:textAlignment w:val="auto"/>
              <w:rPr>
                <w:szCs w:val="24"/>
                <w:lang w:eastAsia="zh-CN"/>
              </w:rPr>
            </w:pPr>
            <w:r w:rsidRPr="00BB6A51">
              <w:rPr>
                <w:szCs w:val="24"/>
                <w:lang w:eastAsia="zh-CN"/>
              </w:rPr>
              <w:t>In the section, we provide our preliminary evaluation results. Detailed simulation assumptions are provided in</w:t>
            </w:r>
            <w:r w:rsidRPr="00BB6A51" w:rsidDel="006B2D7C">
              <w:rPr>
                <w:color w:val="000000"/>
                <w:szCs w:val="24"/>
                <w:lang w:eastAsia="zh-CN"/>
              </w:rPr>
              <w:t xml:space="preserve"> </w:t>
            </w:r>
            <w:r w:rsidRPr="00BB6A51">
              <w:rPr>
                <w:color w:val="000000"/>
                <w:szCs w:val="24"/>
                <w:lang w:eastAsia="zh-CN"/>
              </w:rPr>
              <w:t xml:space="preserve">Appendix </w:t>
            </w:r>
            <w:r w:rsidRPr="00BB6A51">
              <w:rPr>
                <w:rFonts w:hint="eastAsia"/>
                <w:color w:val="000000"/>
                <w:szCs w:val="24"/>
                <w:lang w:eastAsia="zh-CN"/>
              </w:rPr>
              <w:t>C</w:t>
            </w:r>
            <w:r w:rsidRPr="00BB6A51">
              <w:rPr>
                <w:color w:val="000000"/>
                <w:szCs w:val="24"/>
                <w:lang w:eastAsia="zh-CN"/>
              </w:rPr>
              <w:t xml:space="preserve"> and</w:t>
            </w:r>
            <w:r w:rsidRPr="00BB6A51">
              <w:rPr>
                <w:szCs w:val="24"/>
                <w:lang w:eastAsia="zh-CN"/>
              </w:rPr>
              <w:t xml:space="preserve"> </w:t>
            </w:r>
            <w:r w:rsidRPr="00BB6A51">
              <w:rPr>
                <w:rFonts w:hint="eastAsia"/>
                <w:szCs w:val="24"/>
                <w:lang w:eastAsia="zh-CN"/>
              </w:rPr>
              <w:t>sev</w:t>
            </w:r>
            <w:r w:rsidRPr="00BB6A51">
              <w:rPr>
                <w:szCs w:val="24"/>
                <w:lang w:eastAsia="zh-CN"/>
              </w:rPr>
              <w:t xml:space="preserve">eral configurations definition </w:t>
            </w:r>
            <w:proofErr w:type="gramStart"/>
            <w:r w:rsidRPr="00BB6A51">
              <w:rPr>
                <w:szCs w:val="24"/>
                <w:lang w:eastAsia="zh-CN"/>
              </w:rPr>
              <w:t>are</w:t>
            </w:r>
            <w:proofErr w:type="gramEnd"/>
            <w:r w:rsidRPr="00BB6A51">
              <w:rPr>
                <w:szCs w:val="24"/>
                <w:lang w:eastAsia="zh-CN"/>
              </w:rPr>
              <w:t xml:space="preserve"> listed </w:t>
            </w:r>
            <w:r w:rsidRPr="00BB6A51">
              <w:rPr>
                <w:rFonts w:hint="eastAsia"/>
                <w:szCs w:val="24"/>
                <w:lang w:eastAsia="zh-CN"/>
              </w:rPr>
              <w:t>as</w:t>
            </w:r>
            <w:r w:rsidRPr="00BB6A51">
              <w:rPr>
                <w:szCs w:val="24"/>
                <w:lang w:eastAsia="zh-CN"/>
              </w:rPr>
              <w:t xml:space="preserve"> followed: </w:t>
            </w:r>
          </w:p>
          <w:p w14:paraId="61C9F000" w14:textId="77777777" w:rsidR="00BB6A51" w:rsidRPr="00BB6A51" w:rsidRDefault="00BB6A51" w:rsidP="00C64FB4">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onfig-1: 4.32M</w:t>
            </w:r>
            <w:r w:rsidRPr="00BB6A51">
              <w:rPr>
                <w:rFonts w:hint="eastAsia"/>
                <w:szCs w:val="24"/>
                <w:lang w:eastAsia="zh-CN"/>
              </w:rPr>
              <w:t>Hz</w:t>
            </w:r>
            <w:r w:rsidRPr="00BB6A51">
              <w:rPr>
                <w:szCs w:val="24"/>
                <w:lang w:eastAsia="zh-CN"/>
              </w:rPr>
              <w:t xml:space="preserve">/8.64MHz </w:t>
            </w:r>
            <w:r w:rsidRPr="00BB6A51">
              <w:rPr>
                <w:rFonts w:hint="eastAsia"/>
                <w:szCs w:val="24"/>
                <w:lang w:eastAsia="zh-CN"/>
              </w:rPr>
              <w:t>BW</w:t>
            </w:r>
            <w:r w:rsidRPr="00BB6A51">
              <w:rPr>
                <w:szCs w:val="24"/>
                <w:lang w:eastAsia="zh-CN"/>
              </w:rPr>
              <w:t>, preamble length-16 chips, payload-12bits, CRC-8bits</w:t>
            </w:r>
          </w:p>
          <w:p w14:paraId="1B090B74" w14:textId="55CAA7C1" w:rsidR="00BB6A51" w:rsidRPr="00BB6A51" w:rsidRDefault="00BB6A51" w:rsidP="00C64FB4">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onfig-2: 4.32M</w:t>
            </w:r>
            <w:r w:rsidRPr="00BB6A51">
              <w:rPr>
                <w:rFonts w:hint="eastAsia"/>
                <w:szCs w:val="24"/>
                <w:lang w:eastAsia="zh-CN"/>
              </w:rPr>
              <w:t>Hz</w:t>
            </w:r>
            <w:r w:rsidRPr="00BB6A51">
              <w:rPr>
                <w:szCs w:val="24"/>
                <w:lang w:eastAsia="zh-CN"/>
              </w:rPr>
              <w:t>/8.64MHz</w:t>
            </w:r>
            <w:r w:rsidRPr="00BB6A51" w:rsidDel="008F4555">
              <w:rPr>
                <w:szCs w:val="24"/>
                <w:lang w:eastAsia="zh-CN"/>
              </w:rPr>
              <w:t xml:space="preserve"> </w:t>
            </w:r>
            <w:r w:rsidRPr="00BB6A51">
              <w:rPr>
                <w:rFonts w:hint="eastAsia"/>
                <w:szCs w:val="24"/>
                <w:lang w:eastAsia="zh-CN"/>
              </w:rPr>
              <w:t>BW</w:t>
            </w:r>
            <w:r w:rsidRPr="00BB6A51">
              <w:rPr>
                <w:szCs w:val="24"/>
                <w:lang w:eastAsia="zh-CN"/>
              </w:rPr>
              <w:t>, sequence length 28 chips</w:t>
            </w:r>
          </w:p>
          <w:p w14:paraId="45091C09" w14:textId="77777777" w:rsidR="00BB6A51" w:rsidRPr="00BB6A51" w:rsidDel="000672A4" w:rsidRDefault="00BB6A51" w:rsidP="00C64FB4">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onfig-3: 4.32M</w:t>
            </w:r>
            <w:r w:rsidRPr="00BB6A51">
              <w:rPr>
                <w:rFonts w:hint="eastAsia"/>
                <w:szCs w:val="24"/>
                <w:lang w:eastAsia="zh-CN"/>
              </w:rPr>
              <w:t>Hz</w:t>
            </w:r>
            <w:r w:rsidRPr="00BB6A51">
              <w:rPr>
                <w:szCs w:val="24"/>
                <w:lang w:eastAsia="zh-CN"/>
              </w:rPr>
              <w:t>/8.64MHz BW, sequence length 8 chips</w:t>
            </w:r>
          </w:p>
          <w:p w14:paraId="09855645" w14:textId="77777777" w:rsidR="00BB6A51" w:rsidRPr="00BB6A51" w:rsidRDefault="00BB6A51" w:rsidP="00BB6A51">
            <w:pPr>
              <w:overflowPunct/>
              <w:autoSpaceDE/>
              <w:autoSpaceDN/>
              <w:adjustRightInd/>
              <w:spacing w:beforeLines="50" w:after="0" w:line="240" w:lineRule="auto"/>
              <w:textAlignment w:val="auto"/>
              <w:rPr>
                <w:szCs w:val="24"/>
                <w:lang w:eastAsia="zh-CN"/>
              </w:rPr>
            </w:pPr>
            <w:r w:rsidRPr="00BB6A51">
              <w:rPr>
                <w:szCs w:val="24"/>
                <w:lang w:eastAsia="zh-CN"/>
              </w:rPr>
              <w:t xml:space="preserve">The modulation of the </w:t>
            </w:r>
            <w:r w:rsidRPr="00BB6A51">
              <w:rPr>
                <w:rFonts w:hint="eastAsia"/>
                <w:szCs w:val="24"/>
                <w:lang w:eastAsia="zh-CN"/>
              </w:rPr>
              <w:t>above</w:t>
            </w:r>
            <w:r w:rsidRPr="00BB6A51">
              <w:rPr>
                <w:szCs w:val="24"/>
                <w:lang w:eastAsia="zh-CN"/>
              </w:rPr>
              <w:t xml:space="preserve"> three configurations is </w:t>
            </w:r>
            <w:r w:rsidRPr="00BB6A51">
              <w:rPr>
                <w:rFonts w:hint="eastAsia"/>
                <w:szCs w:val="24"/>
                <w:lang w:eastAsia="zh-CN"/>
              </w:rPr>
              <w:t>OOK-4</w:t>
            </w:r>
            <w:r w:rsidRPr="00BB6A51">
              <w:rPr>
                <w:szCs w:val="24"/>
                <w:lang w:eastAsia="zh-CN"/>
              </w:rPr>
              <w:t xml:space="preserve"> </w:t>
            </w:r>
            <w:r w:rsidRPr="00BB6A51">
              <w:rPr>
                <w:rFonts w:hint="eastAsia"/>
                <w:szCs w:val="24"/>
                <w:lang w:eastAsia="zh-CN"/>
              </w:rPr>
              <w:t>and</w:t>
            </w:r>
            <w:r w:rsidRPr="00BB6A51">
              <w:rPr>
                <w:szCs w:val="24"/>
                <w:lang w:eastAsia="zh-CN"/>
              </w:rPr>
              <w:t xml:space="preserve"> </w:t>
            </w:r>
            <w:r w:rsidRPr="00BB6A51">
              <w:rPr>
                <w:rFonts w:hint="eastAsia"/>
                <w:szCs w:val="24"/>
                <w:lang w:eastAsia="zh-CN"/>
              </w:rPr>
              <w:t>th</w:t>
            </w:r>
            <w:r w:rsidRPr="00BB6A51">
              <w:rPr>
                <w:szCs w:val="24"/>
                <w:lang w:eastAsia="zh-CN"/>
              </w:rPr>
              <w:t xml:space="preserve">e </w:t>
            </w:r>
            <w:r w:rsidRPr="00BB6A51">
              <w:rPr>
                <w:rFonts w:hint="eastAsia"/>
                <w:szCs w:val="24"/>
                <w:lang w:eastAsia="zh-CN"/>
              </w:rPr>
              <w:t>chip</w:t>
            </w:r>
            <w:r w:rsidRPr="00BB6A51">
              <w:rPr>
                <w:szCs w:val="24"/>
                <w:lang w:eastAsia="zh-CN"/>
              </w:rPr>
              <w:t xml:space="preserve"> </w:t>
            </w:r>
            <w:r w:rsidRPr="00BB6A51">
              <w:rPr>
                <w:rFonts w:hint="eastAsia"/>
                <w:szCs w:val="24"/>
                <w:lang w:eastAsia="zh-CN"/>
              </w:rPr>
              <w:t>rate</w:t>
            </w:r>
            <w:r w:rsidRPr="00BB6A51">
              <w:rPr>
                <w:szCs w:val="24"/>
                <w:lang w:eastAsia="zh-CN"/>
              </w:rPr>
              <w:t xml:space="preserve"> is 56kbps, which means there are two segments for on/off states within one OFDM symbol.</w:t>
            </w:r>
            <w:r w:rsidRPr="00BB6A51">
              <w:rPr>
                <w:rFonts w:ascii="CG Times (WN)" w:eastAsia="Times New Roman" w:hAnsi="CG Times (WN)"/>
                <w:szCs w:val="24"/>
              </w:rPr>
              <w:t xml:space="preserve"> </w:t>
            </w:r>
            <w:r w:rsidRPr="00BB6A51">
              <w:rPr>
                <w:szCs w:val="24"/>
                <w:lang w:eastAsia="zh-CN"/>
              </w:rPr>
              <w:t>For better coverage performance, we show both 4.32MHz/8.32MHz BW, and more simulation parameters can be found in Appendix C.</w:t>
            </w:r>
          </w:p>
          <w:p w14:paraId="5B4B561A" w14:textId="378ADE14" w:rsidR="00BB6A51" w:rsidRDefault="00BB6A51" w:rsidP="00BB6A51">
            <w:pPr>
              <w:overflowPunct/>
              <w:autoSpaceDE/>
              <w:autoSpaceDN/>
              <w:adjustRightInd/>
              <w:spacing w:beforeLines="50" w:after="0" w:line="240" w:lineRule="auto"/>
              <w:textAlignment w:val="auto"/>
              <w:rPr>
                <w:rFonts w:eastAsia="等线"/>
                <w:lang w:eastAsia="zh-CN"/>
              </w:rPr>
            </w:pPr>
            <w:r w:rsidRPr="00BB6A51">
              <w:rPr>
                <w:color w:val="000000"/>
                <w:szCs w:val="24"/>
                <w:lang w:eastAsia="zh-CN"/>
              </w:rPr>
              <w:t xml:space="preserve">In the following figures, we provide the coverage comparison between LP-WUS and legacy NR signals for both normal UE and Redcap UE. </w:t>
            </w:r>
            <w:r w:rsidRPr="00BB6A51">
              <w:rPr>
                <w:rFonts w:eastAsia="等线"/>
                <w:lang w:eastAsia="zh-CN"/>
              </w:rPr>
              <w:t>As shown in following figures,</w:t>
            </w:r>
            <w:r w:rsidRPr="00BB6A51">
              <w:rPr>
                <w:rFonts w:eastAsia="等线"/>
                <w:b/>
              </w:rPr>
              <w:t xml:space="preserve"> </w:t>
            </w:r>
            <w:r w:rsidRPr="00BB6A51">
              <w:rPr>
                <w:rFonts w:eastAsia="等线"/>
              </w:rPr>
              <w:t>the LP-WUS configs can achieve higher MIL than</w:t>
            </w:r>
            <w:r w:rsidRPr="00BB6A51">
              <w:rPr>
                <w:rFonts w:eastAsia="等线"/>
                <w:lang w:eastAsia="zh-CN"/>
              </w:rPr>
              <w:t xml:space="preserve"> P</w:t>
            </w:r>
            <w:r w:rsidRPr="00BB6A51">
              <w:rPr>
                <w:rFonts w:eastAsia="等线"/>
              </w:rPr>
              <w:t>USCH.</w:t>
            </w:r>
            <w:r w:rsidRPr="00BB6A51">
              <w:rPr>
                <w:rFonts w:eastAsia="等线"/>
                <w:lang w:eastAsia="zh-CN"/>
              </w:rPr>
              <w:t xml:space="preserve"> In the three configurations above, LP-WUS Config-2 with length 28, can achieve the best performance. The MIL of LP-WUS configs cannot achieve comparable MIL as PDCCH AL16-2Rx for normal UE. And the MIL of LP-WUS Config-2</w:t>
            </w:r>
            <w:r w:rsidRPr="00BB6A51" w:rsidDel="000672A4">
              <w:rPr>
                <w:rFonts w:eastAsia="等线"/>
                <w:lang w:eastAsia="zh-CN"/>
              </w:rPr>
              <w:t xml:space="preserve"> </w:t>
            </w:r>
            <w:r w:rsidRPr="00BB6A51">
              <w:rPr>
                <w:rFonts w:eastAsia="等线"/>
                <w:lang w:eastAsia="zh-CN"/>
              </w:rPr>
              <w:t>can achieve comparable MIL</w:t>
            </w:r>
            <w:r w:rsidRPr="00BB6A51" w:rsidDel="00E00B70">
              <w:rPr>
                <w:rFonts w:eastAsia="等线"/>
                <w:lang w:eastAsia="zh-CN"/>
              </w:rPr>
              <w:t xml:space="preserve"> </w:t>
            </w:r>
            <w:r w:rsidRPr="00BB6A51">
              <w:rPr>
                <w:rFonts w:eastAsia="等线"/>
                <w:lang w:eastAsia="zh-CN"/>
              </w:rPr>
              <w:t xml:space="preserve">as PDCCH </w:t>
            </w:r>
            <w:r w:rsidRPr="00BB6A51">
              <w:rPr>
                <w:rFonts w:eastAsia="等线" w:hint="eastAsia"/>
                <w:lang w:eastAsia="zh-CN"/>
              </w:rPr>
              <w:t>AL</w:t>
            </w:r>
            <w:r w:rsidRPr="00BB6A51">
              <w:rPr>
                <w:rFonts w:eastAsia="等线"/>
                <w:lang w:eastAsia="zh-CN"/>
              </w:rPr>
              <w:t>8. For R18 Redcap UE with 1Rx, the MIL of LP-WUS can be comparable with PDCCH AL16, and the MIL of LP-WUS Config-2 is 1dB higher than the MIL of PDCCH AL16 in Rural scenario.</w:t>
            </w:r>
          </w:p>
          <w:tbl>
            <w:tblPr>
              <w:tblStyle w:val="71"/>
              <w:tblW w:w="8859" w:type="dxa"/>
              <w:jc w:val="center"/>
              <w:tblLook w:val="04A0" w:firstRow="1" w:lastRow="0" w:firstColumn="1" w:lastColumn="0" w:noHBand="0" w:noVBand="1"/>
            </w:tblPr>
            <w:tblGrid>
              <w:gridCol w:w="1803"/>
              <w:gridCol w:w="2128"/>
              <w:gridCol w:w="2442"/>
              <w:gridCol w:w="2486"/>
            </w:tblGrid>
            <w:tr w:rsidR="00832047" w14:paraId="2EA24B18"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0EA098DB" w14:textId="77777777" w:rsidR="00832047" w:rsidRDefault="00832047" w:rsidP="00832047">
                  <w:pPr>
                    <w:snapToGrid w:val="0"/>
                    <w:spacing w:after="0"/>
                    <w:rPr>
                      <w:rFonts w:cs="Times New Roman"/>
                      <w:b/>
                    </w:rPr>
                  </w:pPr>
                  <w:r>
                    <w:rPr>
                      <w:rFonts w:cs="Times New Roman"/>
                      <w:b/>
                    </w:rPr>
                    <w:t>Attributes</w:t>
                  </w:r>
                </w:p>
              </w:tc>
              <w:tc>
                <w:tcPr>
                  <w:tcW w:w="7056"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214AF9F" w14:textId="77777777" w:rsidR="00832047" w:rsidRDefault="00832047" w:rsidP="00832047">
                  <w:pPr>
                    <w:snapToGrid w:val="0"/>
                    <w:spacing w:after="0"/>
                    <w:rPr>
                      <w:rFonts w:cs="Times New Roman"/>
                      <w:b/>
                    </w:rPr>
                  </w:pPr>
                  <w:r>
                    <w:rPr>
                      <w:rFonts w:cs="Times New Roman"/>
                      <w:b/>
                    </w:rPr>
                    <w:t>Assumptions</w:t>
                  </w:r>
                </w:p>
              </w:tc>
            </w:tr>
            <w:tr w:rsidR="00832047" w14:paraId="467AAAFF"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23279383" w14:textId="77777777" w:rsidR="00832047" w:rsidRDefault="00832047" w:rsidP="00832047">
                  <w:pPr>
                    <w:snapToGrid w:val="0"/>
                    <w:spacing w:after="0"/>
                    <w:rPr>
                      <w:rFonts w:cs="Times New Roman"/>
                    </w:rPr>
                  </w:pPr>
                  <w:r>
                    <w:rPr>
                      <w:rFonts w:cs="Times New Roman"/>
                    </w:rPr>
                    <w:t>Carrier Frequency</w:t>
                  </w:r>
                </w:p>
              </w:tc>
              <w:tc>
                <w:tcPr>
                  <w:tcW w:w="7056" w:type="dxa"/>
                  <w:gridSpan w:val="3"/>
                  <w:tcBorders>
                    <w:top w:val="single" w:sz="4" w:space="0" w:color="auto"/>
                    <w:left w:val="single" w:sz="4" w:space="0" w:color="auto"/>
                    <w:bottom w:val="single" w:sz="4" w:space="0" w:color="auto"/>
                    <w:right w:val="single" w:sz="4" w:space="0" w:color="auto"/>
                  </w:tcBorders>
                  <w:hideMark/>
                </w:tcPr>
                <w:p w14:paraId="4052E07B" w14:textId="77777777" w:rsidR="00832047" w:rsidRDefault="00832047" w:rsidP="00832047">
                  <w:pPr>
                    <w:snapToGrid w:val="0"/>
                    <w:spacing w:after="0"/>
                    <w:rPr>
                      <w:rFonts w:cs="Times New Roman"/>
                    </w:rPr>
                  </w:pPr>
                  <w:r>
                    <w:rPr>
                      <w:rFonts w:cs="Times New Roman"/>
                    </w:rPr>
                    <w:t>2.6GHz</w:t>
                  </w:r>
                </w:p>
              </w:tc>
            </w:tr>
            <w:tr w:rsidR="00832047" w14:paraId="737BD4C0"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6AFECA15" w14:textId="77777777" w:rsidR="00832047" w:rsidRPr="009B702A" w:rsidRDefault="00832047" w:rsidP="00832047">
                  <w:pPr>
                    <w:snapToGrid w:val="0"/>
                    <w:spacing w:after="0"/>
                    <w:rPr>
                      <w:rFonts w:cs="Times New Roman"/>
                    </w:rPr>
                  </w:pPr>
                  <w:r w:rsidRPr="009B702A">
                    <w:rPr>
                      <w:rFonts w:cs="Times New Roman"/>
                    </w:rPr>
                    <w:t>Case name</w:t>
                  </w:r>
                </w:p>
              </w:tc>
              <w:tc>
                <w:tcPr>
                  <w:tcW w:w="2128" w:type="dxa"/>
                  <w:tcBorders>
                    <w:top w:val="single" w:sz="4" w:space="0" w:color="auto"/>
                    <w:left w:val="single" w:sz="4" w:space="0" w:color="auto"/>
                    <w:bottom w:val="single" w:sz="4" w:space="0" w:color="auto"/>
                    <w:right w:val="single" w:sz="4" w:space="0" w:color="auto"/>
                  </w:tcBorders>
                </w:tcPr>
                <w:p w14:paraId="4B9B727A" w14:textId="77777777" w:rsidR="00832047" w:rsidRPr="009B702A" w:rsidRDefault="00832047" w:rsidP="00832047">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Config1</w:t>
                  </w:r>
                </w:p>
              </w:tc>
              <w:tc>
                <w:tcPr>
                  <w:tcW w:w="2442" w:type="dxa"/>
                  <w:tcBorders>
                    <w:top w:val="single" w:sz="4" w:space="0" w:color="auto"/>
                    <w:left w:val="single" w:sz="4" w:space="0" w:color="auto"/>
                    <w:bottom w:val="single" w:sz="4" w:space="0" w:color="auto"/>
                    <w:right w:val="single" w:sz="4" w:space="0" w:color="auto"/>
                  </w:tcBorders>
                </w:tcPr>
                <w:p w14:paraId="25838D0F" w14:textId="77777777" w:rsidR="00832047" w:rsidRPr="009B702A" w:rsidRDefault="00832047" w:rsidP="00832047">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Config2</w:t>
                  </w:r>
                </w:p>
              </w:tc>
              <w:tc>
                <w:tcPr>
                  <w:tcW w:w="2486" w:type="dxa"/>
                  <w:tcBorders>
                    <w:top w:val="single" w:sz="4" w:space="0" w:color="auto"/>
                    <w:left w:val="single" w:sz="4" w:space="0" w:color="auto"/>
                    <w:bottom w:val="single" w:sz="4" w:space="0" w:color="auto"/>
                    <w:right w:val="single" w:sz="4" w:space="0" w:color="auto"/>
                  </w:tcBorders>
                </w:tcPr>
                <w:p w14:paraId="42C75104" w14:textId="77777777" w:rsidR="00832047" w:rsidRPr="009B702A" w:rsidRDefault="00832047" w:rsidP="00832047">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Config3</w:t>
                  </w:r>
                </w:p>
              </w:tc>
            </w:tr>
            <w:tr w:rsidR="00832047" w14:paraId="185599B7"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709DC2D5" w14:textId="77777777" w:rsidR="00832047" w:rsidRDefault="00832047" w:rsidP="00832047">
                  <w:pPr>
                    <w:snapToGrid w:val="0"/>
                    <w:spacing w:after="0"/>
                    <w:rPr>
                      <w:rFonts w:cs="Times New Roman"/>
                    </w:rPr>
                  </w:pPr>
                  <w:r>
                    <w:rPr>
                      <w:rFonts w:cs="Times New Roman"/>
                    </w:rPr>
                    <w:t>Channel structure</w:t>
                  </w:r>
                </w:p>
              </w:tc>
              <w:tc>
                <w:tcPr>
                  <w:tcW w:w="2128" w:type="dxa"/>
                  <w:tcBorders>
                    <w:top w:val="single" w:sz="4" w:space="0" w:color="auto"/>
                    <w:left w:val="single" w:sz="4" w:space="0" w:color="auto"/>
                    <w:bottom w:val="single" w:sz="4" w:space="0" w:color="auto"/>
                    <w:right w:val="single" w:sz="4" w:space="0" w:color="auto"/>
                  </w:tcBorders>
                </w:tcPr>
                <w:p w14:paraId="6F485399" w14:textId="77777777" w:rsidR="00832047" w:rsidRPr="00CB1D03" w:rsidRDefault="00832047" w:rsidP="00832047">
                  <w:pPr>
                    <w:snapToGrid w:val="0"/>
                    <w:spacing w:after="0"/>
                    <w:rPr>
                      <w:rFonts w:cs="Times New Roman"/>
                    </w:rPr>
                  </w:pPr>
                  <w:r w:rsidRPr="00CB1D03">
                    <w:rPr>
                      <w:rFonts w:cs="Times New Roman"/>
                    </w:rPr>
                    <w:t>sync: 16 chips</w:t>
                  </w:r>
                </w:p>
                <w:p w14:paraId="44BBF5EA" w14:textId="77777777" w:rsidR="00832047" w:rsidRPr="00CB1D03" w:rsidRDefault="00832047" w:rsidP="00832047">
                  <w:pPr>
                    <w:snapToGrid w:val="0"/>
                    <w:spacing w:after="0"/>
                    <w:rPr>
                      <w:rFonts w:cs="Times New Roman"/>
                    </w:rPr>
                  </w:pPr>
                  <w:r w:rsidRPr="00CB1D03">
                    <w:rPr>
                      <w:rFonts w:cs="Times New Roman"/>
                    </w:rPr>
                    <w:t>data: 12</w:t>
                  </w:r>
                  <w:proofErr w:type="gramStart"/>
                  <w:r w:rsidRPr="00CB1D03">
                    <w:rPr>
                      <w:rFonts w:cs="Times New Roman"/>
                    </w:rPr>
                    <w:t>bits(</w:t>
                  </w:r>
                  <w:proofErr w:type="gramEnd"/>
                  <w:r w:rsidRPr="00CB1D03">
                    <w:rPr>
                      <w:rFonts w:cs="Times New Roman"/>
                    </w:rPr>
                    <w:t>24 chips)</w:t>
                  </w:r>
                </w:p>
                <w:p w14:paraId="79D5EA0C" w14:textId="77777777" w:rsidR="00832047" w:rsidRPr="00F36463" w:rsidRDefault="00832047" w:rsidP="00832047">
                  <w:pPr>
                    <w:snapToGrid w:val="0"/>
                    <w:spacing w:after="0"/>
                    <w:rPr>
                      <w:rFonts w:cs="Times New Roman"/>
                      <w:b/>
                      <w:bCs/>
                    </w:rPr>
                  </w:pPr>
                  <w:r w:rsidRPr="00CB1D03">
                    <w:rPr>
                      <w:rFonts w:cs="Times New Roman"/>
                    </w:rPr>
                    <w:t>CRC: 8 bits (16 chips)</w:t>
                  </w:r>
                </w:p>
              </w:tc>
              <w:tc>
                <w:tcPr>
                  <w:tcW w:w="2442" w:type="dxa"/>
                  <w:tcBorders>
                    <w:top w:val="single" w:sz="4" w:space="0" w:color="auto"/>
                    <w:left w:val="single" w:sz="4" w:space="0" w:color="auto"/>
                    <w:bottom w:val="single" w:sz="4" w:space="0" w:color="auto"/>
                    <w:right w:val="single" w:sz="4" w:space="0" w:color="auto"/>
                  </w:tcBorders>
                </w:tcPr>
                <w:p w14:paraId="1E80B89C" w14:textId="77777777" w:rsidR="00832047" w:rsidRPr="00CB1D03" w:rsidRDefault="00832047" w:rsidP="00832047">
                  <w:pPr>
                    <w:snapToGrid w:val="0"/>
                    <w:spacing w:after="0"/>
                    <w:rPr>
                      <w:rFonts w:cs="Times New Roman"/>
                      <w:bCs/>
                    </w:rPr>
                  </w:pPr>
                  <w:r w:rsidRPr="00CB1D03">
                    <w:rPr>
                      <w:rFonts w:cs="Times New Roman"/>
                      <w:bCs/>
                    </w:rPr>
                    <w:t xml:space="preserve">Sequence only: </w:t>
                  </w:r>
                  <w:r>
                    <w:rPr>
                      <w:rFonts w:cs="Times New Roman"/>
                      <w:bCs/>
                    </w:rPr>
                    <w:t>28</w:t>
                  </w:r>
                  <w:r w:rsidRPr="00CB1D03">
                    <w:rPr>
                      <w:rFonts w:cs="Times New Roman"/>
                      <w:bCs/>
                    </w:rPr>
                    <w:t xml:space="preserve"> chips</w:t>
                  </w:r>
                </w:p>
              </w:tc>
              <w:tc>
                <w:tcPr>
                  <w:tcW w:w="2486" w:type="dxa"/>
                  <w:tcBorders>
                    <w:top w:val="single" w:sz="4" w:space="0" w:color="auto"/>
                    <w:left w:val="single" w:sz="4" w:space="0" w:color="auto"/>
                    <w:bottom w:val="single" w:sz="4" w:space="0" w:color="auto"/>
                    <w:right w:val="single" w:sz="4" w:space="0" w:color="auto"/>
                  </w:tcBorders>
                </w:tcPr>
                <w:p w14:paraId="4B370207" w14:textId="77777777" w:rsidR="00832047" w:rsidRPr="00CB1D03" w:rsidRDefault="00832047" w:rsidP="00832047">
                  <w:pPr>
                    <w:snapToGrid w:val="0"/>
                    <w:spacing w:after="0"/>
                    <w:rPr>
                      <w:rFonts w:cs="Times New Roman"/>
                      <w:bCs/>
                    </w:rPr>
                  </w:pPr>
                  <w:r w:rsidRPr="00CB1D03">
                    <w:rPr>
                      <w:rFonts w:cs="Times New Roman"/>
                      <w:bCs/>
                    </w:rPr>
                    <w:t xml:space="preserve">Sequence only: </w:t>
                  </w:r>
                  <w:r>
                    <w:rPr>
                      <w:rFonts w:cs="Times New Roman"/>
                      <w:bCs/>
                    </w:rPr>
                    <w:t>8</w:t>
                  </w:r>
                  <w:r w:rsidRPr="00CB1D03">
                    <w:rPr>
                      <w:rFonts w:cs="Times New Roman"/>
                      <w:bCs/>
                    </w:rPr>
                    <w:t xml:space="preserve"> chips</w:t>
                  </w:r>
                </w:p>
              </w:tc>
            </w:tr>
            <w:tr w:rsidR="00832047" w14:paraId="7F78250E"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26F6CCC9" w14:textId="77777777" w:rsidR="00832047" w:rsidRDefault="00832047" w:rsidP="00832047">
                  <w:pPr>
                    <w:snapToGrid w:val="0"/>
                    <w:spacing w:after="0"/>
                    <w:rPr>
                      <w:rFonts w:cs="Times New Roman"/>
                    </w:rPr>
                  </w:pPr>
                  <w:r>
                    <w:rPr>
                      <w:rFonts w:cs="Times New Roman"/>
                    </w:rPr>
                    <w:t>Chip rate</w:t>
                  </w:r>
                </w:p>
              </w:tc>
              <w:tc>
                <w:tcPr>
                  <w:tcW w:w="2128" w:type="dxa"/>
                  <w:tcBorders>
                    <w:top w:val="single" w:sz="4" w:space="0" w:color="auto"/>
                    <w:left w:val="single" w:sz="4" w:space="0" w:color="auto"/>
                    <w:bottom w:val="single" w:sz="4" w:space="0" w:color="auto"/>
                    <w:right w:val="single" w:sz="4" w:space="0" w:color="auto"/>
                  </w:tcBorders>
                </w:tcPr>
                <w:p w14:paraId="651B038C" w14:textId="77777777" w:rsidR="00832047" w:rsidRPr="00EC05F4" w:rsidRDefault="00832047" w:rsidP="00832047">
                  <w:pPr>
                    <w:snapToGrid w:val="0"/>
                    <w:spacing w:after="0"/>
                    <w:rPr>
                      <w:rFonts w:cs="Times New Roman"/>
                    </w:rPr>
                  </w:pPr>
                  <w:r w:rsidRPr="00EC05F4">
                    <w:rPr>
                      <w:rFonts w:cs="Times New Roman"/>
                      <w:bCs/>
                    </w:rPr>
                    <w:t>56kbps</w:t>
                  </w:r>
                </w:p>
              </w:tc>
              <w:tc>
                <w:tcPr>
                  <w:tcW w:w="2442" w:type="dxa"/>
                  <w:tcBorders>
                    <w:top w:val="single" w:sz="4" w:space="0" w:color="auto"/>
                    <w:left w:val="single" w:sz="4" w:space="0" w:color="auto"/>
                    <w:bottom w:val="single" w:sz="4" w:space="0" w:color="auto"/>
                    <w:right w:val="single" w:sz="4" w:space="0" w:color="auto"/>
                  </w:tcBorders>
                </w:tcPr>
                <w:p w14:paraId="58640B78" w14:textId="77777777" w:rsidR="00832047" w:rsidRPr="00CB1D03" w:rsidRDefault="00832047" w:rsidP="00832047">
                  <w:pPr>
                    <w:snapToGrid w:val="0"/>
                    <w:spacing w:after="0"/>
                    <w:rPr>
                      <w:rFonts w:cs="Times New Roman"/>
                      <w:bCs/>
                    </w:rPr>
                  </w:pPr>
                  <w:r>
                    <w:rPr>
                      <w:rFonts w:cs="Times New Roman"/>
                      <w:bCs/>
                    </w:rPr>
                    <w:t>56kbps</w:t>
                  </w:r>
                </w:p>
              </w:tc>
              <w:tc>
                <w:tcPr>
                  <w:tcW w:w="2486" w:type="dxa"/>
                  <w:tcBorders>
                    <w:top w:val="single" w:sz="4" w:space="0" w:color="auto"/>
                    <w:left w:val="single" w:sz="4" w:space="0" w:color="auto"/>
                    <w:bottom w:val="single" w:sz="4" w:space="0" w:color="auto"/>
                    <w:right w:val="single" w:sz="4" w:space="0" w:color="auto"/>
                  </w:tcBorders>
                </w:tcPr>
                <w:p w14:paraId="1118CCDE" w14:textId="77777777" w:rsidR="00832047" w:rsidRPr="00EC05F4" w:rsidRDefault="00832047" w:rsidP="00832047">
                  <w:pPr>
                    <w:snapToGrid w:val="0"/>
                    <w:spacing w:after="0"/>
                    <w:rPr>
                      <w:rFonts w:cs="Times New Roman"/>
                      <w:bCs/>
                    </w:rPr>
                  </w:pPr>
                  <w:r w:rsidRPr="00EC05F4">
                    <w:rPr>
                      <w:rFonts w:cs="Times New Roman"/>
                      <w:bCs/>
                    </w:rPr>
                    <w:t>56kbps</w:t>
                  </w:r>
                </w:p>
              </w:tc>
            </w:tr>
            <w:tr w:rsidR="00832047" w14:paraId="4655277C"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3F328412" w14:textId="77777777" w:rsidR="00832047" w:rsidRDefault="00832047" w:rsidP="00832047">
                  <w:pPr>
                    <w:snapToGrid w:val="0"/>
                    <w:spacing w:after="0"/>
                    <w:rPr>
                      <w:rFonts w:cs="Times New Roman"/>
                    </w:rPr>
                  </w:pPr>
                  <w:r>
                    <w:rPr>
                      <w:rFonts w:cs="Times New Roman" w:hint="eastAsia"/>
                    </w:rPr>
                    <w:t>W</w:t>
                  </w:r>
                  <w:r>
                    <w:rPr>
                      <w:rFonts w:cs="Times New Roman"/>
                    </w:rPr>
                    <w:t>US duration</w:t>
                  </w:r>
                </w:p>
              </w:tc>
              <w:tc>
                <w:tcPr>
                  <w:tcW w:w="2128" w:type="dxa"/>
                  <w:tcBorders>
                    <w:top w:val="single" w:sz="4" w:space="0" w:color="auto"/>
                    <w:left w:val="single" w:sz="4" w:space="0" w:color="auto"/>
                    <w:bottom w:val="single" w:sz="4" w:space="0" w:color="auto"/>
                    <w:right w:val="single" w:sz="4" w:space="0" w:color="auto"/>
                  </w:tcBorders>
                </w:tcPr>
                <w:p w14:paraId="1001754B" w14:textId="77777777" w:rsidR="00832047" w:rsidRPr="00EC05F4" w:rsidRDefault="00832047" w:rsidP="00832047">
                  <w:pPr>
                    <w:snapToGrid w:val="0"/>
                    <w:spacing w:after="0"/>
                    <w:rPr>
                      <w:rFonts w:cs="Times New Roman"/>
                      <w:bCs/>
                    </w:rPr>
                  </w:pPr>
                  <w:r>
                    <w:rPr>
                      <w:rFonts w:cs="Times New Roman" w:hint="eastAsia"/>
                      <w:bCs/>
                    </w:rPr>
                    <w:t xml:space="preserve"> </w:t>
                  </w:r>
                  <w:r>
                    <w:rPr>
                      <w:rFonts w:cs="Times New Roman"/>
                      <w:bCs/>
                    </w:rPr>
                    <w:t>2 slots</w:t>
                  </w:r>
                </w:p>
              </w:tc>
              <w:tc>
                <w:tcPr>
                  <w:tcW w:w="2442" w:type="dxa"/>
                  <w:tcBorders>
                    <w:top w:val="single" w:sz="4" w:space="0" w:color="auto"/>
                    <w:left w:val="single" w:sz="4" w:space="0" w:color="auto"/>
                    <w:bottom w:val="single" w:sz="4" w:space="0" w:color="auto"/>
                    <w:right w:val="single" w:sz="4" w:space="0" w:color="auto"/>
                  </w:tcBorders>
                </w:tcPr>
                <w:p w14:paraId="22FD6E0D" w14:textId="77777777" w:rsidR="00832047" w:rsidRDefault="00832047" w:rsidP="00832047">
                  <w:pPr>
                    <w:snapToGrid w:val="0"/>
                    <w:spacing w:after="0"/>
                    <w:rPr>
                      <w:rFonts w:cs="Times New Roman"/>
                      <w:bCs/>
                    </w:rPr>
                  </w:pPr>
                  <w:r>
                    <w:rPr>
                      <w:rFonts w:cs="Times New Roman"/>
                      <w:bCs/>
                    </w:rPr>
                    <w:t>1 slot</w:t>
                  </w:r>
                </w:p>
              </w:tc>
              <w:tc>
                <w:tcPr>
                  <w:tcW w:w="2486" w:type="dxa"/>
                  <w:tcBorders>
                    <w:top w:val="single" w:sz="4" w:space="0" w:color="auto"/>
                    <w:left w:val="single" w:sz="4" w:space="0" w:color="auto"/>
                    <w:bottom w:val="single" w:sz="4" w:space="0" w:color="auto"/>
                    <w:right w:val="single" w:sz="4" w:space="0" w:color="auto"/>
                  </w:tcBorders>
                </w:tcPr>
                <w:p w14:paraId="6F73BE37" w14:textId="77777777" w:rsidR="00832047" w:rsidRPr="00EC05F4" w:rsidRDefault="00832047" w:rsidP="00832047">
                  <w:pPr>
                    <w:snapToGrid w:val="0"/>
                    <w:spacing w:after="0"/>
                    <w:rPr>
                      <w:rFonts w:cs="Times New Roman"/>
                      <w:bCs/>
                    </w:rPr>
                  </w:pPr>
                  <w:r>
                    <w:rPr>
                      <w:rFonts w:cs="Times New Roman"/>
                      <w:bCs/>
                    </w:rPr>
                    <w:t>4 symbols</w:t>
                  </w:r>
                </w:p>
              </w:tc>
            </w:tr>
            <w:tr w:rsidR="00832047" w14:paraId="7BD3EB4D"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4BD8A247" w14:textId="77777777" w:rsidR="00832047" w:rsidRDefault="00832047" w:rsidP="00832047">
                  <w:pPr>
                    <w:snapToGrid w:val="0"/>
                    <w:spacing w:after="0"/>
                    <w:rPr>
                      <w:rFonts w:cs="Times New Roman"/>
                    </w:rPr>
                  </w:pPr>
                  <w:r>
                    <w:t>Performance metric</w:t>
                  </w:r>
                </w:p>
              </w:tc>
              <w:tc>
                <w:tcPr>
                  <w:tcW w:w="2128" w:type="dxa"/>
                  <w:tcBorders>
                    <w:top w:val="single" w:sz="4" w:space="0" w:color="auto"/>
                    <w:left w:val="single" w:sz="4" w:space="0" w:color="auto"/>
                    <w:bottom w:val="single" w:sz="4" w:space="0" w:color="auto"/>
                    <w:right w:val="single" w:sz="4" w:space="0" w:color="auto"/>
                  </w:tcBorders>
                </w:tcPr>
                <w:p w14:paraId="50D65CA7" w14:textId="77777777" w:rsidR="00832047" w:rsidRDefault="00832047" w:rsidP="00832047">
                  <w:pPr>
                    <w:snapToGrid w:val="0"/>
                    <w:spacing w:after="0"/>
                  </w:pPr>
                  <w:r>
                    <w:t>FAR &lt;0.1%</w:t>
                  </w:r>
                </w:p>
                <w:p w14:paraId="4AAD4ADC" w14:textId="77777777" w:rsidR="00832047" w:rsidRPr="00CB1D03" w:rsidRDefault="00832047" w:rsidP="00832047">
                  <w:pPr>
                    <w:snapToGrid w:val="0"/>
                    <w:spacing w:after="0"/>
                    <w:rPr>
                      <w:rFonts w:cs="Times New Roman"/>
                    </w:rPr>
                  </w:pPr>
                  <w:r>
                    <w:rPr>
                      <w:rFonts w:cs="Times New Roman" w:hint="eastAsia"/>
                    </w:rPr>
                    <w:t>M</w:t>
                  </w:r>
                  <w:r>
                    <w:rPr>
                      <w:rFonts w:cs="Times New Roman"/>
                    </w:rPr>
                    <w:t>DR 1%</w:t>
                  </w:r>
                </w:p>
              </w:tc>
              <w:tc>
                <w:tcPr>
                  <w:tcW w:w="2442" w:type="dxa"/>
                  <w:tcBorders>
                    <w:top w:val="single" w:sz="4" w:space="0" w:color="auto"/>
                    <w:left w:val="single" w:sz="4" w:space="0" w:color="auto"/>
                    <w:bottom w:val="single" w:sz="4" w:space="0" w:color="auto"/>
                    <w:right w:val="single" w:sz="4" w:space="0" w:color="auto"/>
                  </w:tcBorders>
                </w:tcPr>
                <w:p w14:paraId="751DABBE" w14:textId="77777777" w:rsidR="00832047" w:rsidRDefault="00832047" w:rsidP="00832047">
                  <w:pPr>
                    <w:snapToGrid w:val="0"/>
                    <w:spacing w:after="0"/>
                  </w:pPr>
                  <w:r>
                    <w:t>FAR &lt; 1%</w:t>
                  </w:r>
                </w:p>
                <w:p w14:paraId="0E527F5A" w14:textId="77777777" w:rsidR="00832047" w:rsidRPr="00CB1D03" w:rsidRDefault="00832047" w:rsidP="00832047">
                  <w:pPr>
                    <w:snapToGrid w:val="0"/>
                    <w:spacing w:after="0"/>
                    <w:rPr>
                      <w:rFonts w:cs="Times New Roman"/>
                      <w:bCs/>
                    </w:rPr>
                  </w:pPr>
                  <w:r>
                    <w:rPr>
                      <w:rFonts w:cs="Times New Roman" w:hint="eastAsia"/>
                    </w:rPr>
                    <w:t>M</w:t>
                  </w:r>
                  <w:r>
                    <w:rPr>
                      <w:rFonts w:cs="Times New Roman"/>
                    </w:rPr>
                    <w:t>DR 1%</w:t>
                  </w:r>
                </w:p>
              </w:tc>
              <w:tc>
                <w:tcPr>
                  <w:tcW w:w="2486" w:type="dxa"/>
                  <w:tcBorders>
                    <w:top w:val="single" w:sz="4" w:space="0" w:color="auto"/>
                    <w:left w:val="single" w:sz="4" w:space="0" w:color="auto"/>
                    <w:bottom w:val="single" w:sz="4" w:space="0" w:color="auto"/>
                    <w:right w:val="single" w:sz="4" w:space="0" w:color="auto"/>
                  </w:tcBorders>
                </w:tcPr>
                <w:p w14:paraId="0DEC65C2" w14:textId="77777777" w:rsidR="00832047" w:rsidRDefault="00832047" w:rsidP="00832047">
                  <w:pPr>
                    <w:snapToGrid w:val="0"/>
                    <w:spacing w:after="0"/>
                  </w:pPr>
                  <w:r>
                    <w:t>FAR &lt; 1%</w:t>
                  </w:r>
                </w:p>
                <w:p w14:paraId="41087095" w14:textId="77777777" w:rsidR="00832047" w:rsidRPr="00CB1D03" w:rsidRDefault="00832047" w:rsidP="00832047">
                  <w:pPr>
                    <w:snapToGrid w:val="0"/>
                    <w:spacing w:after="0"/>
                    <w:rPr>
                      <w:rFonts w:cs="Times New Roman"/>
                      <w:bCs/>
                    </w:rPr>
                  </w:pPr>
                  <w:r>
                    <w:rPr>
                      <w:rFonts w:cs="Times New Roman" w:hint="eastAsia"/>
                    </w:rPr>
                    <w:t>M</w:t>
                  </w:r>
                  <w:r>
                    <w:rPr>
                      <w:rFonts w:cs="Times New Roman"/>
                    </w:rPr>
                    <w:t>DR 1%</w:t>
                  </w:r>
                </w:p>
              </w:tc>
            </w:tr>
            <w:tr w:rsidR="00832047" w14:paraId="2532158A"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0BF6EDC0" w14:textId="77777777" w:rsidR="00832047" w:rsidRDefault="00832047" w:rsidP="00832047">
                  <w:pPr>
                    <w:snapToGrid w:val="0"/>
                    <w:spacing w:after="0"/>
                  </w:pPr>
                  <w:r w:rsidRPr="00007B71">
                    <w:t>W</w:t>
                  </w:r>
                  <w:r w:rsidRPr="00007B71">
                    <w:rPr>
                      <w:rFonts w:hint="eastAsia"/>
                    </w:rPr>
                    <w:t>aveform</w:t>
                  </w:r>
                </w:p>
              </w:tc>
              <w:tc>
                <w:tcPr>
                  <w:tcW w:w="7056" w:type="dxa"/>
                  <w:gridSpan w:val="3"/>
                  <w:tcBorders>
                    <w:top w:val="single" w:sz="4" w:space="0" w:color="auto"/>
                    <w:left w:val="single" w:sz="4" w:space="0" w:color="auto"/>
                    <w:bottom w:val="single" w:sz="4" w:space="0" w:color="auto"/>
                    <w:right w:val="single" w:sz="4" w:space="0" w:color="auto"/>
                  </w:tcBorders>
                </w:tcPr>
                <w:p w14:paraId="1B0B8D22" w14:textId="77777777" w:rsidR="00832047" w:rsidRDefault="00832047" w:rsidP="00832047">
                  <w:pPr>
                    <w:snapToGrid w:val="0"/>
                    <w:spacing w:after="0"/>
                  </w:pPr>
                  <w:r>
                    <w:rPr>
                      <w:rFonts w:eastAsiaTheme="minorEastAsia"/>
                      <w:lang w:eastAsia="zh-CN"/>
                    </w:rPr>
                    <w:t>OOK -4</w:t>
                  </w:r>
                </w:p>
              </w:tc>
            </w:tr>
            <w:tr w:rsidR="00832047" w14:paraId="6E22D0F5"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D710DDA" w14:textId="77777777" w:rsidR="00832047" w:rsidRDefault="00832047" w:rsidP="00832047">
                  <w:pPr>
                    <w:snapToGrid w:val="0"/>
                    <w:spacing w:after="0"/>
                  </w:pPr>
                  <w:r>
                    <w:t>Coding</w:t>
                  </w:r>
                </w:p>
              </w:tc>
              <w:tc>
                <w:tcPr>
                  <w:tcW w:w="7056" w:type="dxa"/>
                  <w:gridSpan w:val="3"/>
                  <w:tcBorders>
                    <w:top w:val="single" w:sz="4" w:space="0" w:color="auto"/>
                    <w:left w:val="single" w:sz="4" w:space="0" w:color="auto"/>
                    <w:bottom w:val="single" w:sz="4" w:space="0" w:color="auto"/>
                    <w:right w:val="single" w:sz="4" w:space="0" w:color="auto"/>
                  </w:tcBorders>
                  <w:hideMark/>
                </w:tcPr>
                <w:p w14:paraId="452D18F2" w14:textId="77777777" w:rsidR="00832047" w:rsidRDefault="00832047" w:rsidP="00832047">
                  <w:pPr>
                    <w:snapToGrid w:val="0"/>
                    <w:spacing w:after="0"/>
                  </w:pPr>
                  <w:r>
                    <w:t>1/2 rate Manchester coding (For information bits and CRC bits)</w:t>
                  </w:r>
                </w:p>
              </w:tc>
            </w:tr>
            <w:tr w:rsidR="00832047" w14:paraId="73BC746D"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48B72710" w14:textId="0DECD1FE" w:rsidR="00832047" w:rsidRPr="003C5516" w:rsidRDefault="00832047" w:rsidP="00832047">
                  <w:pPr>
                    <w:snapToGrid w:val="0"/>
                    <w:spacing w:after="0"/>
                    <w:rPr>
                      <w:rFonts w:eastAsiaTheme="minorEastAsia"/>
                      <w:lang w:eastAsia="zh-CN"/>
                    </w:rPr>
                  </w:pPr>
                  <w:r w:rsidRPr="0007513C">
                    <w:rPr>
                      <w:rFonts w:eastAsia="Yu Gothic Medium"/>
                      <w:lang w:eastAsia="zh-CN"/>
                    </w:rPr>
                    <w:t>Impairment</w:t>
                  </w:r>
                </w:p>
              </w:tc>
              <w:tc>
                <w:tcPr>
                  <w:tcW w:w="7056" w:type="dxa"/>
                  <w:gridSpan w:val="3"/>
                  <w:tcBorders>
                    <w:top w:val="single" w:sz="4" w:space="0" w:color="auto"/>
                    <w:left w:val="single" w:sz="4" w:space="0" w:color="auto"/>
                    <w:bottom w:val="single" w:sz="4" w:space="0" w:color="auto"/>
                    <w:right w:val="single" w:sz="4" w:space="0" w:color="auto"/>
                  </w:tcBorders>
                </w:tcPr>
                <w:p w14:paraId="1ADEE323" w14:textId="7D2BF300" w:rsidR="00832047" w:rsidRPr="003C5516" w:rsidRDefault="00832047" w:rsidP="00832047">
                  <w:pPr>
                    <w:snapToGrid w:val="0"/>
                    <w:spacing w:after="0"/>
                    <w:rPr>
                      <w:rFonts w:eastAsiaTheme="minorEastAsia"/>
                      <w:lang w:eastAsia="zh-CN"/>
                    </w:rPr>
                  </w:pPr>
                  <w:r>
                    <w:rPr>
                      <w:rFonts w:eastAsiaTheme="minorEastAsia" w:hint="eastAsia"/>
                      <w:lang w:eastAsia="zh-CN"/>
                    </w:rPr>
                    <w:t>{</w:t>
                  </w:r>
                  <w:r>
                    <w:rPr>
                      <w:rFonts w:eastAsiaTheme="minorEastAsia"/>
                      <w:lang w:eastAsia="zh-CN"/>
                    </w:rPr>
                    <w:t>200 ppm</w:t>
                  </w:r>
                  <w:r>
                    <w:rPr>
                      <w:rFonts w:eastAsiaTheme="minorEastAsia" w:hint="eastAsia"/>
                      <w:lang w:eastAsia="zh-CN"/>
                    </w:rPr>
                    <w:t>,0</w:t>
                  </w:r>
                  <w:r>
                    <w:rPr>
                      <w:rFonts w:eastAsiaTheme="minorEastAsia"/>
                      <w:lang w:eastAsia="zh-CN"/>
                    </w:rPr>
                    <w:t>.1</w:t>
                  </w:r>
                  <w:r>
                    <w:rPr>
                      <w:rFonts w:eastAsiaTheme="minorEastAsia" w:hint="eastAsia"/>
                      <w:lang w:eastAsia="zh-CN"/>
                    </w:rPr>
                    <w:t>ppm</w:t>
                  </w:r>
                  <w:r>
                    <w:rPr>
                      <w:rFonts w:eastAsiaTheme="minorEastAsia"/>
                      <w:lang w:eastAsia="zh-CN"/>
                    </w:rPr>
                    <w:t>/s</w:t>
                  </w:r>
                  <w:r>
                    <w:rPr>
                      <w:rFonts w:eastAsiaTheme="minorEastAsia" w:hint="eastAsia"/>
                      <w:lang w:eastAsia="zh-CN"/>
                    </w:rPr>
                    <w:t>}</w:t>
                  </w:r>
                  <w:r>
                    <w:rPr>
                      <w:rFonts w:eastAsiaTheme="minorEastAsia"/>
                      <w:lang w:eastAsia="zh-CN"/>
                    </w:rPr>
                    <w:t xml:space="preserve">, </w:t>
                  </w:r>
                  <w:r w:rsidRPr="00F15081">
                    <w:rPr>
                      <w:rFonts w:eastAsiaTheme="minorEastAsia" w:hint="eastAsia"/>
                      <w:lang w:eastAsia="zh-CN"/>
                    </w:rPr>
                    <w:t>in</w:t>
                  </w:r>
                  <w:r w:rsidRPr="00F15081">
                    <w:rPr>
                      <w:rFonts w:eastAsiaTheme="minorEastAsia"/>
                      <w:lang w:eastAsia="zh-CN"/>
                    </w:rPr>
                    <w:t xml:space="preserve"> saturated region</w:t>
                  </w:r>
                </w:p>
              </w:tc>
            </w:tr>
            <w:tr w:rsidR="00832047" w14:paraId="2457180E"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1FCB7B13" w14:textId="77777777" w:rsidR="00832047" w:rsidRPr="003C5516" w:rsidRDefault="00832047" w:rsidP="00832047">
                  <w:pPr>
                    <w:snapToGrid w:val="0"/>
                    <w:spacing w:after="0"/>
                    <w:rPr>
                      <w:rFonts w:eastAsiaTheme="minorEastAsia"/>
                      <w:lang w:eastAsia="zh-CN"/>
                    </w:rPr>
                  </w:pPr>
                  <w:r>
                    <w:rPr>
                      <w:rFonts w:eastAsiaTheme="minorEastAsia"/>
                      <w:lang w:eastAsia="zh-CN"/>
                    </w:rPr>
                    <w:t>Beacon period</w:t>
                  </w:r>
                  <w:r>
                    <w:rPr>
                      <w:rFonts w:eastAsiaTheme="minorEastAsia" w:hint="eastAsia"/>
                      <w:lang w:eastAsia="zh-CN"/>
                    </w:rPr>
                    <w:t>icity</w:t>
                  </w:r>
                </w:p>
              </w:tc>
              <w:tc>
                <w:tcPr>
                  <w:tcW w:w="7056" w:type="dxa"/>
                  <w:gridSpan w:val="3"/>
                  <w:tcBorders>
                    <w:top w:val="single" w:sz="4" w:space="0" w:color="auto"/>
                    <w:left w:val="single" w:sz="4" w:space="0" w:color="auto"/>
                    <w:bottom w:val="single" w:sz="4" w:space="0" w:color="auto"/>
                    <w:right w:val="single" w:sz="4" w:space="0" w:color="auto"/>
                  </w:tcBorders>
                </w:tcPr>
                <w:p w14:paraId="5C3D5CF2" w14:textId="77777777" w:rsidR="00832047" w:rsidRDefault="00832047" w:rsidP="00832047">
                  <w:pPr>
                    <w:snapToGrid w:val="0"/>
                    <w:spacing w:after="0"/>
                    <w:rPr>
                      <w:rFonts w:eastAsiaTheme="minorEastAsia"/>
                      <w:lang w:eastAsia="zh-CN"/>
                    </w:rPr>
                  </w:pPr>
                  <w:r>
                    <w:rPr>
                      <w:rFonts w:eastAsiaTheme="minorEastAsia" w:hint="eastAsia"/>
                      <w:lang w:eastAsia="zh-CN"/>
                    </w:rPr>
                    <w:t>1</w:t>
                  </w:r>
                  <w:r>
                    <w:rPr>
                      <w:rFonts w:eastAsiaTheme="minorEastAsia"/>
                      <w:lang w:eastAsia="zh-CN"/>
                    </w:rPr>
                    <w:t>.28 sec</w:t>
                  </w:r>
                </w:p>
                <w:p w14:paraId="39238FF9" w14:textId="77777777" w:rsidR="00832047" w:rsidRDefault="00832047" w:rsidP="00832047">
                  <w:pPr>
                    <w:snapToGrid w:val="0"/>
                    <w:spacing w:after="0"/>
                    <w:rPr>
                      <w:rFonts w:eastAsiaTheme="minorEastAsia"/>
                      <w:lang w:eastAsia="zh-CN"/>
                    </w:rPr>
                  </w:pPr>
                  <w:r>
                    <w:rPr>
                      <w:rFonts w:eastAsiaTheme="minorEastAsia" w:hint="eastAsia"/>
                      <w:lang w:eastAsia="zh-CN"/>
                    </w:rPr>
                    <w:t>N</w:t>
                  </w:r>
                  <w:r>
                    <w:rPr>
                      <w:rFonts w:eastAsiaTheme="minorEastAsia"/>
                      <w:lang w:eastAsia="zh-CN"/>
                    </w:rPr>
                    <w:t>ote: beacon periodicity is used to calculate the time drift for WUS monitoring</w:t>
                  </w:r>
                </w:p>
              </w:tc>
            </w:tr>
            <w:tr w:rsidR="00832047" w14:paraId="698A3FE3"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3C428756" w14:textId="77777777" w:rsidR="00832047" w:rsidRDefault="00832047" w:rsidP="00832047">
                  <w:pPr>
                    <w:snapToGrid w:val="0"/>
                    <w:spacing w:after="0"/>
                    <w:rPr>
                      <w:rFonts w:cs="Times New Roman"/>
                    </w:rPr>
                  </w:pPr>
                  <w:r>
                    <w:rPr>
                      <w:rFonts w:cs="Times New Roman"/>
                    </w:rPr>
                    <w:t>SCS</w:t>
                  </w:r>
                </w:p>
              </w:tc>
              <w:tc>
                <w:tcPr>
                  <w:tcW w:w="7056" w:type="dxa"/>
                  <w:gridSpan w:val="3"/>
                  <w:tcBorders>
                    <w:top w:val="single" w:sz="4" w:space="0" w:color="auto"/>
                    <w:left w:val="single" w:sz="4" w:space="0" w:color="auto"/>
                    <w:bottom w:val="single" w:sz="4" w:space="0" w:color="auto"/>
                    <w:right w:val="single" w:sz="4" w:space="0" w:color="auto"/>
                  </w:tcBorders>
                  <w:hideMark/>
                </w:tcPr>
                <w:p w14:paraId="5F4EB533" w14:textId="77777777" w:rsidR="00832047" w:rsidRDefault="00832047" w:rsidP="00832047">
                  <w:pPr>
                    <w:snapToGrid w:val="0"/>
                    <w:spacing w:after="0"/>
                    <w:rPr>
                      <w:rFonts w:cs="Times New Roman"/>
                    </w:rPr>
                  </w:pPr>
                  <w:r>
                    <w:rPr>
                      <w:rFonts w:cs="Times New Roman"/>
                    </w:rPr>
                    <w:t>30kHz</w:t>
                  </w:r>
                </w:p>
              </w:tc>
            </w:tr>
            <w:tr w:rsidR="00832047" w14:paraId="20F219DC"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77C1E9E9" w14:textId="77777777" w:rsidR="00832047" w:rsidRDefault="00832047" w:rsidP="00832047">
                  <w:pPr>
                    <w:snapToGrid w:val="0"/>
                    <w:spacing w:after="0"/>
                    <w:rPr>
                      <w:rFonts w:cs="Times New Roman"/>
                    </w:rPr>
                  </w:pPr>
                  <w:r>
                    <w:rPr>
                      <w:rFonts w:cs="Times New Roman"/>
                    </w:rPr>
                    <w:t xml:space="preserve">gNB Channel BW </w:t>
                  </w:r>
                </w:p>
              </w:tc>
              <w:tc>
                <w:tcPr>
                  <w:tcW w:w="7056" w:type="dxa"/>
                  <w:gridSpan w:val="3"/>
                  <w:tcBorders>
                    <w:top w:val="single" w:sz="4" w:space="0" w:color="auto"/>
                    <w:left w:val="single" w:sz="4" w:space="0" w:color="auto"/>
                    <w:bottom w:val="single" w:sz="4" w:space="0" w:color="auto"/>
                    <w:right w:val="single" w:sz="4" w:space="0" w:color="auto"/>
                  </w:tcBorders>
                  <w:hideMark/>
                </w:tcPr>
                <w:p w14:paraId="653798E9" w14:textId="77777777" w:rsidR="00832047" w:rsidRDefault="00832047" w:rsidP="00832047">
                  <w:pPr>
                    <w:snapToGrid w:val="0"/>
                    <w:spacing w:after="0"/>
                    <w:rPr>
                      <w:rFonts w:cs="Times New Roman"/>
                    </w:rPr>
                  </w:pPr>
                  <w:r>
                    <w:rPr>
                      <w:rFonts w:cs="Times New Roman"/>
                    </w:rPr>
                    <w:t>20MHz (50 RB)</w:t>
                  </w:r>
                </w:p>
              </w:tc>
            </w:tr>
            <w:tr w:rsidR="00832047" w14:paraId="7F36D981"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2D6C007" w14:textId="77777777" w:rsidR="00832047" w:rsidRDefault="00832047" w:rsidP="00832047">
                  <w:pPr>
                    <w:snapToGrid w:val="0"/>
                    <w:spacing w:after="0"/>
                    <w:rPr>
                      <w:rFonts w:cs="Times New Roman"/>
                    </w:rPr>
                  </w:pPr>
                  <w:r>
                    <w:rPr>
                      <w:rFonts w:cs="Times New Roman"/>
                    </w:rPr>
                    <w:t>WUS BW</w:t>
                  </w:r>
                </w:p>
              </w:tc>
              <w:tc>
                <w:tcPr>
                  <w:tcW w:w="7056" w:type="dxa"/>
                  <w:gridSpan w:val="3"/>
                  <w:tcBorders>
                    <w:top w:val="single" w:sz="4" w:space="0" w:color="auto"/>
                    <w:left w:val="single" w:sz="4" w:space="0" w:color="auto"/>
                    <w:bottom w:val="single" w:sz="4" w:space="0" w:color="auto"/>
                    <w:right w:val="single" w:sz="4" w:space="0" w:color="auto"/>
                  </w:tcBorders>
                  <w:hideMark/>
                </w:tcPr>
                <w:p w14:paraId="03917B61" w14:textId="12D2627A" w:rsidR="00832047" w:rsidRDefault="00832047" w:rsidP="00832047">
                  <w:pPr>
                    <w:snapToGrid w:val="0"/>
                    <w:spacing w:after="0"/>
                    <w:rPr>
                      <w:rFonts w:cs="Times New Roman"/>
                    </w:rPr>
                  </w:pPr>
                  <w:r>
                    <w:rPr>
                      <w:rFonts w:cs="Times New Roman"/>
                    </w:rPr>
                    <w:t>4.32MHz/8.64M</w:t>
                  </w:r>
                  <w:r w:rsidR="00C64FB4">
                    <w:rPr>
                      <w:rFonts w:cs="Times New Roman"/>
                    </w:rPr>
                    <w:t>Hz</w:t>
                  </w:r>
                </w:p>
              </w:tc>
            </w:tr>
            <w:tr w:rsidR="00832047" w14:paraId="257887F7"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76433392" w14:textId="77777777" w:rsidR="00832047" w:rsidRDefault="00832047" w:rsidP="00832047">
                  <w:pPr>
                    <w:snapToGrid w:val="0"/>
                    <w:spacing w:after="0"/>
                  </w:pPr>
                  <w:r>
                    <w:t>Guard band</w:t>
                  </w:r>
                </w:p>
              </w:tc>
              <w:tc>
                <w:tcPr>
                  <w:tcW w:w="7056" w:type="dxa"/>
                  <w:gridSpan w:val="3"/>
                  <w:tcBorders>
                    <w:top w:val="single" w:sz="4" w:space="0" w:color="auto"/>
                    <w:left w:val="single" w:sz="4" w:space="0" w:color="auto"/>
                    <w:bottom w:val="single" w:sz="4" w:space="0" w:color="auto"/>
                    <w:right w:val="single" w:sz="4" w:space="0" w:color="auto"/>
                  </w:tcBorders>
                  <w:hideMark/>
                </w:tcPr>
                <w:p w14:paraId="0B1E5391" w14:textId="77777777" w:rsidR="00832047" w:rsidRDefault="00832047" w:rsidP="00832047">
                  <w:pPr>
                    <w:snapToGrid w:val="0"/>
                    <w:spacing w:after="0"/>
                  </w:pPr>
                  <w:r>
                    <w:t>1RB on each side of LP-WUS bandwidth</w:t>
                  </w:r>
                </w:p>
              </w:tc>
            </w:tr>
            <w:tr w:rsidR="00832047" w14:paraId="44BC79AD"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1C04E19B" w14:textId="77777777" w:rsidR="00832047" w:rsidRDefault="00832047" w:rsidP="00832047">
                  <w:pPr>
                    <w:snapToGrid w:val="0"/>
                    <w:spacing w:after="0"/>
                  </w:pPr>
                  <w:r>
                    <w:t xml:space="preserve">Filter </w:t>
                  </w:r>
                </w:p>
              </w:tc>
              <w:tc>
                <w:tcPr>
                  <w:tcW w:w="7056" w:type="dxa"/>
                  <w:gridSpan w:val="3"/>
                  <w:tcBorders>
                    <w:top w:val="single" w:sz="4" w:space="0" w:color="auto"/>
                    <w:left w:val="single" w:sz="4" w:space="0" w:color="auto"/>
                    <w:bottom w:val="single" w:sz="4" w:space="0" w:color="auto"/>
                    <w:right w:val="single" w:sz="4" w:space="0" w:color="auto"/>
                  </w:tcBorders>
                  <w:hideMark/>
                </w:tcPr>
                <w:p w14:paraId="024FA6BE" w14:textId="77777777" w:rsidR="00832047" w:rsidRDefault="00832047" w:rsidP="00832047">
                  <w:pPr>
                    <w:snapToGrid w:val="0"/>
                    <w:spacing w:after="0"/>
                  </w:pPr>
                  <w:r>
                    <w:t xml:space="preserve">5th Order Butterworth with 4.32MHz bandwidth </w:t>
                  </w:r>
                </w:p>
              </w:tc>
            </w:tr>
            <w:tr w:rsidR="00832047" w14:paraId="19058C93"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D94B39A" w14:textId="77777777" w:rsidR="00832047" w:rsidRDefault="00832047" w:rsidP="00832047">
                  <w:pPr>
                    <w:snapToGrid w:val="0"/>
                    <w:spacing w:after="0"/>
                  </w:pPr>
                  <w:r>
                    <w:t>ASCI</w:t>
                  </w:r>
                </w:p>
              </w:tc>
              <w:tc>
                <w:tcPr>
                  <w:tcW w:w="7056" w:type="dxa"/>
                  <w:gridSpan w:val="3"/>
                  <w:tcBorders>
                    <w:top w:val="single" w:sz="4" w:space="0" w:color="auto"/>
                    <w:left w:val="single" w:sz="4" w:space="0" w:color="auto"/>
                    <w:bottom w:val="single" w:sz="4" w:space="0" w:color="auto"/>
                    <w:right w:val="single" w:sz="4" w:space="0" w:color="auto"/>
                  </w:tcBorders>
                  <w:hideMark/>
                </w:tcPr>
                <w:p w14:paraId="1CBAC595" w14:textId="77777777" w:rsidR="00832047" w:rsidRDefault="00832047" w:rsidP="00832047">
                  <w:pPr>
                    <w:snapToGrid w:val="0"/>
                    <w:spacing w:after="0"/>
                  </w:pPr>
                  <w:r>
                    <w:t>PDSCH mapped on RBs not used for LP-WUS and guard band;</w:t>
                  </w:r>
                </w:p>
                <w:p w14:paraId="443AA62B" w14:textId="77777777" w:rsidR="00832047" w:rsidRDefault="00832047" w:rsidP="00832047">
                  <w:pPr>
                    <w:snapToGrid w:val="0"/>
                    <w:spacing w:after="0"/>
                  </w:pPr>
                  <w:r>
                    <w:t>EPRE of LP-WUS vs EPRE of PDSCH = 1:1.</w:t>
                  </w:r>
                </w:p>
              </w:tc>
            </w:tr>
            <w:tr w:rsidR="00832047" w14:paraId="00298809"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4EEABC9" w14:textId="77777777" w:rsidR="00832047" w:rsidRDefault="00832047" w:rsidP="00832047">
                  <w:pPr>
                    <w:snapToGrid w:val="0"/>
                    <w:spacing w:after="0"/>
                    <w:rPr>
                      <w:rFonts w:cs="Times New Roman"/>
                    </w:rPr>
                  </w:pPr>
                  <w:r>
                    <w:rPr>
                      <w:rFonts w:cs="Times New Roman"/>
                    </w:rPr>
                    <w:t>Sampling Rate</w:t>
                  </w:r>
                </w:p>
              </w:tc>
              <w:tc>
                <w:tcPr>
                  <w:tcW w:w="7056" w:type="dxa"/>
                  <w:gridSpan w:val="3"/>
                  <w:tcBorders>
                    <w:top w:val="single" w:sz="4" w:space="0" w:color="auto"/>
                    <w:left w:val="single" w:sz="4" w:space="0" w:color="auto"/>
                    <w:bottom w:val="single" w:sz="4" w:space="0" w:color="auto"/>
                    <w:right w:val="single" w:sz="4" w:space="0" w:color="auto"/>
                  </w:tcBorders>
                  <w:hideMark/>
                </w:tcPr>
                <w:p w14:paraId="53410354" w14:textId="77777777" w:rsidR="00832047" w:rsidRDefault="00832047" w:rsidP="00832047">
                  <w:pPr>
                    <w:snapToGrid w:val="0"/>
                    <w:spacing w:after="0"/>
                    <w:rPr>
                      <w:rFonts w:cs="Times New Roman"/>
                    </w:rPr>
                  </w:pPr>
                  <w:r>
                    <w:rPr>
                      <w:rFonts w:cs="Times New Roman"/>
                    </w:rPr>
                    <w:t xml:space="preserve">3.84 MHz </w:t>
                  </w:r>
                </w:p>
              </w:tc>
            </w:tr>
            <w:tr w:rsidR="00832047" w14:paraId="3A6BD897"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54545E91" w14:textId="428BF703" w:rsidR="00832047" w:rsidRDefault="00832047" w:rsidP="00832047">
                  <w:pPr>
                    <w:snapToGrid w:val="0"/>
                    <w:spacing w:after="0"/>
                    <w:rPr>
                      <w:rFonts w:cs="Times New Roman"/>
                    </w:rPr>
                  </w:pPr>
                  <w:r>
                    <w:rPr>
                      <w:rFonts w:cs="Times New Roman"/>
                    </w:rPr>
                    <w:t xml:space="preserve">ADC </w:t>
                  </w:r>
                  <w:r w:rsidR="003D71F7">
                    <w:rPr>
                      <w:rFonts w:cs="Times New Roman"/>
                    </w:rPr>
                    <w:t>bit width</w:t>
                  </w:r>
                </w:p>
              </w:tc>
              <w:tc>
                <w:tcPr>
                  <w:tcW w:w="7056" w:type="dxa"/>
                  <w:gridSpan w:val="3"/>
                  <w:tcBorders>
                    <w:top w:val="single" w:sz="4" w:space="0" w:color="auto"/>
                    <w:left w:val="single" w:sz="4" w:space="0" w:color="auto"/>
                    <w:bottom w:val="single" w:sz="4" w:space="0" w:color="auto"/>
                    <w:right w:val="single" w:sz="4" w:space="0" w:color="auto"/>
                  </w:tcBorders>
                  <w:hideMark/>
                </w:tcPr>
                <w:p w14:paraId="43BCBB57" w14:textId="0F95BEB3" w:rsidR="00832047" w:rsidRDefault="00832047" w:rsidP="00832047">
                  <w:pPr>
                    <w:snapToGrid w:val="0"/>
                    <w:spacing w:after="0"/>
                    <w:rPr>
                      <w:rFonts w:cs="Times New Roman"/>
                    </w:rPr>
                  </w:pPr>
                  <w:r>
                    <w:rPr>
                      <w:rFonts w:cs="Times New Roman"/>
                    </w:rPr>
                    <w:t>4 bit</w:t>
                  </w:r>
                  <w:r w:rsidR="00AD13BB">
                    <w:rPr>
                      <w:rFonts w:cs="Times New Roman"/>
                    </w:rPr>
                    <w:t>s</w:t>
                  </w:r>
                  <w:r>
                    <w:rPr>
                      <w:rFonts w:cs="Times New Roman"/>
                    </w:rPr>
                    <w:t xml:space="preserve"> ADC</w:t>
                  </w:r>
                </w:p>
              </w:tc>
            </w:tr>
            <w:tr w:rsidR="00832047" w14:paraId="11191875"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5660E67B" w14:textId="77777777" w:rsidR="00832047" w:rsidRDefault="00832047" w:rsidP="00832047">
                  <w:pPr>
                    <w:snapToGrid w:val="0"/>
                    <w:spacing w:after="0"/>
                    <w:rPr>
                      <w:rFonts w:cs="Times New Roman"/>
                    </w:rPr>
                  </w:pPr>
                  <w:r>
                    <w:rPr>
                      <w:rFonts w:cs="Times New Roman"/>
                    </w:rPr>
                    <w:t>Channel Model</w:t>
                  </w:r>
                </w:p>
              </w:tc>
              <w:tc>
                <w:tcPr>
                  <w:tcW w:w="7056" w:type="dxa"/>
                  <w:gridSpan w:val="3"/>
                  <w:tcBorders>
                    <w:top w:val="single" w:sz="4" w:space="0" w:color="auto"/>
                    <w:left w:val="single" w:sz="4" w:space="0" w:color="auto"/>
                    <w:bottom w:val="single" w:sz="4" w:space="0" w:color="auto"/>
                    <w:right w:val="single" w:sz="4" w:space="0" w:color="auto"/>
                  </w:tcBorders>
                  <w:hideMark/>
                </w:tcPr>
                <w:p w14:paraId="5E76DD6A" w14:textId="77777777" w:rsidR="00832047" w:rsidRDefault="00832047" w:rsidP="00832047">
                  <w:pPr>
                    <w:snapToGrid w:val="0"/>
                    <w:spacing w:after="0"/>
                    <w:rPr>
                      <w:rFonts w:cs="Times New Roman"/>
                    </w:rPr>
                  </w:pPr>
                  <w:r>
                    <w:rPr>
                      <w:rFonts w:cs="Times New Roman" w:hint="eastAsia"/>
                    </w:rPr>
                    <w:t>TDL-C</w:t>
                  </w:r>
                  <w:r>
                    <w:rPr>
                      <w:rFonts w:cs="Times New Roman"/>
                    </w:rPr>
                    <w:t xml:space="preserve"> 300</w:t>
                  </w:r>
                </w:p>
              </w:tc>
            </w:tr>
          </w:tbl>
          <w:p w14:paraId="743316C2" w14:textId="77777777" w:rsidR="00BB6A51" w:rsidRPr="00BB6A51" w:rsidRDefault="00BB6A51" w:rsidP="00BB6A51">
            <w:pPr>
              <w:overflowPunct/>
              <w:autoSpaceDE/>
              <w:autoSpaceDN/>
              <w:adjustRightInd/>
              <w:spacing w:beforeLines="50" w:after="0" w:line="240" w:lineRule="auto"/>
              <w:jc w:val="center"/>
              <w:textAlignment w:val="auto"/>
              <w:rPr>
                <w:rFonts w:eastAsia="等线"/>
                <w:lang w:eastAsia="zh-CN"/>
              </w:rPr>
            </w:pPr>
            <w:r w:rsidRPr="00BB6A51">
              <w:rPr>
                <w:rFonts w:ascii="CG Times (WN)" w:eastAsia="Times New Roman" w:hAnsi="CG Times (WN)"/>
                <w:noProof/>
                <w:szCs w:val="24"/>
              </w:rPr>
              <w:lastRenderedPageBreak/>
              <w:drawing>
                <wp:inline distT="0" distB="0" distL="0" distR="0" wp14:anchorId="79ADDF68" wp14:editId="0732DD3D">
                  <wp:extent cx="5604164" cy="2881746"/>
                  <wp:effectExtent l="0" t="0" r="15875" b="13970"/>
                  <wp:docPr id="33" name="图表 33">
                    <a:extLst xmlns:a="http://schemas.openxmlformats.org/drawingml/2006/main">
                      <a:ext uri="{FF2B5EF4-FFF2-40B4-BE49-F238E27FC236}">
                        <a16:creationId xmlns:a16="http://schemas.microsoft.com/office/drawing/2014/main" id="{ACFFD276-6071-44A6-82C7-F12E07EDBD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6FCFF38" w14:textId="38702611" w:rsidR="00BB6A51" w:rsidRPr="00BB6A51" w:rsidRDefault="00BB6A51" w:rsidP="00BB6A51">
            <w:pPr>
              <w:overflowPunct/>
              <w:autoSpaceDE/>
              <w:autoSpaceDN/>
              <w:snapToGrid w:val="0"/>
              <w:spacing w:beforeLines="50" w:after="0" w:line="240" w:lineRule="auto"/>
              <w:jc w:val="center"/>
              <w:textAlignment w:val="auto"/>
              <w:rPr>
                <w:rFonts w:eastAsia="等线"/>
                <w:b/>
                <w:lang w:eastAsia="zh-CN"/>
              </w:rPr>
            </w:pPr>
            <w:r w:rsidRPr="00BB6A51">
              <w:rPr>
                <w:rFonts w:ascii="CG Times (WN)" w:eastAsia="Times New Roman" w:hAnsi="CG Times (WN)"/>
                <w:noProof/>
                <w:szCs w:val="24"/>
              </w:rPr>
              <w:t xml:space="preserve">  </w:t>
            </w: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14</w:t>
            </w:r>
            <w:r w:rsidRPr="00BB6A51">
              <w:rPr>
                <w:rFonts w:eastAsia="Times New Roman"/>
                <w:b/>
                <w:szCs w:val="24"/>
              </w:rPr>
              <w:fldChar w:fldCharType="end"/>
            </w:r>
            <w:r w:rsidRPr="00BB6A51">
              <w:rPr>
                <w:rFonts w:eastAsia="Times New Roman"/>
                <w:b/>
              </w:rPr>
              <w:t>. MIL comparison between PUSCH/PDCCH and LP-WUS</w:t>
            </w:r>
            <w:r w:rsidR="00AB4FF3">
              <w:rPr>
                <w:rFonts w:eastAsia="Times New Roman"/>
                <w:b/>
              </w:rPr>
              <w:t xml:space="preserve"> (</w:t>
            </w:r>
            <w:r w:rsidRPr="00BB6A51">
              <w:rPr>
                <w:rFonts w:eastAsia="Times New Roman"/>
                <w:b/>
              </w:rPr>
              <w:t>Urban 2.6G</w:t>
            </w:r>
            <w:r w:rsidRPr="00BB6A51">
              <w:rPr>
                <w:rFonts w:eastAsia="等线"/>
                <w:b/>
                <w:lang w:eastAsia="zh-CN"/>
              </w:rPr>
              <w:t xml:space="preserve">Hz </w:t>
            </w:r>
            <w:r w:rsidRPr="00BB6A51">
              <w:rPr>
                <w:rFonts w:eastAsia="等线"/>
                <w:b/>
                <w:color w:val="0070C0"/>
                <w:lang w:eastAsia="zh-CN"/>
              </w:rPr>
              <w:t>normal UE</w:t>
            </w:r>
            <w:r w:rsidR="00AB4FF3">
              <w:rPr>
                <w:rFonts w:eastAsia="等线"/>
                <w:b/>
                <w:color w:val="0070C0"/>
                <w:lang w:eastAsia="zh-CN"/>
              </w:rPr>
              <w:t>)</w:t>
            </w:r>
          </w:p>
          <w:p w14:paraId="01987AB6" w14:textId="3B301713" w:rsidR="00BB6A51" w:rsidRPr="00BB6A51" w:rsidRDefault="00BB6A51" w:rsidP="00BB6A51">
            <w:pPr>
              <w:overflowPunct/>
              <w:autoSpaceDE/>
              <w:autoSpaceDN/>
              <w:adjustRightInd/>
              <w:spacing w:after="120" w:line="240" w:lineRule="auto"/>
              <w:jc w:val="center"/>
              <w:textAlignment w:val="auto"/>
              <w:rPr>
                <w:rFonts w:eastAsia="Times New Roman"/>
                <w:b/>
              </w:rPr>
            </w:pPr>
            <w:r w:rsidRPr="00BB6A51">
              <w:rPr>
                <w:rFonts w:ascii="CG Times (WN)" w:eastAsia="Times New Roman" w:hAnsi="CG Times (WN)"/>
                <w:noProof/>
                <w:szCs w:val="24"/>
              </w:rPr>
              <w:t xml:space="preserve">  </w:t>
            </w:r>
            <w:r w:rsidRPr="00BB6A51">
              <w:rPr>
                <w:rFonts w:ascii="CG Times (WN)" w:eastAsia="Times New Roman" w:hAnsi="CG Times (WN)"/>
                <w:noProof/>
                <w:szCs w:val="24"/>
              </w:rPr>
              <w:drawing>
                <wp:inline distT="0" distB="0" distL="0" distR="0" wp14:anchorId="791681AB" wp14:editId="4FDB035F">
                  <wp:extent cx="5603875" cy="3290454"/>
                  <wp:effectExtent l="0" t="0" r="15875" b="5715"/>
                  <wp:docPr id="40" name="图表 40">
                    <a:extLst xmlns:a="http://schemas.openxmlformats.org/drawingml/2006/main">
                      <a:ext uri="{FF2B5EF4-FFF2-40B4-BE49-F238E27FC236}">
                        <a16:creationId xmlns:a16="http://schemas.microsoft.com/office/drawing/2014/main" id="{DE678165-AAE5-4286-B03E-7640BDABB3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1A85389" w14:textId="2029B0A4" w:rsidR="00BB6A51" w:rsidRPr="00BB6A51" w:rsidRDefault="00BB6A51" w:rsidP="00BB6A51">
            <w:pPr>
              <w:overflowPunct/>
              <w:autoSpaceDE/>
              <w:autoSpaceDN/>
              <w:snapToGrid w:val="0"/>
              <w:spacing w:after="0" w:line="240" w:lineRule="auto"/>
              <w:jc w:val="center"/>
              <w:textAlignment w:val="auto"/>
              <w:rPr>
                <w:rFonts w:eastAsia="等线"/>
                <w:b/>
                <w:color w:val="0070C0"/>
                <w:lang w:eastAsia="zh-CN"/>
              </w:rPr>
            </w:pP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15</w:t>
            </w:r>
            <w:r w:rsidRPr="00BB6A51">
              <w:rPr>
                <w:rFonts w:eastAsia="Times New Roman"/>
                <w:b/>
                <w:szCs w:val="24"/>
              </w:rPr>
              <w:fldChar w:fldCharType="end"/>
            </w:r>
            <w:r w:rsidRPr="00BB6A51">
              <w:rPr>
                <w:rFonts w:eastAsia="Times New Roman"/>
                <w:b/>
              </w:rPr>
              <w:t xml:space="preserve">. MIL comparison between PUSCH/PDCCH and LP-WUS </w:t>
            </w:r>
            <w:r w:rsidR="00AB4FF3">
              <w:rPr>
                <w:rFonts w:eastAsia="Times New Roman"/>
                <w:b/>
              </w:rPr>
              <w:t>(</w:t>
            </w:r>
            <w:r w:rsidRPr="00BB6A51">
              <w:rPr>
                <w:rFonts w:eastAsia="Times New Roman"/>
                <w:b/>
              </w:rPr>
              <w:t>Rural 700MHz</w:t>
            </w:r>
            <w:r w:rsidRPr="00BB6A51">
              <w:rPr>
                <w:rFonts w:eastAsia="等线"/>
                <w:b/>
                <w:lang w:eastAsia="zh-CN"/>
              </w:rPr>
              <w:t xml:space="preserve"> </w:t>
            </w:r>
            <w:r w:rsidRPr="00BB6A51">
              <w:rPr>
                <w:rFonts w:eastAsia="等线"/>
                <w:b/>
                <w:color w:val="0070C0"/>
                <w:lang w:eastAsia="zh-CN"/>
              </w:rPr>
              <w:t>normal UE</w:t>
            </w:r>
            <w:r w:rsidR="00AB4FF3">
              <w:rPr>
                <w:rFonts w:eastAsia="等线"/>
                <w:b/>
                <w:color w:val="0070C0"/>
                <w:lang w:eastAsia="zh-CN"/>
              </w:rPr>
              <w:t>)</w:t>
            </w:r>
          </w:p>
          <w:p w14:paraId="41998A2F" w14:textId="77777777" w:rsidR="00BB6A51" w:rsidRPr="00BB6A51" w:rsidRDefault="00BB6A51" w:rsidP="00BB6A51">
            <w:pPr>
              <w:overflowPunct/>
              <w:autoSpaceDE/>
              <w:autoSpaceDN/>
              <w:snapToGrid w:val="0"/>
              <w:spacing w:after="0" w:line="240" w:lineRule="auto"/>
              <w:jc w:val="center"/>
              <w:textAlignment w:val="auto"/>
              <w:rPr>
                <w:rFonts w:eastAsia="等线"/>
                <w:b/>
                <w:lang w:eastAsia="zh-CN"/>
              </w:rPr>
            </w:pPr>
            <w:r w:rsidRPr="00BB6A51">
              <w:rPr>
                <w:rFonts w:ascii="CG Times (WN)" w:eastAsia="Times New Roman" w:hAnsi="CG Times (WN)"/>
                <w:noProof/>
                <w:szCs w:val="24"/>
              </w:rPr>
              <w:lastRenderedPageBreak/>
              <w:drawing>
                <wp:inline distT="0" distB="0" distL="0" distR="0" wp14:anchorId="2408BC9F" wp14:editId="3C3AE1A1">
                  <wp:extent cx="5597236" cy="3297382"/>
                  <wp:effectExtent l="0" t="0" r="3810" b="17780"/>
                  <wp:docPr id="32" name="图表 32">
                    <a:extLst xmlns:a="http://schemas.openxmlformats.org/drawingml/2006/main">
                      <a:ext uri="{FF2B5EF4-FFF2-40B4-BE49-F238E27FC236}">
                        <a16:creationId xmlns:a16="http://schemas.microsoft.com/office/drawing/2014/main" id="{821D3ECD-92A2-48DD-9B4A-36555B86F0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A570318" w14:textId="733C3822" w:rsidR="00BB6A51" w:rsidRPr="00BB6A51" w:rsidRDefault="00BB6A51" w:rsidP="00BB6A51">
            <w:pPr>
              <w:overflowPunct/>
              <w:autoSpaceDE/>
              <w:autoSpaceDN/>
              <w:snapToGrid w:val="0"/>
              <w:spacing w:after="0" w:line="240" w:lineRule="auto"/>
              <w:jc w:val="center"/>
              <w:textAlignment w:val="auto"/>
              <w:rPr>
                <w:rFonts w:eastAsia="等线"/>
                <w:b/>
                <w:lang w:eastAsia="zh-CN"/>
              </w:rPr>
            </w:pPr>
            <w:r w:rsidRPr="00BB6A51">
              <w:rPr>
                <w:rFonts w:ascii="CG Times (WN)" w:eastAsia="Times New Roman" w:hAnsi="CG Times (WN)"/>
                <w:noProof/>
                <w:szCs w:val="24"/>
              </w:rPr>
              <w:t xml:space="preserve">  </w:t>
            </w: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16</w:t>
            </w:r>
            <w:r w:rsidRPr="00BB6A51">
              <w:rPr>
                <w:rFonts w:eastAsia="Times New Roman"/>
                <w:b/>
                <w:szCs w:val="24"/>
              </w:rPr>
              <w:fldChar w:fldCharType="end"/>
            </w:r>
            <w:r w:rsidRPr="00BB6A51">
              <w:rPr>
                <w:rFonts w:eastAsia="Times New Roman"/>
                <w:b/>
              </w:rPr>
              <w:t xml:space="preserve">. MIL comparison between PUSCH/PDCCH and LP-WUS </w:t>
            </w:r>
            <w:r w:rsidR="00694717">
              <w:rPr>
                <w:rFonts w:eastAsia="Times New Roman"/>
                <w:b/>
              </w:rPr>
              <w:t>(</w:t>
            </w:r>
            <w:r w:rsidRPr="00BB6A51">
              <w:rPr>
                <w:rFonts w:eastAsia="Times New Roman"/>
                <w:b/>
              </w:rPr>
              <w:t>Urban 2.6G</w:t>
            </w:r>
            <w:r w:rsidRPr="00BB6A51">
              <w:rPr>
                <w:rFonts w:eastAsia="等线"/>
                <w:b/>
                <w:lang w:eastAsia="zh-CN"/>
              </w:rPr>
              <w:t xml:space="preserve">Hz </w:t>
            </w:r>
            <w:r w:rsidRPr="00BB6A51">
              <w:rPr>
                <w:rFonts w:eastAsia="等线"/>
                <w:b/>
                <w:color w:val="FF0000"/>
                <w:lang w:eastAsia="zh-CN"/>
              </w:rPr>
              <w:t>Redcap UE</w:t>
            </w:r>
            <w:r w:rsidR="00694717" w:rsidRPr="00D678A3">
              <w:rPr>
                <w:rFonts w:eastAsia="等线"/>
                <w:b/>
                <w:lang w:eastAsia="zh-CN"/>
              </w:rPr>
              <w:t>)</w:t>
            </w:r>
          </w:p>
          <w:p w14:paraId="371E7747" w14:textId="77777777" w:rsidR="00BB6A51" w:rsidRPr="00BB6A51" w:rsidRDefault="00BB6A51" w:rsidP="00BB6A51">
            <w:pPr>
              <w:overflowPunct/>
              <w:autoSpaceDE/>
              <w:autoSpaceDN/>
              <w:snapToGrid w:val="0"/>
              <w:spacing w:after="0" w:line="240" w:lineRule="auto"/>
              <w:jc w:val="center"/>
              <w:textAlignment w:val="auto"/>
              <w:rPr>
                <w:rFonts w:eastAsia="等线"/>
                <w:b/>
                <w:lang w:eastAsia="zh-CN"/>
              </w:rPr>
            </w:pPr>
          </w:p>
          <w:p w14:paraId="26D2A42E" w14:textId="77777777" w:rsidR="00BB6A51" w:rsidRPr="00BB6A51" w:rsidRDefault="00BB6A51" w:rsidP="00BB6A51">
            <w:pPr>
              <w:overflowPunct/>
              <w:autoSpaceDE/>
              <w:autoSpaceDN/>
              <w:snapToGrid w:val="0"/>
              <w:spacing w:after="0" w:line="240" w:lineRule="auto"/>
              <w:textAlignment w:val="auto"/>
              <w:rPr>
                <w:szCs w:val="24"/>
                <w:lang w:eastAsia="zh-CN"/>
              </w:rPr>
            </w:pPr>
          </w:p>
          <w:p w14:paraId="79F133D3" w14:textId="77777777" w:rsidR="00BB6A51" w:rsidRPr="00BB6A51" w:rsidRDefault="00BB6A51" w:rsidP="00BB6A51">
            <w:pPr>
              <w:overflowPunct/>
              <w:autoSpaceDE/>
              <w:autoSpaceDN/>
              <w:snapToGrid w:val="0"/>
              <w:spacing w:after="0" w:line="240" w:lineRule="auto"/>
              <w:jc w:val="center"/>
              <w:textAlignment w:val="auto"/>
              <w:rPr>
                <w:szCs w:val="24"/>
                <w:lang w:eastAsia="zh-CN"/>
              </w:rPr>
            </w:pPr>
            <w:r w:rsidRPr="00BB6A51">
              <w:rPr>
                <w:rFonts w:ascii="CG Times (WN)" w:eastAsia="Times New Roman" w:hAnsi="CG Times (WN)"/>
                <w:noProof/>
                <w:szCs w:val="24"/>
              </w:rPr>
              <w:drawing>
                <wp:inline distT="0" distB="0" distL="0" distR="0" wp14:anchorId="67850061" wp14:editId="4364D1FE">
                  <wp:extent cx="5596890" cy="2729345"/>
                  <wp:effectExtent l="0" t="0" r="3810" b="13970"/>
                  <wp:docPr id="58" name="图表 58">
                    <a:extLst xmlns:a="http://schemas.openxmlformats.org/drawingml/2006/main">
                      <a:ext uri="{FF2B5EF4-FFF2-40B4-BE49-F238E27FC236}">
                        <a16:creationId xmlns:a16="http://schemas.microsoft.com/office/drawing/2014/main" id="{156C8E85-BCA3-433D-8B49-E0D24C3164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B335098" w14:textId="19FE9779" w:rsidR="00BB6A51" w:rsidRPr="009B702A" w:rsidRDefault="00BB6A51" w:rsidP="009B702A">
            <w:pPr>
              <w:overflowPunct/>
              <w:autoSpaceDE/>
              <w:autoSpaceDN/>
              <w:snapToGrid w:val="0"/>
              <w:spacing w:after="0" w:line="240" w:lineRule="auto"/>
              <w:jc w:val="center"/>
              <w:textAlignment w:val="auto"/>
              <w:rPr>
                <w:rFonts w:eastAsia="等线"/>
                <w:b/>
                <w:lang w:eastAsia="zh-CN"/>
              </w:rPr>
            </w:pP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17</w:t>
            </w:r>
            <w:r w:rsidRPr="00BB6A51">
              <w:rPr>
                <w:rFonts w:eastAsia="Times New Roman"/>
                <w:b/>
                <w:szCs w:val="24"/>
              </w:rPr>
              <w:fldChar w:fldCharType="end"/>
            </w:r>
            <w:r w:rsidRPr="00BB6A51">
              <w:rPr>
                <w:rFonts w:eastAsia="Times New Roman"/>
                <w:b/>
              </w:rPr>
              <w:t xml:space="preserve">. MIL comparison between PUSCH/PDCCH and LP-WUS </w:t>
            </w:r>
            <w:r w:rsidR="0041781E">
              <w:rPr>
                <w:rFonts w:eastAsia="Times New Roman"/>
                <w:b/>
              </w:rPr>
              <w:t>(</w:t>
            </w:r>
            <w:r w:rsidRPr="00BB6A51">
              <w:rPr>
                <w:rFonts w:eastAsia="Times New Roman"/>
                <w:b/>
              </w:rPr>
              <w:t>Rural 700MHz</w:t>
            </w:r>
            <w:r w:rsidRPr="00BB6A51">
              <w:rPr>
                <w:rFonts w:eastAsia="等线"/>
                <w:b/>
                <w:lang w:eastAsia="zh-CN"/>
              </w:rPr>
              <w:t xml:space="preserve"> </w:t>
            </w:r>
            <w:r w:rsidRPr="00BB6A51">
              <w:rPr>
                <w:rFonts w:eastAsia="等线"/>
                <w:b/>
                <w:color w:val="FF0000"/>
                <w:lang w:eastAsia="zh-CN"/>
              </w:rPr>
              <w:t>Redcap UE</w:t>
            </w:r>
            <w:r w:rsidR="0041781E" w:rsidRPr="0041781E">
              <w:rPr>
                <w:rFonts w:eastAsia="等线"/>
                <w:b/>
                <w:lang w:eastAsia="zh-CN"/>
              </w:rPr>
              <w:t>)</w:t>
            </w:r>
          </w:p>
        </w:tc>
      </w:tr>
    </w:tbl>
    <w:p w14:paraId="07C751BE" w14:textId="6039359A" w:rsidR="003503E1" w:rsidRDefault="003503E1" w:rsidP="003503E1">
      <w:pPr>
        <w:rPr>
          <w:b/>
          <w:i/>
          <w:lang w:val="en-GB" w:eastAsia="zh-CN"/>
        </w:rPr>
      </w:pPr>
      <w:r w:rsidRPr="003503E1">
        <w:rPr>
          <w:rFonts w:hint="eastAsia"/>
          <w:b/>
          <w:i/>
          <w:lang w:val="en-GB" w:eastAsia="zh-CN"/>
        </w:rPr>
        <w:lastRenderedPageBreak/>
        <w:t>M</w:t>
      </w:r>
      <w:r w:rsidRPr="003503E1">
        <w:rPr>
          <w:b/>
          <w:i/>
          <w:lang w:val="en-GB" w:eastAsia="zh-CN"/>
        </w:rPr>
        <w:t>oderator: Companies please provide your comments to the evaluation results.</w:t>
      </w:r>
    </w:p>
    <w:p w14:paraId="6A7ACA91" w14:textId="51343541"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7F1C8906"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22659589" w14:textId="77777777" w:rsidTr="001D3730">
        <w:tc>
          <w:tcPr>
            <w:tcW w:w="1555" w:type="dxa"/>
            <w:vAlign w:val="center"/>
          </w:tcPr>
          <w:p w14:paraId="04C1A970" w14:textId="77777777" w:rsidR="001D3730" w:rsidRDefault="001D3730" w:rsidP="001D3730">
            <w:pPr>
              <w:spacing w:before="0" w:after="0" w:line="240" w:lineRule="auto"/>
              <w:rPr>
                <w:rFonts w:hint="eastAsia"/>
                <w:lang w:val="en-GB" w:eastAsia="zh-CN"/>
              </w:rPr>
            </w:pPr>
          </w:p>
        </w:tc>
        <w:tc>
          <w:tcPr>
            <w:tcW w:w="12013" w:type="dxa"/>
            <w:vAlign w:val="center"/>
          </w:tcPr>
          <w:p w14:paraId="148DE3B7" w14:textId="77777777" w:rsidR="001D3730" w:rsidRPr="0043236E" w:rsidRDefault="001D3730" w:rsidP="001D3730">
            <w:pPr>
              <w:spacing w:before="0" w:after="0" w:line="240" w:lineRule="auto"/>
              <w:rPr>
                <w:rFonts w:hint="eastAsia"/>
                <w:b/>
                <w:lang w:val="en-GB" w:eastAsia="zh-CN"/>
              </w:rPr>
            </w:pPr>
            <w:r>
              <w:rPr>
                <w:b/>
                <w:lang w:val="en-GB" w:eastAsia="zh-CN"/>
              </w:rPr>
              <w:t>Comment</w:t>
            </w:r>
          </w:p>
        </w:tc>
      </w:tr>
      <w:tr w:rsidR="001D3730" w14:paraId="095DA289" w14:textId="77777777" w:rsidTr="001D3730">
        <w:tc>
          <w:tcPr>
            <w:tcW w:w="1555" w:type="dxa"/>
            <w:vAlign w:val="center"/>
          </w:tcPr>
          <w:p w14:paraId="2E266922"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29C1851" w14:textId="77777777" w:rsidR="001D3730" w:rsidRDefault="001D3730" w:rsidP="001D3730">
            <w:pPr>
              <w:spacing w:before="0" w:after="0" w:line="240" w:lineRule="auto"/>
              <w:rPr>
                <w:rFonts w:hint="eastAsia"/>
                <w:lang w:val="en-GB" w:eastAsia="zh-CN"/>
              </w:rPr>
            </w:pPr>
          </w:p>
        </w:tc>
      </w:tr>
      <w:tr w:rsidR="001D3730" w14:paraId="1924933D" w14:textId="77777777" w:rsidTr="001D3730">
        <w:tc>
          <w:tcPr>
            <w:tcW w:w="1555" w:type="dxa"/>
            <w:vAlign w:val="center"/>
          </w:tcPr>
          <w:p w14:paraId="683123B4"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4033AA99" w14:textId="77777777" w:rsidR="001D3730" w:rsidRDefault="001D3730" w:rsidP="001D3730">
            <w:pPr>
              <w:spacing w:before="0" w:after="0" w:line="240" w:lineRule="auto"/>
              <w:rPr>
                <w:rFonts w:hint="eastAsia"/>
                <w:lang w:val="en-GB" w:eastAsia="zh-CN"/>
              </w:rPr>
            </w:pPr>
          </w:p>
        </w:tc>
      </w:tr>
      <w:tr w:rsidR="001D3730" w14:paraId="63515545" w14:textId="77777777" w:rsidTr="001D3730">
        <w:tc>
          <w:tcPr>
            <w:tcW w:w="1555" w:type="dxa"/>
            <w:vAlign w:val="center"/>
          </w:tcPr>
          <w:p w14:paraId="2B3154F7"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lastRenderedPageBreak/>
              <w:t>C</w:t>
            </w:r>
            <w:r w:rsidRPr="0043236E">
              <w:rPr>
                <w:b/>
                <w:lang w:val="en-GB" w:eastAsia="zh-CN"/>
              </w:rPr>
              <w:t>ompany Z</w:t>
            </w:r>
          </w:p>
        </w:tc>
        <w:tc>
          <w:tcPr>
            <w:tcW w:w="12013" w:type="dxa"/>
            <w:vAlign w:val="center"/>
          </w:tcPr>
          <w:p w14:paraId="1E955E5A" w14:textId="77777777" w:rsidR="001D3730" w:rsidRDefault="001D3730" w:rsidP="001D3730">
            <w:pPr>
              <w:spacing w:before="0" w:after="0" w:line="240" w:lineRule="auto"/>
              <w:rPr>
                <w:rFonts w:hint="eastAsia"/>
                <w:lang w:val="en-GB" w:eastAsia="zh-CN"/>
              </w:rPr>
            </w:pPr>
          </w:p>
        </w:tc>
      </w:tr>
    </w:tbl>
    <w:p w14:paraId="42412935" w14:textId="77777777" w:rsidR="001D3730" w:rsidRDefault="001D3730" w:rsidP="001D3730">
      <w:pPr>
        <w:rPr>
          <w:lang w:val="en-GB" w:eastAsia="zh-CN"/>
        </w:rPr>
      </w:pPr>
    </w:p>
    <w:p w14:paraId="58D6BABB" w14:textId="77777777" w:rsidR="001D3730" w:rsidRPr="001D3730" w:rsidRDefault="001D3730" w:rsidP="001D3730">
      <w:pPr>
        <w:rPr>
          <w:rFonts w:hint="eastAsia"/>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328EE18E" w14:textId="77777777" w:rsidTr="001D3730">
        <w:tc>
          <w:tcPr>
            <w:tcW w:w="1413" w:type="dxa"/>
            <w:vAlign w:val="center"/>
          </w:tcPr>
          <w:p w14:paraId="03B9FB9D" w14:textId="77777777" w:rsidR="001D3730" w:rsidRDefault="001D3730" w:rsidP="001D3730">
            <w:pPr>
              <w:spacing w:before="0" w:after="0" w:line="240" w:lineRule="auto"/>
              <w:rPr>
                <w:rFonts w:hint="eastAsia"/>
                <w:lang w:val="en-GB" w:eastAsia="zh-CN"/>
              </w:rPr>
            </w:pPr>
          </w:p>
        </w:tc>
        <w:tc>
          <w:tcPr>
            <w:tcW w:w="4051" w:type="dxa"/>
            <w:vAlign w:val="center"/>
          </w:tcPr>
          <w:p w14:paraId="10F66ED6"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5906AF14"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07779F7"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C</w:t>
            </w:r>
          </w:p>
        </w:tc>
      </w:tr>
      <w:tr w:rsidR="005319B2" w14:paraId="762AEFDA" w14:textId="77777777" w:rsidTr="0072045E">
        <w:tc>
          <w:tcPr>
            <w:tcW w:w="1413" w:type="dxa"/>
            <w:vAlign w:val="center"/>
          </w:tcPr>
          <w:p w14:paraId="7FD2876A" w14:textId="77777777" w:rsidR="005319B2" w:rsidRPr="0043236E" w:rsidRDefault="005319B2" w:rsidP="0072045E">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4AA1F5E1"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uestion1: XXXXX</w:t>
            </w:r>
          </w:p>
          <w:p w14:paraId="426282B1"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nswer1: XXXXX…</w:t>
            </w:r>
          </w:p>
          <w:p w14:paraId="583CA4DA"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uestion2: …</w:t>
            </w:r>
          </w:p>
          <w:p w14:paraId="298D3642" w14:textId="77777777" w:rsidR="005319B2" w:rsidRDefault="005319B2" w:rsidP="0072045E">
            <w:pPr>
              <w:spacing w:before="0" w:after="0" w:line="240" w:lineRule="auto"/>
              <w:rPr>
                <w:rFonts w:hint="eastAsia"/>
                <w:lang w:val="en-GB" w:eastAsia="zh-CN"/>
              </w:rPr>
            </w:pPr>
            <w:r>
              <w:rPr>
                <w:rFonts w:hint="eastAsia"/>
                <w:lang w:val="en-GB" w:eastAsia="zh-CN"/>
              </w:rPr>
              <w:t>A</w:t>
            </w:r>
            <w:r>
              <w:rPr>
                <w:lang w:val="en-GB" w:eastAsia="zh-CN"/>
              </w:rPr>
              <w:t>nswer2: …</w:t>
            </w:r>
          </w:p>
        </w:tc>
        <w:tc>
          <w:tcPr>
            <w:tcW w:w="4052" w:type="dxa"/>
            <w:vAlign w:val="center"/>
          </w:tcPr>
          <w:p w14:paraId="29674D82" w14:textId="77777777" w:rsidR="005319B2" w:rsidRDefault="005319B2" w:rsidP="0072045E">
            <w:pPr>
              <w:spacing w:before="0" w:after="0" w:line="240" w:lineRule="auto"/>
              <w:rPr>
                <w:rFonts w:hint="eastAsia"/>
                <w:lang w:val="en-GB" w:eastAsia="zh-CN"/>
              </w:rPr>
            </w:pPr>
          </w:p>
        </w:tc>
        <w:tc>
          <w:tcPr>
            <w:tcW w:w="4052" w:type="dxa"/>
            <w:vAlign w:val="center"/>
          </w:tcPr>
          <w:p w14:paraId="7B152B4C" w14:textId="77777777" w:rsidR="005319B2" w:rsidRDefault="005319B2" w:rsidP="0072045E">
            <w:pPr>
              <w:spacing w:before="0" w:after="0" w:line="240" w:lineRule="auto"/>
              <w:rPr>
                <w:rFonts w:hint="eastAsia"/>
                <w:lang w:val="en-GB" w:eastAsia="zh-CN"/>
              </w:rPr>
            </w:pPr>
          </w:p>
        </w:tc>
      </w:tr>
      <w:tr w:rsidR="001D3730" w14:paraId="55F93AD3" w14:textId="77777777" w:rsidTr="001D3730">
        <w:tc>
          <w:tcPr>
            <w:tcW w:w="1413" w:type="dxa"/>
            <w:vAlign w:val="center"/>
          </w:tcPr>
          <w:p w14:paraId="2E6FE2EC"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5614583" w14:textId="77777777" w:rsidR="001D3730" w:rsidRDefault="001D3730" w:rsidP="001D3730">
            <w:pPr>
              <w:spacing w:before="0" w:after="0" w:line="240" w:lineRule="auto"/>
              <w:rPr>
                <w:rFonts w:hint="eastAsia"/>
                <w:lang w:val="en-GB" w:eastAsia="zh-CN"/>
              </w:rPr>
            </w:pPr>
          </w:p>
        </w:tc>
        <w:tc>
          <w:tcPr>
            <w:tcW w:w="4052" w:type="dxa"/>
            <w:vAlign w:val="center"/>
          </w:tcPr>
          <w:p w14:paraId="4FB47AE5" w14:textId="77777777" w:rsidR="001D3730" w:rsidRDefault="001D3730" w:rsidP="001D3730">
            <w:pPr>
              <w:spacing w:before="0" w:after="0" w:line="240" w:lineRule="auto"/>
              <w:rPr>
                <w:rFonts w:hint="eastAsia"/>
                <w:lang w:val="en-GB" w:eastAsia="zh-CN"/>
              </w:rPr>
            </w:pPr>
          </w:p>
        </w:tc>
        <w:tc>
          <w:tcPr>
            <w:tcW w:w="4052" w:type="dxa"/>
            <w:vAlign w:val="center"/>
          </w:tcPr>
          <w:p w14:paraId="59DB87E5" w14:textId="77777777" w:rsidR="001D3730" w:rsidRDefault="001D3730" w:rsidP="001D3730">
            <w:pPr>
              <w:spacing w:before="0" w:after="0" w:line="240" w:lineRule="auto"/>
              <w:rPr>
                <w:rFonts w:hint="eastAsia"/>
                <w:lang w:val="en-GB" w:eastAsia="zh-CN"/>
              </w:rPr>
            </w:pPr>
          </w:p>
        </w:tc>
      </w:tr>
      <w:tr w:rsidR="001D3730" w14:paraId="53C1947F" w14:textId="77777777" w:rsidTr="001D3730">
        <w:tc>
          <w:tcPr>
            <w:tcW w:w="1413" w:type="dxa"/>
            <w:vAlign w:val="center"/>
          </w:tcPr>
          <w:p w14:paraId="55529A4D"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5CF65A28" w14:textId="77777777" w:rsidR="001D3730" w:rsidRDefault="001D3730" w:rsidP="001D3730">
            <w:pPr>
              <w:spacing w:before="0" w:after="0" w:line="240" w:lineRule="auto"/>
              <w:rPr>
                <w:rFonts w:hint="eastAsia"/>
                <w:lang w:val="en-GB" w:eastAsia="zh-CN"/>
              </w:rPr>
            </w:pPr>
          </w:p>
        </w:tc>
        <w:tc>
          <w:tcPr>
            <w:tcW w:w="4052" w:type="dxa"/>
            <w:vAlign w:val="center"/>
          </w:tcPr>
          <w:p w14:paraId="71ED96BB" w14:textId="77777777" w:rsidR="001D3730" w:rsidRDefault="001D3730" w:rsidP="001D3730">
            <w:pPr>
              <w:spacing w:before="0" w:after="0" w:line="240" w:lineRule="auto"/>
              <w:rPr>
                <w:rFonts w:hint="eastAsia"/>
                <w:lang w:val="en-GB" w:eastAsia="zh-CN"/>
              </w:rPr>
            </w:pPr>
          </w:p>
        </w:tc>
        <w:tc>
          <w:tcPr>
            <w:tcW w:w="4052" w:type="dxa"/>
            <w:vAlign w:val="center"/>
          </w:tcPr>
          <w:p w14:paraId="42BC7AD8" w14:textId="77777777" w:rsidR="001D3730" w:rsidRDefault="001D3730" w:rsidP="001D3730">
            <w:pPr>
              <w:spacing w:before="0" w:after="0" w:line="240" w:lineRule="auto"/>
              <w:rPr>
                <w:rFonts w:hint="eastAsia"/>
                <w:lang w:val="en-GB" w:eastAsia="zh-CN"/>
              </w:rPr>
            </w:pPr>
          </w:p>
        </w:tc>
      </w:tr>
      <w:tr w:rsidR="001D3730" w14:paraId="10208F6C" w14:textId="77777777" w:rsidTr="001D3730">
        <w:tc>
          <w:tcPr>
            <w:tcW w:w="1413" w:type="dxa"/>
            <w:vAlign w:val="center"/>
          </w:tcPr>
          <w:p w14:paraId="446AB8C8" w14:textId="77777777" w:rsidR="001D3730" w:rsidRPr="0043236E" w:rsidRDefault="001D3730" w:rsidP="001D3730">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4D3FB908" w14:textId="77777777" w:rsidR="001D3730" w:rsidRDefault="001D3730" w:rsidP="001D3730">
            <w:pPr>
              <w:spacing w:before="0" w:after="0" w:line="240" w:lineRule="auto"/>
              <w:rPr>
                <w:rFonts w:hint="eastAsia"/>
                <w:lang w:val="en-GB" w:eastAsia="zh-CN"/>
              </w:rPr>
            </w:pPr>
          </w:p>
        </w:tc>
        <w:tc>
          <w:tcPr>
            <w:tcW w:w="4052" w:type="dxa"/>
            <w:vAlign w:val="center"/>
          </w:tcPr>
          <w:p w14:paraId="20AA42B9" w14:textId="77777777" w:rsidR="001D3730" w:rsidRDefault="001D3730" w:rsidP="001D3730">
            <w:pPr>
              <w:spacing w:before="0" w:after="0" w:line="240" w:lineRule="auto"/>
              <w:rPr>
                <w:rFonts w:hint="eastAsia"/>
                <w:lang w:val="en-GB" w:eastAsia="zh-CN"/>
              </w:rPr>
            </w:pPr>
          </w:p>
        </w:tc>
        <w:tc>
          <w:tcPr>
            <w:tcW w:w="4052" w:type="dxa"/>
            <w:vAlign w:val="center"/>
          </w:tcPr>
          <w:p w14:paraId="3ECE6C61" w14:textId="77777777" w:rsidR="001D3730" w:rsidRDefault="001D3730" w:rsidP="001D3730">
            <w:pPr>
              <w:spacing w:before="0" w:after="0" w:line="240" w:lineRule="auto"/>
              <w:rPr>
                <w:rFonts w:hint="eastAsia"/>
                <w:lang w:val="en-GB" w:eastAsia="zh-CN"/>
              </w:rPr>
            </w:pPr>
          </w:p>
        </w:tc>
      </w:tr>
      <w:tr w:rsidR="001D3730" w14:paraId="587D4B39" w14:textId="77777777" w:rsidTr="001D3730">
        <w:tc>
          <w:tcPr>
            <w:tcW w:w="1413" w:type="dxa"/>
            <w:vAlign w:val="center"/>
          </w:tcPr>
          <w:p w14:paraId="4C2ACEF7" w14:textId="77777777" w:rsidR="001D3730" w:rsidRDefault="001D3730" w:rsidP="001D3730">
            <w:pPr>
              <w:spacing w:before="0" w:after="0" w:line="240" w:lineRule="auto"/>
              <w:rPr>
                <w:rFonts w:hint="eastAsia"/>
                <w:lang w:val="en-GB" w:eastAsia="zh-CN"/>
              </w:rPr>
            </w:pPr>
          </w:p>
        </w:tc>
        <w:tc>
          <w:tcPr>
            <w:tcW w:w="4051" w:type="dxa"/>
            <w:vAlign w:val="center"/>
          </w:tcPr>
          <w:p w14:paraId="2152C46E" w14:textId="77777777" w:rsidR="001D3730" w:rsidRDefault="001D3730" w:rsidP="001D3730">
            <w:pPr>
              <w:spacing w:before="0" w:after="0" w:line="240" w:lineRule="auto"/>
              <w:rPr>
                <w:rFonts w:hint="eastAsia"/>
                <w:lang w:val="en-GB" w:eastAsia="zh-CN"/>
              </w:rPr>
            </w:pPr>
          </w:p>
        </w:tc>
        <w:tc>
          <w:tcPr>
            <w:tcW w:w="4052" w:type="dxa"/>
            <w:vAlign w:val="center"/>
          </w:tcPr>
          <w:p w14:paraId="7F467C9C" w14:textId="77777777" w:rsidR="001D3730" w:rsidRDefault="001D3730" w:rsidP="001D3730">
            <w:pPr>
              <w:spacing w:before="0" w:after="0" w:line="240" w:lineRule="auto"/>
              <w:rPr>
                <w:rFonts w:hint="eastAsia"/>
                <w:lang w:val="en-GB" w:eastAsia="zh-CN"/>
              </w:rPr>
            </w:pPr>
          </w:p>
        </w:tc>
        <w:tc>
          <w:tcPr>
            <w:tcW w:w="4052" w:type="dxa"/>
            <w:vAlign w:val="center"/>
          </w:tcPr>
          <w:p w14:paraId="4E2765E8" w14:textId="77777777" w:rsidR="001D3730" w:rsidRDefault="001D3730" w:rsidP="001D3730">
            <w:pPr>
              <w:spacing w:before="0" w:after="0" w:line="240" w:lineRule="auto"/>
              <w:rPr>
                <w:rFonts w:hint="eastAsia"/>
                <w:lang w:val="en-GB" w:eastAsia="zh-CN"/>
              </w:rPr>
            </w:pPr>
          </w:p>
        </w:tc>
      </w:tr>
      <w:tr w:rsidR="001D3730" w14:paraId="40C561A5" w14:textId="77777777" w:rsidTr="001D3730">
        <w:tc>
          <w:tcPr>
            <w:tcW w:w="1413" w:type="dxa"/>
            <w:vAlign w:val="center"/>
          </w:tcPr>
          <w:p w14:paraId="59BBB0A8" w14:textId="77777777" w:rsidR="001D3730" w:rsidRDefault="001D3730" w:rsidP="001D3730">
            <w:pPr>
              <w:spacing w:before="0" w:after="0" w:line="240" w:lineRule="auto"/>
              <w:rPr>
                <w:rFonts w:hint="eastAsia"/>
                <w:lang w:val="en-GB" w:eastAsia="zh-CN"/>
              </w:rPr>
            </w:pPr>
          </w:p>
        </w:tc>
        <w:tc>
          <w:tcPr>
            <w:tcW w:w="4051" w:type="dxa"/>
            <w:vAlign w:val="center"/>
          </w:tcPr>
          <w:p w14:paraId="10750CE7" w14:textId="77777777" w:rsidR="001D3730" w:rsidRDefault="001D3730" w:rsidP="001D3730">
            <w:pPr>
              <w:spacing w:before="0" w:after="0" w:line="240" w:lineRule="auto"/>
              <w:rPr>
                <w:rFonts w:hint="eastAsia"/>
                <w:lang w:val="en-GB" w:eastAsia="zh-CN"/>
              </w:rPr>
            </w:pPr>
          </w:p>
        </w:tc>
        <w:tc>
          <w:tcPr>
            <w:tcW w:w="4052" w:type="dxa"/>
            <w:vAlign w:val="center"/>
          </w:tcPr>
          <w:p w14:paraId="757CB4A9" w14:textId="77777777" w:rsidR="001D3730" w:rsidRDefault="001D3730" w:rsidP="001D3730">
            <w:pPr>
              <w:spacing w:before="0" w:after="0" w:line="240" w:lineRule="auto"/>
              <w:rPr>
                <w:rFonts w:hint="eastAsia"/>
                <w:lang w:val="en-GB" w:eastAsia="zh-CN"/>
              </w:rPr>
            </w:pPr>
          </w:p>
        </w:tc>
        <w:tc>
          <w:tcPr>
            <w:tcW w:w="4052" w:type="dxa"/>
            <w:vAlign w:val="center"/>
          </w:tcPr>
          <w:p w14:paraId="4C2BA0D1" w14:textId="77777777" w:rsidR="001D3730" w:rsidRDefault="001D3730" w:rsidP="001D3730">
            <w:pPr>
              <w:spacing w:before="0" w:after="0" w:line="240" w:lineRule="auto"/>
              <w:rPr>
                <w:rFonts w:hint="eastAsia"/>
                <w:lang w:val="en-GB" w:eastAsia="zh-CN"/>
              </w:rPr>
            </w:pPr>
          </w:p>
        </w:tc>
      </w:tr>
    </w:tbl>
    <w:p w14:paraId="61A5E664" w14:textId="77777777" w:rsidR="001B4038" w:rsidRDefault="001B4038" w:rsidP="0043236E">
      <w:pPr>
        <w:pStyle w:val="3"/>
        <w:rPr>
          <w:lang w:eastAsia="zh-CN"/>
        </w:rPr>
      </w:pPr>
      <w:r w:rsidRPr="0072045E">
        <w:rPr>
          <w:rFonts w:hint="eastAsia"/>
          <w:lang w:eastAsia="zh-CN"/>
        </w:rPr>
        <w:t>O</w:t>
      </w:r>
      <w:r w:rsidRPr="0072045E">
        <w:rPr>
          <w:lang w:eastAsia="zh-CN"/>
        </w:rPr>
        <w:t>bservations</w:t>
      </w:r>
    </w:p>
    <w:p w14:paraId="74F0A6A0" w14:textId="77777777" w:rsidR="001B4038" w:rsidRPr="0072045E" w:rsidRDefault="001B4038" w:rsidP="001B4038">
      <w:pPr>
        <w:rPr>
          <w:rFonts w:hint="eastAsia"/>
          <w:i/>
          <w:lang w:val="en-GB" w:eastAsia="zh-CN"/>
        </w:rPr>
      </w:pPr>
      <w:r w:rsidRPr="0072045E">
        <w:rPr>
          <w:rFonts w:hint="eastAsia"/>
          <w:i/>
          <w:highlight w:val="yellow"/>
          <w:lang w:val="en-GB" w:eastAsia="zh-CN"/>
        </w:rPr>
        <w:t>&lt;</w:t>
      </w:r>
      <w:r w:rsidRPr="0072045E">
        <w:rPr>
          <w:i/>
          <w:highlight w:val="yellow"/>
          <w:lang w:val="en-GB" w:eastAsia="zh-CN"/>
        </w:rPr>
        <w:t>Editor’s Note: will provide later&gt;</w:t>
      </w:r>
    </w:p>
    <w:p w14:paraId="217D5EAD" w14:textId="77777777" w:rsidR="001B4038" w:rsidRPr="003503E1" w:rsidRDefault="001B4038" w:rsidP="003503E1">
      <w:pPr>
        <w:rPr>
          <w:rFonts w:hint="eastAsia"/>
          <w:lang w:val="en-GB" w:eastAsia="zh-CN"/>
        </w:rPr>
      </w:pPr>
    </w:p>
    <w:p w14:paraId="43D184AE" w14:textId="624FABC0" w:rsidR="00184ECD" w:rsidRDefault="00721F58" w:rsidP="00FF4B3E">
      <w:pPr>
        <w:pStyle w:val="20"/>
        <w:rPr>
          <w:lang w:eastAsia="zh-CN"/>
        </w:rPr>
      </w:pPr>
      <w:r>
        <w:rPr>
          <w:rFonts w:hint="eastAsia"/>
          <w:lang w:eastAsia="zh-CN"/>
        </w:rPr>
        <w:t>Resource</w:t>
      </w:r>
      <w:r>
        <w:rPr>
          <w:lang w:eastAsia="zh-CN"/>
        </w:rPr>
        <w:t xml:space="preserve"> overhead</w:t>
      </w:r>
    </w:p>
    <w:p w14:paraId="3D831A36" w14:textId="77777777" w:rsidR="001B4038" w:rsidRDefault="001B4038" w:rsidP="001B4038">
      <w:pPr>
        <w:pStyle w:val="3"/>
        <w:rPr>
          <w:lang w:eastAsia="zh-CN"/>
        </w:rPr>
      </w:pPr>
      <w:r>
        <w:rPr>
          <w:lang w:eastAsia="zh-CN"/>
        </w:rPr>
        <w:t>Collection of the results</w:t>
      </w:r>
    </w:p>
    <w:p w14:paraId="257CBD9E" w14:textId="77777777" w:rsidR="001B4038" w:rsidRPr="0043236E" w:rsidRDefault="001B4038" w:rsidP="0043236E">
      <w:pPr>
        <w:rPr>
          <w:rFonts w:hint="eastAsia"/>
          <w:lang w:val="en-GB" w:eastAsia="zh-CN"/>
        </w:rPr>
      </w:pPr>
    </w:p>
    <w:tbl>
      <w:tblPr>
        <w:tblStyle w:val="aff2"/>
        <w:tblW w:w="0" w:type="auto"/>
        <w:tblLook w:val="04A0" w:firstRow="1" w:lastRow="0" w:firstColumn="1" w:lastColumn="0" w:noHBand="0" w:noVBand="1"/>
      </w:tblPr>
      <w:tblGrid>
        <w:gridCol w:w="1150"/>
        <w:gridCol w:w="8812"/>
      </w:tblGrid>
      <w:tr w:rsidR="003503E1" w14:paraId="115AC235" w14:textId="77777777" w:rsidTr="003013E0">
        <w:tc>
          <w:tcPr>
            <w:tcW w:w="1150" w:type="dxa"/>
          </w:tcPr>
          <w:p w14:paraId="3A7F3F75" w14:textId="77777777" w:rsidR="003503E1" w:rsidRDefault="003503E1" w:rsidP="003013E0">
            <w:pPr>
              <w:rPr>
                <w:lang w:val="it-IT" w:eastAsia="zh-CN"/>
              </w:rPr>
            </w:pPr>
            <w:r>
              <w:rPr>
                <w:lang w:val="it-IT" w:eastAsia="zh-CN"/>
              </w:rPr>
              <w:t>Ericsson</w:t>
            </w:r>
          </w:p>
        </w:tc>
        <w:tc>
          <w:tcPr>
            <w:tcW w:w="8812" w:type="dxa"/>
          </w:tcPr>
          <w:p w14:paraId="3EB23994" w14:textId="77777777" w:rsidR="003503E1" w:rsidRPr="004A1C5F" w:rsidRDefault="003503E1" w:rsidP="003013E0">
            <w:pPr>
              <w:pStyle w:val="a6"/>
              <w:keepNext/>
              <w:jc w:val="center"/>
              <w:rPr>
                <w:rFonts w:ascii="Arial" w:hAnsi="Arial" w:cs="Arial"/>
              </w:rPr>
            </w:pPr>
            <w:r w:rsidRPr="004A1C5F">
              <w:rPr>
                <w:rFonts w:ascii="Arial" w:hAnsi="Arial" w:cs="Arial"/>
              </w:rPr>
              <w:t xml:space="preserve">Table </w:t>
            </w:r>
            <w:r>
              <w:rPr>
                <w:rFonts w:ascii="Arial" w:hAnsi="Arial" w:cs="Arial"/>
              </w:rPr>
              <w:t>4.3-1</w:t>
            </w:r>
            <w:r w:rsidRPr="004A1C5F">
              <w:rPr>
                <w:rFonts w:ascii="Arial" w:hAnsi="Arial" w:cs="Arial"/>
              </w:rPr>
              <w:t xml:space="preserve"> Resource overhead of different LP-WUS candidates</w:t>
            </w:r>
          </w:p>
          <w:tbl>
            <w:tblPr>
              <w:tblStyle w:val="aff2"/>
              <w:tblW w:w="0" w:type="auto"/>
              <w:tblLook w:val="04A0" w:firstRow="1" w:lastRow="0" w:firstColumn="1" w:lastColumn="0" w:noHBand="0" w:noVBand="1"/>
            </w:tblPr>
            <w:tblGrid>
              <w:gridCol w:w="1394"/>
              <w:gridCol w:w="739"/>
              <w:gridCol w:w="871"/>
              <w:gridCol w:w="792"/>
              <w:gridCol w:w="743"/>
              <w:gridCol w:w="792"/>
              <w:gridCol w:w="816"/>
              <w:gridCol w:w="813"/>
              <w:gridCol w:w="813"/>
              <w:gridCol w:w="813"/>
            </w:tblGrid>
            <w:tr w:rsidR="003503E1" w14:paraId="1790267D" w14:textId="77777777" w:rsidTr="003013E0">
              <w:trPr>
                <w:trHeight w:val="479"/>
              </w:trPr>
              <w:tc>
                <w:tcPr>
                  <w:tcW w:w="1802" w:type="dxa"/>
                  <w:vMerge w:val="restart"/>
                  <w:vAlign w:val="center"/>
                </w:tcPr>
                <w:p w14:paraId="5657C6F2" w14:textId="77777777" w:rsidR="003503E1" w:rsidRPr="004A1C5F" w:rsidRDefault="003503E1" w:rsidP="003013E0">
                  <w:pPr>
                    <w:jc w:val="center"/>
                    <w:rPr>
                      <w:rFonts w:ascii="Arial" w:hAnsi="Arial" w:cs="Arial"/>
                    </w:rPr>
                  </w:pPr>
                  <w:r>
                    <w:rPr>
                      <w:rFonts w:ascii="Arial" w:hAnsi="Arial" w:cs="Arial"/>
                    </w:rPr>
                    <w:t>Signal</w:t>
                  </w:r>
                </w:p>
              </w:tc>
              <w:tc>
                <w:tcPr>
                  <w:tcW w:w="7827" w:type="dxa"/>
                  <w:gridSpan w:val="9"/>
                </w:tcPr>
                <w:p w14:paraId="00780623" w14:textId="77777777" w:rsidR="003503E1" w:rsidRPr="004A1C5F" w:rsidRDefault="003503E1" w:rsidP="003013E0">
                  <w:pPr>
                    <w:jc w:val="center"/>
                    <w:rPr>
                      <w:rFonts w:ascii="Arial" w:hAnsi="Arial" w:cs="Arial"/>
                    </w:rPr>
                  </w:pPr>
                  <w:r>
                    <w:rPr>
                      <w:rFonts w:ascii="Arial" w:hAnsi="Arial" w:cs="Arial"/>
                    </w:rPr>
                    <w:t>Overhead (%)</w:t>
                  </w:r>
                </w:p>
              </w:tc>
            </w:tr>
            <w:tr w:rsidR="003503E1" w14:paraId="538A59B3" w14:textId="77777777" w:rsidTr="003013E0">
              <w:trPr>
                <w:trHeight w:val="507"/>
              </w:trPr>
              <w:tc>
                <w:tcPr>
                  <w:tcW w:w="1802" w:type="dxa"/>
                  <w:vMerge/>
                </w:tcPr>
                <w:p w14:paraId="10213E9D" w14:textId="77777777" w:rsidR="003503E1" w:rsidRDefault="003503E1" w:rsidP="003013E0">
                  <w:pPr>
                    <w:rPr>
                      <w:rFonts w:ascii="Arial" w:hAnsi="Arial" w:cs="Arial"/>
                    </w:rPr>
                  </w:pPr>
                </w:p>
              </w:tc>
              <w:tc>
                <w:tcPr>
                  <w:tcW w:w="2724" w:type="dxa"/>
                  <w:gridSpan w:val="3"/>
                </w:tcPr>
                <w:p w14:paraId="666BCAA9" w14:textId="77777777" w:rsidR="003503E1" w:rsidRDefault="003503E1" w:rsidP="003013E0">
                  <w:pPr>
                    <w:rPr>
                      <w:rFonts w:ascii="Arial" w:hAnsi="Arial" w:cs="Arial"/>
                    </w:rPr>
                  </w:pPr>
                  <w:r>
                    <w:rPr>
                      <w:rFonts w:ascii="Arial" w:hAnsi="Arial" w:cs="Arial"/>
                    </w:rPr>
                    <w:t>100 ms interarrival time</w:t>
                  </w:r>
                </w:p>
              </w:tc>
              <w:tc>
                <w:tcPr>
                  <w:tcW w:w="2583" w:type="dxa"/>
                  <w:gridSpan w:val="3"/>
                </w:tcPr>
                <w:p w14:paraId="504AB1BD" w14:textId="77777777" w:rsidR="003503E1" w:rsidRPr="004D3600" w:rsidRDefault="003503E1" w:rsidP="003013E0">
                  <w:pPr>
                    <w:rPr>
                      <w:rFonts w:ascii="Arial" w:hAnsi="Arial" w:cs="Arial"/>
                    </w:rPr>
                  </w:pPr>
                  <w:r>
                    <w:rPr>
                      <w:rFonts w:ascii="Arial" w:hAnsi="Arial" w:cs="Arial"/>
                    </w:rPr>
                    <w:t>1 s interarrival time</w:t>
                  </w:r>
                </w:p>
              </w:tc>
              <w:tc>
                <w:tcPr>
                  <w:tcW w:w="2520" w:type="dxa"/>
                  <w:gridSpan w:val="3"/>
                </w:tcPr>
                <w:p w14:paraId="5C9176E0" w14:textId="77777777" w:rsidR="003503E1" w:rsidRPr="004D3600" w:rsidRDefault="003503E1" w:rsidP="003013E0">
                  <w:pPr>
                    <w:rPr>
                      <w:rFonts w:ascii="Arial" w:hAnsi="Arial" w:cs="Arial"/>
                    </w:rPr>
                  </w:pPr>
                  <w:r>
                    <w:rPr>
                      <w:rFonts w:ascii="Arial" w:hAnsi="Arial" w:cs="Arial"/>
                    </w:rPr>
                    <w:t>60 s interarrival time</w:t>
                  </w:r>
                </w:p>
              </w:tc>
            </w:tr>
            <w:tr w:rsidR="003503E1" w14:paraId="356698D3" w14:textId="77777777" w:rsidTr="003013E0">
              <w:trPr>
                <w:trHeight w:val="507"/>
              </w:trPr>
              <w:tc>
                <w:tcPr>
                  <w:tcW w:w="1802" w:type="dxa"/>
                </w:tcPr>
                <w:p w14:paraId="7D9FF832" w14:textId="77777777" w:rsidR="003503E1" w:rsidRDefault="003503E1" w:rsidP="003013E0">
                  <w:pPr>
                    <w:rPr>
                      <w:rFonts w:ascii="Arial" w:hAnsi="Arial" w:cs="Arial"/>
                    </w:rPr>
                  </w:pPr>
                </w:p>
              </w:tc>
              <w:tc>
                <w:tcPr>
                  <w:tcW w:w="803" w:type="dxa"/>
                </w:tcPr>
                <w:p w14:paraId="7D01A400" w14:textId="77777777" w:rsidR="003503E1" w:rsidRPr="00BF1967" w:rsidRDefault="003503E1" w:rsidP="003013E0">
                  <w:pPr>
                    <w:rPr>
                      <w:rFonts w:ascii="Arial" w:hAnsi="Arial" w:cs="Arial"/>
                    </w:rPr>
                  </w:pPr>
                  <w:r>
                    <w:rPr>
                      <w:rFonts w:ascii="Arial" w:hAnsi="Arial" w:cs="Arial"/>
                    </w:rPr>
                    <w:t>Per UE</w:t>
                  </w:r>
                </w:p>
              </w:tc>
              <w:tc>
                <w:tcPr>
                  <w:tcW w:w="1013" w:type="dxa"/>
                </w:tcPr>
                <w:p w14:paraId="42FD8E5C" w14:textId="77777777" w:rsidR="003503E1" w:rsidRPr="00BF1967" w:rsidRDefault="003503E1" w:rsidP="003013E0">
                  <w:pPr>
                    <w:rPr>
                      <w:rFonts w:ascii="Arial" w:hAnsi="Arial" w:cs="Arial"/>
                    </w:rPr>
                  </w:pPr>
                  <w:r>
                    <w:rPr>
                      <w:rFonts w:ascii="Arial" w:hAnsi="Arial" w:cs="Arial"/>
                    </w:rPr>
                    <w:t>For 10 UEs</w:t>
                  </w:r>
                </w:p>
              </w:tc>
              <w:tc>
                <w:tcPr>
                  <w:tcW w:w="908" w:type="dxa"/>
                </w:tcPr>
                <w:p w14:paraId="144B2ABA" w14:textId="77777777" w:rsidR="003503E1" w:rsidRPr="00BF1967" w:rsidRDefault="003503E1" w:rsidP="003013E0">
                  <w:pPr>
                    <w:rPr>
                      <w:rFonts w:ascii="Arial" w:hAnsi="Arial" w:cs="Arial"/>
                    </w:rPr>
                  </w:pPr>
                  <w:r>
                    <w:rPr>
                      <w:rFonts w:ascii="Arial" w:hAnsi="Arial" w:cs="Arial"/>
                    </w:rPr>
                    <w:t>For 20 UEs</w:t>
                  </w:r>
                </w:p>
              </w:tc>
              <w:tc>
                <w:tcPr>
                  <w:tcW w:w="767" w:type="dxa"/>
                </w:tcPr>
                <w:p w14:paraId="22B2EA1A" w14:textId="77777777" w:rsidR="003503E1" w:rsidRDefault="003503E1" w:rsidP="003013E0">
                  <w:pPr>
                    <w:rPr>
                      <w:rFonts w:ascii="Arial" w:hAnsi="Arial" w:cs="Arial"/>
                    </w:rPr>
                  </w:pPr>
                  <w:r>
                    <w:rPr>
                      <w:rFonts w:ascii="Arial" w:hAnsi="Arial" w:cs="Arial"/>
                    </w:rPr>
                    <w:t>Per UE</w:t>
                  </w:r>
                </w:p>
              </w:tc>
              <w:tc>
                <w:tcPr>
                  <w:tcW w:w="908" w:type="dxa"/>
                </w:tcPr>
                <w:p w14:paraId="44CBBAB1" w14:textId="77777777" w:rsidR="003503E1" w:rsidRDefault="003503E1" w:rsidP="003013E0">
                  <w:pPr>
                    <w:rPr>
                      <w:rFonts w:ascii="Arial" w:hAnsi="Arial" w:cs="Arial"/>
                    </w:rPr>
                  </w:pPr>
                  <w:r>
                    <w:rPr>
                      <w:rFonts w:ascii="Arial" w:hAnsi="Arial" w:cs="Arial"/>
                    </w:rPr>
                    <w:t>For 10 UEs</w:t>
                  </w:r>
                </w:p>
              </w:tc>
              <w:tc>
                <w:tcPr>
                  <w:tcW w:w="908" w:type="dxa"/>
                </w:tcPr>
                <w:p w14:paraId="56C5EA92" w14:textId="77777777" w:rsidR="003503E1" w:rsidRDefault="003503E1" w:rsidP="003013E0">
                  <w:pPr>
                    <w:rPr>
                      <w:rFonts w:ascii="Arial" w:hAnsi="Arial" w:cs="Arial"/>
                    </w:rPr>
                  </w:pPr>
                  <w:r>
                    <w:rPr>
                      <w:rFonts w:ascii="Arial" w:hAnsi="Arial" w:cs="Arial"/>
                    </w:rPr>
                    <w:t>For 20 UEs</w:t>
                  </w:r>
                </w:p>
              </w:tc>
              <w:tc>
                <w:tcPr>
                  <w:tcW w:w="840" w:type="dxa"/>
                </w:tcPr>
                <w:p w14:paraId="01C4CDD1" w14:textId="77777777" w:rsidR="003503E1" w:rsidRDefault="003503E1" w:rsidP="003013E0">
                  <w:pPr>
                    <w:rPr>
                      <w:rFonts w:ascii="Arial" w:hAnsi="Arial" w:cs="Arial"/>
                    </w:rPr>
                  </w:pPr>
                  <w:r>
                    <w:rPr>
                      <w:rFonts w:ascii="Arial" w:hAnsi="Arial" w:cs="Arial"/>
                    </w:rPr>
                    <w:t>Per UE</w:t>
                  </w:r>
                </w:p>
              </w:tc>
              <w:tc>
                <w:tcPr>
                  <w:tcW w:w="840" w:type="dxa"/>
                </w:tcPr>
                <w:p w14:paraId="7618782E" w14:textId="77777777" w:rsidR="003503E1" w:rsidRPr="000C7460" w:rsidRDefault="003503E1" w:rsidP="003013E0">
                  <w:pPr>
                    <w:rPr>
                      <w:rFonts w:ascii="Arial" w:hAnsi="Arial" w:cs="Arial"/>
                    </w:rPr>
                  </w:pPr>
                  <w:r w:rsidRPr="000C7460">
                    <w:rPr>
                      <w:rFonts w:ascii="Arial" w:hAnsi="Arial" w:cs="Arial"/>
                    </w:rPr>
                    <w:t>For 10 UEs</w:t>
                  </w:r>
                </w:p>
              </w:tc>
              <w:tc>
                <w:tcPr>
                  <w:tcW w:w="840" w:type="dxa"/>
                </w:tcPr>
                <w:p w14:paraId="23C771D4" w14:textId="77777777" w:rsidR="003503E1" w:rsidRPr="000C7460" w:rsidRDefault="003503E1" w:rsidP="003013E0">
                  <w:pPr>
                    <w:rPr>
                      <w:rFonts w:ascii="Arial" w:hAnsi="Arial" w:cs="Arial"/>
                    </w:rPr>
                  </w:pPr>
                  <w:r w:rsidRPr="000C7460">
                    <w:rPr>
                      <w:rFonts w:ascii="Arial" w:hAnsi="Arial" w:cs="Arial"/>
                    </w:rPr>
                    <w:t>For 20 UEs</w:t>
                  </w:r>
                </w:p>
              </w:tc>
            </w:tr>
            <w:tr w:rsidR="003503E1" w14:paraId="7CA416B6" w14:textId="77777777" w:rsidTr="003013E0">
              <w:trPr>
                <w:trHeight w:val="507"/>
              </w:trPr>
              <w:tc>
                <w:tcPr>
                  <w:tcW w:w="1802" w:type="dxa"/>
                </w:tcPr>
                <w:p w14:paraId="3C01A314" w14:textId="77777777" w:rsidR="003503E1" w:rsidRDefault="003503E1" w:rsidP="003013E0">
                  <w:pPr>
                    <w:rPr>
                      <w:rFonts w:ascii="Arial" w:hAnsi="Arial" w:cs="Arial"/>
                    </w:rPr>
                  </w:pPr>
                  <w:r>
                    <w:rPr>
                      <w:rFonts w:ascii="Arial" w:hAnsi="Arial" w:cs="Arial"/>
                    </w:rPr>
                    <w:t>1-bit OOK WUS</w:t>
                  </w:r>
                </w:p>
              </w:tc>
              <w:tc>
                <w:tcPr>
                  <w:tcW w:w="803" w:type="dxa"/>
                </w:tcPr>
                <w:p w14:paraId="25DA1A99" w14:textId="77777777" w:rsidR="003503E1" w:rsidRDefault="003503E1" w:rsidP="003013E0">
                  <w:pPr>
                    <w:rPr>
                      <w:rFonts w:ascii="Arial" w:hAnsi="Arial" w:cs="Arial"/>
                    </w:rPr>
                  </w:pPr>
                  <w:r>
                    <w:rPr>
                      <w:rFonts w:ascii="Arial" w:hAnsi="Arial" w:cs="Arial"/>
                    </w:rPr>
                    <w:t>5.09</w:t>
                  </w:r>
                </w:p>
              </w:tc>
              <w:tc>
                <w:tcPr>
                  <w:tcW w:w="1013" w:type="dxa"/>
                </w:tcPr>
                <w:p w14:paraId="3B3B1B60" w14:textId="77777777" w:rsidR="003503E1" w:rsidRPr="00BF1967" w:rsidRDefault="003503E1" w:rsidP="003013E0">
                  <w:pPr>
                    <w:rPr>
                      <w:rFonts w:ascii="Arial" w:hAnsi="Arial" w:cs="Arial"/>
                    </w:rPr>
                  </w:pPr>
                  <w:r>
                    <w:rPr>
                      <w:rFonts w:ascii="Arial" w:hAnsi="Arial" w:cs="Arial"/>
                    </w:rPr>
                    <w:t>50.86</w:t>
                  </w:r>
                </w:p>
              </w:tc>
              <w:tc>
                <w:tcPr>
                  <w:tcW w:w="908" w:type="dxa"/>
                </w:tcPr>
                <w:p w14:paraId="659609C4" w14:textId="77777777" w:rsidR="003503E1" w:rsidRPr="00BF1967" w:rsidRDefault="003503E1" w:rsidP="003013E0">
                  <w:pPr>
                    <w:rPr>
                      <w:rFonts w:ascii="Arial" w:hAnsi="Arial" w:cs="Arial"/>
                    </w:rPr>
                  </w:pPr>
                  <w:r>
                    <w:rPr>
                      <w:rFonts w:ascii="Arial" w:hAnsi="Arial" w:cs="Arial"/>
                    </w:rPr>
                    <w:t>&gt;100</w:t>
                  </w:r>
                </w:p>
              </w:tc>
              <w:tc>
                <w:tcPr>
                  <w:tcW w:w="767" w:type="dxa"/>
                </w:tcPr>
                <w:p w14:paraId="48018084" w14:textId="77777777" w:rsidR="003503E1" w:rsidRDefault="003503E1" w:rsidP="003013E0">
                  <w:pPr>
                    <w:rPr>
                      <w:rFonts w:ascii="Arial" w:hAnsi="Arial" w:cs="Arial"/>
                    </w:rPr>
                  </w:pPr>
                  <w:r>
                    <w:rPr>
                      <w:rFonts w:ascii="Arial" w:hAnsi="Arial" w:cs="Arial"/>
                    </w:rPr>
                    <w:t>0.51</w:t>
                  </w:r>
                </w:p>
              </w:tc>
              <w:tc>
                <w:tcPr>
                  <w:tcW w:w="908" w:type="dxa"/>
                </w:tcPr>
                <w:p w14:paraId="7CAC1966" w14:textId="77777777" w:rsidR="003503E1" w:rsidRPr="00BF1967" w:rsidRDefault="003503E1" w:rsidP="003013E0">
                  <w:pPr>
                    <w:rPr>
                      <w:rFonts w:ascii="Arial" w:hAnsi="Arial" w:cs="Arial"/>
                    </w:rPr>
                  </w:pPr>
                  <w:r>
                    <w:rPr>
                      <w:rFonts w:ascii="Arial" w:hAnsi="Arial" w:cs="Arial"/>
                    </w:rPr>
                    <w:t>5.09</w:t>
                  </w:r>
                </w:p>
              </w:tc>
              <w:tc>
                <w:tcPr>
                  <w:tcW w:w="908" w:type="dxa"/>
                </w:tcPr>
                <w:p w14:paraId="715748E6" w14:textId="77777777" w:rsidR="003503E1" w:rsidRPr="00BF1967" w:rsidRDefault="003503E1" w:rsidP="003013E0">
                  <w:pPr>
                    <w:rPr>
                      <w:rFonts w:ascii="Arial" w:hAnsi="Arial" w:cs="Arial"/>
                    </w:rPr>
                  </w:pPr>
                  <w:r>
                    <w:rPr>
                      <w:rFonts w:ascii="Arial" w:hAnsi="Arial" w:cs="Arial"/>
                    </w:rPr>
                    <w:t>10.17</w:t>
                  </w:r>
                </w:p>
              </w:tc>
              <w:tc>
                <w:tcPr>
                  <w:tcW w:w="840" w:type="dxa"/>
                </w:tcPr>
                <w:p w14:paraId="3C94A0A8" w14:textId="77777777" w:rsidR="003503E1" w:rsidRDefault="003503E1" w:rsidP="003013E0">
                  <w:pPr>
                    <w:rPr>
                      <w:rFonts w:ascii="Arial" w:hAnsi="Arial" w:cs="Arial"/>
                    </w:rPr>
                  </w:pPr>
                  <w:r>
                    <w:rPr>
                      <w:rFonts w:ascii="Arial" w:hAnsi="Arial" w:cs="Arial"/>
                    </w:rPr>
                    <w:t>0.01</w:t>
                  </w:r>
                </w:p>
              </w:tc>
              <w:tc>
                <w:tcPr>
                  <w:tcW w:w="840" w:type="dxa"/>
                </w:tcPr>
                <w:p w14:paraId="2CE425AC" w14:textId="77777777" w:rsidR="003503E1" w:rsidRPr="00BF1967" w:rsidRDefault="003503E1" w:rsidP="003013E0">
                  <w:pPr>
                    <w:rPr>
                      <w:rFonts w:ascii="Arial" w:hAnsi="Arial" w:cs="Arial"/>
                    </w:rPr>
                  </w:pPr>
                  <w:r>
                    <w:rPr>
                      <w:rFonts w:ascii="Arial" w:hAnsi="Arial" w:cs="Arial"/>
                    </w:rPr>
                    <w:t>0.08</w:t>
                  </w:r>
                </w:p>
              </w:tc>
              <w:tc>
                <w:tcPr>
                  <w:tcW w:w="840" w:type="dxa"/>
                </w:tcPr>
                <w:p w14:paraId="47860CC1" w14:textId="77777777" w:rsidR="003503E1" w:rsidRPr="00BF1967" w:rsidRDefault="003503E1" w:rsidP="003013E0">
                  <w:pPr>
                    <w:rPr>
                      <w:rFonts w:ascii="Arial" w:hAnsi="Arial" w:cs="Arial"/>
                    </w:rPr>
                  </w:pPr>
                  <w:r>
                    <w:rPr>
                      <w:rFonts w:ascii="Arial" w:hAnsi="Arial" w:cs="Arial"/>
                    </w:rPr>
                    <w:t>0.17</w:t>
                  </w:r>
                </w:p>
              </w:tc>
            </w:tr>
            <w:tr w:rsidR="003503E1" w14:paraId="5483322E" w14:textId="77777777" w:rsidTr="003013E0">
              <w:trPr>
                <w:trHeight w:val="507"/>
              </w:trPr>
              <w:tc>
                <w:tcPr>
                  <w:tcW w:w="1802" w:type="dxa"/>
                </w:tcPr>
                <w:p w14:paraId="3E0832B6" w14:textId="77777777" w:rsidR="003503E1" w:rsidRDefault="003503E1" w:rsidP="003013E0">
                  <w:pPr>
                    <w:rPr>
                      <w:rFonts w:ascii="Arial" w:hAnsi="Arial" w:cs="Arial"/>
                    </w:rPr>
                  </w:pPr>
                  <w:r>
                    <w:rPr>
                      <w:rFonts w:ascii="Arial" w:hAnsi="Arial" w:cs="Arial"/>
                    </w:rPr>
                    <w:t>48-bit OOK WUS</w:t>
                  </w:r>
                </w:p>
              </w:tc>
              <w:tc>
                <w:tcPr>
                  <w:tcW w:w="803" w:type="dxa"/>
                </w:tcPr>
                <w:p w14:paraId="5B8E4DDA" w14:textId="77777777" w:rsidR="003503E1" w:rsidRDefault="003503E1" w:rsidP="003013E0">
                  <w:pPr>
                    <w:rPr>
                      <w:rFonts w:ascii="Arial" w:hAnsi="Arial" w:cs="Arial"/>
                    </w:rPr>
                  </w:pPr>
                  <w:r>
                    <w:rPr>
                      <w:rFonts w:ascii="Arial" w:hAnsi="Arial" w:cs="Arial"/>
                    </w:rPr>
                    <w:t>&gt;100</w:t>
                  </w:r>
                </w:p>
              </w:tc>
              <w:tc>
                <w:tcPr>
                  <w:tcW w:w="1013" w:type="dxa"/>
                </w:tcPr>
                <w:p w14:paraId="7D4D86F3" w14:textId="77777777" w:rsidR="003503E1" w:rsidRDefault="003503E1" w:rsidP="003013E0">
                  <w:pPr>
                    <w:rPr>
                      <w:rFonts w:ascii="Arial" w:hAnsi="Arial" w:cs="Arial"/>
                    </w:rPr>
                  </w:pPr>
                  <w:r>
                    <w:rPr>
                      <w:rFonts w:ascii="Arial" w:hAnsi="Arial" w:cs="Arial"/>
                    </w:rPr>
                    <w:t>&gt;100</w:t>
                  </w:r>
                </w:p>
              </w:tc>
              <w:tc>
                <w:tcPr>
                  <w:tcW w:w="908" w:type="dxa"/>
                </w:tcPr>
                <w:p w14:paraId="223F018E" w14:textId="77777777" w:rsidR="003503E1" w:rsidRDefault="003503E1" w:rsidP="003013E0">
                  <w:pPr>
                    <w:rPr>
                      <w:rFonts w:ascii="Arial" w:hAnsi="Arial" w:cs="Arial"/>
                    </w:rPr>
                  </w:pPr>
                  <w:r>
                    <w:rPr>
                      <w:rFonts w:ascii="Arial" w:hAnsi="Arial" w:cs="Arial"/>
                    </w:rPr>
                    <w:t>&gt;100</w:t>
                  </w:r>
                </w:p>
              </w:tc>
              <w:tc>
                <w:tcPr>
                  <w:tcW w:w="767" w:type="dxa"/>
                </w:tcPr>
                <w:p w14:paraId="662B6001" w14:textId="77777777" w:rsidR="003503E1" w:rsidRDefault="003503E1" w:rsidP="003013E0">
                  <w:pPr>
                    <w:rPr>
                      <w:rFonts w:ascii="Arial" w:hAnsi="Arial" w:cs="Arial"/>
                    </w:rPr>
                  </w:pPr>
                  <w:r>
                    <w:rPr>
                      <w:rFonts w:ascii="Arial" w:hAnsi="Arial" w:cs="Arial"/>
                    </w:rPr>
                    <w:t>15.09</w:t>
                  </w:r>
                </w:p>
              </w:tc>
              <w:tc>
                <w:tcPr>
                  <w:tcW w:w="908" w:type="dxa"/>
                </w:tcPr>
                <w:p w14:paraId="290EE1C7" w14:textId="77777777" w:rsidR="003503E1" w:rsidRDefault="003503E1" w:rsidP="003013E0">
                  <w:pPr>
                    <w:rPr>
                      <w:rFonts w:ascii="Arial" w:hAnsi="Arial" w:cs="Arial"/>
                    </w:rPr>
                  </w:pPr>
                  <w:r>
                    <w:rPr>
                      <w:rFonts w:ascii="Arial" w:hAnsi="Arial" w:cs="Arial"/>
                    </w:rPr>
                    <w:t>&gt;100</w:t>
                  </w:r>
                </w:p>
              </w:tc>
              <w:tc>
                <w:tcPr>
                  <w:tcW w:w="908" w:type="dxa"/>
                </w:tcPr>
                <w:p w14:paraId="3AF859D9" w14:textId="77777777" w:rsidR="003503E1" w:rsidRDefault="003503E1" w:rsidP="003013E0">
                  <w:pPr>
                    <w:rPr>
                      <w:rFonts w:ascii="Arial" w:hAnsi="Arial" w:cs="Arial"/>
                    </w:rPr>
                  </w:pPr>
                  <w:r>
                    <w:rPr>
                      <w:rFonts w:ascii="Arial" w:hAnsi="Arial" w:cs="Arial"/>
                    </w:rPr>
                    <w:t>&gt;100</w:t>
                  </w:r>
                </w:p>
              </w:tc>
              <w:tc>
                <w:tcPr>
                  <w:tcW w:w="840" w:type="dxa"/>
                </w:tcPr>
                <w:p w14:paraId="649BA967" w14:textId="77777777" w:rsidR="003503E1" w:rsidRDefault="003503E1" w:rsidP="003013E0">
                  <w:pPr>
                    <w:rPr>
                      <w:rFonts w:ascii="Arial" w:hAnsi="Arial" w:cs="Arial"/>
                    </w:rPr>
                  </w:pPr>
                  <w:r>
                    <w:rPr>
                      <w:rFonts w:ascii="Arial" w:hAnsi="Arial" w:cs="Arial"/>
                    </w:rPr>
                    <w:t>0.25</w:t>
                  </w:r>
                </w:p>
              </w:tc>
              <w:tc>
                <w:tcPr>
                  <w:tcW w:w="840" w:type="dxa"/>
                </w:tcPr>
                <w:p w14:paraId="42BED0E0" w14:textId="77777777" w:rsidR="003503E1" w:rsidRPr="00124979" w:rsidRDefault="003503E1" w:rsidP="003013E0">
                  <w:pPr>
                    <w:rPr>
                      <w:rFonts w:ascii="Arial" w:hAnsi="Arial" w:cs="Arial"/>
                    </w:rPr>
                  </w:pPr>
                  <w:r>
                    <w:rPr>
                      <w:rFonts w:ascii="Arial" w:hAnsi="Arial" w:cs="Arial"/>
                    </w:rPr>
                    <w:t>2.51</w:t>
                  </w:r>
                </w:p>
              </w:tc>
              <w:tc>
                <w:tcPr>
                  <w:tcW w:w="840" w:type="dxa"/>
                </w:tcPr>
                <w:p w14:paraId="2D5FEFE7" w14:textId="77777777" w:rsidR="003503E1" w:rsidRPr="00124979" w:rsidRDefault="003503E1" w:rsidP="003013E0">
                  <w:pPr>
                    <w:rPr>
                      <w:rFonts w:ascii="Arial" w:hAnsi="Arial" w:cs="Arial"/>
                    </w:rPr>
                  </w:pPr>
                  <w:r>
                    <w:rPr>
                      <w:rFonts w:ascii="Arial" w:hAnsi="Arial" w:cs="Arial"/>
                    </w:rPr>
                    <w:t>5.03</w:t>
                  </w:r>
                </w:p>
              </w:tc>
            </w:tr>
            <w:tr w:rsidR="003503E1" w14:paraId="0B56B767" w14:textId="77777777" w:rsidTr="003013E0">
              <w:trPr>
                <w:trHeight w:val="507"/>
              </w:trPr>
              <w:tc>
                <w:tcPr>
                  <w:tcW w:w="1802" w:type="dxa"/>
                </w:tcPr>
                <w:p w14:paraId="4828F091" w14:textId="77777777" w:rsidR="003503E1" w:rsidRDefault="003503E1" w:rsidP="003013E0">
                  <w:pPr>
                    <w:rPr>
                      <w:rFonts w:ascii="Arial" w:hAnsi="Arial" w:cs="Arial"/>
                    </w:rPr>
                  </w:pPr>
                  <w:r>
                    <w:rPr>
                      <w:rFonts w:ascii="Arial" w:hAnsi="Arial" w:cs="Arial"/>
                    </w:rPr>
                    <w:t>1-bit SSS-based WUS</w:t>
                  </w:r>
                </w:p>
              </w:tc>
              <w:tc>
                <w:tcPr>
                  <w:tcW w:w="803" w:type="dxa"/>
                </w:tcPr>
                <w:p w14:paraId="65A1CD0E" w14:textId="77777777" w:rsidR="003503E1" w:rsidRDefault="003503E1" w:rsidP="003013E0">
                  <w:pPr>
                    <w:rPr>
                      <w:rFonts w:ascii="Arial" w:hAnsi="Arial" w:cs="Arial"/>
                    </w:rPr>
                  </w:pPr>
                  <w:r>
                    <w:rPr>
                      <w:rFonts w:ascii="Arial" w:hAnsi="Arial" w:cs="Arial"/>
                    </w:rPr>
                    <w:t>0.13</w:t>
                  </w:r>
                </w:p>
              </w:tc>
              <w:tc>
                <w:tcPr>
                  <w:tcW w:w="1013" w:type="dxa"/>
                </w:tcPr>
                <w:p w14:paraId="0B447EE3" w14:textId="77777777" w:rsidR="003503E1" w:rsidRPr="00745F4C" w:rsidRDefault="003503E1" w:rsidP="003013E0">
                  <w:pPr>
                    <w:rPr>
                      <w:rFonts w:ascii="Arial" w:hAnsi="Arial" w:cs="Arial"/>
                    </w:rPr>
                  </w:pPr>
                  <w:r>
                    <w:rPr>
                      <w:rFonts w:ascii="Arial" w:hAnsi="Arial" w:cs="Arial"/>
                    </w:rPr>
                    <w:t>1.30</w:t>
                  </w:r>
                </w:p>
              </w:tc>
              <w:tc>
                <w:tcPr>
                  <w:tcW w:w="908" w:type="dxa"/>
                </w:tcPr>
                <w:p w14:paraId="5DC4740C" w14:textId="77777777" w:rsidR="003503E1" w:rsidRPr="00745F4C" w:rsidRDefault="003503E1" w:rsidP="003013E0">
                  <w:pPr>
                    <w:rPr>
                      <w:rFonts w:ascii="Arial" w:hAnsi="Arial" w:cs="Arial"/>
                    </w:rPr>
                  </w:pPr>
                  <w:r>
                    <w:rPr>
                      <w:rFonts w:ascii="Arial" w:hAnsi="Arial" w:cs="Arial"/>
                    </w:rPr>
                    <w:t>2.59</w:t>
                  </w:r>
                </w:p>
              </w:tc>
              <w:tc>
                <w:tcPr>
                  <w:tcW w:w="767" w:type="dxa"/>
                </w:tcPr>
                <w:p w14:paraId="54A4E94B" w14:textId="77777777" w:rsidR="003503E1" w:rsidRDefault="003503E1" w:rsidP="003013E0">
                  <w:pPr>
                    <w:rPr>
                      <w:rFonts w:ascii="Arial" w:hAnsi="Arial" w:cs="Arial"/>
                    </w:rPr>
                  </w:pPr>
                  <w:r>
                    <w:rPr>
                      <w:rFonts w:ascii="Arial" w:hAnsi="Arial" w:cs="Arial"/>
                    </w:rPr>
                    <w:t>0.01</w:t>
                  </w:r>
                </w:p>
              </w:tc>
              <w:tc>
                <w:tcPr>
                  <w:tcW w:w="908" w:type="dxa"/>
                </w:tcPr>
                <w:p w14:paraId="5596C287" w14:textId="77777777" w:rsidR="003503E1" w:rsidRPr="00124979" w:rsidRDefault="003503E1" w:rsidP="003013E0">
                  <w:pPr>
                    <w:rPr>
                      <w:rFonts w:ascii="Arial" w:hAnsi="Arial" w:cs="Arial"/>
                    </w:rPr>
                  </w:pPr>
                  <w:r>
                    <w:rPr>
                      <w:rFonts w:ascii="Arial" w:hAnsi="Arial" w:cs="Arial"/>
                    </w:rPr>
                    <w:t>0.13</w:t>
                  </w:r>
                </w:p>
              </w:tc>
              <w:tc>
                <w:tcPr>
                  <w:tcW w:w="908" w:type="dxa"/>
                </w:tcPr>
                <w:p w14:paraId="13B19E8C" w14:textId="77777777" w:rsidR="003503E1" w:rsidRPr="00124979" w:rsidRDefault="003503E1" w:rsidP="003013E0">
                  <w:pPr>
                    <w:rPr>
                      <w:rFonts w:ascii="Arial" w:hAnsi="Arial" w:cs="Arial"/>
                    </w:rPr>
                  </w:pPr>
                  <w:r>
                    <w:rPr>
                      <w:rFonts w:ascii="Arial" w:hAnsi="Arial" w:cs="Arial"/>
                    </w:rPr>
                    <w:t>0.26</w:t>
                  </w:r>
                </w:p>
              </w:tc>
              <w:tc>
                <w:tcPr>
                  <w:tcW w:w="840" w:type="dxa"/>
                </w:tcPr>
                <w:p w14:paraId="201C0ABF" w14:textId="77777777" w:rsidR="003503E1" w:rsidRDefault="003503E1" w:rsidP="003013E0">
                  <w:pPr>
                    <w:rPr>
                      <w:rFonts w:ascii="Arial" w:hAnsi="Arial" w:cs="Arial"/>
                    </w:rPr>
                  </w:pPr>
                  <w:r>
                    <w:rPr>
                      <w:rFonts w:ascii="Arial" w:hAnsi="Arial" w:cs="Arial"/>
                    </w:rPr>
                    <w:t>2.16e-4</w:t>
                  </w:r>
                </w:p>
              </w:tc>
              <w:tc>
                <w:tcPr>
                  <w:tcW w:w="840" w:type="dxa"/>
                </w:tcPr>
                <w:p w14:paraId="6ED50977" w14:textId="77777777" w:rsidR="003503E1" w:rsidRPr="00124979" w:rsidRDefault="003503E1" w:rsidP="003013E0">
                  <w:pPr>
                    <w:rPr>
                      <w:rFonts w:ascii="Arial" w:hAnsi="Arial" w:cs="Arial"/>
                    </w:rPr>
                  </w:pPr>
                  <w:r>
                    <w:rPr>
                      <w:rFonts w:ascii="Arial" w:hAnsi="Arial" w:cs="Arial"/>
                    </w:rPr>
                    <w:t>2.16e-3</w:t>
                  </w:r>
                </w:p>
              </w:tc>
              <w:tc>
                <w:tcPr>
                  <w:tcW w:w="840" w:type="dxa"/>
                </w:tcPr>
                <w:p w14:paraId="7DD91064" w14:textId="77777777" w:rsidR="003503E1" w:rsidRDefault="003503E1" w:rsidP="003013E0">
                  <w:pPr>
                    <w:rPr>
                      <w:rFonts w:ascii="Arial" w:hAnsi="Arial" w:cs="Arial"/>
                    </w:rPr>
                  </w:pPr>
                  <w:r>
                    <w:rPr>
                      <w:rFonts w:ascii="Arial" w:hAnsi="Arial" w:cs="Arial"/>
                    </w:rPr>
                    <w:t>4.32e-3</w:t>
                  </w:r>
                </w:p>
              </w:tc>
            </w:tr>
            <w:tr w:rsidR="003503E1" w14:paraId="691D408B" w14:textId="77777777" w:rsidTr="003013E0">
              <w:trPr>
                <w:trHeight w:val="507"/>
              </w:trPr>
              <w:tc>
                <w:tcPr>
                  <w:tcW w:w="1802" w:type="dxa"/>
                </w:tcPr>
                <w:p w14:paraId="18C6B3A0" w14:textId="77777777" w:rsidR="003503E1" w:rsidRDefault="003503E1" w:rsidP="003013E0">
                  <w:pPr>
                    <w:rPr>
                      <w:rFonts w:ascii="Arial" w:hAnsi="Arial" w:cs="Arial"/>
                    </w:rPr>
                  </w:pPr>
                  <w:r>
                    <w:rPr>
                      <w:rFonts w:ascii="Arial" w:hAnsi="Arial" w:cs="Arial"/>
                    </w:rPr>
                    <w:t>PDCCH AL16, 2 OFDM symbols</w:t>
                  </w:r>
                </w:p>
              </w:tc>
              <w:tc>
                <w:tcPr>
                  <w:tcW w:w="803" w:type="dxa"/>
                </w:tcPr>
                <w:p w14:paraId="19E5C65D" w14:textId="77777777" w:rsidR="003503E1" w:rsidRDefault="003503E1" w:rsidP="003013E0">
                  <w:pPr>
                    <w:rPr>
                      <w:rFonts w:ascii="Arial" w:hAnsi="Arial" w:cs="Arial"/>
                    </w:rPr>
                  </w:pPr>
                  <w:r>
                    <w:rPr>
                      <w:rFonts w:ascii="Arial" w:hAnsi="Arial" w:cs="Arial"/>
                    </w:rPr>
                    <w:t>0.08</w:t>
                  </w:r>
                </w:p>
              </w:tc>
              <w:tc>
                <w:tcPr>
                  <w:tcW w:w="1013" w:type="dxa"/>
                </w:tcPr>
                <w:p w14:paraId="1EF78AF8" w14:textId="77777777" w:rsidR="003503E1" w:rsidRPr="00BF1967" w:rsidRDefault="003503E1" w:rsidP="003013E0">
                  <w:pPr>
                    <w:rPr>
                      <w:rFonts w:ascii="Arial" w:hAnsi="Arial" w:cs="Arial"/>
                    </w:rPr>
                  </w:pPr>
                  <w:r>
                    <w:rPr>
                      <w:rFonts w:ascii="Arial" w:hAnsi="Arial" w:cs="Arial"/>
                    </w:rPr>
                    <w:t>0.84</w:t>
                  </w:r>
                </w:p>
              </w:tc>
              <w:tc>
                <w:tcPr>
                  <w:tcW w:w="908" w:type="dxa"/>
                </w:tcPr>
                <w:p w14:paraId="199B13E1" w14:textId="77777777" w:rsidR="003503E1" w:rsidRPr="00BF1967" w:rsidRDefault="003503E1" w:rsidP="003013E0">
                  <w:pPr>
                    <w:rPr>
                      <w:rFonts w:ascii="Arial" w:hAnsi="Arial" w:cs="Arial"/>
                    </w:rPr>
                  </w:pPr>
                  <w:r>
                    <w:rPr>
                      <w:rFonts w:ascii="Arial" w:hAnsi="Arial" w:cs="Arial"/>
                    </w:rPr>
                    <w:t>1.68</w:t>
                  </w:r>
                </w:p>
              </w:tc>
              <w:tc>
                <w:tcPr>
                  <w:tcW w:w="767" w:type="dxa"/>
                </w:tcPr>
                <w:p w14:paraId="6D5652A9" w14:textId="77777777" w:rsidR="003503E1" w:rsidRDefault="003503E1" w:rsidP="003013E0">
                  <w:pPr>
                    <w:rPr>
                      <w:rFonts w:ascii="Arial" w:hAnsi="Arial" w:cs="Arial"/>
                    </w:rPr>
                  </w:pPr>
                  <w:r>
                    <w:rPr>
                      <w:rFonts w:ascii="Arial" w:hAnsi="Arial" w:cs="Arial"/>
                    </w:rPr>
                    <w:t>0.01</w:t>
                  </w:r>
                </w:p>
              </w:tc>
              <w:tc>
                <w:tcPr>
                  <w:tcW w:w="908" w:type="dxa"/>
                </w:tcPr>
                <w:p w14:paraId="23AE18E1" w14:textId="77777777" w:rsidR="003503E1" w:rsidRPr="00054A30" w:rsidRDefault="003503E1" w:rsidP="003013E0">
                  <w:pPr>
                    <w:rPr>
                      <w:rFonts w:ascii="Arial" w:hAnsi="Arial" w:cs="Arial"/>
                    </w:rPr>
                  </w:pPr>
                  <w:r>
                    <w:rPr>
                      <w:rFonts w:ascii="Arial" w:hAnsi="Arial" w:cs="Arial"/>
                    </w:rPr>
                    <w:t>0.08</w:t>
                  </w:r>
                </w:p>
              </w:tc>
              <w:tc>
                <w:tcPr>
                  <w:tcW w:w="908" w:type="dxa"/>
                </w:tcPr>
                <w:p w14:paraId="68FD3066" w14:textId="77777777" w:rsidR="003503E1" w:rsidRPr="00054A30" w:rsidRDefault="003503E1" w:rsidP="003013E0">
                  <w:pPr>
                    <w:rPr>
                      <w:rFonts w:ascii="Arial" w:hAnsi="Arial" w:cs="Arial"/>
                    </w:rPr>
                  </w:pPr>
                  <w:r>
                    <w:rPr>
                      <w:rFonts w:ascii="Arial" w:hAnsi="Arial" w:cs="Arial"/>
                    </w:rPr>
                    <w:t>0.17</w:t>
                  </w:r>
                </w:p>
              </w:tc>
              <w:tc>
                <w:tcPr>
                  <w:tcW w:w="840" w:type="dxa"/>
                </w:tcPr>
                <w:p w14:paraId="5436AFE4" w14:textId="77777777" w:rsidR="003503E1" w:rsidRDefault="003503E1" w:rsidP="003013E0">
                  <w:pPr>
                    <w:rPr>
                      <w:rFonts w:ascii="Arial" w:hAnsi="Arial" w:cs="Arial"/>
                    </w:rPr>
                  </w:pPr>
                  <w:r>
                    <w:rPr>
                      <w:rFonts w:ascii="Arial" w:hAnsi="Arial" w:cs="Arial"/>
                    </w:rPr>
                    <w:t>1.40e-4</w:t>
                  </w:r>
                </w:p>
              </w:tc>
              <w:tc>
                <w:tcPr>
                  <w:tcW w:w="840" w:type="dxa"/>
                </w:tcPr>
                <w:p w14:paraId="51069AD0" w14:textId="77777777" w:rsidR="003503E1" w:rsidRPr="00054A30" w:rsidRDefault="003503E1" w:rsidP="003013E0">
                  <w:pPr>
                    <w:rPr>
                      <w:rFonts w:ascii="Arial" w:hAnsi="Arial" w:cs="Arial"/>
                    </w:rPr>
                  </w:pPr>
                  <w:r>
                    <w:rPr>
                      <w:rFonts w:ascii="Arial" w:hAnsi="Arial" w:cs="Arial"/>
                    </w:rPr>
                    <w:t>1.40e-3</w:t>
                  </w:r>
                </w:p>
              </w:tc>
              <w:tc>
                <w:tcPr>
                  <w:tcW w:w="840" w:type="dxa"/>
                </w:tcPr>
                <w:p w14:paraId="056E075D" w14:textId="77777777" w:rsidR="003503E1" w:rsidRPr="00054A30" w:rsidRDefault="003503E1" w:rsidP="003013E0">
                  <w:pPr>
                    <w:rPr>
                      <w:rFonts w:ascii="Arial" w:hAnsi="Arial" w:cs="Arial"/>
                    </w:rPr>
                  </w:pPr>
                  <w:r>
                    <w:rPr>
                      <w:rFonts w:ascii="Arial" w:hAnsi="Arial" w:cs="Arial"/>
                    </w:rPr>
                    <w:t>2.80e-3</w:t>
                  </w:r>
                </w:p>
              </w:tc>
            </w:tr>
          </w:tbl>
          <w:p w14:paraId="2241F275" w14:textId="77777777" w:rsidR="003503E1" w:rsidRDefault="003503E1" w:rsidP="003013E0">
            <w:pPr>
              <w:rPr>
                <w:b/>
                <w:lang w:eastAsia="zh-CN"/>
              </w:rPr>
            </w:pPr>
          </w:p>
          <w:p w14:paraId="56FF43CD" w14:textId="77777777" w:rsidR="003503E1" w:rsidRPr="00BB70E2" w:rsidRDefault="003503E1" w:rsidP="003013E0">
            <w:pPr>
              <w:rPr>
                <w:b/>
                <w:lang w:eastAsia="zh-CN"/>
              </w:rPr>
            </w:pPr>
            <w:r w:rsidRPr="00BB70E2">
              <w:rPr>
                <w:b/>
                <w:lang w:eastAsia="zh-CN"/>
              </w:rPr>
              <w:t>Observation 10</w:t>
            </w:r>
            <w:r w:rsidRPr="00BB70E2">
              <w:rPr>
                <w:b/>
                <w:lang w:eastAsia="zh-CN"/>
              </w:rPr>
              <w:tab/>
              <w:t xml:space="preserve">Overhead of LP-WUS/WUR operation depends on the amount of resources used for WUS including any guard bands and WUR synchronization resources (LP-SS). </w:t>
            </w:r>
          </w:p>
          <w:p w14:paraId="19D8EC63" w14:textId="77777777" w:rsidR="003503E1" w:rsidRPr="00BB70E2" w:rsidRDefault="003503E1" w:rsidP="003013E0">
            <w:pPr>
              <w:rPr>
                <w:b/>
                <w:lang w:eastAsia="zh-CN"/>
              </w:rPr>
            </w:pPr>
            <w:r w:rsidRPr="00BB70E2">
              <w:rPr>
                <w:b/>
                <w:lang w:eastAsia="zh-CN"/>
              </w:rPr>
              <w:lastRenderedPageBreak/>
              <w:t>Observation 11</w:t>
            </w:r>
            <w:r w:rsidRPr="00BB70E2">
              <w:rPr>
                <w:b/>
                <w:lang w:eastAsia="zh-CN"/>
              </w:rPr>
              <w:tab/>
              <w:t xml:space="preserve">For overhead comparison, consider LP-WUS resources required to match paging PDCCH performance in terms of link budget.   </w:t>
            </w:r>
          </w:p>
          <w:p w14:paraId="31F14E6F" w14:textId="77777777" w:rsidR="003503E1" w:rsidRPr="00BB70E2" w:rsidRDefault="003503E1" w:rsidP="003013E0">
            <w:pPr>
              <w:rPr>
                <w:b/>
                <w:lang w:eastAsia="zh-CN"/>
              </w:rPr>
            </w:pPr>
            <w:r w:rsidRPr="00BB70E2">
              <w:rPr>
                <w:b/>
                <w:lang w:eastAsia="zh-CN"/>
              </w:rPr>
              <w:t>Observation 12</w:t>
            </w:r>
            <w:r w:rsidRPr="00BB70E2">
              <w:rPr>
                <w:b/>
                <w:lang w:eastAsia="zh-CN"/>
              </w:rPr>
              <w:tab/>
              <w:t>For the same number of packets, the total overhead becomes larger with shorter inter-arrival time. For inter-arrival time of 100 ms, the overhead of LP-WUS based on OOK can be significant when there are multiple WUS transmissions required for many UEs.</w:t>
            </w:r>
          </w:p>
        </w:tc>
      </w:tr>
      <w:tr w:rsidR="003503E1" w14:paraId="606BF121" w14:textId="77777777" w:rsidTr="003013E0">
        <w:tc>
          <w:tcPr>
            <w:tcW w:w="1150" w:type="dxa"/>
          </w:tcPr>
          <w:p w14:paraId="61D92279" w14:textId="77777777" w:rsidR="003503E1" w:rsidRDefault="003503E1" w:rsidP="003013E0">
            <w:pPr>
              <w:rPr>
                <w:lang w:val="it-IT" w:eastAsia="zh-CN"/>
              </w:rPr>
            </w:pPr>
            <w:r>
              <w:rPr>
                <w:rFonts w:hint="eastAsia"/>
                <w:lang w:val="it-IT" w:eastAsia="zh-CN"/>
              </w:rPr>
              <w:lastRenderedPageBreak/>
              <w:t>ZTE</w:t>
            </w:r>
          </w:p>
        </w:tc>
        <w:tc>
          <w:tcPr>
            <w:tcW w:w="8812" w:type="dxa"/>
          </w:tcPr>
          <w:p w14:paraId="620C7723" w14:textId="77777777" w:rsidR="003503E1" w:rsidRDefault="003503E1" w:rsidP="003013E0">
            <w:pPr>
              <w:numPr>
                <w:ilvl w:val="255"/>
                <w:numId w:val="0"/>
              </w:numPr>
            </w:pPr>
            <w:r>
              <w:rPr>
                <w:rFonts w:hint="eastAsia"/>
              </w:rPr>
              <w:t>Based on above, we calculate the system overhead percentage based on the following formula</w:t>
            </w:r>
          </w:p>
          <w:p w14:paraId="13436B3C" w14:textId="77777777" w:rsidR="003503E1" w:rsidRDefault="003503E1" w:rsidP="003013E0">
            <w:pPr>
              <w:numPr>
                <w:ilvl w:val="255"/>
                <w:numId w:val="0"/>
              </w:numPr>
              <w:jc w:val="center"/>
              <w:rPr>
                <w:b/>
                <w:bCs/>
                <w:i/>
                <w:iCs/>
              </w:rPr>
            </w:pPr>
            <w:r>
              <w:rPr>
                <w:rFonts w:hint="eastAsia"/>
                <w:b/>
                <w:bCs/>
                <w:i/>
                <w:iCs/>
                <w:position w:val="-30"/>
              </w:rPr>
              <w:object w:dxaOrig="3012" w:dyaOrig="1020" w14:anchorId="4C357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95pt;height:50.6pt" o:ole="">
                  <v:imagedata r:id="rId42" o:title=""/>
                </v:shape>
                <o:OLEObject Type="Embed" ProgID="Equation.3" ShapeID="_x0000_i1025" DrawAspect="Content" ObjectID="_1743625387" r:id="rId43"/>
              </w:object>
            </w:r>
          </w:p>
          <w:p w14:paraId="1C759765" w14:textId="77777777" w:rsidR="003503E1" w:rsidRDefault="003503E1" w:rsidP="003013E0">
            <w:pPr>
              <w:numPr>
                <w:ilvl w:val="255"/>
                <w:numId w:val="0"/>
              </w:numPr>
            </w:pPr>
            <w:r>
              <w:rPr>
                <w:rFonts w:hint="eastAsia"/>
              </w:rPr>
              <w:t xml:space="preserve">If each LP-WUS transmission has the same resource occupation, it can be written as </w:t>
            </w:r>
          </w:p>
          <w:p w14:paraId="663DB2D0" w14:textId="77777777" w:rsidR="003503E1" w:rsidRDefault="003503E1" w:rsidP="003013E0">
            <w:pPr>
              <w:numPr>
                <w:ilvl w:val="255"/>
                <w:numId w:val="0"/>
              </w:numPr>
              <w:jc w:val="center"/>
            </w:pPr>
            <w:r>
              <w:rPr>
                <w:rFonts w:hint="eastAsia"/>
              </w:rPr>
              <w:t>P=M*N</w:t>
            </w:r>
            <w:r>
              <w:rPr>
                <w:rFonts w:hint="eastAsia"/>
                <w:vertAlign w:val="subscript"/>
              </w:rPr>
              <w:t>LP-WUS</w:t>
            </w:r>
            <w:r>
              <w:rPr>
                <w:rFonts w:hint="eastAsia"/>
              </w:rPr>
              <w:t>*S</w:t>
            </w:r>
            <w:r>
              <w:rPr>
                <w:rFonts w:hint="eastAsia"/>
                <w:vertAlign w:val="subscript"/>
              </w:rPr>
              <w:t>LP-WUS*</w:t>
            </w:r>
            <w:r>
              <w:rPr>
                <w:rFonts w:hint="eastAsia"/>
              </w:rPr>
              <w:t>12/(N</w:t>
            </w:r>
            <w:r>
              <w:rPr>
                <w:rFonts w:hint="eastAsia"/>
                <w:vertAlign w:val="subscript"/>
              </w:rPr>
              <w:t>band</w:t>
            </w:r>
            <w:r>
              <w:rPr>
                <w:rFonts w:hint="eastAsia"/>
              </w:rPr>
              <w:t>*T*12)</w:t>
            </w:r>
          </w:p>
          <w:p w14:paraId="6801CD72" w14:textId="77777777" w:rsidR="003503E1" w:rsidRDefault="003503E1" w:rsidP="003013E0">
            <w:pPr>
              <w:numPr>
                <w:ilvl w:val="255"/>
                <w:numId w:val="0"/>
              </w:numPr>
            </w:pPr>
            <w:r>
              <w:rPr>
                <w:rFonts w:hint="eastAsia"/>
              </w:rPr>
              <w:t xml:space="preserve">Where </w:t>
            </w:r>
          </w:p>
          <w:p w14:paraId="2833803B"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band</w:t>
            </w:r>
            <w:r>
              <w:rPr>
                <w:rFonts w:hint="eastAsia"/>
              </w:rPr>
              <w:t xml:space="preserve"> means the total RBs for a band or carrier in a cell</w:t>
            </w:r>
          </w:p>
          <w:p w14:paraId="5ACB2DE6"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 xml:space="preserve">LP-WUS, i </w:t>
            </w:r>
            <w:r>
              <w:rPr>
                <w:rFonts w:hint="eastAsia"/>
              </w:rPr>
              <w:t>means the number of RBs for i</w:t>
            </w:r>
            <w:r>
              <w:rPr>
                <w:rFonts w:hint="eastAsia"/>
                <w:vertAlign w:val="superscript"/>
              </w:rPr>
              <w:t xml:space="preserve">th </w:t>
            </w:r>
            <w:r>
              <w:rPr>
                <w:rFonts w:hint="eastAsia"/>
              </w:rPr>
              <w:t>LP-WUS transmission including the guardband bandwidth and signal bandwidth</w:t>
            </w:r>
          </w:p>
          <w:p w14:paraId="3FACC1EC"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S</w:t>
            </w:r>
            <w:r>
              <w:rPr>
                <w:rFonts w:hint="eastAsia"/>
                <w:vertAlign w:val="subscript"/>
              </w:rPr>
              <w:t>LP-</w:t>
            </w:r>
            <w:proofErr w:type="gramStart"/>
            <w:r>
              <w:rPr>
                <w:rFonts w:hint="eastAsia"/>
                <w:vertAlign w:val="subscript"/>
              </w:rPr>
              <w:t>WUS,i</w:t>
            </w:r>
            <w:proofErr w:type="gramEnd"/>
            <w:r>
              <w:rPr>
                <w:rFonts w:hint="eastAsia"/>
                <w:vertAlign w:val="subscript"/>
              </w:rPr>
              <w:t xml:space="preserve"> </w:t>
            </w:r>
            <w:r>
              <w:rPr>
                <w:rFonts w:hint="eastAsia"/>
              </w:rPr>
              <w:t>means the number of symbols for i</w:t>
            </w:r>
            <w:r>
              <w:rPr>
                <w:rFonts w:hint="eastAsia"/>
                <w:vertAlign w:val="superscript"/>
              </w:rPr>
              <w:t xml:space="preserve">th </w:t>
            </w:r>
            <w:r>
              <w:rPr>
                <w:rFonts w:hint="eastAsia"/>
              </w:rPr>
              <w:t>LP-WUS transmission including guard time if any</w:t>
            </w:r>
          </w:p>
          <w:p w14:paraId="61984DC1"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Assuming that LP-WUS is transmitted M times in duration T, FFS how to determine M</w:t>
            </w:r>
          </w:p>
          <w:p w14:paraId="2AEBC8D8" w14:textId="77777777" w:rsidR="003503E1" w:rsidRDefault="003503E1" w:rsidP="003013E0">
            <w:pPr>
              <w:numPr>
                <w:ilvl w:val="255"/>
                <w:numId w:val="0"/>
              </w:numPr>
            </w:pPr>
            <w:r>
              <w:rPr>
                <w:rFonts w:hint="eastAsia"/>
              </w:rPr>
              <w:t>As for the times of LP-WUS transmission in idle/inactive mode, there are two methods.</w:t>
            </w:r>
          </w:p>
          <w:p w14:paraId="3284D73E" w14:textId="77777777" w:rsidR="003503E1" w:rsidRDefault="003503E1" w:rsidP="003013E0">
            <w:pPr>
              <w:numPr>
                <w:ilvl w:val="255"/>
                <w:numId w:val="0"/>
              </w:numPr>
            </w:pPr>
            <w:r>
              <w:rPr>
                <w:rFonts w:hint="eastAsia"/>
              </w:rPr>
              <w:t xml:space="preserve">Method 1: UEs number in a cell, paging rate for a UE is assumed. Based on UEs number and paging rate, the number of LP-WUS transmission in idle/inactive mode can be obtained. </w:t>
            </w:r>
          </w:p>
          <w:p w14:paraId="2D423805" w14:textId="77777777" w:rsidR="003503E1" w:rsidRPr="00267B91" w:rsidRDefault="003503E1" w:rsidP="003013E0">
            <w:pPr>
              <w:numPr>
                <w:ilvl w:val="255"/>
                <w:numId w:val="0"/>
              </w:numPr>
            </w:pPr>
            <w:r>
              <w:rPr>
                <w:rFonts w:hint="eastAsia"/>
              </w:rPr>
              <w:t>Method 2: based on PF, PO configuration, obtain the number of LP-WUS in idle/inactive mode</w:t>
            </w:r>
          </w:p>
        </w:tc>
      </w:tr>
      <w:tr w:rsidR="003503E1" w14:paraId="6BF1FA5E" w14:textId="77777777" w:rsidTr="003013E0">
        <w:tc>
          <w:tcPr>
            <w:tcW w:w="1150" w:type="dxa"/>
          </w:tcPr>
          <w:p w14:paraId="280E6C9C" w14:textId="77777777" w:rsidR="003503E1" w:rsidRDefault="003503E1" w:rsidP="003013E0">
            <w:pPr>
              <w:rPr>
                <w:lang w:val="it-IT" w:eastAsia="zh-CN"/>
              </w:rPr>
            </w:pPr>
            <w:r>
              <w:rPr>
                <w:rFonts w:hint="eastAsia"/>
                <w:lang w:val="it-IT" w:eastAsia="zh-CN"/>
              </w:rPr>
              <w:t>v</w:t>
            </w:r>
            <w:r>
              <w:rPr>
                <w:lang w:val="it-IT" w:eastAsia="zh-CN"/>
              </w:rPr>
              <w:t>ivo</w:t>
            </w:r>
          </w:p>
        </w:tc>
        <w:tc>
          <w:tcPr>
            <w:tcW w:w="8812" w:type="dxa"/>
          </w:tcPr>
          <w:p w14:paraId="4C696C8C" w14:textId="77777777" w:rsidR="003503E1" w:rsidRPr="005E216B" w:rsidRDefault="003503E1" w:rsidP="003013E0">
            <w:pPr>
              <w:spacing w:after="120" w:line="276" w:lineRule="auto"/>
              <w:rPr>
                <w:rFonts w:eastAsiaTheme="minorEastAsia"/>
                <w:b/>
                <w:lang w:eastAsia="zh-CN"/>
              </w:rPr>
            </w:pPr>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27</w:t>
            </w:r>
            <w:r w:rsidRPr="000C4736">
              <w:rPr>
                <w:rFonts w:eastAsia="等线"/>
                <w:b/>
                <w:lang w:val="en-GB" w:eastAsia="zh-CN"/>
              </w:rPr>
              <w:fldChar w:fldCharType="end"/>
            </w:r>
            <w:r>
              <w:rPr>
                <w:rFonts w:eastAsiaTheme="minorEastAsia"/>
                <w:b/>
                <w:lang w:eastAsia="zh-CN"/>
              </w:rPr>
              <w:t xml:space="preserve">: </w:t>
            </w:r>
            <w:r w:rsidRPr="00500F99">
              <w:rPr>
                <w:rFonts w:eastAsiaTheme="minorEastAsia"/>
                <w:b/>
                <w:lang w:eastAsia="zh-CN"/>
              </w:rPr>
              <w:t xml:space="preserve">For IDLE/INACTIVE mode, the upper bound of resource overhead used for LP-WUS is </w:t>
            </w:r>
            <w:r w:rsidRPr="00EF509E">
              <w:rPr>
                <w:rFonts w:eastAsiaTheme="minorEastAsia"/>
                <w:b/>
                <w:highlight w:val="yellow"/>
                <w:lang w:eastAsia="zh-CN"/>
              </w:rPr>
              <w:t>less than 1%</w:t>
            </w:r>
            <w:r w:rsidRPr="00500F99">
              <w:rPr>
                <w:rFonts w:eastAsiaTheme="minorEastAsia"/>
                <w:b/>
                <w:lang w:eastAsia="zh-CN"/>
              </w:rPr>
              <w:t xml:space="preserve"> for 100MHz system BW even in </w:t>
            </w:r>
            <w:r>
              <w:rPr>
                <w:rFonts w:eastAsiaTheme="minorEastAsia"/>
                <w:b/>
                <w:lang w:eastAsia="zh-CN"/>
              </w:rPr>
              <w:t xml:space="preserve">worst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Connectio</w:t>
            </w:r>
            <w:r>
              <w:rPr>
                <w:rFonts w:eastAsiaTheme="minorEastAsia"/>
                <w:b/>
                <w:lang w:eastAsia="zh-CN"/>
              </w:rPr>
              <w:t xml:space="preserve">n </w:t>
            </w:r>
            <w:r>
              <w:rPr>
                <w:rFonts w:eastAsiaTheme="minorEastAsia" w:hint="eastAsia"/>
                <w:b/>
                <w:lang w:eastAsia="zh-CN"/>
              </w:rPr>
              <w:t xml:space="preserve">density </w:t>
            </w:r>
            <w:r>
              <w:rPr>
                <w:rFonts w:eastAsiaTheme="minorEastAsia"/>
                <w:b/>
                <w:lang w:eastAsia="zh-CN"/>
              </w:rPr>
              <w:t xml:space="preserve">for both IoT and eMBB cases. </w:t>
            </w:r>
            <w:r w:rsidRPr="00500F99">
              <w:rPr>
                <w:rFonts w:eastAsiaTheme="minorEastAsia"/>
                <w:b/>
                <w:lang w:eastAsia="zh-CN"/>
              </w:rPr>
              <w:t xml:space="preserve">For CONNECTED mode, the resource overhead of LP-WUS is </w:t>
            </w:r>
            <w:r w:rsidRPr="00EF509E">
              <w:rPr>
                <w:rFonts w:eastAsiaTheme="minorEastAsia"/>
                <w:b/>
                <w:highlight w:val="yellow"/>
                <w:lang w:eastAsia="zh-CN"/>
              </w:rPr>
              <w:t>less than 0.5%</w:t>
            </w:r>
            <w:r w:rsidRPr="00500F99">
              <w:rPr>
                <w:rFonts w:eastAsiaTheme="minorEastAsia"/>
                <w:b/>
                <w:lang w:eastAsia="zh-CN"/>
              </w:rPr>
              <w:t xml:space="preserve"> even in high load cases such as</w:t>
            </w:r>
            <w:r>
              <w:rPr>
                <w:rFonts w:eastAsiaTheme="minorEastAsia"/>
                <w:b/>
                <w:lang w:eastAsia="zh-CN"/>
              </w:rPr>
              <w:t xml:space="preserve"> </w:t>
            </w:r>
            <w:r w:rsidRPr="00500F99">
              <w:rPr>
                <w:rFonts w:eastAsiaTheme="minorEastAsia"/>
                <w:b/>
                <w:lang w:eastAsia="zh-CN"/>
              </w:rPr>
              <w:t>10 XR UEs per cell.</w:t>
            </w:r>
          </w:p>
          <w:tbl>
            <w:tblPr>
              <w:tblStyle w:val="aff2"/>
              <w:tblW w:w="0" w:type="auto"/>
              <w:jc w:val="center"/>
              <w:tblLook w:val="04A0" w:firstRow="1" w:lastRow="0" w:firstColumn="1" w:lastColumn="0" w:noHBand="0" w:noVBand="1"/>
            </w:tblPr>
            <w:tblGrid>
              <w:gridCol w:w="2309"/>
              <w:gridCol w:w="2309"/>
              <w:gridCol w:w="1250"/>
              <w:gridCol w:w="1462"/>
            </w:tblGrid>
            <w:tr w:rsidR="003503E1" w:rsidRPr="00255F3A" w14:paraId="596CE092" w14:textId="77777777" w:rsidTr="003013E0">
              <w:trPr>
                <w:trHeight w:val="258"/>
                <w:jc w:val="center"/>
              </w:trPr>
              <w:tc>
                <w:tcPr>
                  <w:tcW w:w="2309" w:type="dxa"/>
                  <w:vMerge w:val="restart"/>
                  <w:vAlign w:val="center"/>
                </w:tcPr>
                <w:p w14:paraId="03760277" w14:textId="77777777" w:rsidR="003503E1" w:rsidRPr="000F71FA" w:rsidRDefault="003503E1" w:rsidP="003013E0">
                  <w:pPr>
                    <w:jc w:val="center"/>
                    <w:rPr>
                      <w:rFonts w:eastAsia="等线"/>
                      <w:b/>
                      <w:lang w:eastAsia="zh-CN"/>
                    </w:rPr>
                  </w:pPr>
                  <w:r w:rsidRPr="000F71FA">
                    <w:rPr>
                      <w:rFonts w:eastAsia="等线"/>
                      <w:b/>
                      <w:lang w:eastAsia="zh-CN"/>
                    </w:rPr>
                    <w:t>Resource overhead ratio</w:t>
                  </w:r>
                  <w:r>
                    <w:rPr>
                      <w:rFonts w:eastAsia="等线"/>
                      <w:b/>
                      <w:lang w:eastAsia="zh-CN"/>
                    </w:rPr>
                    <w:t xml:space="preserve">, </w:t>
                  </w:r>
                  <w:r w:rsidRPr="008D3E17">
                    <w:rPr>
                      <w:rFonts w:eastAsia="等线"/>
                      <w:i/>
                      <w:lang w:eastAsia="zh-CN"/>
                    </w:rPr>
                    <w:t>R</w:t>
                  </w:r>
                </w:p>
              </w:tc>
              <w:tc>
                <w:tcPr>
                  <w:tcW w:w="2309" w:type="dxa"/>
                  <w:vMerge w:val="restart"/>
                  <w:vAlign w:val="center"/>
                </w:tcPr>
                <w:p w14:paraId="61494D45" w14:textId="77777777" w:rsidR="003503E1" w:rsidRPr="000F71FA" w:rsidRDefault="003503E1" w:rsidP="003013E0">
                  <w:pPr>
                    <w:jc w:val="center"/>
                    <w:rPr>
                      <w:rFonts w:eastAsia="等线"/>
                      <w:b/>
                      <w:lang w:eastAsia="zh-CN"/>
                    </w:rPr>
                  </w:pPr>
                  <w:r>
                    <w:rPr>
                      <w:rFonts w:eastAsia="等线"/>
                      <w:b/>
                      <w:lang w:eastAsia="zh-CN"/>
                    </w:rPr>
                    <w:t xml:space="preserve">RRC </w:t>
                  </w:r>
                  <w:r w:rsidRPr="000F71FA">
                    <w:rPr>
                      <w:rFonts w:eastAsia="等线"/>
                      <w:b/>
                      <w:lang w:eastAsia="zh-CN"/>
                    </w:rPr>
                    <w:t>Idle/inactive mode</w:t>
                  </w:r>
                </w:p>
              </w:tc>
              <w:tc>
                <w:tcPr>
                  <w:tcW w:w="2712" w:type="dxa"/>
                  <w:gridSpan w:val="2"/>
                </w:tcPr>
                <w:p w14:paraId="54263931" w14:textId="77777777" w:rsidR="003503E1" w:rsidRPr="000F71FA" w:rsidRDefault="003503E1" w:rsidP="003013E0">
                  <w:pPr>
                    <w:rPr>
                      <w:rFonts w:eastAsia="等线"/>
                      <w:b/>
                      <w:lang w:eastAsia="zh-CN"/>
                    </w:rPr>
                  </w:pPr>
                  <w:r>
                    <w:rPr>
                      <w:rFonts w:eastAsia="等线"/>
                      <w:b/>
                      <w:lang w:eastAsia="zh-CN"/>
                    </w:rPr>
                    <w:t xml:space="preserve">RRC </w:t>
                  </w:r>
                  <w:r w:rsidRPr="000F71FA">
                    <w:rPr>
                      <w:rFonts w:eastAsia="等线"/>
                      <w:b/>
                      <w:lang w:eastAsia="zh-CN"/>
                    </w:rPr>
                    <w:t>Connected mode</w:t>
                  </w:r>
                </w:p>
              </w:tc>
            </w:tr>
            <w:tr w:rsidR="003503E1" w:rsidRPr="00255F3A" w14:paraId="1FAABF6A" w14:textId="77777777" w:rsidTr="003013E0">
              <w:trPr>
                <w:trHeight w:val="258"/>
                <w:jc w:val="center"/>
              </w:trPr>
              <w:tc>
                <w:tcPr>
                  <w:tcW w:w="2309" w:type="dxa"/>
                  <w:vMerge/>
                </w:tcPr>
                <w:p w14:paraId="40F01DBA" w14:textId="77777777" w:rsidR="003503E1" w:rsidRPr="00222621" w:rsidRDefault="003503E1" w:rsidP="003013E0">
                  <w:pPr>
                    <w:jc w:val="center"/>
                    <w:rPr>
                      <w:rFonts w:eastAsia="等线"/>
                      <w:b/>
                      <w:lang w:eastAsia="zh-CN"/>
                    </w:rPr>
                  </w:pPr>
                </w:p>
              </w:tc>
              <w:tc>
                <w:tcPr>
                  <w:tcW w:w="2309" w:type="dxa"/>
                  <w:vMerge/>
                </w:tcPr>
                <w:p w14:paraId="56B1367F" w14:textId="77777777" w:rsidR="003503E1" w:rsidRDefault="003503E1" w:rsidP="003013E0">
                  <w:pPr>
                    <w:rPr>
                      <w:rFonts w:eastAsia="等线"/>
                      <w:b/>
                      <w:lang w:eastAsia="zh-CN"/>
                    </w:rPr>
                  </w:pPr>
                </w:p>
              </w:tc>
              <w:tc>
                <w:tcPr>
                  <w:tcW w:w="1250" w:type="dxa"/>
                </w:tcPr>
                <w:p w14:paraId="67847C61" w14:textId="77777777" w:rsidR="003503E1" w:rsidRDefault="003503E1" w:rsidP="003013E0">
                  <w:pPr>
                    <w:rPr>
                      <w:rFonts w:eastAsia="等线"/>
                      <w:b/>
                      <w:lang w:eastAsia="zh-CN"/>
                    </w:rPr>
                  </w:pPr>
                  <w:r>
                    <w:rPr>
                      <w:rFonts w:eastAsia="等线" w:hint="eastAsia"/>
                      <w:b/>
                      <w:lang w:eastAsia="zh-CN"/>
                    </w:rPr>
                    <w:t>X</w:t>
                  </w:r>
                  <w:r>
                    <w:rPr>
                      <w:rFonts w:eastAsia="等线"/>
                      <w:b/>
                      <w:lang w:eastAsia="zh-CN"/>
                    </w:rPr>
                    <w:t>R traffic</w:t>
                  </w:r>
                </w:p>
              </w:tc>
              <w:tc>
                <w:tcPr>
                  <w:tcW w:w="1462" w:type="dxa"/>
                </w:tcPr>
                <w:p w14:paraId="60A471B3" w14:textId="77777777" w:rsidR="003503E1" w:rsidRDefault="003503E1" w:rsidP="003013E0">
                  <w:pPr>
                    <w:rPr>
                      <w:rFonts w:eastAsia="等线"/>
                      <w:b/>
                      <w:lang w:eastAsia="zh-CN"/>
                    </w:rPr>
                  </w:pPr>
                  <w:r>
                    <w:rPr>
                      <w:rFonts w:eastAsia="等线" w:hint="eastAsia"/>
                      <w:b/>
                      <w:lang w:eastAsia="zh-CN"/>
                    </w:rPr>
                    <w:t>e</w:t>
                  </w:r>
                  <w:r>
                    <w:rPr>
                      <w:rFonts w:eastAsia="等线"/>
                      <w:b/>
                      <w:lang w:eastAsia="zh-CN"/>
                    </w:rPr>
                    <w:t>MBB traffic</w:t>
                  </w:r>
                </w:p>
              </w:tc>
            </w:tr>
            <w:tr w:rsidR="003503E1" w:rsidRPr="00255F3A" w14:paraId="1DA2D07F" w14:textId="77777777" w:rsidTr="003013E0">
              <w:trPr>
                <w:trHeight w:val="258"/>
                <w:jc w:val="center"/>
              </w:trPr>
              <w:tc>
                <w:tcPr>
                  <w:tcW w:w="2309" w:type="dxa"/>
                </w:tcPr>
                <w:p w14:paraId="747E01BF" w14:textId="77777777" w:rsidR="003503E1" w:rsidRPr="000F71FA" w:rsidRDefault="003503E1" w:rsidP="003013E0">
                  <w:pPr>
                    <w:rPr>
                      <w:rFonts w:eastAsia="等线"/>
                      <w:b/>
                      <w:lang w:eastAsia="zh-CN"/>
                    </w:rPr>
                  </w:pPr>
                  <w:r w:rsidRPr="000F71FA">
                    <w:rPr>
                      <w:rFonts w:eastAsia="等线"/>
                      <w:b/>
                      <w:lang w:eastAsia="zh-CN"/>
                    </w:rPr>
                    <w:t>20MHz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2115FE17" w14:textId="77777777" w:rsidR="003503E1" w:rsidRPr="007E3AF9" w:rsidRDefault="003503E1" w:rsidP="003013E0">
                  <w:pPr>
                    <w:rPr>
                      <w:rFonts w:eastAsia="等线"/>
                      <w:lang w:eastAsia="zh-CN"/>
                    </w:rPr>
                  </w:pPr>
                  <w:r w:rsidRPr="00F459C3">
                    <w:rPr>
                      <w:rFonts w:eastAsiaTheme="minorEastAsia" w:hint="eastAsia"/>
                      <w:lang w:eastAsia="zh-CN"/>
                    </w:rPr>
                    <w:t>0</w:t>
                  </w:r>
                  <w:r w:rsidRPr="00F459C3">
                    <w:rPr>
                      <w:rFonts w:eastAsiaTheme="minorEastAsia"/>
                      <w:lang w:eastAsia="zh-CN"/>
                    </w:rPr>
                    <w:t>.</w:t>
                  </w:r>
                  <w:r>
                    <w:rPr>
                      <w:rFonts w:eastAsiaTheme="minorEastAsia"/>
                      <w:lang w:eastAsia="zh-CN"/>
                    </w:rPr>
                    <w:t>07</w:t>
                  </w:r>
                  <w:r w:rsidRPr="00F459C3">
                    <w:rPr>
                      <w:rFonts w:eastAsiaTheme="minorEastAsia"/>
                      <w:lang w:eastAsia="zh-CN"/>
                    </w:rPr>
                    <w:t>%</w:t>
                  </w:r>
                  <w:r>
                    <w:rPr>
                      <w:rFonts w:eastAsiaTheme="minorEastAsia"/>
                      <w:lang w:eastAsia="zh-CN"/>
                    </w:rPr>
                    <w:t xml:space="preserve"> ~ 3.93%</w:t>
                  </w:r>
                </w:p>
              </w:tc>
              <w:tc>
                <w:tcPr>
                  <w:tcW w:w="1250" w:type="dxa"/>
                  <w:vAlign w:val="bottom"/>
                </w:tcPr>
                <w:p w14:paraId="63C17C04" w14:textId="77777777" w:rsidR="003503E1" w:rsidRPr="007E3AF9" w:rsidRDefault="003503E1" w:rsidP="003013E0">
                  <w:pPr>
                    <w:rPr>
                      <w:rFonts w:eastAsia="等线"/>
                      <w:lang w:eastAsia="zh-CN"/>
                    </w:rPr>
                  </w:pPr>
                  <w:r w:rsidRPr="007E3AF9">
                    <w:rPr>
                      <w:rFonts w:eastAsia="等线"/>
                    </w:rPr>
                    <w:t>-</w:t>
                  </w:r>
                </w:p>
              </w:tc>
              <w:tc>
                <w:tcPr>
                  <w:tcW w:w="1462" w:type="dxa"/>
                </w:tcPr>
                <w:p w14:paraId="10BF801F" w14:textId="77777777" w:rsidR="003503E1" w:rsidRPr="005E216B" w:rsidRDefault="003503E1" w:rsidP="003013E0">
                  <w:pPr>
                    <w:rPr>
                      <w:rFonts w:eastAsia="等线"/>
                    </w:rPr>
                  </w:pPr>
                  <w:r w:rsidRPr="005E216B">
                    <w:rPr>
                      <w:rFonts w:eastAsia="等线"/>
                    </w:rPr>
                    <w:t>-</w:t>
                  </w:r>
                </w:p>
              </w:tc>
            </w:tr>
            <w:tr w:rsidR="003503E1" w:rsidRPr="00255F3A" w14:paraId="15CEA846" w14:textId="77777777" w:rsidTr="003013E0">
              <w:trPr>
                <w:trHeight w:val="246"/>
                <w:jc w:val="center"/>
              </w:trPr>
              <w:tc>
                <w:tcPr>
                  <w:tcW w:w="2309" w:type="dxa"/>
                </w:tcPr>
                <w:p w14:paraId="0A256A90" w14:textId="77777777" w:rsidR="003503E1" w:rsidRPr="000F71FA" w:rsidRDefault="003503E1" w:rsidP="003013E0">
                  <w:pPr>
                    <w:rPr>
                      <w:rFonts w:eastAsia="等线"/>
                      <w:b/>
                      <w:lang w:eastAsia="zh-CN"/>
                    </w:rPr>
                  </w:pPr>
                  <w:r w:rsidRPr="000F71FA">
                    <w:rPr>
                      <w:rFonts w:eastAsia="等线"/>
                      <w:b/>
                      <w:lang w:eastAsia="zh-CN"/>
                    </w:rPr>
                    <w:t>100MHz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5875C24B" w14:textId="77777777" w:rsidR="003503E1" w:rsidRPr="007E3AF9" w:rsidRDefault="003503E1" w:rsidP="003013E0">
                  <w:pPr>
                    <w:rPr>
                      <w:rFonts w:eastAsia="等线"/>
                      <w:lang w:eastAsia="zh-CN"/>
                    </w:rPr>
                  </w:pPr>
                  <w:r w:rsidRPr="00F459C3">
                    <w:rPr>
                      <w:rFonts w:eastAsiaTheme="minorEastAsia" w:hint="eastAsia"/>
                      <w:lang w:eastAsia="zh-CN"/>
                    </w:rPr>
                    <w:t>0</w:t>
                  </w:r>
                  <w:r w:rsidRPr="00F459C3">
                    <w:rPr>
                      <w:rFonts w:eastAsiaTheme="minorEastAsia"/>
                      <w:lang w:eastAsia="zh-CN"/>
                    </w:rPr>
                    <w:t>.0</w:t>
                  </w:r>
                  <w:r>
                    <w:rPr>
                      <w:rFonts w:eastAsiaTheme="minorEastAsia"/>
                      <w:lang w:eastAsia="zh-CN"/>
                    </w:rPr>
                    <w:t>1</w:t>
                  </w:r>
                  <w:r w:rsidRPr="00F459C3">
                    <w:rPr>
                      <w:rFonts w:eastAsiaTheme="minorEastAsia"/>
                      <w:lang w:eastAsia="zh-CN"/>
                    </w:rPr>
                    <w:t>%</w:t>
                  </w:r>
                  <w:r>
                    <w:rPr>
                      <w:rFonts w:eastAsiaTheme="minorEastAsia"/>
                      <w:lang w:eastAsia="zh-CN"/>
                    </w:rPr>
                    <w:t xml:space="preserve"> ~ 0.79 %</w:t>
                  </w:r>
                </w:p>
              </w:tc>
              <w:tc>
                <w:tcPr>
                  <w:tcW w:w="1250" w:type="dxa"/>
                  <w:vAlign w:val="center"/>
                </w:tcPr>
                <w:p w14:paraId="38ABA8FD" w14:textId="77777777" w:rsidR="003503E1" w:rsidRPr="007E3AF9" w:rsidRDefault="003503E1" w:rsidP="003013E0">
                  <w:pPr>
                    <w:rPr>
                      <w:rFonts w:eastAsia="等线"/>
                      <w:lang w:eastAsia="zh-CN"/>
                    </w:rPr>
                  </w:pPr>
                  <w:r>
                    <w:rPr>
                      <w:rFonts w:eastAsia="等线"/>
                    </w:rPr>
                    <w:t>0.43</w:t>
                  </w:r>
                  <w:r w:rsidRPr="00E74FE0">
                    <w:rPr>
                      <w:rFonts w:eastAsia="等线"/>
                    </w:rPr>
                    <w:t>%</w:t>
                  </w:r>
                </w:p>
              </w:tc>
              <w:tc>
                <w:tcPr>
                  <w:tcW w:w="1462" w:type="dxa"/>
                  <w:vAlign w:val="center"/>
                </w:tcPr>
                <w:p w14:paraId="2C7EC169" w14:textId="77777777" w:rsidR="003503E1" w:rsidRPr="005E216B" w:rsidRDefault="003503E1" w:rsidP="003013E0">
                  <w:pPr>
                    <w:rPr>
                      <w:rFonts w:eastAsia="等线"/>
                    </w:rPr>
                  </w:pPr>
                  <w:r>
                    <w:rPr>
                      <w:rFonts w:eastAsia="等线"/>
                    </w:rPr>
                    <w:t>0.036</w:t>
                  </w:r>
                  <w:r w:rsidRPr="00E74FE0">
                    <w:rPr>
                      <w:rFonts w:eastAsia="等线"/>
                    </w:rPr>
                    <w:t>%</w:t>
                  </w:r>
                </w:p>
              </w:tc>
            </w:tr>
          </w:tbl>
          <w:p w14:paraId="341A31B7" w14:textId="77777777" w:rsidR="003503E1" w:rsidRDefault="003503E1" w:rsidP="003013E0">
            <w:pPr>
              <w:rPr>
                <w:lang w:val="it-IT" w:eastAsia="zh-CN"/>
              </w:rPr>
            </w:pPr>
          </w:p>
        </w:tc>
      </w:tr>
      <w:tr w:rsidR="003503E1" w14:paraId="4B6BA42A" w14:textId="77777777" w:rsidTr="003013E0">
        <w:tc>
          <w:tcPr>
            <w:tcW w:w="1150" w:type="dxa"/>
          </w:tcPr>
          <w:p w14:paraId="3D1ECD87" w14:textId="77777777" w:rsidR="003503E1" w:rsidRDefault="003503E1" w:rsidP="003013E0">
            <w:pPr>
              <w:rPr>
                <w:lang w:val="it-IT" w:eastAsia="zh-CN"/>
              </w:rPr>
            </w:pPr>
            <w:r>
              <w:rPr>
                <w:lang w:val="it-IT" w:eastAsia="zh-CN"/>
              </w:rPr>
              <w:t>S</w:t>
            </w:r>
            <w:r>
              <w:rPr>
                <w:rFonts w:hint="eastAsia"/>
                <w:lang w:val="it-IT" w:eastAsia="zh-CN"/>
              </w:rPr>
              <w:t>preadtrum</w:t>
            </w:r>
          </w:p>
        </w:tc>
        <w:tc>
          <w:tcPr>
            <w:tcW w:w="8812" w:type="dxa"/>
          </w:tcPr>
          <w:p w14:paraId="61BF84BD" w14:textId="77777777" w:rsidR="003503E1" w:rsidRPr="0012021D" w:rsidRDefault="003503E1" w:rsidP="003013E0">
            <w:pPr>
              <w:jc w:val="center"/>
              <w:rPr>
                <w:b/>
                <w:lang w:eastAsia="zh-CN"/>
              </w:rPr>
            </w:pPr>
            <w:r w:rsidRPr="00290114">
              <w:rPr>
                <w:b/>
                <w:lang w:eastAsia="zh-CN"/>
              </w:rPr>
              <w:t>Table 5: Resource o</w:t>
            </w:r>
            <w:r>
              <w:rPr>
                <w:b/>
                <w:lang w:eastAsia="zh-CN"/>
              </w:rPr>
              <w:t>verhead for R17 PEI and the LP-WUS</w:t>
            </w:r>
          </w:p>
          <w:tbl>
            <w:tblPr>
              <w:tblStyle w:val="aff2"/>
              <w:tblW w:w="0" w:type="auto"/>
              <w:tblLook w:val="04A0" w:firstRow="1" w:lastRow="0" w:firstColumn="1" w:lastColumn="0" w:noHBand="0" w:noVBand="1"/>
            </w:tblPr>
            <w:tblGrid>
              <w:gridCol w:w="1639"/>
              <w:gridCol w:w="1493"/>
              <w:gridCol w:w="1445"/>
              <w:gridCol w:w="2003"/>
              <w:gridCol w:w="2006"/>
            </w:tblGrid>
            <w:tr w:rsidR="003503E1" w:rsidRPr="00A1703B" w14:paraId="34666F30" w14:textId="77777777" w:rsidTr="003013E0">
              <w:tc>
                <w:tcPr>
                  <w:tcW w:w="1696" w:type="dxa"/>
                </w:tcPr>
                <w:p w14:paraId="0B54388E" w14:textId="77777777" w:rsidR="003503E1" w:rsidRPr="00A1703B" w:rsidRDefault="003503E1" w:rsidP="003013E0">
                  <w:pPr>
                    <w:jc w:val="left"/>
                    <w:rPr>
                      <w:lang w:eastAsia="zh-CN"/>
                    </w:rPr>
                  </w:pPr>
                </w:p>
              </w:tc>
              <w:tc>
                <w:tcPr>
                  <w:tcW w:w="3119" w:type="dxa"/>
                  <w:gridSpan w:val="2"/>
                </w:tcPr>
                <w:p w14:paraId="390A56A9" w14:textId="77777777" w:rsidR="003503E1" w:rsidRPr="00A1703B" w:rsidRDefault="003503E1" w:rsidP="003013E0">
                  <w:pPr>
                    <w:jc w:val="center"/>
                    <w:rPr>
                      <w:b/>
                      <w:lang w:eastAsia="zh-CN"/>
                    </w:rPr>
                  </w:pPr>
                  <w:r w:rsidRPr="00A1703B">
                    <w:rPr>
                      <w:b/>
                      <w:lang w:eastAsia="zh-CN"/>
                    </w:rPr>
                    <w:t>R17 PEI</w:t>
                  </w:r>
                </w:p>
              </w:tc>
              <w:tc>
                <w:tcPr>
                  <w:tcW w:w="4252" w:type="dxa"/>
                  <w:gridSpan w:val="2"/>
                </w:tcPr>
                <w:p w14:paraId="5CAB5846" w14:textId="77777777" w:rsidR="003503E1" w:rsidRPr="00A1703B" w:rsidRDefault="003503E1" w:rsidP="003013E0">
                  <w:pPr>
                    <w:jc w:val="center"/>
                    <w:rPr>
                      <w:b/>
                      <w:lang w:eastAsia="zh-CN"/>
                    </w:rPr>
                  </w:pPr>
                  <w:r w:rsidRPr="00A1703B">
                    <w:rPr>
                      <w:b/>
                      <w:lang w:eastAsia="zh-CN"/>
                    </w:rPr>
                    <w:t>The LP-WUS</w:t>
                  </w:r>
                </w:p>
              </w:tc>
            </w:tr>
            <w:tr w:rsidR="003503E1" w:rsidRPr="00A1703B" w14:paraId="675163FE" w14:textId="77777777" w:rsidTr="003013E0">
              <w:tc>
                <w:tcPr>
                  <w:tcW w:w="1696" w:type="dxa"/>
                </w:tcPr>
                <w:p w14:paraId="58C464A5" w14:textId="77777777" w:rsidR="003503E1" w:rsidRPr="00A1703B" w:rsidRDefault="003503E1" w:rsidP="003013E0">
                  <w:pPr>
                    <w:jc w:val="left"/>
                    <w:rPr>
                      <w:lang w:eastAsia="zh-CN"/>
                    </w:rPr>
                  </w:pPr>
                  <w:r w:rsidRPr="00A1703B">
                    <w:rPr>
                      <w:rFonts w:hint="eastAsia"/>
                      <w:lang w:eastAsia="zh-CN"/>
                    </w:rPr>
                    <w:t>Information bits</w:t>
                  </w:r>
                </w:p>
              </w:tc>
              <w:tc>
                <w:tcPr>
                  <w:tcW w:w="1560" w:type="dxa"/>
                </w:tcPr>
                <w:p w14:paraId="0155F07A" w14:textId="77777777" w:rsidR="003503E1" w:rsidRPr="00A1703B" w:rsidRDefault="003503E1" w:rsidP="003013E0">
                  <w:pPr>
                    <w:jc w:val="left"/>
                    <w:rPr>
                      <w:lang w:eastAsia="zh-CN"/>
                    </w:rPr>
                  </w:pPr>
                  <w:r w:rsidRPr="00A1703B">
                    <w:rPr>
                      <w:rFonts w:hint="eastAsia"/>
                      <w:lang w:eastAsia="zh-CN"/>
                    </w:rPr>
                    <w:t>12</w:t>
                  </w:r>
                  <w:r>
                    <w:rPr>
                      <w:lang w:eastAsia="zh-CN"/>
                    </w:rPr>
                    <w:t xml:space="preserve"> bits</w:t>
                  </w:r>
                </w:p>
              </w:tc>
              <w:tc>
                <w:tcPr>
                  <w:tcW w:w="1559" w:type="dxa"/>
                </w:tcPr>
                <w:p w14:paraId="58F72653" w14:textId="77777777" w:rsidR="003503E1" w:rsidRPr="00A1703B" w:rsidRDefault="003503E1" w:rsidP="003013E0">
                  <w:pPr>
                    <w:jc w:val="left"/>
                    <w:rPr>
                      <w:lang w:eastAsia="zh-CN"/>
                    </w:rPr>
                  </w:pPr>
                  <w:r w:rsidRPr="00A1703B">
                    <w:rPr>
                      <w:rFonts w:hint="eastAsia"/>
                      <w:lang w:eastAsia="zh-CN"/>
                    </w:rPr>
                    <w:t>41 bits</w:t>
                  </w:r>
                </w:p>
              </w:tc>
              <w:tc>
                <w:tcPr>
                  <w:tcW w:w="2126" w:type="dxa"/>
                </w:tcPr>
                <w:p w14:paraId="1C862C3A" w14:textId="77777777" w:rsidR="003503E1" w:rsidRDefault="003503E1" w:rsidP="003013E0">
                  <w:pPr>
                    <w:jc w:val="left"/>
                    <w:rPr>
                      <w:lang w:eastAsia="zh-CN"/>
                    </w:rPr>
                  </w:pPr>
                  <w:r>
                    <w:rPr>
                      <w:rFonts w:hint="eastAsia"/>
                      <w:lang w:eastAsia="zh-CN"/>
                    </w:rPr>
                    <w:t>1</w:t>
                  </w:r>
                  <w:r>
                    <w:rPr>
                      <w:lang w:eastAsia="zh-CN"/>
                    </w:rPr>
                    <w:t>2 bits: a small part of 48-</w:t>
                  </w:r>
                  <w:r w:rsidRPr="003E1916">
                    <w:rPr>
                      <w:lang w:eastAsia="zh-CN"/>
                    </w:rPr>
                    <w:t>bit for ng-5G-S-</w:t>
                  </w:r>
                  <w:r w:rsidRPr="003E1916">
                    <w:rPr>
                      <w:lang w:eastAsia="zh-CN"/>
                    </w:rPr>
                    <w:lastRenderedPageBreak/>
                    <w:t>TMSI</w:t>
                  </w:r>
                  <w:r>
                    <w:rPr>
                      <w:lang w:eastAsia="zh-CN"/>
                    </w:rPr>
                    <w:t>. The main radio should monitor PO after wake-up</w:t>
                  </w:r>
                </w:p>
              </w:tc>
              <w:tc>
                <w:tcPr>
                  <w:tcW w:w="2126" w:type="dxa"/>
                </w:tcPr>
                <w:p w14:paraId="625B657D" w14:textId="77777777" w:rsidR="003503E1" w:rsidRPr="00A1703B" w:rsidRDefault="003503E1" w:rsidP="003013E0">
                  <w:pPr>
                    <w:jc w:val="left"/>
                    <w:rPr>
                      <w:b/>
                      <w:lang w:eastAsia="zh-CN"/>
                    </w:rPr>
                  </w:pPr>
                  <w:r>
                    <w:rPr>
                      <w:lang w:eastAsia="zh-CN"/>
                    </w:rPr>
                    <w:lastRenderedPageBreak/>
                    <w:t xml:space="preserve">41 bits: the main part of 48-bit for </w:t>
                  </w:r>
                  <w:r w:rsidRPr="003E1916">
                    <w:rPr>
                      <w:lang w:eastAsia="zh-CN"/>
                    </w:rPr>
                    <w:t>ng-5G-S-</w:t>
                  </w:r>
                  <w:r w:rsidRPr="003E1916">
                    <w:rPr>
                      <w:lang w:eastAsia="zh-CN"/>
                    </w:rPr>
                    <w:lastRenderedPageBreak/>
                    <w:t>TMSI</w:t>
                  </w:r>
                  <w:r>
                    <w:rPr>
                      <w:lang w:eastAsia="zh-CN"/>
                    </w:rPr>
                    <w:t>). The main radio may not monitor PO after wake-up, if the remaining bits for ng-5G-S-TMSI is carried by location of the LP-WUS occasion, like PO location which carries some bits of UE ID</w:t>
                  </w:r>
                </w:p>
              </w:tc>
            </w:tr>
            <w:tr w:rsidR="003503E1" w:rsidRPr="00A1703B" w14:paraId="6FC41027" w14:textId="77777777" w:rsidTr="003013E0">
              <w:trPr>
                <w:trHeight w:val="1217"/>
              </w:trPr>
              <w:tc>
                <w:tcPr>
                  <w:tcW w:w="1696" w:type="dxa"/>
                </w:tcPr>
                <w:p w14:paraId="38760395" w14:textId="77777777" w:rsidR="003503E1" w:rsidRPr="00A1703B" w:rsidRDefault="003503E1" w:rsidP="003013E0">
                  <w:pPr>
                    <w:jc w:val="left"/>
                    <w:rPr>
                      <w:lang w:eastAsia="zh-CN"/>
                    </w:rPr>
                  </w:pPr>
                  <w:r>
                    <w:rPr>
                      <w:rFonts w:hint="eastAsia"/>
                      <w:lang w:eastAsia="zh-CN"/>
                    </w:rPr>
                    <w:lastRenderedPageBreak/>
                    <w:t>Occupying REs</w:t>
                  </w:r>
                </w:p>
              </w:tc>
              <w:tc>
                <w:tcPr>
                  <w:tcW w:w="1560" w:type="dxa"/>
                </w:tcPr>
                <w:p w14:paraId="22742BB8" w14:textId="77777777" w:rsidR="003503E1" w:rsidRPr="00A1703B" w:rsidRDefault="003503E1" w:rsidP="003013E0">
                  <w:pPr>
                    <w:jc w:val="left"/>
                    <w:rPr>
                      <w:lang w:eastAsia="zh-CN"/>
                    </w:rPr>
                  </w:pPr>
                  <w:r>
                    <w:rPr>
                      <w:rFonts w:hint="eastAsia"/>
                      <w:lang w:eastAsia="zh-CN"/>
                    </w:rPr>
                    <w:t xml:space="preserve">288 </w:t>
                  </w:r>
                  <w:r>
                    <w:rPr>
                      <w:lang w:eastAsia="zh-CN"/>
                    </w:rPr>
                    <w:t>(</w:t>
                  </w:r>
                  <w:r>
                    <w:rPr>
                      <w:rFonts w:hint="eastAsia"/>
                      <w:lang w:eastAsia="zh-CN"/>
                    </w:rPr>
                    <w:t xml:space="preserve">576 may be also feasible since </w:t>
                  </w:r>
                  <w:r>
                    <w:rPr>
                      <w:lang w:eastAsia="zh-CN"/>
                    </w:rPr>
                    <w:t>R17 PEI has lower MDR than paging PDCCH)</w:t>
                  </w:r>
                </w:p>
              </w:tc>
              <w:tc>
                <w:tcPr>
                  <w:tcW w:w="1559" w:type="dxa"/>
                </w:tcPr>
                <w:p w14:paraId="5DBDFB59" w14:textId="77777777" w:rsidR="003503E1" w:rsidRPr="00A1703B" w:rsidRDefault="003503E1" w:rsidP="003013E0">
                  <w:pPr>
                    <w:jc w:val="left"/>
                    <w:rPr>
                      <w:lang w:eastAsia="zh-CN"/>
                    </w:rPr>
                  </w:pPr>
                  <w:r>
                    <w:rPr>
                      <w:rFonts w:hint="eastAsia"/>
                      <w:lang w:eastAsia="zh-CN"/>
                    </w:rPr>
                    <w:t>576</w:t>
                  </w:r>
                </w:p>
              </w:tc>
              <w:tc>
                <w:tcPr>
                  <w:tcW w:w="2126" w:type="dxa"/>
                </w:tcPr>
                <w:p w14:paraId="5C606670" w14:textId="77777777" w:rsidR="003503E1" w:rsidRDefault="003503E1" w:rsidP="003013E0">
                  <w:pPr>
                    <w:jc w:val="left"/>
                    <w:rPr>
                      <w:lang w:eastAsia="zh-CN"/>
                    </w:rPr>
                  </w:pPr>
                  <w:r>
                    <w:rPr>
                      <w:rFonts w:hint="eastAsia"/>
                      <w:lang w:eastAsia="zh-CN"/>
                    </w:rPr>
                    <w:t>288</w:t>
                  </w:r>
                  <w:r>
                    <w:rPr>
                      <w:lang w:eastAsia="zh-CN"/>
                    </w:rPr>
                    <w:t>*y</w:t>
                  </w:r>
                </w:p>
                <w:p w14:paraId="7946C01C" w14:textId="77777777" w:rsidR="003503E1" w:rsidRDefault="003503E1" w:rsidP="003013E0">
                  <w:pPr>
                    <w:jc w:val="left"/>
                    <w:rPr>
                      <w:lang w:eastAsia="zh-CN"/>
                    </w:rPr>
                  </w:pPr>
                  <w:r>
                    <w:rPr>
                      <w:lang w:eastAsia="zh-CN"/>
                    </w:rPr>
                    <w:t>(11-x) dB =&gt; y times of</w:t>
                  </w:r>
                  <w:r>
                    <w:rPr>
                      <w:rFonts w:hint="eastAsia"/>
                      <w:lang w:eastAsia="zh-CN"/>
                    </w:rPr>
                    <w:t xml:space="preserve"> </w:t>
                  </w:r>
                  <w:r>
                    <w:rPr>
                      <w:lang w:eastAsia="zh-CN"/>
                    </w:rPr>
                    <w:t xml:space="preserve">REs </w:t>
                  </w:r>
                  <w:r>
                    <w:rPr>
                      <w:rFonts w:hint="eastAsia"/>
                      <w:lang w:eastAsia="zh-CN"/>
                    </w:rPr>
                    <w:t>compared to R17 PEI</w:t>
                  </w:r>
                </w:p>
              </w:tc>
              <w:tc>
                <w:tcPr>
                  <w:tcW w:w="2126" w:type="dxa"/>
                </w:tcPr>
                <w:p w14:paraId="2A44E1D1" w14:textId="77777777" w:rsidR="003503E1" w:rsidRDefault="003503E1" w:rsidP="003013E0">
                  <w:pPr>
                    <w:jc w:val="left"/>
                    <w:rPr>
                      <w:lang w:eastAsia="zh-CN"/>
                    </w:rPr>
                  </w:pPr>
                  <w:r>
                    <w:rPr>
                      <w:rFonts w:hint="eastAsia"/>
                      <w:lang w:eastAsia="zh-CN"/>
                    </w:rPr>
                    <w:t>576</w:t>
                  </w:r>
                  <w:r>
                    <w:rPr>
                      <w:lang w:eastAsia="zh-CN"/>
                    </w:rPr>
                    <w:t>*y</w:t>
                  </w:r>
                </w:p>
                <w:p w14:paraId="2F97DB47" w14:textId="77777777" w:rsidR="003503E1" w:rsidRDefault="003503E1" w:rsidP="003013E0">
                  <w:pPr>
                    <w:jc w:val="left"/>
                    <w:rPr>
                      <w:lang w:eastAsia="zh-CN"/>
                    </w:rPr>
                  </w:pPr>
                  <w:r>
                    <w:rPr>
                      <w:lang w:eastAsia="zh-CN"/>
                    </w:rPr>
                    <w:t xml:space="preserve">(11-x) dB =&gt; y times of </w:t>
                  </w:r>
                  <w:proofErr w:type="gramStart"/>
                  <w:r>
                    <w:rPr>
                      <w:lang w:eastAsia="zh-CN"/>
                    </w:rPr>
                    <w:t xml:space="preserve">REs </w:t>
                  </w:r>
                  <w:r>
                    <w:rPr>
                      <w:rFonts w:hint="eastAsia"/>
                      <w:lang w:eastAsia="zh-CN"/>
                    </w:rPr>
                    <w:t xml:space="preserve"> compared</w:t>
                  </w:r>
                  <w:proofErr w:type="gramEnd"/>
                  <w:r>
                    <w:rPr>
                      <w:rFonts w:hint="eastAsia"/>
                      <w:lang w:eastAsia="zh-CN"/>
                    </w:rPr>
                    <w:t xml:space="preserve"> to R17 PEI</w:t>
                  </w:r>
                </w:p>
              </w:tc>
            </w:tr>
          </w:tbl>
          <w:p w14:paraId="4FAC8E72" w14:textId="77777777" w:rsidR="003503E1" w:rsidRPr="00FD2B85" w:rsidRDefault="003503E1" w:rsidP="003013E0">
            <w:pPr>
              <w:rPr>
                <w:lang w:val="en-GB" w:eastAsia="zh-CN"/>
              </w:rPr>
            </w:pPr>
            <w:r>
              <w:rPr>
                <w:rFonts w:hint="eastAsia"/>
                <w:lang w:val="en-GB" w:eastAsia="zh-CN"/>
              </w:rPr>
              <w:t xml:space="preserve">It can be observed that </w:t>
            </w:r>
            <w:r>
              <w:rPr>
                <w:lang w:val="en-GB" w:eastAsia="zh-CN"/>
              </w:rPr>
              <w:t>the resource overhead of the LP-WUS is much larger than that of R17 PEI. For example, when y=5 (i.e. 5dB coverage shrinkage compared to R17 PEI), the LP-WUS may need 288*4 or 576*4 REs for 12 or 41 bits respectively.</w:t>
            </w:r>
          </w:p>
          <w:p w14:paraId="29E18302" w14:textId="77777777" w:rsidR="003503E1" w:rsidRDefault="003503E1" w:rsidP="003013E0">
            <w:pPr>
              <w:rPr>
                <w:lang w:val="it-IT" w:eastAsia="zh-CN"/>
              </w:rPr>
            </w:pPr>
            <w:r w:rsidRPr="00050853">
              <w:rPr>
                <w:b/>
                <w:i/>
                <w:lang w:val="en-GB" w:eastAsia="zh-CN"/>
              </w:rPr>
              <w:t xml:space="preserve">Observation </w:t>
            </w:r>
            <w:r>
              <w:rPr>
                <w:b/>
                <w:i/>
                <w:lang w:val="en-GB" w:eastAsia="zh-CN"/>
              </w:rPr>
              <w:t>7</w:t>
            </w:r>
            <w:r w:rsidRPr="00050853">
              <w:rPr>
                <w:b/>
                <w:i/>
                <w:lang w:val="en-GB" w:eastAsia="zh-CN"/>
              </w:rPr>
              <w:t xml:space="preserve">: </w:t>
            </w:r>
            <w:r>
              <w:rPr>
                <w:b/>
                <w:i/>
                <w:lang w:val="en-GB" w:eastAsia="zh-CN"/>
              </w:rPr>
              <w:t xml:space="preserve">System </w:t>
            </w:r>
            <w:r w:rsidRPr="003201C2">
              <w:rPr>
                <w:b/>
                <w:i/>
                <w:lang w:val="en-GB" w:eastAsia="zh-CN"/>
              </w:rPr>
              <w:t>overhead of the LP-WUS</w:t>
            </w:r>
            <w:r>
              <w:rPr>
                <w:b/>
                <w:i/>
                <w:lang w:val="en-GB" w:eastAsia="zh-CN"/>
              </w:rPr>
              <w:t xml:space="preserve"> is</w:t>
            </w:r>
            <w:r w:rsidRPr="00E46A20">
              <w:rPr>
                <w:b/>
                <w:i/>
                <w:lang w:val="en-GB" w:eastAsia="zh-CN"/>
              </w:rPr>
              <w:t xml:space="preserve"> much larger than that of R17 PEI</w:t>
            </w:r>
            <w:r w:rsidRPr="00C315F5">
              <w:rPr>
                <w:b/>
                <w:i/>
                <w:lang w:eastAsia="zh-CN"/>
              </w:rPr>
              <w:t>.</w:t>
            </w:r>
          </w:p>
        </w:tc>
      </w:tr>
    </w:tbl>
    <w:p w14:paraId="7B85C130" w14:textId="77777777" w:rsidR="003503E1" w:rsidRDefault="003503E1" w:rsidP="003503E1">
      <w:pPr>
        <w:rPr>
          <w:lang w:eastAsia="zh-CN"/>
        </w:rPr>
      </w:pPr>
    </w:p>
    <w:p w14:paraId="5A6BBE66" w14:textId="77777777" w:rsidR="003503E1" w:rsidRPr="003503E1" w:rsidRDefault="003503E1" w:rsidP="003503E1">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p w14:paraId="218EEB10" w14:textId="683D48F6"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64ADD86F" w14:textId="77777777" w:rsidR="00084FD4" w:rsidRDefault="00084FD4" w:rsidP="00084FD4">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084FD4" w:rsidRPr="0043236E" w14:paraId="51815561" w14:textId="77777777" w:rsidTr="00F86B3A">
        <w:tc>
          <w:tcPr>
            <w:tcW w:w="1555" w:type="dxa"/>
            <w:vAlign w:val="center"/>
          </w:tcPr>
          <w:p w14:paraId="7C54F489" w14:textId="77777777" w:rsidR="00084FD4" w:rsidRDefault="00084FD4" w:rsidP="00F86B3A">
            <w:pPr>
              <w:spacing w:before="0" w:after="0" w:line="240" w:lineRule="auto"/>
              <w:rPr>
                <w:rFonts w:hint="eastAsia"/>
                <w:lang w:val="en-GB" w:eastAsia="zh-CN"/>
              </w:rPr>
            </w:pPr>
          </w:p>
        </w:tc>
        <w:tc>
          <w:tcPr>
            <w:tcW w:w="12013" w:type="dxa"/>
            <w:vAlign w:val="center"/>
          </w:tcPr>
          <w:p w14:paraId="62362048" w14:textId="77777777" w:rsidR="00084FD4" w:rsidRPr="0043236E" w:rsidRDefault="00084FD4" w:rsidP="00F86B3A">
            <w:pPr>
              <w:spacing w:before="0" w:after="0" w:line="240" w:lineRule="auto"/>
              <w:rPr>
                <w:rFonts w:hint="eastAsia"/>
                <w:b/>
                <w:lang w:val="en-GB" w:eastAsia="zh-CN"/>
              </w:rPr>
            </w:pPr>
            <w:r>
              <w:rPr>
                <w:b/>
                <w:lang w:val="en-GB" w:eastAsia="zh-CN"/>
              </w:rPr>
              <w:t>Comment</w:t>
            </w:r>
          </w:p>
        </w:tc>
      </w:tr>
      <w:tr w:rsidR="00084FD4" w14:paraId="6728769F" w14:textId="77777777" w:rsidTr="00F86B3A">
        <w:tc>
          <w:tcPr>
            <w:tcW w:w="1555" w:type="dxa"/>
            <w:vAlign w:val="center"/>
          </w:tcPr>
          <w:p w14:paraId="69B5414E" w14:textId="77777777" w:rsidR="00084FD4" w:rsidRPr="0043236E" w:rsidRDefault="00084FD4" w:rsidP="00F86B3A">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699729B8" w14:textId="77777777" w:rsidR="00084FD4" w:rsidRDefault="00084FD4" w:rsidP="00F86B3A">
            <w:pPr>
              <w:spacing w:before="0" w:after="0" w:line="240" w:lineRule="auto"/>
              <w:rPr>
                <w:rFonts w:hint="eastAsia"/>
                <w:lang w:val="en-GB" w:eastAsia="zh-CN"/>
              </w:rPr>
            </w:pPr>
          </w:p>
        </w:tc>
      </w:tr>
      <w:tr w:rsidR="00084FD4" w14:paraId="3AFAFFFC" w14:textId="77777777" w:rsidTr="00F86B3A">
        <w:tc>
          <w:tcPr>
            <w:tcW w:w="1555" w:type="dxa"/>
            <w:vAlign w:val="center"/>
          </w:tcPr>
          <w:p w14:paraId="165B987E" w14:textId="77777777" w:rsidR="00084FD4" w:rsidRPr="0043236E" w:rsidRDefault="00084FD4" w:rsidP="00F86B3A">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52F5CE5F" w14:textId="77777777" w:rsidR="00084FD4" w:rsidRDefault="00084FD4" w:rsidP="00F86B3A">
            <w:pPr>
              <w:spacing w:before="0" w:after="0" w:line="240" w:lineRule="auto"/>
              <w:rPr>
                <w:rFonts w:hint="eastAsia"/>
                <w:lang w:val="en-GB" w:eastAsia="zh-CN"/>
              </w:rPr>
            </w:pPr>
          </w:p>
        </w:tc>
      </w:tr>
      <w:tr w:rsidR="00084FD4" w14:paraId="6C023E7B" w14:textId="77777777" w:rsidTr="00F86B3A">
        <w:tc>
          <w:tcPr>
            <w:tcW w:w="1555" w:type="dxa"/>
            <w:vAlign w:val="center"/>
          </w:tcPr>
          <w:p w14:paraId="4A3B287C" w14:textId="77777777" w:rsidR="00084FD4" w:rsidRPr="0043236E" w:rsidRDefault="00084FD4" w:rsidP="00F86B3A">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5A8CF0E4" w14:textId="77777777" w:rsidR="00084FD4" w:rsidRDefault="00084FD4" w:rsidP="00F86B3A">
            <w:pPr>
              <w:spacing w:before="0" w:after="0" w:line="240" w:lineRule="auto"/>
              <w:rPr>
                <w:rFonts w:hint="eastAsia"/>
                <w:lang w:val="en-GB" w:eastAsia="zh-CN"/>
              </w:rPr>
            </w:pPr>
          </w:p>
        </w:tc>
      </w:tr>
    </w:tbl>
    <w:p w14:paraId="2D23E4DA" w14:textId="77777777" w:rsidR="00084FD4" w:rsidRDefault="00084FD4" w:rsidP="00084FD4">
      <w:pPr>
        <w:rPr>
          <w:lang w:val="en-GB" w:eastAsia="zh-CN"/>
        </w:rPr>
      </w:pPr>
    </w:p>
    <w:p w14:paraId="550F55E3" w14:textId="77777777" w:rsidR="00084FD4" w:rsidRPr="001D3730" w:rsidRDefault="00084FD4" w:rsidP="00084FD4">
      <w:pPr>
        <w:rPr>
          <w:rFonts w:hint="eastAsia"/>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084FD4" w14:paraId="4E50C402" w14:textId="77777777" w:rsidTr="00F86B3A">
        <w:tc>
          <w:tcPr>
            <w:tcW w:w="1413" w:type="dxa"/>
            <w:vAlign w:val="center"/>
          </w:tcPr>
          <w:p w14:paraId="485EC55F" w14:textId="77777777" w:rsidR="00084FD4" w:rsidRDefault="00084FD4" w:rsidP="00F86B3A">
            <w:pPr>
              <w:spacing w:before="0" w:after="0" w:line="240" w:lineRule="auto"/>
              <w:rPr>
                <w:rFonts w:hint="eastAsia"/>
                <w:lang w:val="en-GB" w:eastAsia="zh-CN"/>
              </w:rPr>
            </w:pPr>
          </w:p>
        </w:tc>
        <w:tc>
          <w:tcPr>
            <w:tcW w:w="4051" w:type="dxa"/>
            <w:vAlign w:val="center"/>
          </w:tcPr>
          <w:p w14:paraId="76C6BA88" w14:textId="77777777" w:rsidR="00084FD4" w:rsidRPr="0043236E" w:rsidRDefault="00084FD4" w:rsidP="00F86B3A">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40EED843" w14:textId="77777777" w:rsidR="00084FD4" w:rsidRPr="0043236E" w:rsidRDefault="00084FD4" w:rsidP="00F86B3A">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25EB48B3" w14:textId="77777777" w:rsidR="00084FD4" w:rsidRPr="0043236E" w:rsidRDefault="00084FD4" w:rsidP="00F86B3A">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C</w:t>
            </w:r>
          </w:p>
        </w:tc>
      </w:tr>
      <w:tr w:rsidR="005319B2" w14:paraId="34785897" w14:textId="77777777" w:rsidTr="0072045E">
        <w:tc>
          <w:tcPr>
            <w:tcW w:w="1413" w:type="dxa"/>
            <w:vAlign w:val="center"/>
          </w:tcPr>
          <w:p w14:paraId="6840781A" w14:textId="77777777" w:rsidR="005319B2" w:rsidRPr="0043236E" w:rsidRDefault="005319B2" w:rsidP="0072045E">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C4C6BAB"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uestion1: XXXXX</w:t>
            </w:r>
          </w:p>
          <w:p w14:paraId="6ACB3A03"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nswer1: XXXXX…</w:t>
            </w:r>
          </w:p>
          <w:p w14:paraId="117D7C74"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uestion2: …</w:t>
            </w:r>
          </w:p>
          <w:p w14:paraId="161C2F42" w14:textId="77777777" w:rsidR="005319B2" w:rsidRDefault="005319B2" w:rsidP="0072045E">
            <w:pPr>
              <w:spacing w:before="0" w:after="0" w:line="240" w:lineRule="auto"/>
              <w:rPr>
                <w:rFonts w:hint="eastAsia"/>
                <w:lang w:val="en-GB" w:eastAsia="zh-CN"/>
              </w:rPr>
            </w:pPr>
            <w:r>
              <w:rPr>
                <w:rFonts w:hint="eastAsia"/>
                <w:lang w:val="en-GB" w:eastAsia="zh-CN"/>
              </w:rPr>
              <w:t>A</w:t>
            </w:r>
            <w:r>
              <w:rPr>
                <w:lang w:val="en-GB" w:eastAsia="zh-CN"/>
              </w:rPr>
              <w:t>nswer2: …</w:t>
            </w:r>
          </w:p>
        </w:tc>
        <w:tc>
          <w:tcPr>
            <w:tcW w:w="4052" w:type="dxa"/>
            <w:vAlign w:val="center"/>
          </w:tcPr>
          <w:p w14:paraId="524DA488" w14:textId="77777777" w:rsidR="005319B2" w:rsidRDefault="005319B2" w:rsidP="0072045E">
            <w:pPr>
              <w:spacing w:before="0" w:after="0" w:line="240" w:lineRule="auto"/>
              <w:rPr>
                <w:rFonts w:hint="eastAsia"/>
                <w:lang w:val="en-GB" w:eastAsia="zh-CN"/>
              </w:rPr>
            </w:pPr>
          </w:p>
        </w:tc>
        <w:tc>
          <w:tcPr>
            <w:tcW w:w="4052" w:type="dxa"/>
            <w:vAlign w:val="center"/>
          </w:tcPr>
          <w:p w14:paraId="07ADE008" w14:textId="77777777" w:rsidR="005319B2" w:rsidRDefault="005319B2" w:rsidP="0072045E">
            <w:pPr>
              <w:spacing w:before="0" w:after="0" w:line="240" w:lineRule="auto"/>
              <w:rPr>
                <w:rFonts w:hint="eastAsia"/>
                <w:lang w:val="en-GB" w:eastAsia="zh-CN"/>
              </w:rPr>
            </w:pPr>
          </w:p>
        </w:tc>
      </w:tr>
      <w:tr w:rsidR="00084FD4" w14:paraId="258740BB" w14:textId="77777777" w:rsidTr="00F86B3A">
        <w:tc>
          <w:tcPr>
            <w:tcW w:w="1413" w:type="dxa"/>
            <w:vAlign w:val="center"/>
          </w:tcPr>
          <w:p w14:paraId="0B7C576C" w14:textId="77777777" w:rsidR="00084FD4" w:rsidRPr="0043236E" w:rsidRDefault="00084FD4" w:rsidP="00F86B3A">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3C3283C8" w14:textId="77777777" w:rsidR="00084FD4" w:rsidRDefault="00084FD4" w:rsidP="00F86B3A">
            <w:pPr>
              <w:spacing w:before="0" w:after="0" w:line="240" w:lineRule="auto"/>
              <w:rPr>
                <w:rFonts w:hint="eastAsia"/>
                <w:lang w:val="en-GB" w:eastAsia="zh-CN"/>
              </w:rPr>
            </w:pPr>
          </w:p>
        </w:tc>
        <w:tc>
          <w:tcPr>
            <w:tcW w:w="4052" w:type="dxa"/>
            <w:vAlign w:val="center"/>
          </w:tcPr>
          <w:p w14:paraId="78F6564F" w14:textId="77777777" w:rsidR="00084FD4" w:rsidRDefault="00084FD4" w:rsidP="00F86B3A">
            <w:pPr>
              <w:spacing w:before="0" w:after="0" w:line="240" w:lineRule="auto"/>
              <w:rPr>
                <w:rFonts w:hint="eastAsia"/>
                <w:lang w:val="en-GB" w:eastAsia="zh-CN"/>
              </w:rPr>
            </w:pPr>
          </w:p>
        </w:tc>
        <w:tc>
          <w:tcPr>
            <w:tcW w:w="4052" w:type="dxa"/>
            <w:vAlign w:val="center"/>
          </w:tcPr>
          <w:p w14:paraId="1D5A1FEB" w14:textId="77777777" w:rsidR="00084FD4" w:rsidRDefault="00084FD4" w:rsidP="00F86B3A">
            <w:pPr>
              <w:spacing w:before="0" w:after="0" w:line="240" w:lineRule="auto"/>
              <w:rPr>
                <w:rFonts w:hint="eastAsia"/>
                <w:lang w:val="en-GB" w:eastAsia="zh-CN"/>
              </w:rPr>
            </w:pPr>
          </w:p>
        </w:tc>
      </w:tr>
      <w:tr w:rsidR="00084FD4" w14:paraId="68549F52" w14:textId="77777777" w:rsidTr="00F86B3A">
        <w:tc>
          <w:tcPr>
            <w:tcW w:w="1413" w:type="dxa"/>
            <w:vAlign w:val="center"/>
          </w:tcPr>
          <w:p w14:paraId="50CB0EEA" w14:textId="77777777" w:rsidR="00084FD4" w:rsidRPr="0043236E" w:rsidRDefault="00084FD4" w:rsidP="00F86B3A">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907FDB4" w14:textId="77777777" w:rsidR="00084FD4" w:rsidRDefault="00084FD4" w:rsidP="00F86B3A">
            <w:pPr>
              <w:spacing w:before="0" w:after="0" w:line="240" w:lineRule="auto"/>
              <w:rPr>
                <w:rFonts w:hint="eastAsia"/>
                <w:lang w:val="en-GB" w:eastAsia="zh-CN"/>
              </w:rPr>
            </w:pPr>
          </w:p>
        </w:tc>
        <w:tc>
          <w:tcPr>
            <w:tcW w:w="4052" w:type="dxa"/>
            <w:vAlign w:val="center"/>
          </w:tcPr>
          <w:p w14:paraId="629C9BEF" w14:textId="77777777" w:rsidR="00084FD4" w:rsidRDefault="00084FD4" w:rsidP="00F86B3A">
            <w:pPr>
              <w:spacing w:before="0" w:after="0" w:line="240" w:lineRule="auto"/>
              <w:rPr>
                <w:rFonts w:hint="eastAsia"/>
                <w:lang w:val="en-GB" w:eastAsia="zh-CN"/>
              </w:rPr>
            </w:pPr>
          </w:p>
        </w:tc>
        <w:tc>
          <w:tcPr>
            <w:tcW w:w="4052" w:type="dxa"/>
            <w:vAlign w:val="center"/>
          </w:tcPr>
          <w:p w14:paraId="2D170CD9" w14:textId="77777777" w:rsidR="00084FD4" w:rsidRDefault="00084FD4" w:rsidP="00F86B3A">
            <w:pPr>
              <w:spacing w:before="0" w:after="0" w:line="240" w:lineRule="auto"/>
              <w:rPr>
                <w:rFonts w:hint="eastAsia"/>
                <w:lang w:val="en-GB" w:eastAsia="zh-CN"/>
              </w:rPr>
            </w:pPr>
          </w:p>
        </w:tc>
      </w:tr>
      <w:tr w:rsidR="00084FD4" w14:paraId="7FFDB162" w14:textId="77777777" w:rsidTr="00F86B3A">
        <w:tc>
          <w:tcPr>
            <w:tcW w:w="1413" w:type="dxa"/>
            <w:vAlign w:val="center"/>
          </w:tcPr>
          <w:p w14:paraId="1170F95D" w14:textId="77777777" w:rsidR="00084FD4" w:rsidRPr="0043236E" w:rsidRDefault="00084FD4" w:rsidP="00F86B3A">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361B1FD4" w14:textId="77777777" w:rsidR="00084FD4" w:rsidRDefault="00084FD4" w:rsidP="00F86B3A">
            <w:pPr>
              <w:spacing w:before="0" w:after="0" w:line="240" w:lineRule="auto"/>
              <w:rPr>
                <w:rFonts w:hint="eastAsia"/>
                <w:lang w:val="en-GB" w:eastAsia="zh-CN"/>
              </w:rPr>
            </w:pPr>
          </w:p>
        </w:tc>
        <w:tc>
          <w:tcPr>
            <w:tcW w:w="4052" w:type="dxa"/>
            <w:vAlign w:val="center"/>
          </w:tcPr>
          <w:p w14:paraId="49A0E6F3" w14:textId="77777777" w:rsidR="00084FD4" w:rsidRDefault="00084FD4" w:rsidP="00F86B3A">
            <w:pPr>
              <w:spacing w:before="0" w:after="0" w:line="240" w:lineRule="auto"/>
              <w:rPr>
                <w:rFonts w:hint="eastAsia"/>
                <w:lang w:val="en-GB" w:eastAsia="zh-CN"/>
              </w:rPr>
            </w:pPr>
          </w:p>
        </w:tc>
        <w:tc>
          <w:tcPr>
            <w:tcW w:w="4052" w:type="dxa"/>
            <w:vAlign w:val="center"/>
          </w:tcPr>
          <w:p w14:paraId="3CC8D770" w14:textId="77777777" w:rsidR="00084FD4" w:rsidRDefault="00084FD4" w:rsidP="00F86B3A">
            <w:pPr>
              <w:spacing w:before="0" w:after="0" w:line="240" w:lineRule="auto"/>
              <w:rPr>
                <w:rFonts w:hint="eastAsia"/>
                <w:lang w:val="en-GB" w:eastAsia="zh-CN"/>
              </w:rPr>
            </w:pPr>
          </w:p>
        </w:tc>
      </w:tr>
      <w:tr w:rsidR="00084FD4" w14:paraId="7A84F7E1" w14:textId="77777777" w:rsidTr="00F86B3A">
        <w:tc>
          <w:tcPr>
            <w:tcW w:w="1413" w:type="dxa"/>
            <w:vAlign w:val="center"/>
          </w:tcPr>
          <w:p w14:paraId="428B0AAA" w14:textId="77777777" w:rsidR="00084FD4" w:rsidRDefault="00084FD4" w:rsidP="00F86B3A">
            <w:pPr>
              <w:spacing w:before="0" w:after="0" w:line="240" w:lineRule="auto"/>
              <w:rPr>
                <w:rFonts w:hint="eastAsia"/>
                <w:lang w:val="en-GB" w:eastAsia="zh-CN"/>
              </w:rPr>
            </w:pPr>
          </w:p>
        </w:tc>
        <w:tc>
          <w:tcPr>
            <w:tcW w:w="4051" w:type="dxa"/>
            <w:vAlign w:val="center"/>
          </w:tcPr>
          <w:p w14:paraId="6B250495" w14:textId="77777777" w:rsidR="00084FD4" w:rsidRDefault="00084FD4" w:rsidP="00F86B3A">
            <w:pPr>
              <w:spacing w:before="0" w:after="0" w:line="240" w:lineRule="auto"/>
              <w:rPr>
                <w:rFonts w:hint="eastAsia"/>
                <w:lang w:val="en-GB" w:eastAsia="zh-CN"/>
              </w:rPr>
            </w:pPr>
          </w:p>
        </w:tc>
        <w:tc>
          <w:tcPr>
            <w:tcW w:w="4052" w:type="dxa"/>
            <w:vAlign w:val="center"/>
          </w:tcPr>
          <w:p w14:paraId="062DA664" w14:textId="77777777" w:rsidR="00084FD4" w:rsidRDefault="00084FD4" w:rsidP="00F86B3A">
            <w:pPr>
              <w:spacing w:before="0" w:after="0" w:line="240" w:lineRule="auto"/>
              <w:rPr>
                <w:rFonts w:hint="eastAsia"/>
                <w:lang w:val="en-GB" w:eastAsia="zh-CN"/>
              </w:rPr>
            </w:pPr>
          </w:p>
        </w:tc>
        <w:tc>
          <w:tcPr>
            <w:tcW w:w="4052" w:type="dxa"/>
            <w:vAlign w:val="center"/>
          </w:tcPr>
          <w:p w14:paraId="2055114A" w14:textId="77777777" w:rsidR="00084FD4" w:rsidRDefault="00084FD4" w:rsidP="00F86B3A">
            <w:pPr>
              <w:spacing w:before="0" w:after="0" w:line="240" w:lineRule="auto"/>
              <w:rPr>
                <w:rFonts w:hint="eastAsia"/>
                <w:lang w:val="en-GB" w:eastAsia="zh-CN"/>
              </w:rPr>
            </w:pPr>
          </w:p>
        </w:tc>
      </w:tr>
      <w:tr w:rsidR="00084FD4" w14:paraId="6ABCA9B9" w14:textId="77777777" w:rsidTr="00F86B3A">
        <w:tc>
          <w:tcPr>
            <w:tcW w:w="1413" w:type="dxa"/>
            <w:vAlign w:val="center"/>
          </w:tcPr>
          <w:p w14:paraId="5A267530" w14:textId="77777777" w:rsidR="00084FD4" w:rsidRDefault="00084FD4" w:rsidP="00F86B3A">
            <w:pPr>
              <w:spacing w:before="0" w:after="0" w:line="240" w:lineRule="auto"/>
              <w:rPr>
                <w:rFonts w:hint="eastAsia"/>
                <w:lang w:val="en-GB" w:eastAsia="zh-CN"/>
              </w:rPr>
            </w:pPr>
          </w:p>
        </w:tc>
        <w:tc>
          <w:tcPr>
            <w:tcW w:w="4051" w:type="dxa"/>
            <w:vAlign w:val="center"/>
          </w:tcPr>
          <w:p w14:paraId="106A956C" w14:textId="77777777" w:rsidR="00084FD4" w:rsidRDefault="00084FD4" w:rsidP="00F86B3A">
            <w:pPr>
              <w:spacing w:before="0" w:after="0" w:line="240" w:lineRule="auto"/>
              <w:rPr>
                <w:rFonts w:hint="eastAsia"/>
                <w:lang w:val="en-GB" w:eastAsia="zh-CN"/>
              </w:rPr>
            </w:pPr>
          </w:p>
        </w:tc>
        <w:tc>
          <w:tcPr>
            <w:tcW w:w="4052" w:type="dxa"/>
            <w:vAlign w:val="center"/>
          </w:tcPr>
          <w:p w14:paraId="63F301AF" w14:textId="77777777" w:rsidR="00084FD4" w:rsidRDefault="00084FD4" w:rsidP="00F86B3A">
            <w:pPr>
              <w:spacing w:before="0" w:after="0" w:line="240" w:lineRule="auto"/>
              <w:rPr>
                <w:rFonts w:hint="eastAsia"/>
                <w:lang w:val="en-GB" w:eastAsia="zh-CN"/>
              </w:rPr>
            </w:pPr>
          </w:p>
        </w:tc>
        <w:tc>
          <w:tcPr>
            <w:tcW w:w="4052" w:type="dxa"/>
            <w:vAlign w:val="center"/>
          </w:tcPr>
          <w:p w14:paraId="7C949247" w14:textId="77777777" w:rsidR="00084FD4" w:rsidRDefault="00084FD4" w:rsidP="00F86B3A">
            <w:pPr>
              <w:spacing w:before="0" w:after="0" w:line="240" w:lineRule="auto"/>
              <w:rPr>
                <w:rFonts w:hint="eastAsia"/>
                <w:lang w:val="en-GB" w:eastAsia="zh-CN"/>
              </w:rPr>
            </w:pPr>
          </w:p>
        </w:tc>
      </w:tr>
    </w:tbl>
    <w:p w14:paraId="229E704E" w14:textId="77777777" w:rsidR="001B4038" w:rsidRDefault="001B4038" w:rsidP="001B4038">
      <w:pPr>
        <w:pStyle w:val="3"/>
        <w:rPr>
          <w:lang w:eastAsia="zh-CN"/>
        </w:rPr>
      </w:pPr>
      <w:r w:rsidRPr="0072045E">
        <w:rPr>
          <w:rFonts w:hint="eastAsia"/>
          <w:lang w:eastAsia="zh-CN"/>
        </w:rPr>
        <w:t>O</w:t>
      </w:r>
      <w:r w:rsidRPr="0072045E">
        <w:rPr>
          <w:lang w:eastAsia="zh-CN"/>
        </w:rPr>
        <w:t>bservations</w:t>
      </w:r>
    </w:p>
    <w:p w14:paraId="797C4160" w14:textId="450449EC" w:rsidR="001B4038" w:rsidRPr="0043236E" w:rsidRDefault="001B4038" w:rsidP="0043236E">
      <w:pPr>
        <w:rPr>
          <w:rFonts w:hint="eastAsia"/>
          <w:i/>
          <w:lang w:val="en-GB" w:eastAsia="zh-CN"/>
        </w:rPr>
      </w:pPr>
      <w:r w:rsidRPr="0043236E">
        <w:rPr>
          <w:rFonts w:hint="eastAsia"/>
          <w:i/>
          <w:highlight w:val="yellow"/>
          <w:lang w:val="en-GB" w:eastAsia="zh-CN"/>
        </w:rPr>
        <w:t>&lt;</w:t>
      </w:r>
      <w:r w:rsidRPr="0043236E">
        <w:rPr>
          <w:i/>
          <w:highlight w:val="yellow"/>
          <w:lang w:val="en-GB" w:eastAsia="zh-CN"/>
        </w:rPr>
        <w:t>Editor’s Note: will provide later&gt;</w:t>
      </w:r>
    </w:p>
    <w:p w14:paraId="07164168" w14:textId="45FD001D" w:rsidR="00FF4B3E" w:rsidRDefault="00FF4B3E" w:rsidP="00FF4B3E">
      <w:pPr>
        <w:pStyle w:val="20"/>
        <w:rPr>
          <w:lang w:eastAsia="zh-CN"/>
        </w:rPr>
      </w:pPr>
      <w:r w:rsidRPr="00FF4B3E">
        <w:rPr>
          <w:lang w:eastAsia="zh-CN"/>
        </w:rPr>
        <w:lastRenderedPageBreak/>
        <w:t>Network power consumption</w:t>
      </w:r>
    </w:p>
    <w:p w14:paraId="39EFC41C" w14:textId="77777777" w:rsidR="001B4038" w:rsidRDefault="001B4038" w:rsidP="001B4038">
      <w:pPr>
        <w:pStyle w:val="3"/>
        <w:rPr>
          <w:lang w:eastAsia="zh-CN"/>
        </w:rPr>
      </w:pPr>
      <w:r>
        <w:rPr>
          <w:lang w:eastAsia="zh-CN"/>
        </w:rPr>
        <w:t>Collection of the results</w:t>
      </w:r>
    </w:p>
    <w:p w14:paraId="15FA2F28" w14:textId="77777777" w:rsidR="001B4038" w:rsidRPr="0043236E" w:rsidRDefault="001B4038" w:rsidP="0043236E">
      <w:pPr>
        <w:rPr>
          <w:rFonts w:hint="eastAsia"/>
          <w:lang w:val="en-GB" w:eastAsia="zh-CN"/>
        </w:rPr>
      </w:pPr>
    </w:p>
    <w:tbl>
      <w:tblPr>
        <w:tblStyle w:val="aff2"/>
        <w:tblW w:w="0" w:type="auto"/>
        <w:tblLook w:val="04A0" w:firstRow="1" w:lastRow="0" w:firstColumn="1" w:lastColumn="0" w:noHBand="0" w:noVBand="1"/>
      </w:tblPr>
      <w:tblGrid>
        <w:gridCol w:w="1129"/>
        <w:gridCol w:w="9152"/>
      </w:tblGrid>
      <w:tr w:rsidR="00846865" w14:paraId="3489D319" w14:textId="77777777" w:rsidTr="003013E0">
        <w:tc>
          <w:tcPr>
            <w:tcW w:w="1129" w:type="dxa"/>
          </w:tcPr>
          <w:p w14:paraId="12DF3F48" w14:textId="77777777" w:rsidR="00846865" w:rsidRDefault="00846865" w:rsidP="003013E0">
            <w:pPr>
              <w:rPr>
                <w:lang w:val="it-IT" w:eastAsia="zh-CN"/>
              </w:rPr>
            </w:pPr>
            <w:r>
              <w:rPr>
                <w:rFonts w:hint="eastAsia"/>
                <w:lang w:val="it-IT" w:eastAsia="zh-CN"/>
              </w:rPr>
              <w:t>vivo</w:t>
            </w:r>
          </w:p>
        </w:tc>
        <w:tc>
          <w:tcPr>
            <w:tcW w:w="8833" w:type="dxa"/>
          </w:tcPr>
          <w:p w14:paraId="198B6D5F" w14:textId="77777777" w:rsidR="00846865" w:rsidRDefault="00846865" w:rsidP="003013E0">
            <w:pPr>
              <w:jc w:val="center"/>
              <w:rPr>
                <w:rFonts w:eastAsia="MS Mincho"/>
                <w:b/>
                <w:lang w:eastAsia="zh-CN"/>
              </w:rPr>
            </w:pPr>
            <w:r w:rsidRPr="006B59BA">
              <w:rPr>
                <w:rFonts w:eastAsia="MS Mincho"/>
                <w:b/>
                <w:lang w:eastAsia="zh-CN"/>
              </w:rPr>
              <w:t xml:space="preserve">Table </w:t>
            </w:r>
            <w:r w:rsidRPr="006B59BA">
              <w:rPr>
                <w:rFonts w:eastAsia="MS Mincho"/>
                <w:b/>
                <w:lang w:val="en-GB" w:eastAsia="zh-CN"/>
              </w:rPr>
              <w:fldChar w:fldCharType="begin"/>
            </w:r>
            <w:r w:rsidRPr="00993603">
              <w:rPr>
                <w:rFonts w:eastAsia="MS Mincho"/>
                <w:b/>
                <w:lang w:eastAsia="zh-CN"/>
              </w:rPr>
              <w:instrText xml:space="preserve"> SEQ Table \* ARABIC </w:instrText>
            </w:r>
            <w:r w:rsidRPr="006B59BA">
              <w:rPr>
                <w:rFonts w:eastAsia="MS Mincho"/>
                <w:b/>
                <w:lang w:val="en-GB" w:eastAsia="zh-CN"/>
              </w:rPr>
              <w:fldChar w:fldCharType="separate"/>
            </w:r>
            <w:r>
              <w:rPr>
                <w:rFonts w:eastAsia="MS Mincho"/>
                <w:b/>
                <w:noProof/>
                <w:lang w:eastAsia="zh-CN"/>
              </w:rPr>
              <w:t>11</w:t>
            </w:r>
            <w:r w:rsidRPr="006B59BA">
              <w:rPr>
                <w:rFonts w:eastAsia="MS Mincho"/>
                <w:b/>
                <w:lang w:val="en-GB" w:eastAsia="zh-CN"/>
              </w:rPr>
              <w:fldChar w:fldCharType="end"/>
            </w:r>
            <w:r w:rsidRPr="006B59BA">
              <w:rPr>
                <w:rFonts w:eastAsia="MS Mincho"/>
                <w:b/>
                <w:lang w:eastAsia="zh-CN"/>
              </w:rPr>
              <w:t>. A</w:t>
            </w:r>
            <w:r w:rsidRPr="005F4185">
              <w:rPr>
                <w:rFonts w:eastAsia="MS Mincho"/>
                <w:b/>
                <w:lang w:eastAsia="zh-CN"/>
              </w:rPr>
              <w:t>ssumption on baseline and LP-SS configuration</w:t>
            </w:r>
          </w:p>
          <w:p w14:paraId="14EFA28A" w14:textId="77777777" w:rsidR="00846865" w:rsidRPr="006B59BA" w:rsidRDefault="00846865" w:rsidP="003013E0">
            <w:pPr>
              <w:jc w:val="center"/>
              <w:rPr>
                <w:rFonts w:eastAsia="MS Mincho"/>
                <w:b/>
                <w:lang w:eastAsia="zh-CN"/>
              </w:rPr>
            </w:pPr>
          </w:p>
          <w:tbl>
            <w:tblPr>
              <w:tblStyle w:val="aff2"/>
              <w:tblW w:w="0" w:type="auto"/>
              <w:tblInd w:w="1555" w:type="dxa"/>
              <w:tblLook w:val="04A0" w:firstRow="1" w:lastRow="0" w:firstColumn="1" w:lastColumn="0" w:noHBand="0" w:noVBand="1"/>
            </w:tblPr>
            <w:tblGrid>
              <w:gridCol w:w="2975"/>
              <w:gridCol w:w="3829"/>
            </w:tblGrid>
            <w:tr w:rsidR="00846865" w:rsidRPr="003C11C0" w14:paraId="0B0E65B0" w14:textId="77777777" w:rsidTr="003013E0">
              <w:tc>
                <w:tcPr>
                  <w:tcW w:w="2975" w:type="dxa"/>
                </w:tcPr>
                <w:p w14:paraId="483B577B" w14:textId="77777777" w:rsidR="00846865" w:rsidRPr="006B59BA" w:rsidRDefault="00846865" w:rsidP="003013E0">
                  <w:pPr>
                    <w:jc w:val="center"/>
                    <w:rPr>
                      <w:rFonts w:eastAsia="MS Mincho"/>
                      <w:b/>
                      <w:lang w:eastAsia="zh-CN"/>
                    </w:rPr>
                  </w:pPr>
                  <w:r w:rsidRPr="006B59BA">
                    <w:rPr>
                      <w:rFonts w:eastAsia="MS Mincho"/>
                      <w:b/>
                      <w:lang w:eastAsia="zh-CN"/>
                    </w:rPr>
                    <w:t>Scheme</w:t>
                  </w:r>
                </w:p>
              </w:tc>
              <w:tc>
                <w:tcPr>
                  <w:tcW w:w="3829" w:type="dxa"/>
                </w:tcPr>
                <w:p w14:paraId="2797F13C" w14:textId="77777777" w:rsidR="00846865" w:rsidRPr="005F4185" w:rsidRDefault="00846865" w:rsidP="003013E0">
                  <w:pPr>
                    <w:jc w:val="center"/>
                    <w:rPr>
                      <w:rFonts w:eastAsia="MS Mincho"/>
                      <w:b/>
                      <w:lang w:eastAsia="zh-CN"/>
                    </w:rPr>
                  </w:pPr>
                  <w:r w:rsidRPr="005F4185">
                    <w:rPr>
                      <w:rFonts w:eastAsia="MS Mincho"/>
                      <w:b/>
                      <w:lang w:eastAsia="zh-CN"/>
                    </w:rPr>
                    <w:t>Assumption</w:t>
                  </w:r>
                </w:p>
              </w:tc>
            </w:tr>
            <w:tr w:rsidR="00846865" w:rsidRPr="003C11C0" w14:paraId="7F928A7E" w14:textId="77777777" w:rsidTr="003013E0">
              <w:tc>
                <w:tcPr>
                  <w:tcW w:w="2975" w:type="dxa"/>
                </w:tcPr>
                <w:p w14:paraId="425FD114" w14:textId="77777777" w:rsidR="00846865" w:rsidRPr="00993603" w:rsidRDefault="00846865" w:rsidP="003013E0">
                  <w:pPr>
                    <w:rPr>
                      <w:rFonts w:eastAsia="MS Mincho"/>
                      <w:lang w:eastAsia="zh-CN"/>
                    </w:rPr>
                  </w:pPr>
                  <w:r w:rsidRPr="00993603">
                    <w:rPr>
                      <w:rFonts w:eastAsia="MS Mincho"/>
                      <w:lang w:eastAsia="zh-CN"/>
                    </w:rPr>
                    <w:t xml:space="preserve">Baseline: </w:t>
                  </w:r>
                </w:p>
                <w:p w14:paraId="70E4B252" w14:textId="77777777" w:rsidR="00846865" w:rsidRPr="00993603" w:rsidRDefault="00846865" w:rsidP="003013E0">
                  <w:pPr>
                    <w:rPr>
                      <w:rFonts w:eastAsia="MS Mincho"/>
                      <w:lang w:eastAsia="zh-CN"/>
                    </w:rPr>
                  </w:pPr>
                  <w:r w:rsidRPr="00993603">
                    <w:rPr>
                      <w:rFonts w:eastAsia="MS Mincho"/>
                      <w:lang w:eastAsia="zh-CN"/>
                    </w:rPr>
                    <w:t xml:space="preserve">SSB and SIB1 </w:t>
                  </w:r>
                  <w:r>
                    <w:rPr>
                      <w:rFonts w:eastAsia="MS Mincho"/>
                      <w:lang w:eastAsia="zh-CN"/>
                    </w:rPr>
                    <w:t xml:space="preserve">transmitted </w:t>
                  </w:r>
                  <w:r w:rsidRPr="00993603">
                    <w:rPr>
                      <w:rFonts w:eastAsia="MS Mincho"/>
                      <w:lang w:eastAsia="zh-CN"/>
                    </w:rPr>
                    <w:t>in FDM manner;</w:t>
                  </w:r>
                </w:p>
                <w:p w14:paraId="1099EDA0" w14:textId="77777777" w:rsidR="00846865" w:rsidRPr="00993603" w:rsidRDefault="00846865" w:rsidP="003013E0">
                  <w:pPr>
                    <w:rPr>
                      <w:rFonts w:eastAsia="MS Mincho"/>
                      <w:lang w:eastAsia="zh-CN"/>
                    </w:rPr>
                  </w:pPr>
                  <w:r w:rsidRPr="00993603">
                    <w:rPr>
                      <w:rFonts w:eastAsia="MS Mincho"/>
                      <w:lang w:eastAsia="zh-CN"/>
                    </w:rPr>
                    <w:t>RACH monitoring</w:t>
                  </w:r>
                </w:p>
              </w:tc>
              <w:tc>
                <w:tcPr>
                  <w:tcW w:w="3829" w:type="dxa"/>
                </w:tcPr>
                <w:p w14:paraId="7C3DD416" w14:textId="77777777" w:rsidR="00846865" w:rsidRPr="00993603" w:rsidRDefault="00846865" w:rsidP="001A7DE8">
                  <w:pPr>
                    <w:pStyle w:val="affa"/>
                    <w:widowControl w:val="0"/>
                    <w:numPr>
                      <w:ilvl w:val="0"/>
                      <w:numId w:val="33"/>
                    </w:numPr>
                    <w:spacing w:line="240" w:lineRule="auto"/>
                    <w:ind w:left="360"/>
                    <w:jc w:val="left"/>
                    <w:rPr>
                      <w:rFonts w:eastAsia="等线"/>
                      <w:szCs w:val="20"/>
                    </w:rPr>
                  </w:pPr>
                  <w:r w:rsidRPr="00993603">
                    <w:rPr>
                      <w:rFonts w:eastAsia="等线"/>
                      <w:szCs w:val="20"/>
                    </w:rPr>
                    <w:t>Periodicity of SSB/SIB1</w:t>
                  </w:r>
                  <w:r>
                    <w:rPr>
                      <w:rFonts w:eastAsia="等线"/>
                      <w:szCs w:val="20"/>
                    </w:rPr>
                    <w:t xml:space="preserve"> transmission</w:t>
                  </w:r>
                  <w:r w:rsidRPr="006B59BA">
                    <w:rPr>
                      <w:rFonts w:eastAsia="等线"/>
                      <w:szCs w:val="20"/>
                    </w:rPr>
                    <w:t>, RACH monitoring</w:t>
                  </w:r>
                  <w:r w:rsidRPr="00993603">
                    <w:rPr>
                      <w:rFonts w:eastAsia="等线"/>
                      <w:szCs w:val="20"/>
                    </w:rPr>
                    <w:t>: 20ms</w:t>
                  </w:r>
                </w:p>
                <w:p w14:paraId="6AFE3C56" w14:textId="77777777" w:rsidR="00846865" w:rsidRPr="00993603" w:rsidRDefault="00846865" w:rsidP="001A7DE8">
                  <w:pPr>
                    <w:pStyle w:val="affa"/>
                    <w:widowControl w:val="0"/>
                    <w:numPr>
                      <w:ilvl w:val="0"/>
                      <w:numId w:val="34"/>
                    </w:numPr>
                    <w:spacing w:line="240" w:lineRule="auto"/>
                    <w:ind w:left="360"/>
                    <w:jc w:val="left"/>
                    <w:rPr>
                      <w:rFonts w:eastAsia="MS Mincho"/>
                      <w:szCs w:val="20"/>
                    </w:rPr>
                  </w:pPr>
                  <w:r w:rsidRPr="00993603">
                    <w:rPr>
                      <w:rFonts w:eastAsia="等线"/>
                      <w:szCs w:val="20"/>
                    </w:rPr>
                    <w:t xml:space="preserve">SSB: 4 slots with 2 SSBs in each slot, where </w:t>
                  </w:r>
                  <w:r>
                    <w:rPr>
                      <w:rFonts w:eastAsia="等线"/>
                      <w:szCs w:val="20"/>
                    </w:rPr>
                    <w:t>1</w:t>
                  </w:r>
                  <w:r w:rsidRPr="00993603">
                    <w:rPr>
                      <w:rFonts w:eastAsia="等线"/>
                      <w:szCs w:val="20"/>
                    </w:rPr>
                    <w:t xml:space="preserve"> SSB occupies 4 OFDM symbols and 20 PRBs</w:t>
                  </w:r>
                </w:p>
                <w:p w14:paraId="365DA242" w14:textId="77777777" w:rsidR="00846865" w:rsidRPr="006B59BA" w:rsidRDefault="00846865"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SIB 1: occupies 4 slots and 48 PRBs</w:t>
                  </w:r>
                </w:p>
                <w:p w14:paraId="412690EC" w14:textId="77777777" w:rsidR="00846865" w:rsidRPr="00993603" w:rsidRDefault="00846865"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RACH: occupies 1 slot</w:t>
                  </w:r>
                </w:p>
              </w:tc>
            </w:tr>
            <w:tr w:rsidR="00846865" w:rsidRPr="003C11C0" w14:paraId="30285BFE" w14:textId="77777777" w:rsidTr="003013E0">
              <w:tc>
                <w:tcPr>
                  <w:tcW w:w="2975" w:type="dxa"/>
                </w:tcPr>
                <w:p w14:paraId="33D7FF08" w14:textId="77777777" w:rsidR="00846865" w:rsidRPr="00993603" w:rsidRDefault="00846865" w:rsidP="003013E0">
                  <w:pPr>
                    <w:rPr>
                      <w:rFonts w:eastAsia="MS Mincho"/>
                      <w:lang w:eastAsia="zh-CN"/>
                    </w:rPr>
                  </w:pPr>
                  <w:r w:rsidRPr="00993603">
                    <w:rPr>
                      <w:rFonts w:eastAsia="MS Mincho"/>
                      <w:lang w:eastAsia="zh-CN"/>
                    </w:rPr>
                    <w:t>LP-SS</w:t>
                  </w:r>
                </w:p>
              </w:tc>
              <w:tc>
                <w:tcPr>
                  <w:tcW w:w="3829" w:type="dxa"/>
                </w:tcPr>
                <w:p w14:paraId="005FA81B" w14:textId="77777777" w:rsidR="00846865" w:rsidRDefault="00846865" w:rsidP="001A7DE8">
                  <w:pPr>
                    <w:pStyle w:val="affa"/>
                    <w:widowControl w:val="0"/>
                    <w:numPr>
                      <w:ilvl w:val="0"/>
                      <w:numId w:val="35"/>
                    </w:numPr>
                    <w:spacing w:line="240" w:lineRule="auto"/>
                    <w:jc w:val="left"/>
                    <w:rPr>
                      <w:rFonts w:eastAsia="MS Mincho"/>
                      <w:szCs w:val="20"/>
                    </w:rPr>
                  </w:pPr>
                  <w:r>
                    <w:rPr>
                      <w:rFonts w:eastAsia="MS Mincho"/>
                      <w:szCs w:val="20"/>
                    </w:rPr>
                    <w:t>Periodicity of LP-SS: P=200,400,800ms</w:t>
                  </w:r>
                </w:p>
                <w:p w14:paraId="70C0D13F" w14:textId="77777777" w:rsidR="00846865" w:rsidRPr="00993603" w:rsidRDefault="00846865" w:rsidP="001A7DE8">
                  <w:pPr>
                    <w:pStyle w:val="affa"/>
                    <w:widowControl w:val="0"/>
                    <w:numPr>
                      <w:ilvl w:val="0"/>
                      <w:numId w:val="35"/>
                    </w:numPr>
                    <w:spacing w:line="240" w:lineRule="auto"/>
                    <w:jc w:val="left"/>
                    <w:rPr>
                      <w:rFonts w:eastAsia="MS Mincho"/>
                      <w:szCs w:val="20"/>
                    </w:rPr>
                  </w:pPr>
                  <w:r>
                    <w:rPr>
                      <w:rFonts w:eastAsia="MS Mincho"/>
                      <w:szCs w:val="20"/>
                    </w:rPr>
                    <w:t>1 LP-SS occupies 4 slots (enabling beam-sweeping) and 11PRBs</w:t>
                  </w:r>
                </w:p>
              </w:tc>
            </w:tr>
          </w:tbl>
          <w:p w14:paraId="175DFC1D" w14:textId="77777777" w:rsidR="00846865" w:rsidRDefault="00846865" w:rsidP="003013E0">
            <w:pPr>
              <w:jc w:val="center"/>
              <w:rPr>
                <w:rFonts w:eastAsia="MS Mincho"/>
                <w:b/>
                <w:lang w:eastAsia="zh-CN"/>
              </w:rPr>
            </w:pPr>
          </w:p>
          <w:p w14:paraId="0B9D9A0A" w14:textId="77777777" w:rsidR="00846865" w:rsidRDefault="00846865" w:rsidP="003013E0">
            <w:pPr>
              <w:jc w:val="center"/>
              <w:rPr>
                <w:rFonts w:eastAsia="MS Mincho"/>
                <w:b/>
                <w:noProof/>
                <w:lang w:eastAsia="zh-CN"/>
              </w:rPr>
            </w:pPr>
            <w:r w:rsidRPr="00006BAD">
              <w:rPr>
                <w:rFonts w:eastAsia="MS Mincho"/>
                <w:b/>
                <w:noProof/>
                <w:lang w:eastAsia="zh-CN"/>
              </w:rPr>
              <w:t xml:space="preserve"> </w:t>
            </w:r>
            <w:r w:rsidRPr="000F71FA">
              <w:rPr>
                <w:rFonts w:eastAsia="MS Mincho"/>
                <w:b/>
                <w:lang w:eastAsia="zh-CN"/>
              </w:rPr>
              <w:t xml:space="preserve">Table </w:t>
            </w:r>
            <w:r w:rsidRPr="000F71FA">
              <w:rPr>
                <w:rFonts w:eastAsia="MS Mincho"/>
                <w:b/>
                <w:lang w:val="en-GB" w:eastAsia="zh-CN"/>
              </w:rPr>
              <w:fldChar w:fldCharType="begin"/>
            </w:r>
            <w:r w:rsidRPr="000F71FA">
              <w:rPr>
                <w:rFonts w:eastAsia="MS Mincho"/>
                <w:b/>
                <w:lang w:eastAsia="zh-CN"/>
              </w:rPr>
              <w:instrText xml:space="preserve"> SEQ Table \* ARABIC </w:instrText>
            </w:r>
            <w:r w:rsidRPr="000F71FA">
              <w:rPr>
                <w:rFonts w:eastAsia="MS Mincho"/>
                <w:b/>
                <w:lang w:val="en-GB" w:eastAsia="zh-CN"/>
              </w:rPr>
              <w:fldChar w:fldCharType="separate"/>
            </w:r>
            <w:r>
              <w:rPr>
                <w:rFonts w:eastAsia="MS Mincho"/>
                <w:b/>
                <w:noProof/>
                <w:lang w:eastAsia="zh-CN"/>
              </w:rPr>
              <w:t>12</w:t>
            </w:r>
            <w:r w:rsidRPr="000F71FA">
              <w:rPr>
                <w:rFonts w:eastAsia="MS Mincho"/>
                <w:b/>
                <w:lang w:val="en-GB" w:eastAsia="zh-CN"/>
              </w:rPr>
              <w:fldChar w:fldCharType="end"/>
            </w:r>
            <w:r w:rsidRPr="000F71FA">
              <w:rPr>
                <w:rFonts w:eastAsia="MS Mincho"/>
                <w:b/>
                <w:lang w:eastAsia="zh-CN"/>
              </w:rPr>
              <w:t xml:space="preserve">. </w:t>
            </w:r>
            <w:r>
              <w:rPr>
                <w:rFonts w:eastAsia="MS Mincho"/>
                <w:b/>
                <w:noProof/>
                <w:lang w:eastAsia="zh-CN"/>
              </w:rPr>
              <w:t>The additional network energy power consumption for periodic LP-SS transmittion under different  network loads</w:t>
            </w:r>
            <w:r w:rsidRPr="00006BAD">
              <w:rPr>
                <w:rFonts w:eastAsia="MS Mincho"/>
                <w:b/>
                <w:noProof/>
                <w:lang w:eastAsia="zh-CN"/>
              </w:rPr>
              <w:t xml:space="preserve"> </w:t>
            </w:r>
            <w:r>
              <w:rPr>
                <w:rFonts w:eastAsia="MS Mincho"/>
                <w:b/>
                <w:noProof/>
                <w:lang w:eastAsia="zh-CN"/>
              </w:rPr>
              <w:t>based on NES power model CAT 1 &amp;CAT2</w:t>
            </w:r>
          </w:p>
          <w:p w14:paraId="382B1945" w14:textId="77777777" w:rsidR="00846865" w:rsidRDefault="00846865" w:rsidP="003013E0">
            <w:pPr>
              <w:jc w:val="center"/>
              <w:rPr>
                <w:rFonts w:eastAsia="MS Mincho"/>
                <w:b/>
                <w:noProof/>
                <w:lang w:eastAsia="zh-CN"/>
              </w:rPr>
            </w:pPr>
          </w:p>
          <w:p w14:paraId="68754946"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rPr>
            </w:pPr>
            <w:r w:rsidRPr="00993603">
              <w:rPr>
                <w:rFonts w:eastAsia="Malgun Gothic"/>
                <w:b/>
                <w:szCs w:val="20"/>
              </w:rPr>
              <w:t>Zero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846865" w:rsidRPr="002E1A6C" w14:paraId="0492FF69" w14:textId="77777777" w:rsidTr="003013E0">
              <w:tc>
                <w:tcPr>
                  <w:tcW w:w="851" w:type="dxa"/>
                  <w:vAlign w:val="center"/>
                </w:tcPr>
                <w:p w14:paraId="76890121"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Load type</w:t>
                  </w:r>
                </w:p>
              </w:tc>
              <w:tc>
                <w:tcPr>
                  <w:tcW w:w="1843" w:type="dxa"/>
                  <w:vAlign w:val="center"/>
                </w:tcPr>
                <w:p w14:paraId="00FD551D"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Transmission occasion of LP-SS</w:t>
                  </w:r>
                </w:p>
              </w:tc>
              <w:tc>
                <w:tcPr>
                  <w:tcW w:w="1701" w:type="dxa"/>
                  <w:vAlign w:val="center"/>
                </w:tcPr>
                <w:p w14:paraId="11B6F269"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LP-SS transmission with periodicity P (unit: ms)</w:t>
                  </w:r>
                </w:p>
              </w:tc>
              <w:tc>
                <w:tcPr>
                  <w:tcW w:w="1984" w:type="dxa"/>
                  <w:vAlign w:val="center"/>
                </w:tcPr>
                <w:p w14:paraId="327E5474" w14:textId="77777777" w:rsidR="00846865" w:rsidRPr="00993603" w:rsidRDefault="00846865" w:rsidP="003013E0">
                  <w:pPr>
                    <w:widowControl w:val="0"/>
                    <w:jc w:val="center"/>
                    <w:rPr>
                      <w:rFonts w:eastAsiaTheme="minorEastAsia"/>
                      <w:b/>
                      <w:lang w:val="en-GB" w:eastAsia="zh-CN"/>
                    </w:rPr>
                  </w:pPr>
                  <w:r w:rsidRPr="006B59BA">
                    <w:rPr>
                      <w:rFonts w:eastAsiaTheme="minorEastAsia"/>
                      <w:b/>
                      <w:lang w:val="en-GB" w:eastAsia="zh-CN"/>
                    </w:rPr>
                    <w:t xml:space="preserve">Additional </w:t>
                  </w:r>
                  <w:r>
                    <w:rPr>
                      <w:rFonts w:eastAsiaTheme="minorEastAsia"/>
                      <w:b/>
                      <w:lang w:val="en-GB" w:eastAsia="zh-CN"/>
                    </w:rPr>
                    <w:t xml:space="preserve">network </w:t>
                  </w:r>
                  <w:r w:rsidRPr="00993603">
                    <w:rPr>
                      <w:rFonts w:eastAsiaTheme="minorEastAsia"/>
                      <w:b/>
                      <w:lang w:val="en-GB" w:eastAsia="zh-CN"/>
                    </w:rPr>
                    <w:t xml:space="preserve">power consumption vs. </w:t>
                  </w:r>
                  <w:r w:rsidRPr="006B59BA">
                    <w:rPr>
                      <w:rFonts w:eastAsiaTheme="minorEastAsia"/>
                      <w:b/>
                      <w:lang w:val="en-GB" w:eastAsia="zh-CN"/>
                    </w:rPr>
                    <w:t>baseline:</w:t>
                  </w:r>
                  <w:r>
                    <w:rPr>
                      <w:rFonts w:eastAsiaTheme="minorEastAsia"/>
                      <w:b/>
                      <w:lang w:val="en-GB" w:eastAsia="zh-CN"/>
                    </w:rPr>
                    <w:t xml:space="preserve"> CAT 1</w:t>
                  </w:r>
                </w:p>
              </w:tc>
              <w:tc>
                <w:tcPr>
                  <w:tcW w:w="1985" w:type="dxa"/>
                  <w:vAlign w:val="center"/>
                </w:tcPr>
                <w:p w14:paraId="337AAEDC" w14:textId="77777777" w:rsidR="00846865" w:rsidRPr="006B59BA"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2E1A6C" w14:paraId="6542891A" w14:textId="77777777" w:rsidTr="003013E0">
              <w:tc>
                <w:tcPr>
                  <w:tcW w:w="851" w:type="dxa"/>
                  <w:vMerge w:val="restart"/>
                  <w:vAlign w:val="center"/>
                </w:tcPr>
                <w:p w14:paraId="165D13EF" w14:textId="77777777" w:rsidR="00846865" w:rsidRPr="00993603" w:rsidRDefault="00846865" w:rsidP="003013E0">
                  <w:pPr>
                    <w:widowControl w:val="0"/>
                    <w:jc w:val="center"/>
                    <w:rPr>
                      <w:rFonts w:eastAsiaTheme="minorEastAsia"/>
                      <w:lang w:val="en-GB" w:eastAsia="zh-CN"/>
                    </w:rPr>
                  </w:pPr>
                  <w:r w:rsidRPr="005F4185">
                    <w:rPr>
                      <w:rFonts w:eastAsiaTheme="minorEastAsia"/>
                      <w:lang w:val="en-GB" w:eastAsia="zh-CN"/>
                    </w:rPr>
                    <w:t>Zero load</w:t>
                  </w:r>
                </w:p>
              </w:tc>
              <w:tc>
                <w:tcPr>
                  <w:tcW w:w="1843" w:type="dxa"/>
                  <w:vMerge w:val="restart"/>
                  <w:vAlign w:val="center"/>
                </w:tcPr>
                <w:p w14:paraId="0BD27D2D" w14:textId="77777777" w:rsidR="00846865" w:rsidRPr="00993603" w:rsidRDefault="00846865" w:rsidP="003013E0">
                  <w:pPr>
                    <w:widowControl w:val="0"/>
                    <w:jc w:val="center"/>
                    <w:rPr>
                      <w:rFonts w:eastAsiaTheme="minorEastAsia"/>
                      <w:lang w:val="en-GB" w:eastAsia="zh-CN"/>
                    </w:rPr>
                  </w:pPr>
                  <w:r w:rsidRPr="005F4185">
                    <w:rPr>
                      <w:rFonts w:eastAsiaTheme="minorEastAsia"/>
                      <w:lang w:val="en-GB" w:eastAsia="zh-CN"/>
                    </w:rPr>
                    <w:t xml:space="preserve">FDM with </w:t>
                  </w:r>
                  <w:r w:rsidRPr="003875B8">
                    <w:rPr>
                      <w:rFonts w:eastAsiaTheme="minorEastAsia"/>
                      <w:lang w:val="en-GB" w:eastAsia="zh-CN"/>
                    </w:rPr>
                    <w:t>SSB</w:t>
                  </w:r>
                  <w:r>
                    <w:rPr>
                      <w:rFonts w:eastAsiaTheme="minorEastAsia"/>
                      <w:lang w:val="en-GB" w:eastAsia="zh-CN"/>
                    </w:rPr>
                    <w:t>/SIB 1</w:t>
                  </w:r>
                </w:p>
              </w:tc>
              <w:tc>
                <w:tcPr>
                  <w:tcW w:w="1701" w:type="dxa"/>
                  <w:vAlign w:val="center"/>
                </w:tcPr>
                <w:p w14:paraId="2518CBCD"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434F4C4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0.12%</w:t>
                  </w:r>
                </w:p>
              </w:tc>
              <w:tc>
                <w:tcPr>
                  <w:tcW w:w="1985" w:type="dxa"/>
                  <w:vAlign w:val="center"/>
                </w:tcPr>
                <w:p w14:paraId="542D3477" w14:textId="77777777" w:rsidR="00846865" w:rsidRPr="00993603" w:rsidRDefault="00846865" w:rsidP="003013E0">
                  <w:pPr>
                    <w:widowControl w:val="0"/>
                    <w:jc w:val="center"/>
                    <w:rPr>
                      <w:rFonts w:eastAsiaTheme="minorEastAsia"/>
                      <w:color w:val="000000"/>
                      <w:lang w:eastAsia="zh-CN"/>
                    </w:rPr>
                  </w:pPr>
                  <w:r w:rsidRPr="00993603">
                    <w:rPr>
                      <w:color w:val="000000"/>
                    </w:rPr>
                    <w:t>0.09%</w:t>
                  </w:r>
                </w:p>
              </w:tc>
            </w:tr>
            <w:tr w:rsidR="00846865" w:rsidRPr="002E1A6C" w14:paraId="75643075" w14:textId="77777777" w:rsidTr="003013E0">
              <w:tc>
                <w:tcPr>
                  <w:tcW w:w="851" w:type="dxa"/>
                  <w:vMerge/>
                  <w:vAlign w:val="center"/>
                </w:tcPr>
                <w:p w14:paraId="44929C69"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47874C8C"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2C907FFC"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3E8ABA5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0.06%</w:t>
                  </w:r>
                </w:p>
              </w:tc>
              <w:tc>
                <w:tcPr>
                  <w:tcW w:w="1985" w:type="dxa"/>
                  <w:vAlign w:val="center"/>
                </w:tcPr>
                <w:p w14:paraId="6B1A921C" w14:textId="77777777" w:rsidR="00846865" w:rsidRPr="00993603" w:rsidRDefault="00846865" w:rsidP="003013E0">
                  <w:pPr>
                    <w:widowControl w:val="0"/>
                    <w:jc w:val="center"/>
                    <w:rPr>
                      <w:rFonts w:eastAsiaTheme="minorEastAsia"/>
                      <w:color w:val="000000"/>
                      <w:lang w:eastAsia="zh-CN"/>
                    </w:rPr>
                  </w:pPr>
                  <w:r w:rsidRPr="00993603">
                    <w:rPr>
                      <w:color w:val="000000"/>
                    </w:rPr>
                    <w:t>0.05%</w:t>
                  </w:r>
                </w:p>
              </w:tc>
            </w:tr>
            <w:tr w:rsidR="00846865" w:rsidRPr="002E1A6C" w14:paraId="62D54036" w14:textId="77777777" w:rsidTr="003013E0">
              <w:tc>
                <w:tcPr>
                  <w:tcW w:w="851" w:type="dxa"/>
                  <w:vMerge/>
                  <w:vAlign w:val="center"/>
                </w:tcPr>
                <w:p w14:paraId="1FA3F51D"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6FFF0FB5"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270A791C"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57D4DF7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0.03%</w:t>
                  </w:r>
                </w:p>
              </w:tc>
              <w:tc>
                <w:tcPr>
                  <w:tcW w:w="1985" w:type="dxa"/>
                  <w:vAlign w:val="center"/>
                </w:tcPr>
                <w:p w14:paraId="1C8CDBB4" w14:textId="77777777" w:rsidR="00846865" w:rsidRPr="00993603" w:rsidRDefault="00846865" w:rsidP="003013E0">
                  <w:pPr>
                    <w:widowControl w:val="0"/>
                    <w:jc w:val="center"/>
                    <w:rPr>
                      <w:rFonts w:eastAsiaTheme="minorEastAsia"/>
                      <w:color w:val="000000"/>
                      <w:lang w:eastAsia="zh-CN"/>
                    </w:rPr>
                  </w:pPr>
                  <w:r w:rsidRPr="00993603">
                    <w:rPr>
                      <w:color w:val="000000"/>
                    </w:rPr>
                    <w:t>0.03%</w:t>
                  </w:r>
                </w:p>
              </w:tc>
            </w:tr>
            <w:tr w:rsidR="00846865" w:rsidRPr="002E1A6C" w14:paraId="4174C63B" w14:textId="77777777" w:rsidTr="003013E0">
              <w:tc>
                <w:tcPr>
                  <w:tcW w:w="851" w:type="dxa"/>
                  <w:vMerge/>
                  <w:vAlign w:val="center"/>
                </w:tcPr>
                <w:p w14:paraId="2A0D3DD2" w14:textId="77777777" w:rsidR="00846865" w:rsidRPr="00993603" w:rsidRDefault="00846865" w:rsidP="003013E0">
                  <w:pPr>
                    <w:widowControl w:val="0"/>
                    <w:jc w:val="center"/>
                    <w:rPr>
                      <w:rFonts w:eastAsiaTheme="minorEastAsia"/>
                      <w:lang w:val="en-GB" w:eastAsia="zh-CN"/>
                    </w:rPr>
                  </w:pPr>
                </w:p>
              </w:tc>
              <w:tc>
                <w:tcPr>
                  <w:tcW w:w="1843" w:type="dxa"/>
                  <w:vMerge w:val="restart"/>
                  <w:vAlign w:val="center"/>
                </w:tcPr>
                <w:p w14:paraId="590971D6" w14:textId="77777777" w:rsidR="00846865" w:rsidRDefault="00846865" w:rsidP="003013E0">
                  <w:pPr>
                    <w:widowControl w:val="0"/>
                    <w:jc w:val="center"/>
                    <w:rPr>
                      <w:rFonts w:eastAsiaTheme="minorEastAsia"/>
                      <w:lang w:val="en-GB" w:eastAsia="zh-CN"/>
                    </w:rPr>
                  </w:pPr>
                  <w:r w:rsidRPr="005F4185">
                    <w:rPr>
                      <w:rFonts w:eastAsiaTheme="minorEastAsia"/>
                      <w:lang w:val="en-GB" w:eastAsia="zh-CN"/>
                    </w:rPr>
                    <w:t xml:space="preserve">TDM with </w:t>
                  </w:r>
                  <w:r w:rsidRPr="003875B8">
                    <w:rPr>
                      <w:rFonts w:eastAsiaTheme="minorEastAsia"/>
                      <w:lang w:val="en-GB" w:eastAsia="zh-CN"/>
                    </w:rPr>
                    <w:t>SSB</w:t>
                  </w:r>
                  <w:r>
                    <w:rPr>
                      <w:rFonts w:eastAsiaTheme="minorEastAsia"/>
                      <w:lang w:val="en-GB" w:eastAsia="zh-CN"/>
                    </w:rPr>
                    <w:t>/SIB 1</w:t>
                  </w:r>
                </w:p>
                <w:p w14:paraId="5A6102B2" w14:textId="77777777" w:rsidR="00846865" w:rsidRPr="00993603"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vAlign w:val="center"/>
                </w:tcPr>
                <w:p w14:paraId="56B14C57"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6ACA9219"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2.69%</w:t>
                  </w:r>
                </w:p>
              </w:tc>
              <w:tc>
                <w:tcPr>
                  <w:tcW w:w="1985" w:type="dxa"/>
                  <w:vAlign w:val="center"/>
                </w:tcPr>
                <w:p w14:paraId="7853C9E1" w14:textId="77777777" w:rsidR="00846865" w:rsidRPr="00993603" w:rsidRDefault="00846865" w:rsidP="003013E0">
                  <w:pPr>
                    <w:widowControl w:val="0"/>
                    <w:jc w:val="center"/>
                    <w:rPr>
                      <w:rFonts w:eastAsiaTheme="minorEastAsia"/>
                      <w:color w:val="000000"/>
                      <w:lang w:eastAsia="zh-CN"/>
                    </w:rPr>
                  </w:pPr>
                  <w:r w:rsidRPr="00993603">
                    <w:rPr>
                      <w:color w:val="000000"/>
                    </w:rPr>
                    <w:t>1.62%</w:t>
                  </w:r>
                </w:p>
              </w:tc>
            </w:tr>
            <w:tr w:rsidR="00846865" w:rsidRPr="002E1A6C" w14:paraId="071D6E0F" w14:textId="77777777" w:rsidTr="003013E0">
              <w:tc>
                <w:tcPr>
                  <w:tcW w:w="851" w:type="dxa"/>
                  <w:vMerge/>
                  <w:vAlign w:val="center"/>
                </w:tcPr>
                <w:p w14:paraId="37E5AB43"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00E7FD6A"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5EF17757"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707C2869"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1.40%</w:t>
                  </w:r>
                </w:p>
              </w:tc>
              <w:tc>
                <w:tcPr>
                  <w:tcW w:w="1985" w:type="dxa"/>
                  <w:vAlign w:val="center"/>
                </w:tcPr>
                <w:p w14:paraId="66272759" w14:textId="77777777" w:rsidR="00846865" w:rsidRPr="00993603" w:rsidRDefault="00846865" w:rsidP="003013E0">
                  <w:pPr>
                    <w:widowControl w:val="0"/>
                    <w:jc w:val="center"/>
                    <w:rPr>
                      <w:rFonts w:eastAsiaTheme="minorEastAsia"/>
                      <w:color w:val="000000"/>
                      <w:lang w:eastAsia="zh-CN"/>
                    </w:rPr>
                  </w:pPr>
                  <w:r w:rsidRPr="00993603">
                    <w:rPr>
                      <w:color w:val="000000"/>
                    </w:rPr>
                    <w:t>0.84%</w:t>
                  </w:r>
                </w:p>
              </w:tc>
            </w:tr>
            <w:tr w:rsidR="00846865" w:rsidRPr="002E1A6C" w14:paraId="4E0DD677" w14:textId="77777777" w:rsidTr="003013E0">
              <w:tc>
                <w:tcPr>
                  <w:tcW w:w="851" w:type="dxa"/>
                  <w:vMerge/>
                  <w:vAlign w:val="center"/>
                </w:tcPr>
                <w:p w14:paraId="0F13D812"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0754DADF"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5D5D568E"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60CE729B"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0.75%</w:t>
                  </w:r>
                </w:p>
              </w:tc>
              <w:tc>
                <w:tcPr>
                  <w:tcW w:w="1985" w:type="dxa"/>
                  <w:vAlign w:val="center"/>
                </w:tcPr>
                <w:p w14:paraId="6B0F8929" w14:textId="77777777" w:rsidR="00846865" w:rsidRPr="00993603" w:rsidRDefault="00846865" w:rsidP="003013E0">
                  <w:pPr>
                    <w:widowControl w:val="0"/>
                    <w:jc w:val="center"/>
                    <w:rPr>
                      <w:rFonts w:eastAsiaTheme="minorEastAsia"/>
                      <w:color w:val="000000"/>
                      <w:lang w:eastAsia="zh-CN"/>
                    </w:rPr>
                  </w:pPr>
                  <w:r w:rsidRPr="00993603">
                    <w:rPr>
                      <w:color w:val="000000"/>
                    </w:rPr>
                    <w:t>0.45%</w:t>
                  </w:r>
                </w:p>
              </w:tc>
            </w:tr>
          </w:tbl>
          <w:p w14:paraId="03E974B7" w14:textId="77777777" w:rsidR="00846865" w:rsidRDefault="00846865" w:rsidP="003013E0">
            <w:pPr>
              <w:spacing w:after="120" w:line="276" w:lineRule="auto"/>
              <w:jc w:val="center"/>
              <w:rPr>
                <w:rFonts w:eastAsia="Malgun Gothic"/>
                <w:lang w:val="en-GB"/>
              </w:rPr>
            </w:pPr>
          </w:p>
          <w:p w14:paraId="2E2F5005"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Low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846865" w:rsidRPr="003875B8" w14:paraId="07FD941E" w14:textId="77777777" w:rsidTr="003013E0">
              <w:tc>
                <w:tcPr>
                  <w:tcW w:w="851" w:type="dxa"/>
                  <w:vAlign w:val="center"/>
                </w:tcPr>
                <w:p w14:paraId="681DAADA"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Load </w:t>
                  </w:r>
                  <w:r w:rsidRPr="003875B8">
                    <w:rPr>
                      <w:rFonts w:eastAsiaTheme="minorEastAsia"/>
                      <w:b/>
                      <w:lang w:val="en-GB" w:eastAsia="zh-CN"/>
                    </w:rPr>
                    <w:lastRenderedPageBreak/>
                    <w:t>type</w:t>
                  </w:r>
                </w:p>
              </w:tc>
              <w:tc>
                <w:tcPr>
                  <w:tcW w:w="1843" w:type="dxa"/>
                  <w:vAlign w:val="center"/>
                </w:tcPr>
                <w:p w14:paraId="553061A2"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lastRenderedPageBreak/>
                    <w:t xml:space="preserve">Transmission </w:t>
                  </w:r>
                  <w:r w:rsidRPr="003875B8">
                    <w:rPr>
                      <w:rFonts w:eastAsiaTheme="minorEastAsia"/>
                      <w:b/>
                      <w:lang w:val="en-GB" w:eastAsia="zh-CN"/>
                    </w:rPr>
                    <w:lastRenderedPageBreak/>
                    <w:t>occasion of LP-SS</w:t>
                  </w:r>
                </w:p>
              </w:tc>
              <w:tc>
                <w:tcPr>
                  <w:tcW w:w="1701" w:type="dxa"/>
                  <w:vAlign w:val="center"/>
                </w:tcPr>
                <w:p w14:paraId="3C1E680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lastRenderedPageBreak/>
                    <w:t xml:space="preserve">LP-SS </w:t>
                  </w:r>
                  <w:r w:rsidRPr="003875B8">
                    <w:rPr>
                      <w:rFonts w:eastAsiaTheme="minorEastAsia"/>
                      <w:b/>
                      <w:lang w:val="en-GB" w:eastAsia="zh-CN"/>
                    </w:rPr>
                    <w:lastRenderedPageBreak/>
                    <w:t>transmission with periodicity P (unit: ms)</w:t>
                  </w:r>
                </w:p>
              </w:tc>
              <w:tc>
                <w:tcPr>
                  <w:tcW w:w="1984" w:type="dxa"/>
                  <w:vAlign w:val="center"/>
                </w:tcPr>
                <w:p w14:paraId="7589CF1F"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lastRenderedPageBreak/>
                    <w:t xml:space="preserve">Additional </w:t>
                  </w:r>
                  <w:r>
                    <w:rPr>
                      <w:rFonts w:eastAsiaTheme="minorEastAsia"/>
                      <w:b/>
                      <w:lang w:val="en-GB" w:eastAsia="zh-CN"/>
                    </w:rPr>
                    <w:t xml:space="preserve">network </w:t>
                  </w:r>
                  <w:r w:rsidRPr="003875B8">
                    <w:rPr>
                      <w:rFonts w:eastAsiaTheme="minorEastAsia"/>
                      <w:b/>
                      <w:lang w:val="en-GB" w:eastAsia="zh-CN"/>
                    </w:rPr>
                    <w:lastRenderedPageBreak/>
                    <w:t>power consumption vs. baseline:</w:t>
                  </w:r>
                  <w:r>
                    <w:rPr>
                      <w:rFonts w:eastAsiaTheme="minorEastAsia"/>
                      <w:b/>
                      <w:lang w:val="en-GB" w:eastAsia="zh-CN"/>
                    </w:rPr>
                    <w:t xml:space="preserve"> CAT 1</w:t>
                  </w:r>
                </w:p>
              </w:tc>
              <w:tc>
                <w:tcPr>
                  <w:tcW w:w="1985" w:type="dxa"/>
                  <w:vAlign w:val="center"/>
                </w:tcPr>
                <w:p w14:paraId="42DBDEC2"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lastRenderedPageBreak/>
                    <w:t xml:space="preserve">Additional </w:t>
                  </w:r>
                  <w:r>
                    <w:rPr>
                      <w:rFonts w:eastAsiaTheme="minorEastAsia"/>
                      <w:b/>
                      <w:lang w:val="en-GB" w:eastAsia="zh-CN"/>
                    </w:rPr>
                    <w:t xml:space="preserve">network </w:t>
                  </w:r>
                  <w:r w:rsidRPr="003875B8">
                    <w:rPr>
                      <w:rFonts w:eastAsiaTheme="minorEastAsia"/>
                      <w:b/>
                      <w:lang w:val="en-GB" w:eastAsia="zh-CN"/>
                    </w:rPr>
                    <w:lastRenderedPageBreak/>
                    <w:t>power consumption vs. baseline:</w:t>
                  </w:r>
                  <w:r>
                    <w:rPr>
                      <w:rFonts w:eastAsiaTheme="minorEastAsia"/>
                      <w:b/>
                      <w:lang w:val="en-GB" w:eastAsia="zh-CN"/>
                    </w:rPr>
                    <w:t xml:space="preserve"> CAT 2</w:t>
                  </w:r>
                </w:p>
              </w:tc>
            </w:tr>
            <w:tr w:rsidR="00846865" w:rsidRPr="003875B8" w14:paraId="147F25DE" w14:textId="77777777" w:rsidTr="003013E0">
              <w:tc>
                <w:tcPr>
                  <w:tcW w:w="851" w:type="dxa"/>
                  <w:vMerge w:val="restart"/>
                  <w:vAlign w:val="center"/>
                </w:tcPr>
                <w:p w14:paraId="2627FBFF"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lastRenderedPageBreak/>
                    <w:t>Low</w:t>
                  </w:r>
                  <w:r w:rsidRPr="003875B8">
                    <w:rPr>
                      <w:rFonts w:eastAsiaTheme="minorEastAsia"/>
                      <w:lang w:val="en-GB" w:eastAsia="zh-CN"/>
                    </w:rPr>
                    <w:t xml:space="preserve"> load</w:t>
                  </w:r>
                </w:p>
              </w:tc>
              <w:tc>
                <w:tcPr>
                  <w:tcW w:w="1843" w:type="dxa"/>
                  <w:vMerge w:val="restart"/>
                  <w:vAlign w:val="center"/>
                </w:tcPr>
                <w:p w14:paraId="66FB28D8"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4C5AE40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5EB8AAE" w14:textId="77777777" w:rsidR="00846865" w:rsidRPr="00993603" w:rsidRDefault="00846865" w:rsidP="003013E0">
                  <w:pPr>
                    <w:widowControl w:val="0"/>
                    <w:jc w:val="center"/>
                    <w:rPr>
                      <w:rFonts w:eastAsiaTheme="minorEastAsia"/>
                      <w:lang w:val="en-GB" w:eastAsia="zh-CN"/>
                    </w:rPr>
                  </w:pPr>
                  <w:r w:rsidRPr="00993603">
                    <w:rPr>
                      <w:color w:val="000000"/>
                    </w:rPr>
                    <w:t>0.09%</w:t>
                  </w:r>
                </w:p>
              </w:tc>
              <w:tc>
                <w:tcPr>
                  <w:tcW w:w="1985" w:type="dxa"/>
                  <w:vAlign w:val="center"/>
                </w:tcPr>
                <w:p w14:paraId="48342BBF" w14:textId="77777777" w:rsidR="00846865" w:rsidRPr="00993603" w:rsidRDefault="00846865" w:rsidP="003013E0">
                  <w:pPr>
                    <w:widowControl w:val="0"/>
                    <w:jc w:val="center"/>
                    <w:rPr>
                      <w:rFonts w:eastAsiaTheme="minorEastAsia"/>
                      <w:lang w:val="en-GB" w:eastAsia="zh-CN"/>
                    </w:rPr>
                  </w:pPr>
                  <w:r w:rsidRPr="00993603">
                    <w:rPr>
                      <w:color w:val="000000"/>
                    </w:rPr>
                    <w:t>0.08%</w:t>
                  </w:r>
                </w:p>
              </w:tc>
            </w:tr>
            <w:tr w:rsidR="00846865" w:rsidRPr="003875B8" w14:paraId="421A7239" w14:textId="77777777" w:rsidTr="003013E0">
              <w:tc>
                <w:tcPr>
                  <w:tcW w:w="851" w:type="dxa"/>
                  <w:vMerge/>
                </w:tcPr>
                <w:p w14:paraId="6CDC6334" w14:textId="77777777" w:rsidR="00846865" w:rsidRPr="003875B8" w:rsidRDefault="00846865" w:rsidP="003013E0">
                  <w:pPr>
                    <w:widowControl w:val="0"/>
                    <w:jc w:val="center"/>
                    <w:rPr>
                      <w:rFonts w:eastAsiaTheme="minorEastAsia"/>
                      <w:lang w:val="en-GB" w:eastAsia="zh-CN"/>
                    </w:rPr>
                  </w:pPr>
                </w:p>
              </w:tc>
              <w:tc>
                <w:tcPr>
                  <w:tcW w:w="1843" w:type="dxa"/>
                  <w:vMerge/>
                  <w:vAlign w:val="center"/>
                </w:tcPr>
                <w:p w14:paraId="5DD6AC83" w14:textId="77777777" w:rsidR="00846865" w:rsidRPr="003875B8" w:rsidRDefault="00846865" w:rsidP="003013E0">
                  <w:pPr>
                    <w:widowControl w:val="0"/>
                    <w:jc w:val="center"/>
                    <w:rPr>
                      <w:rFonts w:eastAsiaTheme="minorEastAsia"/>
                      <w:lang w:val="en-GB" w:eastAsia="zh-CN"/>
                    </w:rPr>
                  </w:pPr>
                </w:p>
              </w:tc>
              <w:tc>
                <w:tcPr>
                  <w:tcW w:w="1701" w:type="dxa"/>
                </w:tcPr>
                <w:p w14:paraId="0FA509B7"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9726914" w14:textId="77777777" w:rsidR="00846865" w:rsidRPr="00993603" w:rsidRDefault="00846865" w:rsidP="003013E0">
                  <w:pPr>
                    <w:widowControl w:val="0"/>
                    <w:jc w:val="center"/>
                    <w:rPr>
                      <w:rFonts w:eastAsiaTheme="minorEastAsia"/>
                      <w:lang w:val="en-GB" w:eastAsia="zh-CN"/>
                    </w:rPr>
                  </w:pPr>
                  <w:r w:rsidRPr="00993603">
                    <w:rPr>
                      <w:color w:val="000000"/>
                    </w:rPr>
                    <w:t>0.05%</w:t>
                  </w:r>
                </w:p>
              </w:tc>
              <w:tc>
                <w:tcPr>
                  <w:tcW w:w="1985" w:type="dxa"/>
                  <w:vAlign w:val="center"/>
                </w:tcPr>
                <w:p w14:paraId="4535F590" w14:textId="77777777" w:rsidR="00846865" w:rsidRPr="00993603" w:rsidRDefault="00846865" w:rsidP="003013E0">
                  <w:pPr>
                    <w:widowControl w:val="0"/>
                    <w:jc w:val="center"/>
                    <w:rPr>
                      <w:rFonts w:eastAsiaTheme="minorEastAsia"/>
                      <w:lang w:val="en-GB" w:eastAsia="zh-CN"/>
                    </w:rPr>
                  </w:pPr>
                  <w:r w:rsidRPr="00993603">
                    <w:rPr>
                      <w:color w:val="000000"/>
                    </w:rPr>
                    <w:t>0.04%</w:t>
                  </w:r>
                </w:p>
              </w:tc>
            </w:tr>
            <w:tr w:rsidR="00846865" w:rsidRPr="003875B8" w14:paraId="244D5977" w14:textId="77777777" w:rsidTr="003013E0">
              <w:tc>
                <w:tcPr>
                  <w:tcW w:w="851" w:type="dxa"/>
                  <w:vMerge/>
                </w:tcPr>
                <w:p w14:paraId="0B9CD78A" w14:textId="77777777" w:rsidR="00846865" w:rsidRPr="003875B8" w:rsidRDefault="00846865" w:rsidP="003013E0">
                  <w:pPr>
                    <w:widowControl w:val="0"/>
                    <w:jc w:val="center"/>
                    <w:rPr>
                      <w:rFonts w:eastAsiaTheme="minorEastAsia"/>
                      <w:lang w:val="en-GB" w:eastAsia="zh-CN"/>
                    </w:rPr>
                  </w:pPr>
                </w:p>
              </w:tc>
              <w:tc>
                <w:tcPr>
                  <w:tcW w:w="1843" w:type="dxa"/>
                  <w:vMerge/>
                  <w:vAlign w:val="center"/>
                </w:tcPr>
                <w:p w14:paraId="1B059304" w14:textId="77777777" w:rsidR="00846865" w:rsidRPr="003875B8" w:rsidRDefault="00846865" w:rsidP="003013E0">
                  <w:pPr>
                    <w:widowControl w:val="0"/>
                    <w:jc w:val="center"/>
                    <w:rPr>
                      <w:rFonts w:eastAsiaTheme="minorEastAsia"/>
                      <w:lang w:val="en-GB" w:eastAsia="zh-CN"/>
                    </w:rPr>
                  </w:pPr>
                </w:p>
              </w:tc>
              <w:tc>
                <w:tcPr>
                  <w:tcW w:w="1701" w:type="dxa"/>
                </w:tcPr>
                <w:p w14:paraId="3FE5B7AD"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6AC43CAA" w14:textId="77777777" w:rsidR="00846865" w:rsidRPr="00993603" w:rsidRDefault="00846865" w:rsidP="003013E0">
                  <w:pPr>
                    <w:widowControl w:val="0"/>
                    <w:jc w:val="center"/>
                    <w:rPr>
                      <w:rFonts w:eastAsiaTheme="minorEastAsia"/>
                      <w:lang w:val="en-GB" w:eastAsia="zh-CN"/>
                    </w:rPr>
                  </w:pPr>
                  <w:r w:rsidRPr="00993603">
                    <w:rPr>
                      <w:color w:val="000000"/>
                    </w:rPr>
                    <w:t>0.02%</w:t>
                  </w:r>
                </w:p>
              </w:tc>
              <w:tc>
                <w:tcPr>
                  <w:tcW w:w="1985" w:type="dxa"/>
                  <w:vAlign w:val="center"/>
                </w:tcPr>
                <w:p w14:paraId="05583747" w14:textId="77777777" w:rsidR="00846865" w:rsidRPr="00993603" w:rsidRDefault="00846865" w:rsidP="003013E0">
                  <w:pPr>
                    <w:widowControl w:val="0"/>
                    <w:jc w:val="center"/>
                    <w:rPr>
                      <w:rFonts w:eastAsiaTheme="minorEastAsia"/>
                      <w:lang w:val="en-GB" w:eastAsia="zh-CN"/>
                    </w:rPr>
                  </w:pPr>
                  <w:r w:rsidRPr="00993603">
                    <w:rPr>
                      <w:color w:val="000000"/>
                    </w:rPr>
                    <w:t>0.02%</w:t>
                  </w:r>
                </w:p>
              </w:tc>
            </w:tr>
            <w:tr w:rsidR="00846865" w:rsidRPr="003875B8" w14:paraId="6E2159F4" w14:textId="77777777" w:rsidTr="003013E0">
              <w:tc>
                <w:tcPr>
                  <w:tcW w:w="851" w:type="dxa"/>
                  <w:vMerge/>
                </w:tcPr>
                <w:p w14:paraId="466DE653" w14:textId="77777777" w:rsidR="00846865" w:rsidRPr="003875B8" w:rsidRDefault="00846865" w:rsidP="003013E0">
                  <w:pPr>
                    <w:widowControl w:val="0"/>
                    <w:jc w:val="center"/>
                    <w:rPr>
                      <w:rFonts w:eastAsiaTheme="minorEastAsia"/>
                      <w:lang w:val="en-GB" w:eastAsia="zh-CN"/>
                    </w:rPr>
                  </w:pPr>
                </w:p>
              </w:tc>
              <w:tc>
                <w:tcPr>
                  <w:tcW w:w="1843" w:type="dxa"/>
                  <w:vMerge w:val="restart"/>
                  <w:vAlign w:val="center"/>
                </w:tcPr>
                <w:p w14:paraId="0129CB8F"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3B72D26A"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3EFEFF74"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79AED5D" w14:textId="77777777" w:rsidR="00846865" w:rsidRPr="00993603" w:rsidRDefault="00846865" w:rsidP="003013E0">
                  <w:pPr>
                    <w:widowControl w:val="0"/>
                    <w:jc w:val="center"/>
                    <w:rPr>
                      <w:rFonts w:eastAsiaTheme="minorEastAsia"/>
                      <w:lang w:val="en-GB" w:eastAsia="zh-CN"/>
                    </w:rPr>
                  </w:pPr>
                  <w:r w:rsidRPr="00993603">
                    <w:rPr>
                      <w:color w:val="000000"/>
                    </w:rPr>
                    <w:t>2.01%</w:t>
                  </w:r>
                </w:p>
              </w:tc>
              <w:tc>
                <w:tcPr>
                  <w:tcW w:w="1985" w:type="dxa"/>
                  <w:vAlign w:val="center"/>
                </w:tcPr>
                <w:p w14:paraId="6D90FC06" w14:textId="77777777" w:rsidR="00846865" w:rsidRPr="00993603" w:rsidRDefault="00846865" w:rsidP="003013E0">
                  <w:pPr>
                    <w:widowControl w:val="0"/>
                    <w:jc w:val="center"/>
                    <w:rPr>
                      <w:rFonts w:eastAsiaTheme="minorEastAsia"/>
                      <w:lang w:val="en-GB" w:eastAsia="zh-CN"/>
                    </w:rPr>
                  </w:pPr>
                  <w:r w:rsidRPr="00993603">
                    <w:rPr>
                      <w:color w:val="000000"/>
                    </w:rPr>
                    <w:t>1.34%</w:t>
                  </w:r>
                </w:p>
              </w:tc>
            </w:tr>
            <w:tr w:rsidR="00846865" w:rsidRPr="003875B8" w14:paraId="318B3BBD" w14:textId="77777777" w:rsidTr="003013E0">
              <w:tc>
                <w:tcPr>
                  <w:tcW w:w="851" w:type="dxa"/>
                  <w:vMerge/>
                </w:tcPr>
                <w:p w14:paraId="1084D583" w14:textId="77777777" w:rsidR="00846865" w:rsidRPr="003875B8" w:rsidRDefault="00846865" w:rsidP="003013E0">
                  <w:pPr>
                    <w:widowControl w:val="0"/>
                    <w:jc w:val="center"/>
                    <w:rPr>
                      <w:rFonts w:eastAsiaTheme="minorEastAsia"/>
                      <w:lang w:val="en-GB" w:eastAsia="zh-CN"/>
                    </w:rPr>
                  </w:pPr>
                </w:p>
              </w:tc>
              <w:tc>
                <w:tcPr>
                  <w:tcW w:w="1843" w:type="dxa"/>
                  <w:vMerge/>
                </w:tcPr>
                <w:p w14:paraId="52FFBD68" w14:textId="77777777" w:rsidR="00846865" w:rsidRPr="003875B8" w:rsidRDefault="00846865" w:rsidP="003013E0">
                  <w:pPr>
                    <w:widowControl w:val="0"/>
                    <w:jc w:val="center"/>
                    <w:rPr>
                      <w:rFonts w:eastAsiaTheme="minorEastAsia"/>
                      <w:lang w:val="en-GB" w:eastAsia="zh-CN"/>
                    </w:rPr>
                  </w:pPr>
                </w:p>
              </w:tc>
              <w:tc>
                <w:tcPr>
                  <w:tcW w:w="1701" w:type="dxa"/>
                </w:tcPr>
                <w:p w14:paraId="38122F2D"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2CA89682" w14:textId="77777777" w:rsidR="00846865" w:rsidRPr="00993603" w:rsidRDefault="00846865" w:rsidP="003013E0">
                  <w:pPr>
                    <w:widowControl w:val="0"/>
                    <w:jc w:val="center"/>
                    <w:rPr>
                      <w:rFonts w:eastAsiaTheme="minorEastAsia"/>
                      <w:lang w:val="en-GB" w:eastAsia="zh-CN"/>
                    </w:rPr>
                  </w:pPr>
                  <w:r w:rsidRPr="00993603">
                    <w:rPr>
                      <w:color w:val="000000"/>
                    </w:rPr>
                    <w:t>1.04%</w:t>
                  </w:r>
                </w:p>
              </w:tc>
              <w:tc>
                <w:tcPr>
                  <w:tcW w:w="1985" w:type="dxa"/>
                  <w:vAlign w:val="center"/>
                </w:tcPr>
                <w:p w14:paraId="5AA2C5CD" w14:textId="77777777" w:rsidR="00846865" w:rsidRPr="00993603" w:rsidRDefault="00846865" w:rsidP="003013E0">
                  <w:pPr>
                    <w:widowControl w:val="0"/>
                    <w:jc w:val="center"/>
                    <w:rPr>
                      <w:rFonts w:eastAsiaTheme="minorEastAsia"/>
                      <w:lang w:val="en-GB" w:eastAsia="zh-CN"/>
                    </w:rPr>
                  </w:pPr>
                  <w:r w:rsidRPr="00993603">
                    <w:rPr>
                      <w:color w:val="000000"/>
                    </w:rPr>
                    <w:t>0.69%</w:t>
                  </w:r>
                </w:p>
              </w:tc>
            </w:tr>
            <w:tr w:rsidR="00846865" w:rsidRPr="003875B8" w14:paraId="64172D69" w14:textId="77777777" w:rsidTr="003013E0">
              <w:tc>
                <w:tcPr>
                  <w:tcW w:w="851" w:type="dxa"/>
                  <w:vMerge/>
                </w:tcPr>
                <w:p w14:paraId="457F9B93" w14:textId="77777777" w:rsidR="00846865" w:rsidRPr="003875B8" w:rsidRDefault="00846865" w:rsidP="003013E0">
                  <w:pPr>
                    <w:widowControl w:val="0"/>
                    <w:jc w:val="center"/>
                    <w:rPr>
                      <w:rFonts w:eastAsiaTheme="minorEastAsia"/>
                      <w:lang w:val="en-GB" w:eastAsia="zh-CN"/>
                    </w:rPr>
                  </w:pPr>
                </w:p>
              </w:tc>
              <w:tc>
                <w:tcPr>
                  <w:tcW w:w="1843" w:type="dxa"/>
                  <w:vMerge/>
                </w:tcPr>
                <w:p w14:paraId="4B802F0B" w14:textId="77777777" w:rsidR="00846865" w:rsidRPr="003875B8" w:rsidRDefault="00846865" w:rsidP="003013E0">
                  <w:pPr>
                    <w:widowControl w:val="0"/>
                    <w:jc w:val="center"/>
                    <w:rPr>
                      <w:rFonts w:eastAsiaTheme="minorEastAsia"/>
                      <w:lang w:val="en-GB" w:eastAsia="zh-CN"/>
                    </w:rPr>
                  </w:pPr>
                </w:p>
              </w:tc>
              <w:tc>
                <w:tcPr>
                  <w:tcW w:w="1701" w:type="dxa"/>
                </w:tcPr>
                <w:p w14:paraId="0F998E45"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0F3954E" w14:textId="77777777" w:rsidR="00846865" w:rsidRPr="00993603" w:rsidRDefault="00846865" w:rsidP="003013E0">
                  <w:pPr>
                    <w:widowControl w:val="0"/>
                    <w:jc w:val="center"/>
                    <w:rPr>
                      <w:rFonts w:eastAsiaTheme="minorEastAsia"/>
                      <w:lang w:val="en-GB" w:eastAsia="zh-CN"/>
                    </w:rPr>
                  </w:pPr>
                  <w:r w:rsidRPr="00993603">
                    <w:rPr>
                      <w:color w:val="000000"/>
                    </w:rPr>
                    <w:t>0.55%</w:t>
                  </w:r>
                </w:p>
              </w:tc>
              <w:tc>
                <w:tcPr>
                  <w:tcW w:w="1985" w:type="dxa"/>
                  <w:vAlign w:val="center"/>
                </w:tcPr>
                <w:p w14:paraId="6BB39991" w14:textId="77777777" w:rsidR="00846865" w:rsidRPr="00993603" w:rsidRDefault="00846865" w:rsidP="003013E0">
                  <w:pPr>
                    <w:widowControl w:val="0"/>
                    <w:jc w:val="center"/>
                    <w:rPr>
                      <w:rFonts w:eastAsiaTheme="minorEastAsia"/>
                      <w:lang w:val="en-GB" w:eastAsia="zh-CN"/>
                    </w:rPr>
                  </w:pPr>
                  <w:r w:rsidRPr="00993603">
                    <w:rPr>
                      <w:color w:val="000000"/>
                    </w:rPr>
                    <w:t>0.37%</w:t>
                  </w:r>
                </w:p>
              </w:tc>
            </w:tr>
          </w:tbl>
          <w:p w14:paraId="6835F7F9" w14:textId="77777777" w:rsidR="00846865" w:rsidRDefault="00846865" w:rsidP="003013E0">
            <w:pPr>
              <w:spacing w:after="120" w:line="276" w:lineRule="auto"/>
              <w:rPr>
                <w:rFonts w:eastAsia="Malgun Gothic"/>
                <w:lang w:val="en-GB"/>
              </w:rPr>
            </w:pPr>
          </w:p>
          <w:p w14:paraId="7976FBB2"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Light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846865" w:rsidRPr="003875B8" w14:paraId="1B167DB0" w14:textId="77777777" w:rsidTr="003013E0">
              <w:tc>
                <w:tcPr>
                  <w:tcW w:w="993" w:type="dxa"/>
                  <w:vAlign w:val="center"/>
                </w:tcPr>
                <w:p w14:paraId="64A2DF9C"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57695EEE"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006BA296"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3C490AF7"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936819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21DA86AE" w14:textId="77777777" w:rsidTr="003013E0">
              <w:tc>
                <w:tcPr>
                  <w:tcW w:w="993" w:type="dxa"/>
                  <w:vMerge w:val="restart"/>
                  <w:vAlign w:val="center"/>
                </w:tcPr>
                <w:p w14:paraId="48E077C4"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Light</w:t>
                  </w:r>
                  <w:r w:rsidRPr="003875B8">
                    <w:rPr>
                      <w:rFonts w:eastAsiaTheme="minorEastAsia"/>
                      <w:lang w:val="en-GB" w:eastAsia="zh-CN"/>
                    </w:rPr>
                    <w:t xml:space="preserve"> load</w:t>
                  </w:r>
                </w:p>
              </w:tc>
              <w:tc>
                <w:tcPr>
                  <w:tcW w:w="1701" w:type="dxa"/>
                  <w:vMerge w:val="restart"/>
                  <w:vAlign w:val="center"/>
                </w:tcPr>
                <w:p w14:paraId="665F8832"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79F8D8E0"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AA50D19" w14:textId="77777777" w:rsidR="00846865" w:rsidRPr="003875B8" w:rsidRDefault="00846865" w:rsidP="003013E0">
                  <w:pPr>
                    <w:widowControl w:val="0"/>
                    <w:jc w:val="center"/>
                    <w:rPr>
                      <w:rFonts w:eastAsiaTheme="minorEastAsia"/>
                      <w:lang w:val="en-GB" w:eastAsia="zh-CN"/>
                    </w:rPr>
                  </w:pPr>
                  <w:r w:rsidRPr="003875B8">
                    <w:rPr>
                      <w:color w:val="000000"/>
                    </w:rPr>
                    <w:t>0.05%</w:t>
                  </w:r>
                </w:p>
              </w:tc>
              <w:tc>
                <w:tcPr>
                  <w:tcW w:w="1985" w:type="dxa"/>
                  <w:vAlign w:val="center"/>
                </w:tcPr>
                <w:p w14:paraId="08F45E83" w14:textId="77777777" w:rsidR="00846865" w:rsidRPr="00993603" w:rsidRDefault="00846865" w:rsidP="003013E0">
                  <w:pPr>
                    <w:widowControl w:val="0"/>
                    <w:jc w:val="center"/>
                    <w:rPr>
                      <w:color w:val="000000"/>
                    </w:rPr>
                  </w:pPr>
                  <w:r w:rsidRPr="00993603">
                    <w:rPr>
                      <w:color w:val="000000"/>
                    </w:rPr>
                    <w:t>0.05%</w:t>
                  </w:r>
                </w:p>
              </w:tc>
            </w:tr>
            <w:tr w:rsidR="00846865" w:rsidRPr="003875B8" w14:paraId="7F8C34D8" w14:textId="77777777" w:rsidTr="003013E0">
              <w:tc>
                <w:tcPr>
                  <w:tcW w:w="993" w:type="dxa"/>
                  <w:vMerge/>
                </w:tcPr>
                <w:p w14:paraId="576D98CD"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228BD747" w14:textId="77777777" w:rsidR="00846865" w:rsidRPr="003875B8" w:rsidRDefault="00846865" w:rsidP="003013E0">
                  <w:pPr>
                    <w:widowControl w:val="0"/>
                    <w:jc w:val="center"/>
                    <w:rPr>
                      <w:rFonts w:eastAsiaTheme="minorEastAsia"/>
                      <w:lang w:val="en-GB" w:eastAsia="zh-CN"/>
                    </w:rPr>
                  </w:pPr>
                </w:p>
              </w:tc>
              <w:tc>
                <w:tcPr>
                  <w:tcW w:w="1701" w:type="dxa"/>
                </w:tcPr>
                <w:p w14:paraId="69CE7A5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313904C6" w14:textId="77777777" w:rsidR="00846865" w:rsidRPr="003875B8" w:rsidRDefault="00846865" w:rsidP="003013E0">
                  <w:pPr>
                    <w:widowControl w:val="0"/>
                    <w:jc w:val="center"/>
                    <w:rPr>
                      <w:rFonts w:eastAsiaTheme="minorEastAsia"/>
                      <w:lang w:val="en-GB" w:eastAsia="zh-CN"/>
                    </w:rPr>
                  </w:pPr>
                  <w:r w:rsidRPr="003875B8">
                    <w:rPr>
                      <w:color w:val="000000"/>
                    </w:rPr>
                    <w:t>0.03%</w:t>
                  </w:r>
                </w:p>
              </w:tc>
              <w:tc>
                <w:tcPr>
                  <w:tcW w:w="1985" w:type="dxa"/>
                  <w:vAlign w:val="center"/>
                </w:tcPr>
                <w:p w14:paraId="7378E23D" w14:textId="77777777" w:rsidR="00846865" w:rsidRPr="00993603" w:rsidRDefault="00846865" w:rsidP="003013E0">
                  <w:pPr>
                    <w:widowControl w:val="0"/>
                    <w:jc w:val="center"/>
                    <w:rPr>
                      <w:color w:val="000000"/>
                    </w:rPr>
                  </w:pPr>
                  <w:r w:rsidRPr="00993603">
                    <w:rPr>
                      <w:color w:val="000000"/>
                    </w:rPr>
                    <w:t>0.03%</w:t>
                  </w:r>
                </w:p>
              </w:tc>
            </w:tr>
            <w:tr w:rsidR="00846865" w:rsidRPr="003875B8" w14:paraId="0CD73316" w14:textId="77777777" w:rsidTr="003013E0">
              <w:tc>
                <w:tcPr>
                  <w:tcW w:w="993" w:type="dxa"/>
                  <w:vMerge/>
                </w:tcPr>
                <w:p w14:paraId="40D437E2"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2870A4DB" w14:textId="77777777" w:rsidR="00846865" w:rsidRPr="003875B8" w:rsidRDefault="00846865" w:rsidP="003013E0">
                  <w:pPr>
                    <w:widowControl w:val="0"/>
                    <w:jc w:val="center"/>
                    <w:rPr>
                      <w:rFonts w:eastAsiaTheme="minorEastAsia"/>
                      <w:lang w:val="en-GB" w:eastAsia="zh-CN"/>
                    </w:rPr>
                  </w:pPr>
                </w:p>
              </w:tc>
              <w:tc>
                <w:tcPr>
                  <w:tcW w:w="1701" w:type="dxa"/>
                </w:tcPr>
                <w:p w14:paraId="0471318A"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058635A8" w14:textId="77777777" w:rsidR="00846865" w:rsidRPr="003875B8" w:rsidRDefault="00846865" w:rsidP="003013E0">
                  <w:pPr>
                    <w:widowControl w:val="0"/>
                    <w:jc w:val="center"/>
                    <w:rPr>
                      <w:rFonts w:eastAsiaTheme="minorEastAsia"/>
                      <w:lang w:val="en-GB" w:eastAsia="zh-CN"/>
                    </w:rPr>
                  </w:pPr>
                  <w:r w:rsidRPr="003875B8">
                    <w:rPr>
                      <w:color w:val="000000"/>
                    </w:rPr>
                    <w:t>0.02%</w:t>
                  </w:r>
                </w:p>
              </w:tc>
              <w:tc>
                <w:tcPr>
                  <w:tcW w:w="1985" w:type="dxa"/>
                  <w:vAlign w:val="center"/>
                </w:tcPr>
                <w:p w14:paraId="08C51C31" w14:textId="77777777" w:rsidR="00846865" w:rsidRPr="00993603" w:rsidRDefault="00846865" w:rsidP="003013E0">
                  <w:pPr>
                    <w:widowControl w:val="0"/>
                    <w:jc w:val="center"/>
                    <w:rPr>
                      <w:color w:val="000000"/>
                    </w:rPr>
                  </w:pPr>
                  <w:r w:rsidRPr="00993603">
                    <w:rPr>
                      <w:color w:val="000000"/>
                    </w:rPr>
                    <w:t>0.01%</w:t>
                  </w:r>
                </w:p>
              </w:tc>
            </w:tr>
            <w:tr w:rsidR="00846865" w:rsidRPr="003875B8" w14:paraId="68BE8B47" w14:textId="77777777" w:rsidTr="003013E0">
              <w:tc>
                <w:tcPr>
                  <w:tcW w:w="993" w:type="dxa"/>
                  <w:vMerge/>
                </w:tcPr>
                <w:p w14:paraId="36CF77B5" w14:textId="77777777" w:rsidR="00846865" w:rsidRPr="003875B8" w:rsidRDefault="00846865" w:rsidP="003013E0">
                  <w:pPr>
                    <w:widowControl w:val="0"/>
                    <w:jc w:val="center"/>
                    <w:rPr>
                      <w:rFonts w:eastAsiaTheme="minorEastAsia"/>
                      <w:lang w:val="en-GB" w:eastAsia="zh-CN"/>
                    </w:rPr>
                  </w:pPr>
                </w:p>
              </w:tc>
              <w:tc>
                <w:tcPr>
                  <w:tcW w:w="1701" w:type="dxa"/>
                  <w:vMerge w:val="restart"/>
                  <w:vAlign w:val="center"/>
                </w:tcPr>
                <w:p w14:paraId="503034BE"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64643CA1"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7476E3FF"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1015A2FA" w14:textId="77777777" w:rsidR="00846865" w:rsidRPr="003875B8" w:rsidRDefault="00846865" w:rsidP="003013E0">
                  <w:pPr>
                    <w:widowControl w:val="0"/>
                    <w:jc w:val="center"/>
                    <w:rPr>
                      <w:rFonts w:eastAsiaTheme="minorEastAsia"/>
                      <w:lang w:val="en-GB" w:eastAsia="zh-CN"/>
                    </w:rPr>
                  </w:pPr>
                  <w:r w:rsidRPr="003875B8">
                    <w:rPr>
                      <w:color w:val="000000"/>
                    </w:rPr>
                    <w:t>1.70%</w:t>
                  </w:r>
                </w:p>
              </w:tc>
              <w:tc>
                <w:tcPr>
                  <w:tcW w:w="1985" w:type="dxa"/>
                  <w:vAlign w:val="center"/>
                </w:tcPr>
                <w:p w14:paraId="291A15AE" w14:textId="77777777" w:rsidR="00846865" w:rsidRPr="003875B8" w:rsidRDefault="00846865" w:rsidP="003013E0">
                  <w:pPr>
                    <w:widowControl w:val="0"/>
                    <w:jc w:val="center"/>
                    <w:rPr>
                      <w:color w:val="000000"/>
                    </w:rPr>
                  </w:pPr>
                  <w:r w:rsidRPr="003875B8">
                    <w:rPr>
                      <w:color w:val="000000"/>
                    </w:rPr>
                    <w:t>0.87%</w:t>
                  </w:r>
                </w:p>
              </w:tc>
            </w:tr>
            <w:tr w:rsidR="00846865" w:rsidRPr="003875B8" w14:paraId="18A0718B" w14:textId="77777777" w:rsidTr="003013E0">
              <w:tc>
                <w:tcPr>
                  <w:tcW w:w="993" w:type="dxa"/>
                  <w:vMerge/>
                </w:tcPr>
                <w:p w14:paraId="70F1FF2D" w14:textId="77777777" w:rsidR="00846865" w:rsidRPr="003875B8" w:rsidRDefault="00846865" w:rsidP="003013E0">
                  <w:pPr>
                    <w:widowControl w:val="0"/>
                    <w:jc w:val="center"/>
                    <w:rPr>
                      <w:rFonts w:eastAsiaTheme="minorEastAsia"/>
                      <w:lang w:val="en-GB" w:eastAsia="zh-CN"/>
                    </w:rPr>
                  </w:pPr>
                </w:p>
              </w:tc>
              <w:tc>
                <w:tcPr>
                  <w:tcW w:w="1701" w:type="dxa"/>
                  <w:vMerge/>
                </w:tcPr>
                <w:p w14:paraId="0ED76021" w14:textId="77777777" w:rsidR="00846865" w:rsidRPr="003875B8" w:rsidRDefault="00846865" w:rsidP="003013E0">
                  <w:pPr>
                    <w:widowControl w:val="0"/>
                    <w:jc w:val="center"/>
                    <w:rPr>
                      <w:rFonts w:eastAsiaTheme="minorEastAsia"/>
                      <w:lang w:val="en-GB" w:eastAsia="zh-CN"/>
                    </w:rPr>
                  </w:pPr>
                </w:p>
              </w:tc>
              <w:tc>
                <w:tcPr>
                  <w:tcW w:w="1701" w:type="dxa"/>
                </w:tcPr>
                <w:p w14:paraId="778F9259"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59EE61A8" w14:textId="77777777" w:rsidR="00846865" w:rsidRPr="003875B8" w:rsidRDefault="00846865" w:rsidP="003013E0">
                  <w:pPr>
                    <w:widowControl w:val="0"/>
                    <w:jc w:val="center"/>
                    <w:rPr>
                      <w:rFonts w:eastAsiaTheme="minorEastAsia"/>
                      <w:lang w:val="en-GB" w:eastAsia="zh-CN"/>
                    </w:rPr>
                  </w:pPr>
                  <w:r w:rsidRPr="003875B8">
                    <w:rPr>
                      <w:color w:val="000000"/>
                    </w:rPr>
                    <w:t>1.14%</w:t>
                  </w:r>
                </w:p>
              </w:tc>
              <w:tc>
                <w:tcPr>
                  <w:tcW w:w="1985" w:type="dxa"/>
                  <w:vAlign w:val="center"/>
                </w:tcPr>
                <w:p w14:paraId="292557A7" w14:textId="77777777" w:rsidR="00846865" w:rsidRPr="003875B8" w:rsidRDefault="00846865" w:rsidP="003013E0">
                  <w:pPr>
                    <w:widowControl w:val="0"/>
                    <w:jc w:val="center"/>
                    <w:rPr>
                      <w:color w:val="000000"/>
                    </w:rPr>
                  </w:pPr>
                  <w:r w:rsidRPr="003875B8">
                    <w:rPr>
                      <w:color w:val="000000"/>
                    </w:rPr>
                    <w:t>0.46%</w:t>
                  </w:r>
                </w:p>
              </w:tc>
            </w:tr>
            <w:tr w:rsidR="00846865" w:rsidRPr="003875B8" w14:paraId="489AE366" w14:textId="77777777" w:rsidTr="003013E0">
              <w:tc>
                <w:tcPr>
                  <w:tcW w:w="993" w:type="dxa"/>
                  <w:vMerge/>
                </w:tcPr>
                <w:p w14:paraId="5E30AD19" w14:textId="77777777" w:rsidR="00846865" w:rsidRPr="003875B8" w:rsidRDefault="00846865" w:rsidP="003013E0">
                  <w:pPr>
                    <w:widowControl w:val="0"/>
                    <w:jc w:val="center"/>
                    <w:rPr>
                      <w:rFonts w:eastAsiaTheme="minorEastAsia"/>
                      <w:lang w:val="en-GB" w:eastAsia="zh-CN"/>
                    </w:rPr>
                  </w:pPr>
                </w:p>
              </w:tc>
              <w:tc>
                <w:tcPr>
                  <w:tcW w:w="1701" w:type="dxa"/>
                  <w:vMerge/>
                </w:tcPr>
                <w:p w14:paraId="0C6D7C7D" w14:textId="77777777" w:rsidR="00846865" w:rsidRPr="003875B8" w:rsidRDefault="00846865" w:rsidP="003013E0">
                  <w:pPr>
                    <w:widowControl w:val="0"/>
                    <w:jc w:val="center"/>
                    <w:rPr>
                      <w:rFonts w:eastAsiaTheme="minorEastAsia"/>
                      <w:lang w:val="en-GB" w:eastAsia="zh-CN"/>
                    </w:rPr>
                  </w:pPr>
                </w:p>
              </w:tc>
              <w:tc>
                <w:tcPr>
                  <w:tcW w:w="1701" w:type="dxa"/>
                </w:tcPr>
                <w:p w14:paraId="5F4D8A2B"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CBA8DC1" w14:textId="77777777" w:rsidR="00846865" w:rsidRPr="003875B8" w:rsidRDefault="00846865" w:rsidP="003013E0">
                  <w:pPr>
                    <w:widowControl w:val="0"/>
                    <w:jc w:val="center"/>
                    <w:rPr>
                      <w:rFonts w:eastAsiaTheme="minorEastAsia"/>
                      <w:lang w:val="en-GB" w:eastAsia="zh-CN"/>
                    </w:rPr>
                  </w:pPr>
                  <w:r w:rsidRPr="003875B8">
                    <w:rPr>
                      <w:color w:val="000000"/>
                    </w:rPr>
                    <w:t>0.92%</w:t>
                  </w:r>
                </w:p>
              </w:tc>
              <w:tc>
                <w:tcPr>
                  <w:tcW w:w="1985" w:type="dxa"/>
                  <w:vAlign w:val="center"/>
                </w:tcPr>
                <w:p w14:paraId="5BDD01CC" w14:textId="77777777" w:rsidR="00846865" w:rsidRPr="003875B8" w:rsidRDefault="00846865" w:rsidP="003013E0">
                  <w:pPr>
                    <w:widowControl w:val="0"/>
                    <w:jc w:val="center"/>
                    <w:rPr>
                      <w:color w:val="000000"/>
                    </w:rPr>
                  </w:pPr>
                  <w:r w:rsidRPr="003875B8">
                    <w:rPr>
                      <w:color w:val="000000"/>
                    </w:rPr>
                    <w:t>0.25%</w:t>
                  </w:r>
                </w:p>
              </w:tc>
            </w:tr>
          </w:tbl>
          <w:p w14:paraId="7912964B" w14:textId="77777777" w:rsidR="00846865" w:rsidRDefault="00846865" w:rsidP="003013E0">
            <w:pPr>
              <w:spacing w:after="120" w:line="276" w:lineRule="auto"/>
              <w:jc w:val="center"/>
              <w:rPr>
                <w:rFonts w:eastAsia="Malgun Gothic"/>
                <w:lang w:val="en-GB"/>
              </w:rPr>
            </w:pPr>
          </w:p>
          <w:p w14:paraId="591CBE12"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Medium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846865" w:rsidRPr="003875B8" w14:paraId="235091B2" w14:textId="77777777" w:rsidTr="003013E0">
              <w:tc>
                <w:tcPr>
                  <w:tcW w:w="993" w:type="dxa"/>
                  <w:vAlign w:val="center"/>
                </w:tcPr>
                <w:p w14:paraId="3EB49813"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313ADB15"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9F387BA"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4EAAAEE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0504C6F0"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2C84427C" w14:textId="77777777" w:rsidTr="003013E0">
              <w:trPr>
                <w:trHeight w:val="67"/>
              </w:trPr>
              <w:tc>
                <w:tcPr>
                  <w:tcW w:w="993" w:type="dxa"/>
                  <w:vMerge w:val="restart"/>
                  <w:vAlign w:val="center"/>
                </w:tcPr>
                <w:p w14:paraId="64F22F74"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 xml:space="preserve">Medium </w:t>
                  </w:r>
                  <w:r w:rsidRPr="003875B8">
                    <w:rPr>
                      <w:rFonts w:eastAsiaTheme="minorEastAsia"/>
                      <w:lang w:val="en-GB" w:eastAsia="zh-CN"/>
                    </w:rPr>
                    <w:t>load</w:t>
                  </w:r>
                </w:p>
              </w:tc>
              <w:tc>
                <w:tcPr>
                  <w:tcW w:w="1701" w:type="dxa"/>
                  <w:vMerge w:val="restart"/>
                  <w:vAlign w:val="center"/>
                </w:tcPr>
                <w:p w14:paraId="3A137485"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1769E411"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45F1A2B" w14:textId="77777777" w:rsidR="00846865" w:rsidRPr="006B59BA" w:rsidRDefault="00846865" w:rsidP="003013E0">
                  <w:pPr>
                    <w:widowControl w:val="0"/>
                    <w:jc w:val="center"/>
                    <w:rPr>
                      <w:rFonts w:eastAsiaTheme="minorEastAsia"/>
                      <w:lang w:val="en-GB" w:eastAsia="zh-CN"/>
                    </w:rPr>
                  </w:pPr>
                  <w:r w:rsidRPr="00993603">
                    <w:rPr>
                      <w:color w:val="000000"/>
                    </w:rPr>
                    <w:t>0.03%</w:t>
                  </w:r>
                </w:p>
              </w:tc>
              <w:tc>
                <w:tcPr>
                  <w:tcW w:w="1985" w:type="dxa"/>
                  <w:vAlign w:val="center"/>
                </w:tcPr>
                <w:p w14:paraId="5F7BD416" w14:textId="77777777" w:rsidR="00846865" w:rsidRPr="00993603" w:rsidRDefault="00846865" w:rsidP="003013E0">
                  <w:pPr>
                    <w:widowControl w:val="0"/>
                    <w:jc w:val="center"/>
                    <w:rPr>
                      <w:color w:val="000000"/>
                    </w:rPr>
                  </w:pPr>
                  <w:r w:rsidRPr="00993603">
                    <w:rPr>
                      <w:color w:val="000000"/>
                    </w:rPr>
                    <w:t>0.03%</w:t>
                  </w:r>
                </w:p>
              </w:tc>
            </w:tr>
            <w:tr w:rsidR="00846865" w:rsidRPr="003875B8" w14:paraId="7A528AC0" w14:textId="77777777" w:rsidTr="003013E0">
              <w:tc>
                <w:tcPr>
                  <w:tcW w:w="993" w:type="dxa"/>
                  <w:vMerge/>
                </w:tcPr>
                <w:p w14:paraId="68F75780"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73E4BC23" w14:textId="77777777" w:rsidR="00846865" w:rsidRPr="003875B8" w:rsidRDefault="00846865" w:rsidP="003013E0">
                  <w:pPr>
                    <w:widowControl w:val="0"/>
                    <w:jc w:val="center"/>
                    <w:rPr>
                      <w:rFonts w:eastAsiaTheme="minorEastAsia"/>
                      <w:lang w:val="en-GB" w:eastAsia="zh-CN"/>
                    </w:rPr>
                  </w:pPr>
                </w:p>
              </w:tc>
              <w:tc>
                <w:tcPr>
                  <w:tcW w:w="1701" w:type="dxa"/>
                </w:tcPr>
                <w:p w14:paraId="29128779"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6E3F111" w14:textId="77777777" w:rsidR="00846865" w:rsidRPr="006B59BA" w:rsidRDefault="00846865" w:rsidP="003013E0">
                  <w:pPr>
                    <w:widowControl w:val="0"/>
                    <w:jc w:val="center"/>
                    <w:rPr>
                      <w:rFonts w:eastAsiaTheme="minorEastAsia"/>
                      <w:lang w:val="en-GB" w:eastAsia="zh-CN"/>
                    </w:rPr>
                  </w:pPr>
                  <w:r w:rsidRPr="00993603">
                    <w:rPr>
                      <w:color w:val="000000"/>
                    </w:rPr>
                    <w:t>0.02%</w:t>
                  </w:r>
                </w:p>
              </w:tc>
              <w:tc>
                <w:tcPr>
                  <w:tcW w:w="1985" w:type="dxa"/>
                  <w:vAlign w:val="center"/>
                </w:tcPr>
                <w:p w14:paraId="31A3F749" w14:textId="77777777" w:rsidR="00846865" w:rsidRPr="00993603" w:rsidRDefault="00846865" w:rsidP="003013E0">
                  <w:pPr>
                    <w:widowControl w:val="0"/>
                    <w:jc w:val="center"/>
                    <w:rPr>
                      <w:color w:val="000000"/>
                    </w:rPr>
                  </w:pPr>
                  <w:r w:rsidRPr="00993603">
                    <w:rPr>
                      <w:color w:val="000000"/>
                    </w:rPr>
                    <w:t>0.02%</w:t>
                  </w:r>
                </w:p>
              </w:tc>
            </w:tr>
            <w:tr w:rsidR="00846865" w:rsidRPr="003875B8" w14:paraId="6E208816" w14:textId="77777777" w:rsidTr="003013E0">
              <w:tc>
                <w:tcPr>
                  <w:tcW w:w="993" w:type="dxa"/>
                  <w:vMerge/>
                </w:tcPr>
                <w:p w14:paraId="4BA1E2C8"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1C85F663" w14:textId="77777777" w:rsidR="00846865" w:rsidRPr="003875B8" w:rsidRDefault="00846865" w:rsidP="003013E0">
                  <w:pPr>
                    <w:widowControl w:val="0"/>
                    <w:jc w:val="center"/>
                    <w:rPr>
                      <w:rFonts w:eastAsiaTheme="minorEastAsia"/>
                      <w:lang w:val="en-GB" w:eastAsia="zh-CN"/>
                    </w:rPr>
                  </w:pPr>
                </w:p>
              </w:tc>
              <w:tc>
                <w:tcPr>
                  <w:tcW w:w="1701" w:type="dxa"/>
                </w:tcPr>
                <w:p w14:paraId="5A4A04B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64A49927" w14:textId="77777777" w:rsidR="00846865" w:rsidRPr="006B59BA" w:rsidRDefault="00846865" w:rsidP="003013E0">
                  <w:pPr>
                    <w:widowControl w:val="0"/>
                    <w:jc w:val="center"/>
                    <w:rPr>
                      <w:rFonts w:eastAsiaTheme="minorEastAsia"/>
                      <w:lang w:val="en-GB" w:eastAsia="zh-CN"/>
                    </w:rPr>
                  </w:pPr>
                  <w:r w:rsidRPr="00993603">
                    <w:rPr>
                      <w:color w:val="000000"/>
                    </w:rPr>
                    <w:t>0.01%</w:t>
                  </w:r>
                </w:p>
              </w:tc>
              <w:tc>
                <w:tcPr>
                  <w:tcW w:w="1985" w:type="dxa"/>
                  <w:vAlign w:val="center"/>
                </w:tcPr>
                <w:p w14:paraId="19946CD9" w14:textId="77777777" w:rsidR="00846865" w:rsidRPr="00993603" w:rsidRDefault="00846865" w:rsidP="003013E0">
                  <w:pPr>
                    <w:widowControl w:val="0"/>
                    <w:jc w:val="center"/>
                    <w:rPr>
                      <w:color w:val="000000"/>
                    </w:rPr>
                  </w:pPr>
                  <w:r w:rsidRPr="00993603">
                    <w:rPr>
                      <w:color w:val="000000"/>
                    </w:rPr>
                    <w:t>0.01%</w:t>
                  </w:r>
                </w:p>
              </w:tc>
            </w:tr>
            <w:tr w:rsidR="00846865" w:rsidRPr="003875B8" w14:paraId="3495C9C5" w14:textId="77777777" w:rsidTr="003013E0">
              <w:tc>
                <w:tcPr>
                  <w:tcW w:w="993" w:type="dxa"/>
                  <w:vMerge/>
                </w:tcPr>
                <w:p w14:paraId="7111AA3A" w14:textId="77777777" w:rsidR="00846865" w:rsidRPr="003875B8" w:rsidRDefault="00846865" w:rsidP="003013E0">
                  <w:pPr>
                    <w:widowControl w:val="0"/>
                    <w:jc w:val="center"/>
                    <w:rPr>
                      <w:rFonts w:eastAsiaTheme="minorEastAsia"/>
                      <w:lang w:val="en-GB" w:eastAsia="zh-CN"/>
                    </w:rPr>
                  </w:pPr>
                </w:p>
              </w:tc>
              <w:tc>
                <w:tcPr>
                  <w:tcW w:w="1701" w:type="dxa"/>
                  <w:vMerge w:val="restart"/>
                  <w:vAlign w:val="center"/>
                </w:tcPr>
                <w:p w14:paraId="4DBC6530"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4F82AE7D"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636CD942"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1D7AFBC" w14:textId="77777777" w:rsidR="00846865" w:rsidRPr="006B59BA" w:rsidRDefault="00846865" w:rsidP="003013E0">
                  <w:pPr>
                    <w:widowControl w:val="0"/>
                    <w:jc w:val="center"/>
                    <w:rPr>
                      <w:rFonts w:eastAsiaTheme="minorEastAsia"/>
                      <w:lang w:val="en-GB" w:eastAsia="zh-CN"/>
                    </w:rPr>
                  </w:pPr>
                  <w:r w:rsidRPr="00993603">
                    <w:rPr>
                      <w:color w:val="000000"/>
                    </w:rPr>
                    <w:t>0.56%</w:t>
                  </w:r>
                </w:p>
              </w:tc>
              <w:tc>
                <w:tcPr>
                  <w:tcW w:w="1985" w:type="dxa"/>
                  <w:vAlign w:val="center"/>
                </w:tcPr>
                <w:p w14:paraId="2A7DBBAE" w14:textId="77777777" w:rsidR="00846865" w:rsidRPr="00993603" w:rsidRDefault="00846865" w:rsidP="003013E0">
                  <w:pPr>
                    <w:widowControl w:val="0"/>
                    <w:jc w:val="center"/>
                    <w:rPr>
                      <w:color w:val="000000"/>
                    </w:rPr>
                  </w:pPr>
                  <w:r w:rsidRPr="00993603">
                    <w:rPr>
                      <w:color w:val="000000"/>
                    </w:rPr>
                    <w:t>0.54%</w:t>
                  </w:r>
                </w:p>
              </w:tc>
            </w:tr>
            <w:tr w:rsidR="00846865" w:rsidRPr="003875B8" w14:paraId="73864007" w14:textId="77777777" w:rsidTr="003013E0">
              <w:tc>
                <w:tcPr>
                  <w:tcW w:w="993" w:type="dxa"/>
                  <w:vMerge/>
                </w:tcPr>
                <w:p w14:paraId="716A4FF3" w14:textId="77777777" w:rsidR="00846865" w:rsidRPr="003875B8" w:rsidRDefault="00846865" w:rsidP="003013E0">
                  <w:pPr>
                    <w:widowControl w:val="0"/>
                    <w:jc w:val="center"/>
                    <w:rPr>
                      <w:rFonts w:eastAsiaTheme="minorEastAsia"/>
                      <w:lang w:val="en-GB" w:eastAsia="zh-CN"/>
                    </w:rPr>
                  </w:pPr>
                </w:p>
              </w:tc>
              <w:tc>
                <w:tcPr>
                  <w:tcW w:w="1701" w:type="dxa"/>
                  <w:vMerge/>
                </w:tcPr>
                <w:p w14:paraId="1689FEC3" w14:textId="77777777" w:rsidR="00846865" w:rsidRPr="003875B8" w:rsidRDefault="00846865" w:rsidP="003013E0">
                  <w:pPr>
                    <w:widowControl w:val="0"/>
                    <w:jc w:val="center"/>
                    <w:rPr>
                      <w:rFonts w:eastAsiaTheme="minorEastAsia"/>
                      <w:lang w:val="en-GB" w:eastAsia="zh-CN"/>
                    </w:rPr>
                  </w:pPr>
                </w:p>
              </w:tc>
              <w:tc>
                <w:tcPr>
                  <w:tcW w:w="1701" w:type="dxa"/>
                </w:tcPr>
                <w:p w14:paraId="46FF3E74"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90BCA26" w14:textId="77777777" w:rsidR="00846865" w:rsidRPr="006B59BA" w:rsidRDefault="00846865" w:rsidP="003013E0">
                  <w:pPr>
                    <w:widowControl w:val="0"/>
                    <w:jc w:val="center"/>
                    <w:rPr>
                      <w:rFonts w:eastAsiaTheme="minorEastAsia"/>
                      <w:lang w:val="en-GB" w:eastAsia="zh-CN"/>
                    </w:rPr>
                  </w:pPr>
                  <w:r w:rsidRPr="00993603">
                    <w:rPr>
                      <w:color w:val="000000"/>
                    </w:rPr>
                    <w:t>0.28%</w:t>
                  </w:r>
                </w:p>
              </w:tc>
              <w:tc>
                <w:tcPr>
                  <w:tcW w:w="1985" w:type="dxa"/>
                  <w:vAlign w:val="center"/>
                </w:tcPr>
                <w:p w14:paraId="6456DDC2" w14:textId="77777777" w:rsidR="00846865" w:rsidRPr="00993603" w:rsidRDefault="00846865" w:rsidP="003013E0">
                  <w:pPr>
                    <w:widowControl w:val="0"/>
                    <w:jc w:val="center"/>
                    <w:rPr>
                      <w:color w:val="000000"/>
                    </w:rPr>
                  </w:pPr>
                  <w:r w:rsidRPr="00993603">
                    <w:rPr>
                      <w:color w:val="000000"/>
                    </w:rPr>
                    <w:t>0.28%</w:t>
                  </w:r>
                </w:p>
              </w:tc>
            </w:tr>
            <w:tr w:rsidR="00846865" w:rsidRPr="003875B8" w14:paraId="1ECB0B2B" w14:textId="77777777" w:rsidTr="003013E0">
              <w:tc>
                <w:tcPr>
                  <w:tcW w:w="993" w:type="dxa"/>
                  <w:vMerge/>
                </w:tcPr>
                <w:p w14:paraId="0053439C" w14:textId="77777777" w:rsidR="00846865" w:rsidRPr="003875B8" w:rsidRDefault="00846865" w:rsidP="003013E0">
                  <w:pPr>
                    <w:widowControl w:val="0"/>
                    <w:jc w:val="center"/>
                    <w:rPr>
                      <w:rFonts w:eastAsiaTheme="minorEastAsia"/>
                      <w:lang w:val="en-GB" w:eastAsia="zh-CN"/>
                    </w:rPr>
                  </w:pPr>
                </w:p>
              </w:tc>
              <w:tc>
                <w:tcPr>
                  <w:tcW w:w="1701" w:type="dxa"/>
                  <w:vMerge/>
                </w:tcPr>
                <w:p w14:paraId="15555CEA" w14:textId="77777777" w:rsidR="00846865" w:rsidRPr="003875B8" w:rsidRDefault="00846865" w:rsidP="003013E0">
                  <w:pPr>
                    <w:widowControl w:val="0"/>
                    <w:jc w:val="center"/>
                    <w:rPr>
                      <w:rFonts w:eastAsiaTheme="minorEastAsia"/>
                      <w:lang w:val="en-GB" w:eastAsia="zh-CN"/>
                    </w:rPr>
                  </w:pPr>
                </w:p>
              </w:tc>
              <w:tc>
                <w:tcPr>
                  <w:tcW w:w="1701" w:type="dxa"/>
                </w:tcPr>
                <w:p w14:paraId="06DA3B0E"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7D1832D9" w14:textId="77777777" w:rsidR="00846865" w:rsidRPr="006B59BA" w:rsidRDefault="00846865" w:rsidP="003013E0">
                  <w:pPr>
                    <w:widowControl w:val="0"/>
                    <w:jc w:val="center"/>
                    <w:rPr>
                      <w:rFonts w:eastAsiaTheme="minorEastAsia"/>
                      <w:lang w:val="en-GB" w:eastAsia="zh-CN"/>
                    </w:rPr>
                  </w:pPr>
                  <w:r w:rsidRPr="00993603">
                    <w:rPr>
                      <w:color w:val="000000"/>
                    </w:rPr>
                    <w:t>0.17%</w:t>
                  </w:r>
                </w:p>
              </w:tc>
              <w:tc>
                <w:tcPr>
                  <w:tcW w:w="1985" w:type="dxa"/>
                  <w:vAlign w:val="center"/>
                </w:tcPr>
                <w:p w14:paraId="2463AC05" w14:textId="77777777" w:rsidR="00846865" w:rsidRPr="00993603" w:rsidRDefault="00846865" w:rsidP="003013E0">
                  <w:pPr>
                    <w:widowControl w:val="0"/>
                    <w:jc w:val="center"/>
                    <w:rPr>
                      <w:color w:val="000000"/>
                    </w:rPr>
                  </w:pPr>
                  <w:r w:rsidRPr="00993603">
                    <w:rPr>
                      <w:color w:val="000000"/>
                    </w:rPr>
                    <w:t>0.16%</w:t>
                  </w:r>
                </w:p>
              </w:tc>
            </w:tr>
          </w:tbl>
          <w:p w14:paraId="6E7831CE" w14:textId="77777777" w:rsidR="00846865" w:rsidRDefault="00846865" w:rsidP="003013E0">
            <w:pPr>
              <w:spacing w:after="120" w:line="276" w:lineRule="auto"/>
              <w:rPr>
                <w:rFonts w:eastAsiaTheme="minorEastAsia"/>
                <w:b/>
                <w:lang w:eastAsia="zh-CN"/>
              </w:rPr>
            </w:pPr>
          </w:p>
          <w:p w14:paraId="141BAD17" w14:textId="77777777" w:rsidR="00846865" w:rsidRPr="003875B8" w:rsidRDefault="00846865" w:rsidP="003013E0">
            <w:pPr>
              <w:spacing w:after="120" w:line="276" w:lineRule="auto"/>
              <w:rPr>
                <w:rFonts w:eastAsia="Malgun Gothic"/>
                <w:b/>
                <w:lang w:val="en-GB"/>
              </w:rPr>
            </w:pPr>
            <w:r w:rsidRPr="003875B8">
              <w:rPr>
                <w:rFonts w:eastAsiaTheme="minorEastAsia"/>
                <w:b/>
                <w:lang w:eastAsia="zh-CN"/>
              </w:rPr>
              <w:t>O</w:t>
            </w:r>
            <w:r w:rsidRPr="003875B8">
              <w:rPr>
                <w:rFonts w:eastAsiaTheme="minorEastAsia" w:hint="eastAsia"/>
                <w:b/>
                <w:lang w:eastAsia="zh-CN"/>
              </w:rPr>
              <w:t>bservation</w:t>
            </w:r>
            <w:r w:rsidRPr="003875B8">
              <w:rPr>
                <w:rFonts w:eastAsiaTheme="minorEastAsia"/>
                <w:b/>
                <w:lang w:eastAsia="zh-CN"/>
              </w:rPr>
              <w:t xml:space="preserve"> </w:t>
            </w:r>
            <w:r w:rsidRPr="003875B8">
              <w:rPr>
                <w:rFonts w:eastAsia="等线"/>
                <w:b/>
                <w:lang w:val="en-GB" w:eastAsia="zh-CN"/>
              </w:rPr>
              <w:fldChar w:fldCharType="begin"/>
            </w:r>
            <w:r w:rsidRPr="003875B8">
              <w:rPr>
                <w:rFonts w:eastAsia="等线"/>
                <w:b/>
                <w:lang w:val="en-GB" w:eastAsia="zh-CN"/>
              </w:rPr>
              <w:instrText xml:space="preserve"> SEQ Observation \* ARABIC </w:instrText>
            </w:r>
            <w:r w:rsidRPr="003875B8">
              <w:rPr>
                <w:rFonts w:eastAsia="等线"/>
                <w:b/>
                <w:lang w:val="en-GB" w:eastAsia="zh-CN"/>
              </w:rPr>
              <w:fldChar w:fldCharType="separate"/>
            </w:r>
            <w:r>
              <w:rPr>
                <w:rFonts w:eastAsia="等线"/>
                <w:b/>
                <w:noProof/>
                <w:lang w:val="en-GB" w:eastAsia="zh-CN"/>
              </w:rPr>
              <w:t>28</w:t>
            </w:r>
            <w:r w:rsidRPr="003875B8">
              <w:rPr>
                <w:rFonts w:eastAsia="等线"/>
                <w:b/>
                <w:lang w:val="en-GB" w:eastAsia="zh-CN"/>
              </w:rPr>
              <w:fldChar w:fldCharType="end"/>
            </w:r>
            <w:r w:rsidRPr="003875B8">
              <w:rPr>
                <w:rFonts w:eastAsiaTheme="minorEastAsia"/>
                <w:b/>
                <w:lang w:eastAsia="zh-CN"/>
              </w:rPr>
              <w:t>:</w:t>
            </w:r>
            <w:r w:rsidRPr="003875B8">
              <w:rPr>
                <w:b/>
              </w:rPr>
              <w:t xml:space="preserve"> </w:t>
            </w:r>
            <w:r>
              <w:rPr>
                <w:rFonts w:eastAsiaTheme="minorEastAsia"/>
                <w:b/>
                <w:lang w:eastAsia="zh-CN"/>
              </w:rPr>
              <w:t>The a</w:t>
            </w:r>
            <w:r w:rsidRPr="003875B8">
              <w:rPr>
                <w:rFonts w:eastAsiaTheme="minorEastAsia"/>
                <w:b/>
                <w:lang w:eastAsia="zh-CN"/>
              </w:rPr>
              <w:t xml:space="preserve">dditional network energy consumption for periodic LP-SS transmission is low, especially when </w:t>
            </w:r>
            <w:r w:rsidRPr="003875B8">
              <w:rPr>
                <w:rFonts w:eastAsiaTheme="minorEastAsia"/>
                <w:b/>
                <w:color w:val="000000"/>
                <w:lang w:eastAsia="zh-CN"/>
              </w:rPr>
              <w:t xml:space="preserve">LP-SS is transmitted with </w:t>
            </w:r>
            <w:r w:rsidRPr="003875B8">
              <w:rPr>
                <w:rFonts w:eastAsia="Malgun Gothic"/>
                <w:b/>
                <w:lang w:val="en-GB"/>
              </w:rPr>
              <w:t xml:space="preserve">SSB/SIB 1 in FDM manner. </w:t>
            </w:r>
          </w:p>
          <w:tbl>
            <w:tblPr>
              <w:tblStyle w:val="aff2"/>
              <w:tblW w:w="0" w:type="auto"/>
              <w:tblLook w:val="04A0" w:firstRow="1" w:lastRow="0" w:firstColumn="1" w:lastColumn="0" w:noHBand="0" w:noVBand="1"/>
            </w:tblPr>
            <w:tblGrid>
              <w:gridCol w:w="2093"/>
              <w:gridCol w:w="3213"/>
              <w:gridCol w:w="3620"/>
            </w:tblGrid>
            <w:tr w:rsidR="00846865" w14:paraId="39D03487" w14:textId="77777777" w:rsidTr="003013E0">
              <w:tc>
                <w:tcPr>
                  <w:tcW w:w="2122" w:type="dxa"/>
                  <w:vMerge w:val="restart"/>
                </w:tcPr>
                <w:p w14:paraId="04CC0B93" w14:textId="77777777" w:rsidR="00846865" w:rsidRDefault="00846865" w:rsidP="003013E0">
                  <w:pPr>
                    <w:spacing w:after="120" w:line="276" w:lineRule="auto"/>
                    <w:jc w:val="center"/>
                    <w:rPr>
                      <w:rFonts w:eastAsia="Malgun Gothic"/>
                      <w:lang w:val="en-GB"/>
                    </w:rPr>
                  </w:pPr>
                </w:p>
              </w:tc>
              <w:tc>
                <w:tcPr>
                  <w:tcW w:w="6938" w:type="dxa"/>
                  <w:gridSpan w:val="2"/>
                </w:tcPr>
                <w:p w14:paraId="22E4AD11" w14:textId="77777777" w:rsidR="00846865" w:rsidRDefault="00846865" w:rsidP="003013E0">
                  <w:pPr>
                    <w:spacing w:after="120" w:line="276" w:lineRule="auto"/>
                    <w:jc w:val="center"/>
                    <w:rPr>
                      <w:rFonts w:eastAsia="Malgun Gothic"/>
                      <w:lang w:val="en-GB"/>
                    </w:rPr>
                  </w:pPr>
                  <w:r>
                    <w:rPr>
                      <w:rFonts w:eastAsia="Malgun Gothic"/>
                      <w:lang w:val="en-GB"/>
                    </w:rPr>
                    <w:t>The a</w:t>
                  </w:r>
                  <w:r w:rsidRPr="00E05AD8">
                    <w:rPr>
                      <w:rFonts w:eastAsia="Malgun Gothic"/>
                      <w:lang w:val="en-GB"/>
                    </w:rPr>
                    <w:t>dditional network energy consumption for</w:t>
                  </w:r>
                  <w:r w:rsidRPr="003875B8">
                    <w:rPr>
                      <w:rFonts w:eastAsiaTheme="minorEastAsia"/>
                      <w:b/>
                      <w:lang w:eastAsia="zh-CN"/>
                    </w:rPr>
                    <w:t xml:space="preserve"> </w:t>
                  </w:r>
                  <w:r w:rsidRPr="00993603">
                    <w:rPr>
                      <w:rFonts w:eastAsiaTheme="minorEastAsia"/>
                      <w:lang w:eastAsia="zh-CN"/>
                    </w:rPr>
                    <w:t>periodic</w:t>
                  </w:r>
                  <w:r>
                    <w:rPr>
                      <w:rFonts w:eastAsia="Malgun Gothic"/>
                      <w:lang w:val="en-GB"/>
                    </w:rPr>
                    <w:t xml:space="preserve"> LP-SS </w:t>
                  </w:r>
                  <w:r w:rsidRPr="00E05AD8">
                    <w:rPr>
                      <w:rFonts w:eastAsia="Malgun Gothic"/>
                      <w:lang w:val="en-GB"/>
                    </w:rPr>
                    <w:t>transmission</w:t>
                  </w:r>
                  <w:r>
                    <w:rPr>
                      <w:rFonts w:eastAsia="Malgun Gothic"/>
                      <w:lang w:val="en-GB"/>
                    </w:rPr>
                    <w:t xml:space="preserve"> with </w:t>
                  </w:r>
                  <w:r w:rsidRPr="00E05AD8">
                    <w:rPr>
                      <w:rFonts w:eastAsia="Malgun Gothic"/>
                      <w:lang w:val="en-GB"/>
                    </w:rPr>
                    <w:t>a periodicity</w:t>
                  </w:r>
                  <w:r>
                    <w:rPr>
                      <w:rFonts w:eastAsia="Malgun Gothic"/>
                      <w:lang w:val="en-GB"/>
                    </w:rPr>
                    <w:t xml:space="preserve"> of </w:t>
                  </w:r>
                  <w:r>
                    <w:rPr>
                      <w:rFonts w:eastAsiaTheme="minorEastAsia"/>
                      <w:color w:val="000000"/>
                      <w:lang w:eastAsia="zh-CN"/>
                    </w:rPr>
                    <w:t>800ms to 200ms</w:t>
                  </w:r>
                </w:p>
              </w:tc>
            </w:tr>
            <w:tr w:rsidR="00846865" w14:paraId="221A39E3" w14:textId="77777777" w:rsidTr="003013E0">
              <w:tc>
                <w:tcPr>
                  <w:tcW w:w="2122" w:type="dxa"/>
                  <w:vMerge/>
                </w:tcPr>
                <w:p w14:paraId="037BE03C" w14:textId="77777777" w:rsidR="00846865" w:rsidRDefault="00846865" w:rsidP="003013E0">
                  <w:pPr>
                    <w:spacing w:after="120" w:line="276" w:lineRule="auto"/>
                    <w:jc w:val="center"/>
                    <w:rPr>
                      <w:rFonts w:eastAsia="Malgun Gothic"/>
                      <w:lang w:val="en-GB"/>
                    </w:rPr>
                  </w:pPr>
                </w:p>
              </w:tc>
              <w:tc>
                <w:tcPr>
                  <w:tcW w:w="3260" w:type="dxa"/>
                </w:tcPr>
                <w:p w14:paraId="42561252" w14:textId="77777777" w:rsidR="00846865" w:rsidRDefault="00846865" w:rsidP="003013E0">
                  <w:pPr>
                    <w:spacing w:after="120" w:line="276" w:lineRule="auto"/>
                    <w:jc w:val="center"/>
                    <w:rPr>
                      <w:rFonts w:eastAsia="Malgun Gothic"/>
                      <w:lang w:val="en-GB"/>
                    </w:rPr>
                  </w:pPr>
                  <w:r w:rsidRPr="00E05AD8">
                    <w:rPr>
                      <w:rFonts w:eastAsia="Malgun Gothic"/>
                      <w:lang w:val="en-GB"/>
                    </w:rPr>
                    <w:t>NES power model CAT 1</w:t>
                  </w:r>
                </w:p>
                <w:p w14:paraId="7B09BA4A" w14:textId="77777777" w:rsidR="00846865" w:rsidRDefault="00846865" w:rsidP="003013E0">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c>
                <w:tcPr>
                  <w:tcW w:w="3678" w:type="dxa"/>
                </w:tcPr>
                <w:p w14:paraId="3F3C954E" w14:textId="77777777" w:rsidR="00846865" w:rsidRDefault="00846865" w:rsidP="003013E0">
                  <w:pPr>
                    <w:spacing w:after="120" w:line="276" w:lineRule="auto"/>
                    <w:jc w:val="center"/>
                    <w:rPr>
                      <w:rFonts w:eastAsia="Malgun Gothic"/>
                      <w:lang w:val="en-GB"/>
                    </w:rPr>
                  </w:pPr>
                  <w:r w:rsidRPr="00E05AD8">
                    <w:rPr>
                      <w:rFonts w:eastAsia="Malgun Gothic"/>
                      <w:lang w:val="en-GB"/>
                    </w:rPr>
                    <w:t xml:space="preserve">NES power model CAT </w:t>
                  </w:r>
                  <w:r>
                    <w:rPr>
                      <w:rFonts w:eastAsia="Malgun Gothic"/>
                      <w:lang w:val="en-GB"/>
                    </w:rPr>
                    <w:t>2</w:t>
                  </w:r>
                </w:p>
                <w:p w14:paraId="1238A4E2" w14:textId="77777777" w:rsidR="00846865" w:rsidRDefault="00846865" w:rsidP="003013E0">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r>
            <w:tr w:rsidR="00846865" w14:paraId="5D8F8586" w14:textId="77777777" w:rsidTr="003013E0">
              <w:tc>
                <w:tcPr>
                  <w:tcW w:w="2122" w:type="dxa"/>
                </w:tcPr>
                <w:p w14:paraId="632B6D63" w14:textId="77777777" w:rsidR="00846865" w:rsidRDefault="00846865" w:rsidP="003013E0">
                  <w:pPr>
                    <w:spacing w:after="120" w:line="276" w:lineRule="auto"/>
                    <w:jc w:val="center"/>
                    <w:rPr>
                      <w:rFonts w:eastAsia="Malgun Gothic"/>
                      <w:lang w:val="en-GB"/>
                    </w:rPr>
                  </w:pPr>
                  <w:r w:rsidRPr="003875B8">
                    <w:rPr>
                      <w:rFonts w:eastAsiaTheme="minorEastAsia"/>
                      <w:lang w:val="en-GB" w:eastAsia="zh-CN"/>
                    </w:rPr>
                    <w:t>FDM with SSB</w:t>
                  </w:r>
                  <w:r>
                    <w:rPr>
                      <w:rFonts w:eastAsiaTheme="minorEastAsia"/>
                      <w:lang w:val="en-GB" w:eastAsia="zh-CN"/>
                    </w:rPr>
                    <w:t>/SIB 1</w:t>
                  </w:r>
                </w:p>
              </w:tc>
              <w:tc>
                <w:tcPr>
                  <w:tcW w:w="3260" w:type="dxa"/>
                </w:tcPr>
                <w:p w14:paraId="14106A73" w14:textId="77777777" w:rsidR="00846865" w:rsidRDefault="00846865" w:rsidP="003013E0">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~0.12%</w:t>
                  </w:r>
                </w:p>
              </w:tc>
              <w:tc>
                <w:tcPr>
                  <w:tcW w:w="3678" w:type="dxa"/>
                </w:tcPr>
                <w:p w14:paraId="54D07E71" w14:textId="77777777" w:rsidR="00846865" w:rsidRDefault="00846865" w:rsidP="003013E0">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~0.09%</w:t>
                  </w:r>
                </w:p>
              </w:tc>
            </w:tr>
            <w:tr w:rsidR="00846865" w14:paraId="36FC89CA" w14:textId="77777777" w:rsidTr="003013E0">
              <w:tc>
                <w:tcPr>
                  <w:tcW w:w="2122" w:type="dxa"/>
                </w:tcPr>
                <w:p w14:paraId="660242AA" w14:textId="77777777" w:rsidR="00846865" w:rsidRPr="00993603" w:rsidRDefault="00846865" w:rsidP="003013E0">
                  <w:pPr>
                    <w:spacing w:after="120" w:line="276" w:lineRule="auto"/>
                    <w:jc w:val="center"/>
                    <w:rPr>
                      <w:rFonts w:eastAsiaTheme="minorEastAsia"/>
                      <w:lang w:val="en-GB" w:eastAsia="zh-CN"/>
                    </w:rPr>
                  </w:pPr>
                  <w:r>
                    <w:rPr>
                      <w:rFonts w:eastAsiaTheme="minorEastAsia"/>
                      <w:lang w:val="en-GB" w:eastAsia="zh-CN"/>
                    </w:rPr>
                    <w:t>T</w:t>
                  </w:r>
                  <w:r w:rsidRPr="003875B8">
                    <w:rPr>
                      <w:rFonts w:eastAsiaTheme="minorEastAsia"/>
                      <w:lang w:val="en-GB" w:eastAsia="zh-CN"/>
                    </w:rPr>
                    <w:t>DM with SSB</w:t>
                  </w:r>
                  <w:r>
                    <w:rPr>
                      <w:rFonts w:eastAsiaTheme="minorEastAsia"/>
                      <w:lang w:val="en-GB" w:eastAsia="zh-CN"/>
                    </w:rPr>
                    <w:t>/SIB 1</w:t>
                  </w:r>
                </w:p>
              </w:tc>
              <w:tc>
                <w:tcPr>
                  <w:tcW w:w="3260" w:type="dxa"/>
                </w:tcPr>
                <w:p w14:paraId="7FC45D8E" w14:textId="77777777" w:rsidR="00846865" w:rsidRDefault="00846865" w:rsidP="003013E0">
                  <w:pPr>
                    <w:spacing w:after="120" w:line="276" w:lineRule="auto"/>
                    <w:jc w:val="center"/>
                    <w:rPr>
                      <w:rFonts w:eastAsia="Malgun Gothic"/>
                      <w:lang w:val="en-GB"/>
                    </w:rPr>
                  </w:pPr>
                  <w:r w:rsidRPr="00F86D45">
                    <w:rPr>
                      <w:rFonts w:eastAsia="Malgun Gothic"/>
                      <w:lang w:val="en-GB"/>
                    </w:rPr>
                    <w:t>0.</w:t>
                  </w:r>
                  <w:r>
                    <w:rPr>
                      <w:rFonts w:eastAsia="Malgun Gothic"/>
                      <w:lang w:val="en-GB"/>
                    </w:rPr>
                    <w:t>17</w:t>
                  </w:r>
                  <w:r w:rsidRPr="00F86D45">
                    <w:rPr>
                      <w:rFonts w:eastAsia="Malgun Gothic"/>
                      <w:lang w:val="en-GB"/>
                    </w:rPr>
                    <w:t>%~</w:t>
                  </w:r>
                  <w:r>
                    <w:rPr>
                      <w:rFonts w:eastAsia="Malgun Gothic"/>
                      <w:lang w:val="en-GB"/>
                    </w:rPr>
                    <w:t>2.69</w:t>
                  </w:r>
                  <w:r w:rsidRPr="00F86D45">
                    <w:rPr>
                      <w:rFonts w:eastAsia="Malgun Gothic"/>
                      <w:lang w:val="en-GB"/>
                    </w:rPr>
                    <w:t>%</w:t>
                  </w:r>
                </w:p>
              </w:tc>
              <w:tc>
                <w:tcPr>
                  <w:tcW w:w="3678" w:type="dxa"/>
                </w:tcPr>
                <w:p w14:paraId="2B45FCB6" w14:textId="77777777" w:rsidR="00846865" w:rsidRDefault="00846865" w:rsidP="003013E0">
                  <w:pPr>
                    <w:spacing w:after="120" w:line="276" w:lineRule="auto"/>
                    <w:jc w:val="center"/>
                    <w:rPr>
                      <w:rFonts w:eastAsia="Malgun Gothic"/>
                      <w:lang w:val="en-GB"/>
                    </w:rPr>
                  </w:pPr>
                  <w:r w:rsidRPr="00E37327">
                    <w:rPr>
                      <w:rFonts w:eastAsia="Malgun Gothic"/>
                      <w:lang w:val="en-GB"/>
                    </w:rPr>
                    <w:t>0.1</w:t>
                  </w:r>
                  <w:r>
                    <w:rPr>
                      <w:rFonts w:eastAsia="Malgun Gothic"/>
                      <w:lang w:val="en-GB"/>
                    </w:rPr>
                    <w:t>6</w:t>
                  </w:r>
                  <w:r w:rsidRPr="00E37327">
                    <w:rPr>
                      <w:rFonts w:eastAsia="Malgun Gothic"/>
                      <w:lang w:val="en-GB"/>
                    </w:rPr>
                    <w:t>%~</w:t>
                  </w:r>
                  <w:r>
                    <w:rPr>
                      <w:rFonts w:eastAsia="Malgun Gothic"/>
                      <w:lang w:val="en-GB"/>
                    </w:rPr>
                    <w:t>1</w:t>
                  </w:r>
                  <w:r w:rsidRPr="00E37327">
                    <w:rPr>
                      <w:rFonts w:eastAsia="Malgun Gothic"/>
                      <w:lang w:val="en-GB"/>
                    </w:rPr>
                    <w:t>.6</w:t>
                  </w:r>
                  <w:r>
                    <w:rPr>
                      <w:rFonts w:eastAsia="Malgun Gothic"/>
                      <w:lang w:val="en-GB"/>
                    </w:rPr>
                    <w:t>2</w:t>
                  </w:r>
                  <w:r w:rsidRPr="00E37327">
                    <w:rPr>
                      <w:rFonts w:eastAsia="Malgun Gothic"/>
                      <w:lang w:val="en-GB"/>
                    </w:rPr>
                    <w:t>%</w:t>
                  </w:r>
                </w:p>
              </w:tc>
            </w:tr>
          </w:tbl>
          <w:p w14:paraId="113EE2A7" w14:textId="77777777" w:rsidR="00846865" w:rsidRDefault="00846865" w:rsidP="003013E0">
            <w:pPr>
              <w:rPr>
                <w:lang w:val="it-IT" w:eastAsia="zh-CN"/>
              </w:rPr>
            </w:pPr>
          </w:p>
        </w:tc>
      </w:tr>
      <w:tr w:rsidR="00846865" w14:paraId="111F841D" w14:textId="77777777" w:rsidTr="003013E0">
        <w:tc>
          <w:tcPr>
            <w:tcW w:w="1129" w:type="dxa"/>
          </w:tcPr>
          <w:p w14:paraId="267422ED" w14:textId="77777777" w:rsidR="00846865" w:rsidRDefault="00846865" w:rsidP="003013E0">
            <w:pPr>
              <w:rPr>
                <w:lang w:val="it-IT" w:eastAsia="zh-CN"/>
              </w:rPr>
            </w:pPr>
            <w:r>
              <w:rPr>
                <w:rFonts w:hint="eastAsia"/>
                <w:lang w:val="it-IT" w:eastAsia="zh-CN"/>
              </w:rPr>
              <w:lastRenderedPageBreak/>
              <w:t>ZTE</w:t>
            </w:r>
          </w:p>
        </w:tc>
        <w:tc>
          <w:tcPr>
            <w:tcW w:w="8833" w:type="dxa"/>
          </w:tcPr>
          <w:p w14:paraId="506CA474" w14:textId="77777777" w:rsidR="00846865" w:rsidRDefault="00846865" w:rsidP="003013E0">
            <w:pPr>
              <w:numPr>
                <w:ilvl w:val="255"/>
                <w:numId w:val="0"/>
              </w:numPr>
            </w:pPr>
            <w:r>
              <w:rPr>
                <w:rFonts w:hint="eastAsia"/>
              </w:rPr>
              <w:t>Then the percentage for increased BS power consumption by introducing LP-WUS can be evaluated based on the following formula:</w:t>
            </w:r>
          </w:p>
          <w:p w14:paraId="72EDE57B" w14:textId="77777777" w:rsidR="00846865" w:rsidRDefault="00846865" w:rsidP="003013E0">
            <w:pPr>
              <w:numPr>
                <w:ilvl w:val="255"/>
                <w:numId w:val="0"/>
              </w:numPr>
              <w:jc w:val="center"/>
            </w:pPr>
            <w:r>
              <w:rPr>
                <w:rFonts w:hint="eastAsia"/>
                <w:position w:val="-30"/>
              </w:rPr>
              <w:object w:dxaOrig="1788" w:dyaOrig="684" w14:anchorId="181258A4">
                <v:shape id="_x0000_i1026" type="#_x0000_t75" style="width:89.85pt;height:34.5pt" o:ole="">
                  <v:imagedata r:id="rId44" o:title=""/>
                </v:shape>
                <o:OLEObject Type="Embed" ProgID="Equation.3" ShapeID="_x0000_i1026" DrawAspect="Content" ObjectID="_1743625388" r:id="rId45"/>
              </w:object>
            </w:r>
          </w:p>
          <w:p w14:paraId="2B899CBE" w14:textId="77777777" w:rsidR="00846865" w:rsidRDefault="00846865" w:rsidP="003013E0">
            <w:pPr>
              <w:numPr>
                <w:ilvl w:val="255"/>
                <w:numId w:val="0"/>
              </w:numPr>
            </w:pPr>
            <w:r>
              <w:rPr>
                <w:rFonts w:hint="eastAsia"/>
              </w:rPr>
              <w:t>Where</w:t>
            </w:r>
            <w:r>
              <w:rPr>
                <w:rFonts w:hint="eastAsia"/>
                <w:i/>
                <w:iCs/>
              </w:rPr>
              <w:t xml:space="preserve"> r</w:t>
            </w:r>
            <w:r>
              <w:rPr>
                <w:rFonts w:hint="eastAsia"/>
              </w:rPr>
              <w:t xml:space="preserve"> is the percentage for increased BS power consumption by introducing LP-WUS, P2 is the total BS power consumption after introducing LP-WUS, P1 is the total BS power consumption for baseline scheme without introducing LP-WUS.</w:t>
            </w:r>
          </w:p>
          <w:p w14:paraId="594EDEA4" w14:textId="77777777" w:rsidR="00846865" w:rsidRDefault="00846865" w:rsidP="003013E0">
            <w:pPr>
              <w:numPr>
                <w:ilvl w:val="255"/>
                <w:numId w:val="0"/>
              </w:numPr>
            </w:pPr>
            <w:r>
              <w:rPr>
                <w:rFonts w:hint="eastAsia"/>
              </w:rPr>
              <w:t>More specifically, the following scenarios are considered for NWES.</w:t>
            </w:r>
          </w:p>
          <w:tbl>
            <w:tblPr>
              <w:tblStyle w:val="aff2"/>
              <w:tblpPr w:leftFromText="180" w:rightFromText="180" w:vertAnchor="text" w:horzAnchor="page" w:tblpX="1786" w:tblpY="295"/>
              <w:tblOverlap w:val="never"/>
              <w:tblW w:w="0" w:type="auto"/>
              <w:tblLook w:val="04A0" w:firstRow="1" w:lastRow="0" w:firstColumn="1" w:lastColumn="0" w:noHBand="0" w:noVBand="1"/>
            </w:tblPr>
            <w:tblGrid>
              <w:gridCol w:w="8522"/>
            </w:tblGrid>
            <w:tr w:rsidR="00846865" w14:paraId="00398AB8" w14:textId="77777777" w:rsidTr="003013E0">
              <w:tc>
                <w:tcPr>
                  <w:tcW w:w="8522" w:type="dxa"/>
                </w:tcPr>
                <w:p w14:paraId="41C02D91" w14:textId="77777777" w:rsidR="00846865" w:rsidRDefault="00846865" w:rsidP="003013E0">
                  <w:pPr>
                    <w:rPr>
                      <w:bCs/>
                    </w:rPr>
                  </w:pPr>
                  <w:r>
                    <w:rPr>
                      <w:rFonts w:hint="eastAsia"/>
                      <w:bCs/>
                    </w:rPr>
                    <w:t xml:space="preserve">For evaluation purpose, </w:t>
                  </w:r>
                </w:p>
                <w:p w14:paraId="04A0F46A" w14:textId="77777777" w:rsidR="00846865" w:rsidRDefault="00846865"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a load (L) % of a cell is a percentage of resources used for UE specific PDSCH / PUSCH</w:t>
                  </w:r>
                </w:p>
                <w:p w14:paraId="2DCD26BA" w14:textId="77777777" w:rsidR="00846865" w:rsidRDefault="00846865"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02"/>
                    <w:gridCol w:w="5617"/>
                  </w:tblGrid>
                  <w:tr w:rsidR="00846865" w14:paraId="5B93B969" w14:textId="77777777" w:rsidTr="003013E0">
                    <w:trPr>
                      <w:trHeight w:val="304"/>
                    </w:trPr>
                    <w:tc>
                      <w:tcPr>
                        <w:tcW w:w="2602" w:type="dxa"/>
                        <w:shd w:val="clear" w:color="auto" w:fill="auto"/>
                      </w:tcPr>
                      <w:p w14:paraId="32538B75" w14:textId="77777777" w:rsidR="00846865" w:rsidRDefault="00846865" w:rsidP="003013E0">
                        <w:pPr>
                          <w:rPr>
                            <w:bCs/>
                          </w:rPr>
                        </w:pPr>
                        <w:r>
                          <w:rPr>
                            <w:rFonts w:hint="eastAsia"/>
                            <w:bCs/>
                          </w:rPr>
                          <w:t>Load scenario</w:t>
                        </w:r>
                      </w:p>
                    </w:tc>
                    <w:tc>
                      <w:tcPr>
                        <w:tcW w:w="5617" w:type="dxa"/>
                        <w:shd w:val="clear" w:color="auto" w:fill="auto"/>
                      </w:tcPr>
                      <w:p w14:paraId="4A19D1D5" w14:textId="77777777" w:rsidR="00846865" w:rsidRDefault="00846865" w:rsidP="003013E0">
                        <w:pPr>
                          <w:rPr>
                            <w:bCs/>
                          </w:rPr>
                        </w:pPr>
                        <w:r>
                          <w:rPr>
                            <w:rFonts w:hint="eastAsia"/>
                            <w:bCs/>
                          </w:rPr>
                          <w:t>Characteristics</w:t>
                        </w:r>
                      </w:p>
                    </w:tc>
                  </w:tr>
                  <w:tr w:rsidR="00846865" w14:paraId="6FEE19D6" w14:textId="77777777" w:rsidTr="003013E0">
                    <w:trPr>
                      <w:trHeight w:val="726"/>
                    </w:trPr>
                    <w:tc>
                      <w:tcPr>
                        <w:tcW w:w="2602" w:type="dxa"/>
                        <w:shd w:val="clear" w:color="auto" w:fill="auto"/>
                      </w:tcPr>
                      <w:p w14:paraId="4D3CD39A" w14:textId="77777777" w:rsidR="00846865" w:rsidRDefault="00846865" w:rsidP="003013E0">
                        <w:pPr>
                          <w:widowControl w:val="0"/>
                          <w:rPr>
                            <w:bCs/>
                          </w:rPr>
                        </w:pPr>
                        <w:r>
                          <w:rPr>
                            <w:rFonts w:hint="eastAsia"/>
                            <w:bCs/>
                          </w:rPr>
                          <w:t>Idle/empty load</w:t>
                        </w:r>
                      </w:p>
                    </w:tc>
                    <w:tc>
                      <w:tcPr>
                        <w:tcW w:w="5617" w:type="dxa"/>
                        <w:shd w:val="clear" w:color="auto" w:fill="auto"/>
                      </w:tcPr>
                      <w:p w14:paraId="318E885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44118A2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L = 0</w:t>
                        </w:r>
                      </w:p>
                    </w:tc>
                  </w:tr>
                  <w:tr w:rsidR="00846865" w14:paraId="61281A2A" w14:textId="77777777" w:rsidTr="003013E0">
                    <w:trPr>
                      <w:trHeight w:val="720"/>
                    </w:trPr>
                    <w:tc>
                      <w:tcPr>
                        <w:tcW w:w="2602" w:type="dxa"/>
                        <w:shd w:val="clear" w:color="auto" w:fill="auto"/>
                      </w:tcPr>
                      <w:p w14:paraId="1C6229DF" w14:textId="77777777" w:rsidR="00846865" w:rsidRDefault="00846865" w:rsidP="003013E0">
                        <w:pPr>
                          <w:widowControl w:val="0"/>
                          <w:rPr>
                            <w:bCs/>
                          </w:rPr>
                        </w:pPr>
                        <w:r>
                          <w:rPr>
                            <w:rFonts w:hint="eastAsia"/>
                            <w:bCs/>
                          </w:rPr>
                          <w:t>low load</w:t>
                        </w:r>
                      </w:p>
                    </w:tc>
                    <w:tc>
                      <w:tcPr>
                        <w:tcW w:w="5617" w:type="dxa"/>
                        <w:shd w:val="clear" w:color="auto" w:fill="auto"/>
                      </w:tcPr>
                      <w:p w14:paraId="7CECFEB0" w14:textId="77777777" w:rsidR="00846865" w:rsidRDefault="00846865"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Include cell-specific signals and channels, and</w:t>
                        </w:r>
                      </w:p>
                      <w:p w14:paraId="2AF3AC5C" w14:textId="77777777" w:rsidR="00846865" w:rsidRDefault="00846865"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0 &lt; L</w:t>
                        </w:r>
                        <w:r>
                          <w:rPr>
                            <w:rFonts w:hint="eastAsia"/>
                            <w:bCs/>
                            <w:szCs w:val="20"/>
                          </w:rPr>
                          <w:t>≤</w:t>
                        </w:r>
                        <w:r>
                          <w:rPr>
                            <w:rFonts w:eastAsia="MS Mincho" w:hint="eastAsia"/>
                            <w:bCs/>
                            <w:szCs w:val="20"/>
                          </w:rPr>
                          <w:t>15</w:t>
                        </w:r>
                      </w:p>
                    </w:tc>
                  </w:tr>
                  <w:tr w:rsidR="00846865" w14:paraId="25D0944F" w14:textId="77777777" w:rsidTr="003013E0">
                    <w:trPr>
                      <w:trHeight w:val="726"/>
                    </w:trPr>
                    <w:tc>
                      <w:tcPr>
                        <w:tcW w:w="2602" w:type="dxa"/>
                        <w:shd w:val="clear" w:color="auto" w:fill="auto"/>
                      </w:tcPr>
                      <w:p w14:paraId="5A80A7CE" w14:textId="77777777" w:rsidR="00846865" w:rsidRDefault="00846865" w:rsidP="003013E0">
                        <w:pPr>
                          <w:widowControl w:val="0"/>
                          <w:rPr>
                            <w:bCs/>
                          </w:rPr>
                        </w:pPr>
                        <w:r>
                          <w:rPr>
                            <w:rFonts w:hint="eastAsia"/>
                            <w:bCs/>
                          </w:rPr>
                          <w:t>Light load</w:t>
                        </w:r>
                      </w:p>
                    </w:tc>
                    <w:tc>
                      <w:tcPr>
                        <w:tcW w:w="5617" w:type="dxa"/>
                        <w:shd w:val="clear" w:color="auto" w:fill="auto"/>
                      </w:tcPr>
                      <w:p w14:paraId="14B26EEB"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1C55E220"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15 &lt; L</w:t>
                        </w:r>
                        <w:r>
                          <w:rPr>
                            <w:rFonts w:hint="eastAsia"/>
                            <w:bCs/>
                            <w:szCs w:val="20"/>
                          </w:rPr>
                          <w:t>≤</w:t>
                        </w:r>
                        <w:r>
                          <w:rPr>
                            <w:rFonts w:eastAsia="MS Mincho" w:hint="eastAsia"/>
                            <w:bCs/>
                            <w:szCs w:val="20"/>
                          </w:rPr>
                          <w:t xml:space="preserve"> 30</w:t>
                        </w:r>
                      </w:p>
                    </w:tc>
                  </w:tr>
                  <w:tr w:rsidR="00846865" w14:paraId="6544EB4F" w14:textId="77777777" w:rsidTr="003013E0">
                    <w:trPr>
                      <w:trHeight w:val="726"/>
                    </w:trPr>
                    <w:tc>
                      <w:tcPr>
                        <w:tcW w:w="2602" w:type="dxa"/>
                        <w:shd w:val="clear" w:color="auto" w:fill="auto"/>
                      </w:tcPr>
                      <w:p w14:paraId="4DD65465" w14:textId="77777777" w:rsidR="00846865" w:rsidRDefault="00846865" w:rsidP="003013E0">
                        <w:pPr>
                          <w:widowControl w:val="0"/>
                          <w:rPr>
                            <w:bCs/>
                          </w:rPr>
                        </w:pPr>
                        <w:r>
                          <w:rPr>
                            <w:rFonts w:hint="eastAsia"/>
                            <w:bCs/>
                          </w:rPr>
                          <w:t>Medium load</w:t>
                        </w:r>
                      </w:p>
                    </w:tc>
                    <w:tc>
                      <w:tcPr>
                        <w:tcW w:w="5617" w:type="dxa"/>
                        <w:shd w:val="clear" w:color="auto" w:fill="auto"/>
                      </w:tcPr>
                      <w:p w14:paraId="32707B4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20367C22"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30 &lt; L</w:t>
                        </w:r>
                        <w:r>
                          <w:rPr>
                            <w:rFonts w:hint="eastAsia"/>
                            <w:bCs/>
                            <w:szCs w:val="20"/>
                          </w:rPr>
                          <w:t>≤</w:t>
                        </w:r>
                        <w:r>
                          <w:rPr>
                            <w:rFonts w:eastAsia="MS Mincho" w:hint="eastAsia"/>
                            <w:bCs/>
                            <w:szCs w:val="20"/>
                          </w:rPr>
                          <w:t xml:space="preserve"> 50</w:t>
                        </w:r>
                      </w:p>
                    </w:tc>
                  </w:tr>
                  <w:tr w:rsidR="00846865" w14:paraId="56E911E6" w14:textId="77777777" w:rsidTr="003013E0">
                    <w:trPr>
                      <w:trHeight w:val="387"/>
                    </w:trPr>
                    <w:tc>
                      <w:tcPr>
                        <w:tcW w:w="8219" w:type="dxa"/>
                        <w:gridSpan w:val="2"/>
                        <w:shd w:val="clear" w:color="auto" w:fill="auto"/>
                      </w:tcPr>
                      <w:p w14:paraId="20041011" w14:textId="77777777" w:rsidR="00846865" w:rsidRDefault="00846865" w:rsidP="003013E0">
                        <w:pPr>
                          <w:rPr>
                            <w:bCs/>
                          </w:rPr>
                        </w:pPr>
                        <w:r>
                          <w:rPr>
                            <w:rFonts w:hint="eastAsia"/>
                            <w:bCs/>
                          </w:rPr>
                          <w:t>For CA, the companies report whether the load is defined per CC or across all CCs.</w:t>
                        </w:r>
                      </w:p>
                    </w:tc>
                  </w:tr>
                </w:tbl>
                <w:p w14:paraId="46608776" w14:textId="77777777" w:rsidR="00846865" w:rsidRDefault="00846865" w:rsidP="003013E0"/>
              </w:tc>
            </w:tr>
          </w:tbl>
          <w:p w14:paraId="3A8B67F2" w14:textId="77777777" w:rsidR="00846865" w:rsidRPr="00267B91" w:rsidRDefault="00846865" w:rsidP="003013E0">
            <w:pPr>
              <w:rPr>
                <w:lang w:eastAsia="zh-CN"/>
              </w:rPr>
            </w:pPr>
          </w:p>
        </w:tc>
      </w:tr>
    </w:tbl>
    <w:p w14:paraId="69457E25" w14:textId="2A0553BE" w:rsidR="003503E1" w:rsidRDefault="003503E1" w:rsidP="003503E1">
      <w:pPr>
        <w:rPr>
          <w:lang w:val="en-GB" w:eastAsia="zh-CN"/>
        </w:rPr>
      </w:pPr>
    </w:p>
    <w:p w14:paraId="186EFC59" w14:textId="151268D8" w:rsidR="00717E29" w:rsidRDefault="00717E29" w:rsidP="005E455C">
      <w:pPr>
        <w:pStyle w:val="7"/>
        <w:numPr>
          <w:ilvl w:val="0"/>
          <w:numId w:val="0"/>
        </w:numPr>
        <w:ind w:left="1296" w:hanging="1296"/>
        <w:rPr>
          <w:lang w:eastAsia="zh-CN"/>
        </w:rPr>
      </w:pPr>
      <w:r>
        <w:rPr>
          <w:lang w:eastAsia="zh-CN"/>
        </w:rPr>
        <w:lastRenderedPageBreak/>
        <w:t>[</w:t>
      </w:r>
      <w:r w:rsidRPr="0072045E">
        <w:rPr>
          <w:rFonts w:hint="eastAsia"/>
          <w:lang w:eastAsia="zh-CN"/>
        </w:rPr>
        <w:t>Q</w:t>
      </w:r>
      <w:r>
        <w:rPr>
          <w:lang w:eastAsia="zh-CN"/>
        </w:rPr>
        <w:t>]</w:t>
      </w:r>
      <w:r w:rsidRPr="0072045E">
        <w:rPr>
          <w:lang w:eastAsia="zh-CN"/>
        </w:rPr>
        <w:t xml:space="preserve">: </w:t>
      </w:r>
      <w:r>
        <w:rPr>
          <w:lang w:eastAsia="zh-CN"/>
        </w:rPr>
        <w:t>Comments</w:t>
      </w:r>
    </w:p>
    <w:p w14:paraId="52B37F11" w14:textId="77777777" w:rsidR="00084FD4" w:rsidRDefault="00084FD4" w:rsidP="00084FD4">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084FD4" w:rsidRPr="0043236E" w14:paraId="08A40714" w14:textId="77777777" w:rsidTr="00F86B3A">
        <w:tc>
          <w:tcPr>
            <w:tcW w:w="1555" w:type="dxa"/>
            <w:vAlign w:val="center"/>
          </w:tcPr>
          <w:p w14:paraId="4B1E821F" w14:textId="77777777" w:rsidR="00084FD4" w:rsidRDefault="00084FD4" w:rsidP="00F86B3A">
            <w:pPr>
              <w:spacing w:before="0" w:after="0" w:line="240" w:lineRule="auto"/>
              <w:rPr>
                <w:rFonts w:hint="eastAsia"/>
                <w:lang w:val="en-GB" w:eastAsia="zh-CN"/>
              </w:rPr>
            </w:pPr>
          </w:p>
        </w:tc>
        <w:tc>
          <w:tcPr>
            <w:tcW w:w="12013" w:type="dxa"/>
            <w:vAlign w:val="center"/>
          </w:tcPr>
          <w:p w14:paraId="6C72BC05" w14:textId="77777777" w:rsidR="00084FD4" w:rsidRPr="0043236E" w:rsidRDefault="00084FD4" w:rsidP="00F86B3A">
            <w:pPr>
              <w:spacing w:before="0" w:after="0" w:line="240" w:lineRule="auto"/>
              <w:rPr>
                <w:rFonts w:hint="eastAsia"/>
                <w:b/>
                <w:lang w:val="en-GB" w:eastAsia="zh-CN"/>
              </w:rPr>
            </w:pPr>
            <w:r>
              <w:rPr>
                <w:b/>
                <w:lang w:val="en-GB" w:eastAsia="zh-CN"/>
              </w:rPr>
              <w:t>Comment</w:t>
            </w:r>
          </w:p>
        </w:tc>
      </w:tr>
      <w:tr w:rsidR="00084FD4" w14:paraId="637E1C34" w14:textId="77777777" w:rsidTr="00F86B3A">
        <w:tc>
          <w:tcPr>
            <w:tcW w:w="1555" w:type="dxa"/>
            <w:vAlign w:val="center"/>
          </w:tcPr>
          <w:p w14:paraId="17B0361A" w14:textId="77777777" w:rsidR="00084FD4" w:rsidRPr="0043236E" w:rsidRDefault="00084FD4" w:rsidP="00F86B3A">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5E1840E3" w14:textId="77777777" w:rsidR="00084FD4" w:rsidRDefault="00084FD4" w:rsidP="00F86B3A">
            <w:pPr>
              <w:spacing w:before="0" w:after="0" w:line="240" w:lineRule="auto"/>
              <w:rPr>
                <w:rFonts w:hint="eastAsia"/>
                <w:lang w:val="en-GB" w:eastAsia="zh-CN"/>
              </w:rPr>
            </w:pPr>
          </w:p>
        </w:tc>
      </w:tr>
      <w:tr w:rsidR="00084FD4" w14:paraId="1541FD86" w14:textId="77777777" w:rsidTr="00F86B3A">
        <w:tc>
          <w:tcPr>
            <w:tcW w:w="1555" w:type="dxa"/>
            <w:vAlign w:val="center"/>
          </w:tcPr>
          <w:p w14:paraId="780CEBA0" w14:textId="77777777" w:rsidR="00084FD4" w:rsidRPr="0043236E" w:rsidRDefault="00084FD4" w:rsidP="00F86B3A">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22B8592E" w14:textId="77777777" w:rsidR="00084FD4" w:rsidRDefault="00084FD4" w:rsidP="00F86B3A">
            <w:pPr>
              <w:spacing w:before="0" w:after="0" w:line="240" w:lineRule="auto"/>
              <w:rPr>
                <w:rFonts w:hint="eastAsia"/>
                <w:lang w:val="en-GB" w:eastAsia="zh-CN"/>
              </w:rPr>
            </w:pPr>
          </w:p>
        </w:tc>
      </w:tr>
      <w:tr w:rsidR="00084FD4" w14:paraId="4F50A9BD" w14:textId="77777777" w:rsidTr="00F86B3A">
        <w:tc>
          <w:tcPr>
            <w:tcW w:w="1555" w:type="dxa"/>
            <w:vAlign w:val="center"/>
          </w:tcPr>
          <w:p w14:paraId="1FA7BFEB" w14:textId="77777777" w:rsidR="00084FD4" w:rsidRPr="0043236E" w:rsidRDefault="00084FD4" w:rsidP="00F86B3A">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017A63BB" w14:textId="77777777" w:rsidR="00084FD4" w:rsidRDefault="00084FD4" w:rsidP="00F86B3A">
            <w:pPr>
              <w:spacing w:before="0" w:after="0" w:line="240" w:lineRule="auto"/>
              <w:rPr>
                <w:rFonts w:hint="eastAsia"/>
                <w:lang w:val="en-GB" w:eastAsia="zh-CN"/>
              </w:rPr>
            </w:pPr>
          </w:p>
        </w:tc>
      </w:tr>
    </w:tbl>
    <w:p w14:paraId="648CA953" w14:textId="77777777" w:rsidR="00084FD4" w:rsidRDefault="00084FD4" w:rsidP="00084FD4">
      <w:pPr>
        <w:rPr>
          <w:lang w:val="en-GB" w:eastAsia="zh-CN"/>
        </w:rPr>
      </w:pPr>
    </w:p>
    <w:p w14:paraId="0348CF84" w14:textId="77777777" w:rsidR="00084FD4" w:rsidRPr="001D3730" w:rsidRDefault="00084FD4" w:rsidP="00084FD4">
      <w:pPr>
        <w:rPr>
          <w:rFonts w:hint="eastAsia"/>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084FD4" w14:paraId="329AE7FC" w14:textId="77777777" w:rsidTr="00F86B3A">
        <w:tc>
          <w:tcPr>
            <w:tcW w:w="1413" w:type="dxa"/>
            <w:vAlign w:val="center"/>
          </w:tcPr>
          <w:p w14:paraId="1B4D9FD2" w14:textId="77777777" w:rsidR="00084FD4" w:rsidRDefault="00084FD4" w:rsidP="00F86B3A">
            <w:pPr>
              <w:spacing w:before="0" w:after="0" w:line="240" w:lineRule="auto"/>
              <w:rPr>
                <w:rFonts w:hint="eastAsia"/>
                <w:lang w:val="en-GB" w:eastAsia="zh-CN"/>
              </w:rPr>
            </w:pPr>
          </w:p>
        </w:tc>
        <w:tc>
          <w:tcPr>
            <w:tcW w:w="4051" w:type="dxa"/>
            <w:vAlign w:val="center"/>
          </w:tcPr>
          <w:p w14:paraId="0BF8FCDB" w14:textId="77777777" w:rsidR="00084FD4" w:rsidRPr="0043236E" w:rsidRDefault="00084FD4" w:rsidP="00F86B3A">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6A092590" w14:textId="77777777" w:rsidR="00084FD4" w:rsidRPr="0043236E" w:rsidRDefault="00084FD4" w:rsidP="00F86B3A">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BF2F481" w14:textId="77777777" w:rsidR="00084FD4" w:rsidRPr="0043236E" w:rsidRDefault="00084FD4" w:rsidP="00F86B3A">
            <w:pPr>
              <w:spacing w:before="0" w:after="0" w:line="240" w:lineRule="auto"/>
              <w:rPr>
                <w:rFonts w:hint="eastAsia"/>
                <w:b/>
                <w:lang w:val="en-GB" w:eastAsia="zh-CN"/>
              </w:rPr>
            </w:pPr>
            <w:r w:rsidRPr="0043236E">
              <w:rPr>
                <w:rFonts w:hint="eastAsia"/>
                <w:b/>
                <w:lang w:val="en-GB" w:eastAsia="zh-CN"/>
              </w:rPr>
              <w:t>Result</w:t>
            </w:r>
            <w:r w:rsidRPr="0043236E">
              <w:rPr>
                <w:b/>
                <w:lang w:val="en-GB" w:eastAsia="zh-CN"/>
              </w:rPr>
              <w:t xml:space="preserve"> Company C</w:t>
            </w:r>
          </w:p>
        </w:tc>
      </w:tr>
      <w:tr w:rsidR="005319B2" w14:paraId="65F2B04C" w14:textId="77777777" w:rsidTr="0072045E">
        <w:tc>
          <w:tcPr>
            <w:tcW w:w="1413" w:type="dxa"/>
            <w:vAlign w:val="center"/>
          </w:tcPr>
          <w:p w14:paraId="07EB6FDA" w14:textId="77777777" w:rsidR="005319B2" w:rsidRPr="0043236E" w:rsidRDefault="005319B2" w:rsidP="0072045E">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6E2EAD3F"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uestion1: XXXXX</w:t>
            </w:r>
          </w:p>
          <w:p w14:paraId="0FB94CCA"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nswer1: XXXXX…</w:t>
            </w:r>
          </w:p>
          <w:p w14:paraId="52C3A172"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uestion2: …</w:t>
            </w:r>
          </w:p>
          <w:p w14:paraId="361577DE" w14:textId="77777777" w:rsidR="005319B2" w:rsidRDefault="005319B2" w:rsidP="0072045E">
            <w:pPr>
              <w:spacing w:before="0" w:after="0" w:line="240" w:lineRule="auto"/>
              <w:rPr>
                <w:rFonts w:hint="eastAsia"/>
                <w:lang w:val="en-GB" w:eastAsia="zh-CN"/>
              </w:rPr>
            </w:pPr>
            <w:r>
              <w:rPr>
                <w:rFonts w:hint="eastAsia"/>
                <w:lang w:val="en-GB" w:eastAsia="zh-CN"/>
              </w:rPr>
              <w:t>A</w:t>
            </w:r>
            <w:r>
              <w:rPr>
                <w:lang w:val="en-GB" w:eastAsia="zh-CN"/>
              </w:rPr>
              <w:t>nswer2: …</w:t>
            </w:r>
          </w:p>
        </w:tc>
        <w:tc>
          <w:tcPr>
            <w:tcW w:w="4052" w:type="dxa"/>
            <w:vAlign w:val="center"/>
          </w:tcPr>
          <w:p w14:paraId="70A4573D" w14:textId="77777777" w:rsidR="005319B2" w:rsidRDefault="005319B2" w:rsidP="0072045E">
            <w:pPr>
              <w:spacing w:before="0" w:after="0" w:line="240" w:lineRule="auto"/>
              <w:rPr>
                <w:rFonts w:hint="eastAsia"/>
                <w:lang w:val="en-GB" w:eastAsia="zh-CN"/>
              </w:rPr>
            </w:pPr>
          </w:p>
        </w:tc>
        <w:tc>
          <w:tcPr>
            <w:tcW w:w="4052" w:type="dxa"/>
            <w:vAlign w:val="center"/>
          </w:tcPr>
          <w:p w14:paraId="6BB3A5F6" w14:textId="77777777" w:rsidR="005319B2" w:rsidRDefault="005319B2" w:rsidP="0072045E">
            <w:pPr>
              <w:spacing w:before="0" w:after="0" w:line="240" w:lineRule="auto"/>
              <w:rPr>
                <w:rFonts w:hint="eastAsia"/>
                <w:lang w:val="en-GB" w:eastAsia="zh-CN"/>
              </w:rPr>
            </w:pPr>
          </w:p>
        </w:tc>
      </w:tr>
      <w:tr w:rsidR="00084FD4" w14:paraId="0867FA2D" w14:textId="77777777" w:rsidTr="00F86B3A">
        <w:tc>
          <w:tcPr>
            <w:tcW w:w="1413" w:type="dxa"/>
            <w:vAlign w:val="center"/>
          </w:tcPr>
          <w:p w14:paraId="7BC27068" w14:textId="77777777" w:rsidR="00084FD4" w:rsidRPr="0043236E" w:rsidRDefault="00084FD4" w:rsidP="00F86B3A">
            <w:pPr>
              <w:spacing w:before="0" w:after="0" w:line="240" w:lineRule="auto"/>
              <w:rPr>
                <w:rFonts w:hint="eastAsia"/>
                <w:b/>
                <w:lang w:val="en-GB" w:eastAsia="zh-CN"/>
              </w:rPr>
            </w:pPr>
            <w:bookmarkStart w:id="8" w:name="_GoBack"/>
            <w:bookmarkEnd w:id="8"/>
            <w:r w:rsidRPr="0043236E">
              <w:rPr>
                <w:rFonts w:hint="eastAsia"/>
                <w:b/>
                <w:lang w:val="en-GB" w:eastAsia="zh-CN"/>
              </w:rPr>
              <w:t>C</w:t>
            </w:r>
            <w:r w:rsidRPr="0043236E">
              <w:rPr>
                <w:b/>
                <w:lang w:val="en-GB" w:eastAsia="zh-CN"/>
              </w:rPr>
              <w:t>ompany X</w:t>
            </w:r>
          </w:p>
        </w:tc>
        <w:tc>
          <w:tcPr>
            <w:tcW w:w="4051" w:type="dxa"/>
            <w:vAlign w:val="center"/>
          </w:tcPr>
          <w:p w14:paraId="6D5F3905" w14:textId="77777777" w:rsidR="00084FD4" w:rsidRDefault="00084FD4" w:rsidP="00F86B3A">
            <w:pPr>
              <w:spacing w:before="0" w:after="0" w:line="240" w:lineRule="auto"/>
              <w:rPr>
                <w:rFonts w:hint="eastAsia"/>
                <w:lang w:val="en-GB" w:eastAsia="zh-CN"/>
              </w:rPr>
            </w:pPr>
          </w:p>
        </w:tc>
        <w:tc>
          <w:tcPr>
            <w:tcW w:w="4052" w:type="dxa"/>
            <w:vAlign w:val="center"/>
          </w:tcPr>
          <w:p w14:paraId="791B5CBD" w14:textId="77777777" w:rsidR="00084FD4" w:rsidRDefault="00084FD4" w:rsidP="00F86B3A">
            <w:pPr>
              <w:spacing w:before="0" w:after="0" w:line="240" w:lineRule="auto"/>
              <w:rPr>
                <w:rFonts w:hint="eastAsia"/>
                <w:lang w:val="en-GB" w:eastAsia="zh-CN"/>
              </w:rPr>
            </w:pPr>
          </w:p>
        </w:tc>
        <w:tc>
          <w:tcPr>
            <w:tcW w:w="4052" w:type="dxa"/>
            <w:vAlign w:val="center"/>
          </w:tcPr>
          <w:p w14:paraId="29C1BC77" w14:textId="77777777" w:rsidR="00084FD4" w:rsidRDefault="00084FD4" w:rsidP="00F86B3A">
            <w:pPr>
              <w:spacing w:before="0" w:after="0" w:line="240" w:lineRule="auto"/>
              <w:rPr>
                <w:rFonts w:hint="eastAsia"/>
                <w:lang w:val="en-GB" w:eastAsia="zh-CN"/>
              </w:rPr>
            </w:pPr>
          </w:p>
        </w:tc>
      </w:tr>
      <w:tr w:rsidR="00084FD4" w14:paraId="557179CA" w14:textId="77777777" w:rsidTr="00F86B3A">
        <w:tc>
          <w:tcPr>
            <w:tcW w:w="1413" w:type="dxa"/>
            <w:vAlign w:val="center"/>
          </w:tcPr>
          <w:p w14:paraId="17F534C4" w14:textId="77777777" w:rsidR="00084FD4" w:rsidRPr="0043236E" w:rsidRDefault="00084FD4" w:rsidP="00F86B3A">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34F60152" w14:textId="77777777" w:rsidR="00084FD4" w:rsidRDefault="00084FD4" w:rsidP="00F86B3A">
            <w:pPr>
              <w:spacing w:before="0" w:after="0" w:line="240" w:lineRule="auto"/>
              <w:rPr>
                <w:rFonts w:hint="eastAsia"/>
                <w:lang w:val="en-GB" w:eastAsia="zh-CN"/>
              </w:rPr>
            </w:pPr>
          </w:p>
        </w:tc>
        <w:tc>
          <w:tcPr>
            <w:tcW w:w="4052" w:type="dxa"/>
            <w:vAlign w:val="center"/>
          </w:tcPr>
          <w:p w14:paraId="5C9D7084" w14:textId="77777777" w:rsidR="00084FD4" w:rsidRDefault="00084FD4" w:rsidP="00F86B3A">
            <w:pPr>
              <w:spacing w:before="0" w:after="0" w:line="240" w:lineRule="auto"/>
              <w:rPr>
                <w:rFonts w:hint="eastAsia"/>
                <w:lang w:val="en-GB" w:eastAsia="zh-CN"/>
              </w:rPr>
            </w:pPr>
          </w:p>
        </w:tc>
        <w:tc>
          <w:tcPr>
            <w:tcW w:w="4052" w:type="dxa"/>
            <w:vAlign w:val="center"/>
          </w:tcPr>
          <w:p w14:paraId="1EF26DF8" w14:textId="77777777" w:rsidR="00084FD4" w:rsidRDefault="00084FD4" w:rsidP="00F86B3A">
            <w:pPr>
              <w:spacing w:before="0" w:after="0" w:line="240" w:lineRule="auto"/>
              <w:rPr>
                <w:rFonts w:hint="eastAsia"/>
                <w:lang w:val="en-GB" w:eastAsia="zh-CN"/>
              </w:rPr>
            </w:pPr>
          </w:p>
        </w:tc>
      </w:tr>
      <w:tr w:rsidR="00084FD4" w14:paraId="1CE32F26" w14:textId="77777777" w:rsidTr="00F86B3A">
        <w:tc>
          <w:tcPr>
            <w:tcW w:w="1413" w:type="dxa"/>
            <w:vAlign w:val="center"/>
          </w:tcPr>
          <w:p w14:paraId="7D5A2B25" w14:textId="77777777" w:rsidR="00084FD4" w:rsidRPr="0043236E" w:rsidRDefault="00084FD4" w:rsidP="00F86B3A">
            <w:pPr>
              <w:spacing w:before="0" w:after="0" w:line="240" w:lineRule="auto"/>
              <w:rPr>
                <w:rFonts w:hint="eastAsia"/>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073638CF" w14:textId="77777777" w:rsidR="00084FD4" w:rsidRDefault="00084FD4" w:rsidP="00F86B3A">
            <w:pPr>
              <w:spacing w:before="0" w:after="0" w:line="240" w:lineRule="auto"/>
              <w:rPr>
                <w:rFonts w:hint="eastAsia"/>
                <w:lang w:val="en-GB" w:eastAsia="zh-CN"/>
              </w:rPr>
            </w:pPr>
          </w:p>
        </w:tc>
        <w:tc>
          <w:tcPr>
            <w:tcW w:w="4052" w:type="dxa"/>
            <w:vAlign w:val="center"/>
          </w:tcPr>
          <w:p w14:paraId="462E152C" w14:textId="77777777" w:rsidR="00084FD4" w:rsidRDefault="00084FD4" w:rsidP="00F86B3A">
            <w:pPr>
              <w:spacing w:before="0" w:after="0" w:line="240" w:lineRule="auto"/>
              <w:rPr>
                <w:rFonts w:hint="eastAsia"/>
                <w:lang w:val="en-GB" w:eastAsia="zh-CN"/>
              </w:rPr>
            </w:pPr>
          </w:p>
        </w:tc>
        <w:tc>
          <w:tcPr>
            <w:tcW w:w="4052" w:type="dxa"/>
            <w:vAlign w:val="center"/>
          </w:tcPr>
          <w:p w14:paraId="70EF06C2" w14:textId="77777777" w:rsidR="00084FD4" w:rsidRDefault="00084FD4" w:rsidP="00F86B3A">
            <w:pPr>
              <w:spacing w:before="0" w:after="0" w:line="240" w:lineRule="auto"/>
              <w:rPr>
                <w:rFonts w:hint="eastAsia"/>
                <w:lang w:val="en-GB" w:eastAsia="zh-CN"/>
              </w:rPr>
            </w:pPr>
          </w:p>
        </w:tc>
      </w:tr>
      <w:tr w:rsidR="00084FD4" w14:paraId="7CAA4D59" w14:textId="77777777" w:rsidTr="00F86B3A">
        <w:tc>
          <w:tcPr>
            <w:tcW w:w="1413" w:type="dxa"/>
            <w:vAlign w:val="center"/>
          </w:tcPr>
          <w:p w14:paraId="52948338" w14:textId="77777777" w:rsidR="00084FD4" w:rsidRDefault="00084FD4" w:rsidP="00F86B3A">
            <w:pPr>
              <w:spacing w:before="0" w:after="0" w:line="240" w:lineRule="auto"/>
              <w:rPr>
                <w:rFonts w:hint="eastAsia"/>
                <w:lang w:val="en-GB" w:eastAsia="zh-CN"/>
              </w:rPr>
            </w:pPr>
          </w:p>
        </w:tc>
        <w:tc>
          <w:tcPr>
            <w:tcW w:w="4051" w:type="dxa"/>
            <w:vAlign w:val="center"/>
          </w:tcPr>
          <w:p w14:paraId="267AE0F3" w14:textId="77777777" w:rsidR="00084FD4" w:rsidRDefault="00084FD4" w:rsidP="00F86B3A">
            <w:pPr>
              <w:spacing w:before="0" w:after="0" w:line="240" w:lineRule="auto"/>
              <w:rPr>
                <w:rFonts w:hint="eastAsia"/>
                <w:lang w:val="en-GB" w:eastAsia="zh-CN"/>
              </w:rPr>
            </w:pPr>
          </w:p>
        </w:tc>
        <w:tc>
          <w:tcPr>
            <w:tcW w:w="4052" w:type="dxa"/>
            <w:vAlign w:val="center"/>
          </w:tcPr>
          <w:p w14:paraId="53148971" w14:textId="77777777" w:rsidR="00084FD4" w:rsidRDefault="00084FD4" w:rsidP="00F86B3A">
            <w:pPr>
              <w:spacing w:before="0" w:after="0" w:line="240" w:lineRule="auto"/>
              <w:rPr>
                <w:rFonts w:hint="eastAsia"/>
                <w:lang w:val="en-GB" w:eastAsia="zh-CN"/>
              </w:rPr>
            </w:pPr>
          </w:p>
        </w:tc>
        <w:tc>
          <w:tcPr>
            <w:tcW w:w="4052" w:type="dxa"/>
            <w:vAlign w:val="center"/>
          </w:tcPr>
          <w:p w14:paraId="55E9929C" w14:textId="77777777" w:rsidR="00084FD4" w:rsidRDefault="00084FD4" w:rsidP="00F86B3A">
            <w:pPr>
              <w:spacing w:before="0" w:after="0" w:line="240" w:lineRule="auto"/>
              <w:rPr>
                <w:rFonts w:hint="eastAsia"/>
                <w:lang w:val="en-GB" w:eastAsia="zh-CN"/>
              </w:rPr>
            </w:pPr>
          </w:p>
        </w:tc>
      </w:tr>
      <w:tr w:rsidR="00084FD4" w14:paraId="04802D10" w14:textId="77777777" w:rsidTr="00F86B3A">
        <w:tc>
          <w:tcPr>
            <w:tcW w:w="1413" w:type="dxa"/>
            <w:vAlign w:val="center"/>
          </w:tcPr>
          <w:p w14:paraId="2C665801" w14:textId="77777777" w:rsidR="00084FD4" w:rsidRDefault="00084FD4" w:rsidP="00F86B3A">
            <w:pPr>
              <w:spacing w:before="0" w:after="0" w:line="240" w:lineRule="auto"/>
              <w:rPr>
                <w:rFonts w:hint="eastAsia"/>
                <w:lang w:val="en-GB" w:eastAsia="zh-CN"/>
              </w:rPr>
            </w:pPr>
          </w:p>
        </w:tc>
        <w:tc>
          <w:tcPr>
            <w:tcW w:w="4051" w:type="dxa"/>
            <w:vAlign w:val="center"/>
          </w:tcPr>
          <w:p w14:paraId="6D4ADDD3" w14:textId="77777777" w:rsidR="00084FD4" w:rsidRDefault="00084FD4" w:rsidP="00F86B3A">
            <w:pPr>
              <w:spacing w:before="0" w:after="0" w:line="240" w:lineRule="auto"/>
              <w:rPr>
                <w:rFonts w:hint="eastAsia"/>
                <w:lang w:val="en-GB" w:eastAsia="zh-CN"/>
              </w:rPr>
            </w:pPr>
          </w:p>
        </w:tc>
        <w:tc>
          <w:tcPr>
            <w:tcW w:w="4052" w:type="dxa"/>
            <w:vAlign w:val="center"/>
          </w:tcPr>
          <w:p w14:paraId="6C2CE215" w14:textId="77777777" w:rsidR="00084FD4" w:rsidRDefault="00084FD4" w:rsidP="00F86B3A">
            <w:pPr>
              <w:spacing w:before="0" w:after="0" w:line="240" w:lineRule="auto"/>
              <w:rPr>
                <w:rFonts w:hint="eastAsia"/>
                <w:lang w:val="en-GB" w:eastAsia="zh-CN"/>
              </w:rPr>
            </w:pPr>
          </w:p>
        </w:tc>
        <w:tc>
          <w:tcPr>
            <w:tcW w:w="4052" w:type="dxa"/>
            <w:vAlign w:val="center"/>
          </w:tcPr>
          <w:p w14:paraId="10EA3857" w14:textId="77777777" w:rsidR="00084FD4" w:rsidRDefault="00084FD4" w:rsidP="00F86B3A">
            <w:pPr>
              <w:spacing w:before="0" w:after="0" w:line="240" w:lineRule="auto"/>
              <w:rPr>
                <w:rFonts w:hint="eastAsia"/>
                <w:lang w:val="en-GB" w:eastAsia="zh-CN"/>
              </w:rPr>
            </w:pPr>
          </w:p>
        </w:tc>
      </w:tr>
    </w:tbl>
    <w:p w14:paraId="1AD7E235" w14:textId="77777777" w:rsidR="001B4038" w:rsidRDefault="001B4038" w:rsidP="001B4038">
      <w:pPr>
        <w:pStyle w:val="3"/>
        <w:rPr>
          <w:lang w:eastAsia="zh-CN"/>
        </w:rPr>
      </w:pPr>
      <w:r w:rsidRPr="0072045E">
        <w:rPr>
          <w:rFonts w:hint="eastAsia"/>
          <w:lang w:eastAsia="zh-CN"/>
        </w:rPr>
        <w:t>O</w:t>
      </w:r>
      <w:r w:rsidRPr="0072045E">
        <w:rPr>
          <w:lang w:eastAsia="zh-CN"/>
        </w:rPr>
        <w:t>bservations</w:t>
      </w:r>
    </w:p>
    <w:p w14:paraId="670DDAE7" w14:textId="77777777" w:rsidR="001B4038" w:rsidRPr="0072045E" w:rsidRDefault="001B4038" w:rsidP="001B4038">
      <w:pPr>
        <w:rPr>
          <w:rFonts w:hint="eastAsia"/>
          <w:i/>
          <w:lang w:val="en-GB" w:eastAsia="zh-CN"/>
        </w:rPr>
      </w:pPr>
      <w:r w:rsidRPr="0072045E">
        <w:rPr>
          <w:rFonts w:hint="eastAsia"/>
          <w:i/>
          <w:highlight w:val="yellow"/>
          <w:lang w:val="en-GB" w:eastAsia="zh-CN"/>
        </w:rPr>
        <w:t>&lt;</w:t>
      </w:r>
      <w:r w:rsidRPr="0072045E">
        <w:rPr>
          <w:i/>
          <w:highlight w:val="yellow"/>
          <w:lang w:val="en-GB" w:eastAsia="zh-CN"/>
        </w:rPr>
        <w:t>Editor’s Note: will provide later&gt;</w:t>
      </w:r>
    </w:p>
    <w:p w14:paraId="296A74FE" w14:textId="77777777" w:rsidR="003503E1" w:rsidRPr="003503E1" w:rsidRDefault="003503E1" w:rsidP="003503E1">
      <w:pPr>
        <w:rPr>
          <w:lang w:val="en-GB" w:eastAsia="zh-CN"/>
        </w:rPr>
      </w:pPr>
    </w:p>
    <w:p w14:paraId="1C8F3E0D" w14:textId="77777777" w:rsidR="00FF4B3E" w:rsidRPr="00184ECD" w:rsidRDefault="00FF4B3E" w:rsidP="00FF4B3E">
      <w:pPr>
        <w:pStyle w:val="20"/>
        <w:rPr>
          <w:szCs w:val="22"/>
          <w:lang w:val="en-US" w:eastAsia="zh-CN"/>
        </w:rPr>
      </w:pPr>
      <w:r w:rsidRPr="00184ECD">
        <w:rPr>
          <w:szCs w:val="22"/>
          <w:lang w:val="en-US" w:eastAsia="zh-CN"/>
        </w:rPr>
        <w:t>Link level simulation results</w:t>
      </w:r>
    </w:p>
    <w:p w14:paraId="435EDEFA" w14:textId="77777777" w:rsidR="00FF4B3E" w:rsidRPr="005D05B5" w:rsidRDefault="00FF4B3E" w:rsidP="00FF4B3E">
      <w:pPr>
        <w:rPr>
          <w:b/>
          <w:i/>
          <w:color w:val="FF0000"/>
          <w:lang w:val="en-GB" w:eastAsia="zh-CN"/>
        </w:rPr>
      </w:pPr>
      <w:r w:rsidRPr="005D05B5">
        <w:rPr>
          <w:rFonts w:hint="eastAsia"/>
          <w:b/>
          <w:i/>
          <w:color w:val="FF0000"/>
          <w:lang w:val="en-GB" w:eastAsia="zh-CN"/>
        </w:rPr>
        <w:t>M</w:t>
      </w:r>
      <w:r w:rsidRPr="005D05B5">
        <w:rPr>
          <w:b/>
          <w:i/>
          <w:color w:val="FF0000"/>
          <w:lang w:val="en-GB" w:eastAsia="zh-CN"/>
        </w:rPr>
        <w:t>oderator: to be handled in AI9.11.3</w:t>
      </w:r>
    </w:p>
    <w:p w14:paraId="205242B5" w14:textId="77777777" w:rsidR="002337BA" w:rsidRDefault="002337BA" w:rsidP="00F55E14">
      <w:pPr>
        <w:rPr>
          <w:lang w:val="it-IT" w:eastAsia="zh-CN"/>
        </w:rPr>
        <w:sectPr w:rsidR="002337BA" w:rsidSect="00FF1471">
          <w:footerReference w:type="default" r:id="rId46"/>
          <w:footnotePr>
            <w:numRestart w:val="eachSect"/>
          </w:footnotePr>
          <w:pgSz w:w="15840" w:h="12240" w:orient="landscape"/>
          <w:pgMar w:top="1134" w:right="1418" w:bottom="1134" w:left="1077" w:header="680" w:footer="567" w:gutter="0"/>
          <w:cols w:space="720"/>
          <w:docGrid w:linePitch="272"/>
        </w:sectPr>
      </w:pPr>
    </w:p>
    <w:p w14:paraId="4ABD93B2" w14:textId="77777777" w:rsidR="00A67938" w:rsidRPr="00AD72BF" w:rsidRDefault="00A67938" w:rsidP="00F55E14">
      <w:pPr>
        <w:rPr>
          <w:lang w:val="it-IT" w:eastAsia="zh-CN"/>
        </w:rPr>
      </w:pPr>
    </w:p>
    <w:p w14:paraId="37DC4D42" w14:textId="77777777" w:rsidR="00716BE6" w:rsidRDefault="00716BE6" w:rsidP="00716BE6">
      <w:pPr>
        <w:pStyle w:val="1"/>
        <w:rPr>
          <w:sz w:val="44"/>
          <w:lang w:eastAsia="zh-CN"/>
        </w:rPr>
      </w:pPr>
      <w:r>
        <w:rPr>
          <w:sz w:val="44"/>
          <w:lang w:eastAsia="zh-CN"/>
        </w:rPr>
        <w:t>void</w:t>
      </w:r>
    </w:p>
    <w:p w14:paraId="2EDB0814" w14:textId="77777777" w:rsidR="00716BE6" w:rsidRPr="00002D37" w:rsidRDefault="00716BE6" w:rsidP="00002D37">
      <w:pPr>
        <w:rPr>
          <w:lang w:val="en-GB" w:eastAsia="zh-CN"/>
        </w:rPr>
      </w:pPr>
    </w:p>
    <w:p w14:paraId="4417293B" w14:textId="77777777" w:rsidR="000C6F46" w:rsidRDefault="007F4540">
      <w:pPr>
        <w:pStyle w:val="1"/>
        <w:rPr>
          <w:sz w:val="44"/>
        </w:rPr>
      </w:pPr>
      <w:bookmarkStart w:id="9" w:name="_Toc529948048"/>
      <w:bookmarkEnd w:id="2"/>
      <w:r>
        <w:rPr>
          <w:sz w:val="44"/>
        </w:rPr>
        <w:t>Reference</w:t>
      </w:r>
      <w:bookmarkEnd w:id="9"/>
    </w:p>
    <w:p w14:paraId="4795A1D0" w14:textId="012F8DDD" w:rsidR="000C6F46" w:rsidRDefault="007F4540">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sidR="00BD31D8">
        <w:rPr>
          <w:rFonts w:ascii="Times New Roman" w:hAnsi="Times New Roman"/>
          <w:b/>
          <w:u w:val="single"/>
          <w:lang w:eastAsia="zh-CN"/>
        </w:rPr>
        <w:t>2-</w:t>
      </w:r>
      <w:r w:rsidR="00BD31D8">
        <w:rPr>
          <w:rFonts w:ascii="Times New Roman" w:hAnsi="Times New Roman" w:hint="eastAsia"/>
          <w:b/>
          <w:u w:val="single"/>
          <w:lang w:eastAsia="zh-CN"/>
        </w:rPr>
        <w:t>bis</w:t>
      </w:r>
      <w:r>
        <w:rPr>
          <w:rFonts w:ascii="Times New Roman" w:hAnsi="Times New Roman"/>
          <w:b/>
          <w:u w:val="single"/>
          <w:lang w:eastAsia="zh-CN"/>
        </w:rPr>
        <w:t xml:space="preserve"> in AI 9.1</w:t>
      </w:r>
      <w:r w:rsidR="00BD31D8">
        <w:rPr>
          <w:rFonts w:ascii="Times New Roman" w:hAnsi="Times New Roman"/>
          <w:b/>
          <w:u w:val="single"/>
          <w:lang w:eastAsia="zh-CN"/>
        </w:rPr>
        <w:t>1</w:t>
      </w:r>
      <w:r>
        <w:rPr>
          <w:rFonts w:ascii="Times New Roman" w:hAnsi="Times New Roman"/>
          <w:b/>
          <w:u w:val="single"/>
          <w:lang w:eastAsia="zh-CN"/>
        </w:rPr>
        <w:t>.1,</w:t>
      </w:r>
    </w:p>
    <w:p w14:paraId="09CB393C" w14:textId="77777777" w:rsidR="00BD31D8" w:rsidRDefault="00BD31D8" w:rsidP="001A7DE8">
      <w:pPr>
        <w:numPr>
          <w:ilvl w:val="0"/>
          <w:numId w:val="21"/>
        </w:numPr>
        <w:spacing w:after="120"/>
        <w:jc w:val="both"/>
        <w:textAlignment w:val="auto"/>
      </w:pPr>
      <w:r>
        <w:t>R1-2302331</w:t>
      </w:r>
      <w:r>
        <w:tab/>
        <w:t>Evaluation of LP-WUS and Performance Results</w:t>
      </w:r>
      <w:r>
        <w:tab/>
        <w:t>FUTUREWEI</w:t>
      </w:r>
    </w:p>
    <w:p w14:paraId="545F65F9" w14:textId="77777777" w:rsidR="00BD31D8" w:rsidRDefault="00BD31D8" w:rsidP="001A7DE8">
      <w:pPr>
        <w:numPr>
          <w:ilvl w:val="0"/>
          <w:numId w:val="21"/>
        </w:numPr>
        <w:spacing w:after="120"/>
        <w:jc w:val="both"/>
        <w:textAlignment w:val="auto"/>
      </w:pPr>
      <w:r>
        <w:t>R1-2302339</w:t>
      </w:r>
      <w:r>
        <w:tab/>
        <w:t>Evaluations for LP-WUS</w:t>
      </w:r>
      <w:r>
        <w:tab/>
        <w:t>Huawei, HiSilicon</w:t>
      </w:r>
    </w:p>
    <w:p w14:paraId="6AD7DD9E" w14:textId="77777777" w:rsidR="00BD31D8" w:rsidRDefault="00BD31D8" w:rsidP="001A7DE8">
      <w:pPr>
        <w:numPr>
          <w:ilvl w:val="0"/>
          <w:numId w:val="21"/>
        </w:numPr>
        <w:spacing w:after="120"/>
        <w:jc w:val="both"/>
        <w:textAlignment w:val="auto"/>
      </w:pPr>
      <w:r>
        <w:t>R1-2302506</w:t>
      </w:r>
      <w:r>
        <w:tab/>
        <w:t>Evaluation methodologies for R18 LP-WUS/WUR</w:t>
      </w:r>
      <w:r>
        <w:tab/>
        <w:t>vivo</w:t>
      </w:r>
    </w:p>
    <w:p w14:paraId="765DE045" w14:textId="77777777" w:rsidR="00BD31D8" w:rsidRDefault="00BD31D8" w:rsidP="001A7DE8">
      <w:pPr>
        <w:numPr>
          <w:ilvl w:val="0"/>
          <w:numId w:val="21"/>
        </w:numPr>
        <w:spacing w:after="120"/>
        <w:jc w:val="both"/>
        <w:textAlignment w:val="auto"/>
      </w:pPr>
      <w:r>
        <w:t>R1-2302570</w:t>
      </w:r>
      <w:r>
        <w:tab/>
        <w:t>Evaluation for lower power wake-up signal</w:t>
      </w:r>
      <w:r>
        <w:tab/>
        <w:t>OPPO</w:t>
      </w:r>
    </w:p>
    <w:p w14:paraId="0A71AA3C" w14:textId="77777777" w:rsidR="00BD31D8" w:rsidRDefault="00BD31D8" w:rsidP="001A7DE8">
      <w:pPr>
        <w:numPr>
          <w:ilvl w:val="0"/>
          <w:numId w:val="21"/>
        </w:numPr>
        <w:spacing w:after="120"/>
        <w:jc w:val="both"/>
        <w:textAlignment w:val="auto"/>
      </w:pPr>
      <w:r>
        <w:t>R1-2302621</w:t>
      </w:r>
      <w:r>
        <w:tab/>
        <w:t>Discussion on evaluation on low power WUS</w:t>
      </w:r>
      <w:r>
        <w:tab/>
        <w:t>Spreadtrum Communications</w:t>
      </w:r>
    </w:p>
    <w:p w14:paraId="459C7A51" w14:textId="77777777" w:rsidR="00BD31D8" w:rsidRDefault="00BD31D8" w:rsidP="001A7DE8">
      <w:pPr>
        <w:numPr>
          <w:ilvl w:val="0"/>
          <w:numId w:val="21"/>
        </w:numPr>
        <w:spacing w:after="120"/>
        <w:jc w:val="both"/>
        <w:textAlignment w:val="auto"/>
      </w:pPr>
      <w:r>
        <w:t>R1-2302687</w:t>
      </w:r>
      <w:r>
        <w:tab/>
        <w:t>Remaining issues of Deployment scenarios and evaluation methodologies and preliminary performance results of LP-WUR</w:t>
      </w:r>
      <w:r>
        <w:tab/>
        <w:t>CATT</w:t>
      </w:r>
    </w:p>
    <w:p w14:paraId="1F0D49F2" w14:textId="77777777" w:rsidR="00BD31D8" w:rsidRDefault="00BD31D8" w:rsidP="001A7DE8">
      <w:pPr>
        <w:numPr>
          <w:ilvl w:val="0"/>
          <w:numId w:val="21"/>
        </w:numPr>
        <w:spacing w:after="120"/>
        <w:jc w:val="both"/>
        <w:textAlignment w:val="auto"/>
      </w:pPr>
      <w:r>
        <w:t>R1-2302815</w:t>
      </w:r>
      <w:r>
        <w:tab/>
        <w:t>Evaluations on LP-WUS</w:t>
      </w:r>
      <w:r>
        <w:tab/>
        <w:t>Intel Corporation</w:t>
      </w:r>
    </w:p>
    <w:p w14:paraId="5BDA9E8E" w14:textId="77777777" w:rsidR="00BD31D8" w:rsidRDefault="00BD31D8" w:rsidP="001A7DE8">
      <w:pPr>
        <w:numPr>
          <w:ilvl w:val="0"/>
          <w:numId w:val="21"/>
        </w:numPr>
        <w:spacing w:after="120"/>
        <w:jc w:val="both"/>
        <w:textAlignment w:val="auto"/>
      </w:pPr>
      <w:r>
        <w:t>R1-2302827</w:t>
      </w:r>
      <w:r>
        <w:tab/>
        <w:t>Discussion on evaluation on LP-WUS</w:t>
      </w:r>
      <w:r>
        <w:tab/>
        <w:t>InterDigital, Inc.</w:t>
      </w:r>
    </w:p>
    <w:p w14:paraId="6D019F06" w14:textId="77777777" w:rsidR="00BD31D8" w:rsidRDefault="00BD31D8" w:rsidP="001A7DE8">
      <w:pPr>
        <w:numPr>
          <w:ilvl w:val="0"/>
          <w:numId w:val="21"/>
        </w:numPr>
        <w:spacing w:after="120"/>
        <w:jc w:val="both"/>
        <w:textAlignment w:val="auto"/>
      </w:pPr>
      <w:r>
        <w:t>R1-2302861</w:t>
      </w:r>
      <w:r>
        <w:tab/>
        <w:t>Evaluation of low power WUS</w:t>
      </w:r>
      <w:r>
        <w:tab/>
        <w:t>Sony</w:t>
      </w:r>
    </w:p>
    <w:p w14:paraId="723EA987" w14:textId="77777777" w:rsidR="00BD31D8" w:rsidRDefault="00BD31D8" w:rsidP="001A7DE8">
      <w:pPr>
        <w:numPr>
          <w:ilvl w:val="0"/>
          <w:numId w:val="21"/>
        </w:numPr>
        <w:spacing w:after="120"/>
        <w:jc w:val="both"/>
        <w:textAlignment w:val="auto"/>
      </w:pPr>
      <w:r>
        <w:t>R1-2302890</w:t>
      </w:r>
      <w:r>
        <w:tab/>
        <w:t xml:space="preserve">Low power WUS Evaluation Methodology </w:t>
      </w:r>
      <w:r>
        <w:tab/>
        <w:t>Nokia, Nokia Shanghai Bell</w:t>
      </w:r>
    </w:p>
    <w:p w14:paraId="68FAA616" w14:textId="77777777" w:rsidR="00BD31D8" w:rsidRDefault="00BD31D8" w:rsidP="001A7DE8">
      <w:pPr>
        <w:numPr>
          <w:ilvl w:val="0"/>
          <w:numId w:val="21"/>
        </w:numPr>
        <w:spacing w:after="120"/>
        <w:jc w:val="both"/>
        <w:textAlignment w:val="auto"/>
      </w:pPr>
      <w:r>
        <w:t>R1-2302948</w:t>
      </w:r>
      <w:r>
        <w:tab/>
        <w:t>Evaluation on LP-WUS</w:t>
      </w:r>
      <w:r>
        <w:tab/>
        <w:t>ZTE, Sanechips</w:t>
      </w:r>
    </w:p>
    <w:p w14:paraId="72C2988B" w14:textId="77777777" w:rsidR="00BD31D8" w:rsidRDefault="00BD31D8" w:rsidP="001A7DE8">
      <w:pPr>
        <w:numPr>
          <w:ilvl w:val="0"/>
          <w:numId w:val="21"/>
        </w:numPr>
        <w:spacing w:after="120"/>
        <w:jc w:val="both"/>
        <w:textAlignment w:val="auto"/>
      </w:pPr>
      <w:r>
        <w:t>R1-2302968</w:t>
      </w:r>
      <w:r>
        <w:tab/>
        <w:t>Evaluation on low power WUS</w:t>
      </w:r>
      <w:r>
        <w:tab/>
        <w:t>xiaomi</w:t>
      </w:r>
    </w:p>
    <w:p w14:paraId="2E6304AF" w14:textId="77777777" w:rsidR="00BD31D8" w:rsidRDefault="00BD31D8" w:rsidP="001A7DE8">
      <w:pPr>
        <w:numPr>
          <w:ilvl w:val="0"/>
          <w:numId w:val="21"/>
        </w:numPr>
        <w:spacing w:after="120"/>
        <w:jc w:val="both"/>
        <w:textAlignment w:val="auto"/>
      </w:pPr>
      <w:r>
        <w:t>R1-2303150</w:t>
      </w:r>
      <w:r>
        <w:tab/>
        <w:t>Evaluation on LP-WUS/WUR</w:t>
      </w:r>
      <w:r>
        <w:tab/>
        <w:t>Samsung</w:t>
      </w:r>
    </w:p>
    <w:p w14:paraId="27B76E8A" w14:textId="77777777" w:rsidR="00BD31D8" w:rsidRDefault="00BD31D8" w:rsidP="001A7DE8">
      <w:pPr>
        <w:numPr>
          <w:ilvl w:val="0"/>
          <w:numId w:val="21"/>
        </w:numPr>
        <w:spacing w:after="120"/>
        <w:jc w:val="both"/>
        <w:textAlignment w:val="auto"/>
      </w:pPr>
      <w:r>
        <w:t>R1-2303332</w:t>
      </w:r>
      <w:r>
        <w:tab/>
        <w:t>Evaluation on low power WUS</w:t>
      </w:r>
      <w:r>
        <w:tab/>
        <w:t>MediaTek Inc.</w:t>
      </w:r>
    </w:p>
    <w:p w14:paraId="43186A1E" w14:textId="77777777" w:rsidR="00BD31D8" w:rsidRDefault="00BD31D8" w:rsidP="001A7DE8">
      <w:pPr>
        <w:numPr>
          <w:ilvl w:val="0"/>
          <w:numId w:val="21"/>
        </w:numPr>
        <w:spacing w:after="120"/>
        <w:jc w:val="both"/>
        <w:textAlignment w:val="auto"/>
      </w:pPr>
      <w:r>
        <w:t>R1-2303429</w:t>
      </w:r>
      <w:r>
        <w:tab/>
        <w:t>Discussion on evaluation for LP-WUS</w:t>
      </w:r>
      <w:r>
        <w:tab/>
        <w:t>LG Electronics</w:t>
      </w:r>
    </w:p>
    <w:p w14:paraId="1AABCD67" w14:textId="77777777" w:rsidR="00BD31D8" w:rsidRDefault="00BD31D8" w:rsidP="001A7DE8">
      <w:pPr>
        <w:numPr>
          <w:ilvl w:val="0"/>
          <w:numId w:val="21"/>
        </w:numPr>
        <w:spacing w:after="120"/>
        <w:jc w:val="both"/>
        <w:textAlignment w:val="auto"/>
      </w:pPr>
      <w:r>
        <w:t>R1-2303505</w:t>
      </w:r>
      <w:r>
        <w:tab/>
        <w:t>On performance evaluation for low power wake-up signal</w:t>
      </w:r>
      <w:r>
        <w:tab/>
        <w:t>Apple</w:t>
      </w:r>
    </w:p>
    <w:p w14:paraId="4BF3AD5A" w14:textId="77777777" w:rsidR="00BD31D8" w:rsidRDefault="00BD31D8" w:rsidP="001A7DE8">
      <w:pPr>
        <w:numPr>
          <w:ilvl w:val="0"/>
          <w:numId w:val="21"/>
        </w:numPr>
        <w:spacing w:after="120"/>
        <w:jc w:val="both"/>
        <w:textAlignment w:val="auto"/>
      </w:pPr>
      <w:r>
        <w:t>R1-2303537</w:t>
      </w:r>
      <w:r>
        <w:tab/>
        <w:t>On LP-WUS evaluation</w:t>
      </w:r>
      <w:r>
        <w:tab/>
        <w:t>Nordic Semiconductor ASA</w:t>
      </w:r>
    </w:p>
    <w:p w14:paraId="5E4E33BB" w14:textId="77777777" w:rsidR="00BD31D8" w:rsidRDefault="00BD31D8" w:rsidP="001A7DE8">
      <w:pPr>
        <w:numPr>
          <w:ilvl w:val="0"/>
          <w:numId w:val="21"/>
        </w:numPr>
        <w:spacing w:after="120"/>
        <w:jc w:val="both"/>
        <w:textAlignment w:val="auto"/>
      </w:pPr>
      <w:r>
        <w:t>R1-2303612</w:t>
      </w:r>
      <w:r>
        <w:tab/>
        <w:t>Evaluation methodology for LP-WUS</w:t>
      </w:r>
      <w:r>
        <w:tab/>
        <w:t>Qualcomm Incorporated</w:t>
      </w:r>
    </w:p>
    <w:p w14:paraId="6FB98BB4" w14:textId="79236532" w:rsidR="000C6F46" w:rsidRDefault="00BD31D8" w:rsidP="001A7DE8">
      <w:pPr>
        <w:numPr>
          <w:ilvl w:val="0"/>
          <w:numId w:val="21"/>
        </w:numPr>
        <w:spacing w:after="120"/>
        <w:jc w:val="both"/>
        <w:textAlignment w:val="auto"/>
      </w:pPr>
      <w:r>
        <w:t>R1-2303759</w:t>
      </w:r>
      <w:r>
        <w:tab/>
        <w:t>Low power WUS evaluations</w:t>
      </w:r>
      <w:r>
        <w:tab/>
        <w:t>Ericsson</w:t>
      </w:r>
    </w:p>
    <w:p w14:paraId="1FA25DE0" w14:textId="12B9A066" w:rsidR="00C8252F" w:rsidRDefault="00C8252F" w:rsidP="002B71CF">
      <w:pPr>
        <w:pStyle w:val="1"/>
        <w:rPr>
          <w:sz w:val="44"/>
        </w:rPr>
      </w:pPr>
      <w:r>
        <w:rPr>
          <w:sz w:val="44"/>
        </w:rPr>
        <w:t>Annex (observation from contributions</w:t>
      </w:r>
      <w:r w:rsidR="004D66F5">
        <w:rPr>
          <w:sz w:val="44"/>
        </w:rPr>
        <w:t xml:space="preserve"> for information</w:t>
      </w:r>
      <w:r>
        <w:rPr>
          <w:sz w:val="44"/>
        </w:rPr>
        <w:t xml:space="preserve">) </w:t>
      </w:r>
    </w:p>
    <w:p w14:paraId="32F82860" w14:textId="02B532EE" w:rsidR="00C8252F" w:rsidRDefault="00C8252F" w:rsidP="00C8252F">
      <w:pPr>
        <w:pStyle w:val="20"/>
        <w:rPr>
          <w:szCs w:val="22"/>
          <w:lang w:val="en-US" w:eastAsia="zh-CN"/>
        </w:rPr>
      </w:pPr>
      <w:r w:rsidRPr="005D05B5">
        <w:rPr>
          <w:szCs w:val="22"/>
          <w:lang w:val="en-US" w:eastAsia="zh-CN"/>
        </w:rPr>
        <w:t>Power and Latency</w:t>
      </w:r>
    </w:p>
    <w:p w14:paraId="5916A4F5" w14:textId="77777777" w:rsidR="00784C7D" w:rsidRPr="00784C7D" w:rsidRDefault="00784C7D" w:rsidP="00784C7D">
      <w:pPr>
        <w:pStyle w:val="affa"/>
        <w:rPr>
          <w:b/>
          <w:u w:val="single"/>
          <w:lang w:val="it-IT" w:eastAsia="zh-CN"/>
        </w:rPr>
      </w:pPr>
    </w:p>
    <w:p w14:paraId="18824826" w14:textId="77777777" w:rsidR="00784C7D" w:rsidRPr="00784C7D" w:rsidRDefault="00784C7D" w:rsidP="00784C7D">
      <w:pPr>
        <w:rPr>
          <w:b/>
          <w:u w:val="single"/>
          <w:lang w:val="it-IT" w:eastAsia="zh-CN"/>
        </w:rPr>
      </w:pPr>
    </w:p>
    <w:p w14:paraId="4A41E851" w14:textId="77777777" w:rsidR="00842CAA" w:rsidRPr="00842CAA" w:rsidRDefault="00842CAA" w:rsidP="00842CAA">
      <w:pPr>
        <w:rPr>
          <w:lang w:eastAsia="zh-CN"/>
        </w:rPr>
      </w:pPr>
    </w:p>
    <w:p w14:paraId="7531C815" w14:textId="77777777" w:rsidR="00C8252F" w:rsidRDefault="00C8252F" w:rsidP="00C8252F">
      <w:pPr>
        <w:pStyle w:val="3"/>
        <w:rPr>
          <w:lang w:eastAsia="zh-CN"/>
        </w:rPr>
      </w:pPr>
      <w:r w:rsidRPr="009209E7">
        <w:rPr>
          <w:lang w:eastAsia="zh-CN"/>
        </w:rPr>
        <w:lastRenderedPageBreak/>
        <w:t xml:space="preserve">RRC </w:t>
      </w:r>
      <w:r>
        <w:rPr>
          <w:lang w:eastAsia="zh-CN"/>
        </w:rPr>
        <w:t>IDLE</w:t>
      </w:r>
      <w:r w:rsidRPr="009209E7">
        <w:rPr>
          <w:lang w:eastAsia="zh-CN"/>
        </w:rPr>
        <w:t>/</w:t>
      </w:r>
      <w:r>
        <w:rPr>
          <w:lang w:eastAsia="zh-CN"/>
        </w:rPr>
        <w:t>INACTIVE</w:t>
      </w:r>
      <w:r w:rsidRPr="009209E7">
        <w:rPr>
          <w:lang w:eastAsia="zh-CN"/>
        </w:rPr>
        <w:t xml:space="preserve"> mode</w:t>
      </w:r>
    </w:p>
    <w:p w14:paraId="11D5CC56" w14:textId="77777777" w:rsidR="00C8252F" w:rsidRDefault="00C8252F" w:rsidP="00C8252F">
      <w:pPr>
        <w:pStyle w:val="4"/>
        <w:rPr>
          <w:lang w:eastAsia="zh-CN"/>
        </w:rPr>
      </w:pPr>
      <w:bookmarkStart w:id="10" w:name="_Hlk132032255"/>
      <w:r>
        <w:rPr>
          <w:lang w:eastAsia="zh-CN"/>
        </w:rPr>
        <w:t>G</w:t>
      </w:r>
      <w:r w:rsidRPr="00A83784">
        <w:rPr>
          <w:lang w:eastAsia="zh-CN"/>
        </w:rPr>
        <w:t>ene</w:t>
      </w:r>
      <w:r>
        <w:rPr>
          <w:lang w:eastAsia="zh-CN"/>
        </w:rPr>
        <w:t>ra</w:t>
      </w:r>
      <w:r w:rsidRPr="00A83784">
        <w:rPr>
          <w:lang w:eastAsia="zh-CN"/>
        </w:rPr>
        <w:t>l comparison between I-DRX paging with/ without PEI or e-DRX and LP-WUS schemes</w:t>
      </w:r>
    </w:p>
    <w:tbl>
      <w:tblPr>
        <w:tblStyle w:val="aff2"/>
        <w:tblW w:w="0" w:type="auto"/>
        <w:tblLook w:val="04A0" w:firstRow="1" w:lastRow="0" w:firstColumn="1" w:lastColumn="0" w:noHBand="0" w:noVBand="1"/>
      </w:tblPr>
      <w:tblGrid>
        <w:gridCol w:w="1271"/>
        <w:gridCol w:w="8691"/>
      </w:tblGrid>
      <w:tr w:rsidR="00C8252F" w14:paraId="518D896A" w14:textId="77777777" w:rsidTr="00590A0F">
        <w:tc>
          <w:tcPr>
            <w:tcW w:w="1271" w:type="dxa"/>
          </w:tcPr>
          <w:bookmarkEnd w:id="10"/>
          <w:p w14:paraId="4D17042B" w14:textId="77777777" w:rsidR="00C8252F" w:rsidRDefault="00C8252F" w:rsidP="00590A0F">
            <w:pPr>
              <w:rPr>
                <w:lang w:val="it-IT" w:eastAsia="zh-CN"/>
              </w:rPr>
            </w:pPr>
            <w:r>
              <w:rPr>
                <w:rFonts w:hint="eastAsia"/>
                <w:lang w:val="it-IT" w:eastAsia="zh-CN"/>
              </w:rPr>
              <w:t>C</w:t>
            </w:r>
            <w:r>
              <w:rPr>
                <w:lang w:val="it-IT" w:eastAsia="zh-CN"/>
              </w:rPr>
              <w:t>ATT</w:t>
            </w:r>
          </w:p>
        </w:tc>
        <w:tc>
          <w:tcPr>
            <w:tcW w:w="8691" w:type="dxa"/>
          </w:tcPr>
          <w:p w14:paraId="0707CE99" w14:textId="77777777" w:rsidR="00C8252F" w:rsidRPr="00A83784" w:rsidRDefault="00C8252F" w:rsidP="00590A0F">
            <w:pPr>
              <w:spacing w:afterLines="50" w:after="120" w:line="240" w:lineRule="auto"/>
              <w:rPr>
                <w:b/>
                <w:lang w:eastAsia="zh-CN"/>
              </w:rPr>
            </w:pPr>
            <w:r w:rsidRPr="008E6549">
              <w:rPr>
                <w:b/>
                <w:lang w:eastAsia="zh-CN"/>
              </w:rPr>
              <w:t>Obse</w:t>
            </w:r>
            <w:r w:rsidRPr="00085F7B">
              <w:rPr>
                <w:b/>
                <w:lang w:eastAsia="zh-CN"/>
              </w:rPr>
              <w:t xml:space="preserve">rvation </w:t>
            </w:r>
            <w:r w:rsidRPr="0065090F">
              <w:rPr>
                <w:rFonts w:hint="eastAsia"/>
                <w:b/>
                <w:lang w:eastAsia="zh-CN"/>
              </w:rPr>
              <w:t>1</w:t>
            </w:r>
            <w:r w:rsidRPr="007E55F9">
              <w:rPr>
                <w:b/>
                <w:lang w:eastAsia="zh-CN"/>
              </w:rPr>
              <w:t xml:space="preserve">: Comparing </w:t>
            </w:r>
            <w:r w:rsidRPr="008E6549">
              <w:rPr>
                <w:b/>
                <w:lang w:eastAsia="zh-CN"/>
              </w:rPr>
              <w:t xml:space="preserve">to i-DRX with </w:t>
            </w:r>
            <w:r>
              <w:rPr>
                <w:b/>
                <w:lang w:eastAsia="zh-CN"/>
              </w:rPr>
              <w:t xml:space="preserve">DCI format 2_7 as the </w:t>
            </w:r>
            <w:r w:rsidRPr="008E6549">
              <w:rPr>
                <w:b/>
                <w:lang w:eastAsia="zh-CN"/>
              </w:rPr>
              <w:t>PEI</w:t>
            </w:r>
            <w:r>
              <w:rPr>
                <w:b/>
                <w:lang w:eastAsia="zh-CN"/>
              </w:rPr>
              <w:t xml:space="preserve"> triggering the paging </w:t>
            </w:r>
            <w:r>
              <w:rPr>
                <w:rFonts w:hint="eastAsia"/>
                <w:b/>
                <w:lang w:eastAsia="zh-CN"/>
              </w:rPr>
              <w:t xml:space="preserve">DCI </w:t>
            </w:r>
            <w:r>
              <w:rPr>
                <w:b/>
                <w:lang w:eastAsia="zh-CN"/>
              </w:rPr>
              <w:t>monitoring</w:t>
            </w:r>
            <w:r w:rsidRPr="008E6549">
              <w:rPr>
                <w:b/>
                <w:lang w:eastAsia="zh-CN"/>
              </w:rPr>
              <w:t xml:space="preserve">, LP-WUR/WUS </w:t>
            </w:r>
            <w:r>
              <w:rPr>
                <w:b/>
                <w:lang w:eastAsia="zh-CN"/>
              </w:rPr>
              <w:t>used as the PEI can</w:t>
            </w:r>
            <w:r w:rsidRPr="008E6549">
              <w:rPr>
                <w:b/>
                <w:lang w:eastAsia="zh-CN"/>
              </w:rPr>
              <w:t xml:space="preserve"> achieve 96.4%, 99.1% and 99.4% </w:t>
            </w:r>
            <w:r>
              <w:rPr>
                <w:rFonts w:hint="eastAsia"/>
                <w:b/>
                <w:lang w:eastAsia="zh-CN"/>
              </w:rPr>
              <w:t>power</w:t>
            </w:r>
            <w:r w:rsidRPr="007359C7">
              <w:rPr>
                <w:b/>
                <w:lang w:eastAsia="zh-CN"/>
              </w:rPr>
              <w:t xml:space="preserve"> saving gain</w:t>
            </w:r>
            <w:r>
              <w:rPr>
                <w:rFonts w:hint="eastAsia"/>
                <w:b/>
                <w:lang w:eastAsia="zh-CN"/>
              </w:rPr>
              <w:t>,</w:t>
            </w:r>
            <w:r w:rsidRPr="008E6549">
              <w:rPr>
                <w:rFonts w:hint="eastAsia"/>
                <w:b/>
                <w:lang w:eastAsia="zh-CN"/>
              </w:rPr>
              <w:t xml:space="preserve"> </w:t>
            </w:r>
            <w:r w:rsidRPr="00085F7B">
              <w:rPr>
                <w:b/>
                <w:lang w:eastAsia="zh-CN"/>
              </w:rPr>
              <w:t>with the assumption that LP-WUR having the same receiver sensiti</w:t>
            </w:r>
            <w:r w:rsidRPr="0065090F">
              <w:rPr>
                <w:b/>
                <w:lang w:eastAsia="zh-CN"/>
              </w:rPr>
              <w:t>vity as that of NR receiver</w:t>
            </w:r>
            <w:r w:rsidRPr="008E6549">
              <w:rPr>
                <w:b/>
                <w:lang w:eastAsia="zh-CN"/>
              </w:rPr>
              <w:t xml:space="preserve"> under 1%, 0.1%, 0.001% paging rate, respectively.</w:t>
            </w:r>
          </w:p>
        </w:tc>
      </w:tr>
      <w:tr w:rsidR="00C8252F" w14:paraId="705A0891" w14:textId="77777777" w:rsidTr="00590A0F">
        <w:tc>
          <w:tcPr>
            <w:tcW w:w="1271" w:type="dxa"/>
          </w:tcPr>
          <w:p w14:paraId="3DDD8C70" w14:textId="77777777" w:rsidR="00C8252F" w:rsidRDefault="00C8252F" w:rsidP="00590A0F">
            <w:pPr>
              <w:rPr>
                <w:lang w:val="it-IT" w:eastAsia="zh-CN"/>
              </w:rPr>
            </w:pPr>
            <w:r>
              <w:rPr>
                <w:rFonts w:hint="eastAsia"/>
                <w:lang w:val="it-IT" w:eastAsia="zh-CN"/>
              </w:rPr>
              <w:t>Nokia</w:t>
            </w:r>
          </w:p>
        </w:tc>
        <w:tc>
          <w:tcPr>
            <w:tcW w:w="8691" w:type="dxa"/>
          </w:tcPr>
          <w:p w14:paraId="776171DC" w14:textId="77777777" w:rsidR="00C8252F" w:rsidRPr="00A853A5" w:rsidRDefault="00C8252F" w:rsidP="00590A0F">
            <w:pPr>
              <w:widowControl w:val="0"/>
              <w:overflowPunct/>
              <w:autoSpaceDE/>
              <w:autoSpaceDN/>
              <w:adjustRightInd/>
              <w:spacing w:after="12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7</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bCs/>
                <w:noProof/>
                <w:kern w:val="2"/>
                <w:sz w:val="21"/>
                <w:szCs w:val="22"/>
                <w:lang w:val="en-GB" w:eastAsia="zh-CN"/>
              </w:rPr>
              <w:t>The overall service/paging latency including sub-systems boot-up, calibration, and re synchronization, incurs the average delay of approximately 1200ms, which is bit more than DRX latency of 640ms.</w:t>
            </w:r>
          </w:p>
        </w:tc>
      </w:tr>
      <w:tr w:rsidR="00C8252F" w14:paraId="49338E8E" w14:textId="77777777" w:rsidTr="00590A0F">
        <w:tc>
          <w:tcPr>
            <w:tcW w:w="1271" w:type="dxa"/>
          </w:tcPr>
          <w:p w14:paraId="4907A86C" w14:textId="77777777" w:rsidR="00C8252F" w:rsidRDefault="00C8252F" w:rsidP="00590A0F">
            <w:pPr>
              <w:rPr>
                <w:lang w:val="it-IT" w:eastAsia="zh-CN"/>
              </w:rPr>
            </w:pPr>
            <w:r>
              <w:rPr>
                <w:rFonts w:hint="eastAsia"/>
                <w:lang w:val="it-IT" w:eastAsia="zh-CN"/>
              </w:rPr>
              <w:t>Q</w:t>
            </w:r>
            <w:r>
              <w:rPr>
                <w:lang w:val="it-IT" w:eastAsia="zh-CN"/>
              </w:rPr>
              <w:t>ualcomm</w:t>
            </w:r>
          </w:p>
        </w:tc>
        <w:tc>
          <w:tcPr>
            <w:tcW w:w="8691" w:type="dxa"/>
          </w:tcPr>
          <w:p w14:paraId="45D519EA"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1B500851"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ins w:id="11" w:author="Xiaodong Shen(vivo)" w:date="2023-04-21T21:39:00Z">
                      <w:rPr>
                        <w:rFonts w:ascii="Cambria Math" w:eastAsia="Times New Roman" w:hAnsi="Cambria Math"/>
                        <w:b/>
                        <w:bCs/>
                        <w:i/>
                        <w:lang w:eastAsia="zh-CN"/>
                      </w:rPr>
                    </w:ins>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w:t>
            </w:r>
            <w:r w:rsidRPr="000606EC">
              <w:rPr>
                <w:rFonts w:eastAsia="Times New Roman"/>
                <w:b/>
                <w:bCs/>
                <w:highlight w:val="yellow"/>
                <w:lang w:eastAsia="zh-CN"/>
              </w:rPr>
              <w:t>Hence, the PSG of LP-WUR relative to PEI/PO is around 70%</w:t>
            </w:r>
          </w:p>
          <w:p w14:paraId="685BCAE3"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RRM offloading and/or relaxation can significantly reduce power consumption. This is because the MR can stay in ULPS for long time, which will allow for significant power saving as shown in Figure 7.</w:t>
            </w:r>
          </w:p>
          <w:p w14:paraId="248360E6"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x-none"/>
              </w:rPr>
              <w:t>At low latency regime, DS achieves the lowest power consumption for a UE, due to the cost of transition time and energy of entering an ULPS. On the other hand, at 1.28 seconds to high latency requirements (or paging cycle durations), UE can enter ULPS and achieve the most power saving. In general, the optimal sleep state depends on latency requirement.</w:t>
            </w:r>
          </w:p>
          <w:p w14:paraId="5F2929C0" w14:textId="77777777" w:rsidR="00C8252F" w:rsidRPr="00621E4B" w:rsidRDefault="00C8252F" w:rsidP="00590A0F">
            <w:pPr>
              <w:spacing w:after="240"/>
              <w:rPr>
                <w:b/>
                <w:bCs/>
                <w:i/>
                <w:iCs/>
                <w:highlight w:val="yellow"/>
              </w:rPr>
            </w:pPr>
          </w:p>
        </w:tc>
      </w:tr>
      <w:tr w:rsidR="00C8252F" w14:paraId="16DF7585" w14:textId="77777777" w:rsidTr="00590A0F">
        <w:tc>
          <w:tcPr>
            <w:tcW w:w="1271" w:type="dxa"/>
          </w:tcPr>
          <w:p w14:paraId="59F0B553" w14:textId="77777777" w:rsidR="00C8252F" w:rsidRDefault="00C8252F" w:rsidP="00590A0F">
            <w:pPr>
              <w:rPr>
                <w:lang w:val="it-IT" w:eastAsia="zh-CN"/>
              </w:rPr>
            </w:pPr>
            <w:r>
              <w:rPr>
                <w:rFonts w:hint="eastAsia"/>
                <w:lang w:val="it-IT" w:eastAsia="zh-CN"/>
              </w:rPr>
              <w:t>E</w:t>
            </w:r>
            <w:r>
              <w:rPr>
                <w:lang w:val="it-IT" w:eastAsia="zh-CN"/>
              </w:rPr>
              <w:t>ricsson</w:t>
            </w:r>
          </w:p>
        </w:tc>
        <w:tc>
          <w:tcPr>
            <w:tcW w:w="8691" w:type="dxa"/>
          </w:tcPr>
          <w:p w14:paraId="026925E5" w14:textId="77777777" w:rsidR="00C8252F" w:rsidRPr="00BB70E2" w:rsidRDefault="00C8252F" w:rsidP="00590A0F">
            <w:pPr>
              <w:pStyle w:val="Observation"/>
              <w:tabs>
                <w:tab w:val="clear" w:pos="360"/>
              </w:tabs>
              <w:ind w:left="360"/>
            </w:pPr>
            <w:bookmarkStart w:id="12" w:name="_Toc118667560"/>
            <w:bookmarkStart w:id="13" w:name="_Toc131768706"/>
            <w:r w:rsidRPr="006235BC">
              <w:t xml:space="preserve">In general, WUR provides higher power saving for use cases with </w:t>
            </w:r>
            <w:r>
              <w:t xml:space="preserve">smaller </w:t>
            </w:r>
            <w:r w:rsidRPr="006235BC">
              <w:t>latency bound relative to mean inter-arrival time</w:t>
            </w:r>
            <w:r>
              <w:t xml:space="preserve"> of traffic bursts.</w:t>
            </w:r>
            <w:bookmarkEnd w:id="12"/>
            <w:bookmarkEnd w:id="13"/>
          </w:p>
        </w:tc>
      </w:tr>
      <w:tr w:rsidR="00C8252F" w14:paraId="59D03BFE" w14:textId="77777777" w:rsidTr="00590A0F">
        <w:tc>
          <w:tcPr>
            <w:tcW w:w="1271" w:type="dxa"/>
          </w:tcPr>
          <w:p w14:paraId="15AC330F" w14:textId="77777777" w:rsidR="00C8252F" w:rsidRDefault="00C8252F" w:rsidP="00590A0F">
            <w:pPr>
              <w:rPr>
                <w:lang w:val="it-IT" w:eastAsia="zh-CN"/>
              </w:rPr>
            </w:pPr>
            <w:r>
              <w:rPr>
                <w:rFonts w:hint="eastAsia"/>
                <w:lang w:val="it-IT" w:eastAsia="zh-CN"/>
              </w:rPr>
              <w:t>v</w:t>
            </w:r>
            <w:r>
              <w:rPr>
                <w:lang w:val="it-IT" w:eastAsia="zh-CN"/>
              </w:rPr>
              <w:t>ivo</w:t>
            </w:r>
          </w:p>
        </w:tc>
        <w:tc>
          <w:tcPr>
            <w:tcW w:w="8691" w:type="dxa"/>
          </w:tcPr>
          <w:p w14:paraId="0A2F725C" w14:textId="77777777" w:rsidR="00C8252F" w:rsidRPr="005E216B" w:rsidRDefault="00C8252F" w:rsidP="00590A0F">
            <w:pPr>
              <w:ind w:right="-99"/>
              <w:rPr>
                <w:rFonts w:eastAsiaTheme="minorEastAsia"/>
                <w:b/>
                <w:bCs/>
                <w:lang w:eastAsia="zh-CN"/>
              </w:rPr>
            </w:pPr>
            <w:bookmarkStart w:id="14" w:name="_Ref127561841"/>
            <w:r w:rsidRPr="005E216B">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4</w:t>
            </w:r>
            <w:r w:rsidRPr="000C4736">
              <w:rPr>
                <w:rFonts w:eastAsia="等线"/>
                <w:b/>
                <w:lang w:val="en-GB" w:eastAsia="zh-CN"/>
              </w:rPr>
              <w:fldChar w:fldCharType="end"/>
            </w:r>
            <w:r w:rsidRPr="005E216B">
              <w:rPr>
                <w:rFonts w:eastAsiaTheme="minorEastAsia"/>
                <w:b/>
                <w:bCs/>
                <w:lang w:eastAsia="zh-CN"/>
              </w:rPr>
              <w:t>: Compared with I-DRX paging, LP-WUR/WUS scheme with continuously monitoring configuration can achieve around 50%~98% power saving gain when the relative power of LP-WUR “ON” state is no more than 1 unit, with marginal latency increase.</w:t>
            </w:r>
            <w:bookmarkEnd w:id="14"/>
          </w:p>
          <w:p w14:paraId="5942F7D5" w14:textId="77777777" w:rsidR="00C8252F" w:rsidRDefault="00C8252F" w:rsidP="00590A0F">
            <w:pPr>
              <w:spacing w:after="120"/>
              <w:rPr>
                <w:rFonts w:eastAsia="等线"/>
                <w:b/>
                <w:lang w:eastAsia="zh-CN"/>
              </w:rPr>
            </w:pPr>
            <w:bookmarkStart w:id="15" w:name="_Ref127561871"/>
            <w:r w:rsidRPr="00F55778">
              <w:rPr>
                <w:rFonts w:eastAsia="等线"/>
                <w:b/>
                <w:lang w:eastAsia="zh-CN"/>
              </w:rPr>
              <w:t>Observation</w:t>
            </w:r>
            <w:r>
              <w:rPr>
                <w:rFonts w:eastAsia="等线"/>
                <w:b/>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5</w:t>
            </w:r>
            <w:r w:rsidRPr="000C4736">
              <w:rPr>
                <w:rFonts w:eastAsia="等线"/>
                <w:b/>
                <w:lang w:val="en-GB" w:eastAsia="zh-CN"/>
              </w:rPr>
              <w:fldChar w:fldCharType="end"/>
            </w:r>
            <w:r w:rsidRPr="00F55778">
              <w:rPr>
                <w:rFonts w:eastAsia="等线"/>
                <w:b/>
                <w:lang w:eastAsia="zh-CN"/>
              </w:rPr>
              <w:t>: Compar</w:t>
            </w:r>
            <w:r>
              <w:rPr>
                <w:rFonts w:eastAsia="等线"/>
                <w:b/>
                <w:lang w:eastAsia="zh-CN"/>
              </w:rPr>
              <w:t>ed</w:t>
            </w:r>
            <w:r w:rsidRPr="00F55778">
              <w:rPr>
                <w:rFonts w:eastAsia="等线"/>
                <w:b/>
                <w:lang w:eastAsia="zh-CN"/>
              </w:rPr>
              <w:t xml:space="preserve"> with eDRX, LP-WUR/WUS </w:t>
            </w:r>
            <w:r>
              <w:rPr>
                <w:rFonts w:eastAsia="等线"/>
                <w:b/>
                <w:lang w:eastAsia="zh-CN"/>
              </w:rPr>
              <w:t>scheme with continuously monitoring configuration</w:t>
            </w:r>
            <w:r w:rsidRPr="00F55778">
              <w:rPr>
                <w:rFonts w:eastAsia="等线"/>
                <w:b/>
                <w:lang w:eastAsia="zh-CN"/>
              </w:rPr>
              <w:t xml:space="preserve"> can largely reduce the </w:t>
            </w:r>
            <w:r>
              <w:rPr>
                <w:rFonts w:eastAsia="等线"/>
                <w:b/>
                <w:lang w:eastAsia="zh-CN"/>
              </w:rPr>
              <w:t xml:space="preserve">paging </w:t>
            </w:r>
            <w:r w:rsidRPr="00F55778">
              <w:rPr>
                <w:rFonts w:eastAsia="等线"/>
                <w:b/>
                <w:lang w:eastAsia="zh-CN"/>
              </w:rPr>
              <w:t>latency (</w:t>
            </w:r>
            <w:r>
              <w:rPr>
                <w:rFonts w:eastAsia="等线"/>
                <w:b/>
                <w:lang w:eastAsia="zh-CN"/>
              </w:rPr>
              <w:t>23</w:t>
            </w:r>
            <w:r w:rsidRPr="00F55778">
              <w:rPr>
                <w:rFonts w:eastAsia="等线"/>
                <w:b/>
                <w:lang w:eastAsia="zh-CN"/>
              </w:rPr>
              <w:t xml:space="preserve">x), with </w:t>
            </w:r>
            <w:r>
              <w:rPr>
                <w:rFonts w:eastAsia="等线"/>
                <w:b/>
                <w:lang w:eastAsia="zh-CN"/>
              </w:rPr>
              <w:t xml:space="preserve">comparable </w:t>
            </w:r>
            <w:r w:rsidRPr="00F55778">
              <w:rPr>
                <w:rFonts w:eastAsia="等线"/>
                <w:b/>
                <w:lang w:eastAsia="zh-CN"/>
              </w:rPr>
              <w:t>UE power consumption.</w:t>
            </w:r>
            <w:bookmarkEnd w:id="15"/>
          </w:p>
          <w:p w14:paraId="792A79FF" w14:textId="77777777" w:rsidR="00C8252F" w:rsidRDefault="00C8252F" w:rsidP="00590A0F">
            <w:pPr>
              <w:ind w:right="-99"/>
              <w:rPr>
                <w:rFonts w:eastAsiaTheme="minorEastAsia"/>
                <w:b/>
                <w:lang w:eastAsia="zh-CN"/>
              </w:rPr>
            </w:pPr>
            <w:bookmarkStart w:id="16" w:name="_Ref127561877"/>
            <w:r w:rsidRPr="00E84936">
              <w:rPr>
                <w:rFonts w:eastAsiaTheme="minorEastAsia"/>
                <w:b/>
                <w:bCs/>
                <w:lang w:eastAsia="zh-CN"/>
              </w:rPr>
              <w:t>Observation</w:t>
            </w:r>
            <w:r>
              <w:rPr>
                <w:rFonts w:eastAsiaTheme="minorEastAsia"/>
                <w:b/>
                <w:bCs/>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6</w:t>
            </w:r>
            <w:r w:rsidRPr="000C4736">
              <w:rPr>
                <w:rFonts w:eastAsia="等线"/>
                <w:b/>
                <w:lang w:val="en-GB" w:eastAsia="zh-CN"/>
              </w:rPr>
              <w:fldChar w:fldCharType="end"/>
            </w:r>
            <w:r w:rsidRPr="00E84936">
              <w:rPr>
                <w:rFonts w:eastAsiaTheme="minorEastAsia"/>
                <w:b/>
                <w:bCs/>
                <w:lang w:eastAsia="zh-CN"/>
              </w:rPr>
              <w:t xml:space="preserve">: </w:t>
            </w:r>
            <w:r w:rsidRPr="005B7DCD">
              <w:rPr>
                <w:rFonts w:eastAsiaTheme="minorEastAsia"/>
                <w:b/>
                <w:bCs/>
                <w:lang w:eastAsia="zh-CN"/>
              </w:rPr>
              <w:t xml:space="preserve">LP-WUR/WUS </w:t>
            </w:r>
            <w:r w:rsidRPr="005B7DCD">
              <w:rPr>
                <w:rFonts w:eastAsia="等线"/>
                <w:b/>
                <w:lang w:eastAsia="zh-CN"/>
              </w:rPr>
              <w:t>scheme</w:t>
            </w:r>
            <w:r w:rsidRPr="00E44FF6">
              <w:rPr>
                <w:rFonts w:eastAsiaTheme="minorEastAsia"/>
                <w:b/>
                <w:bCs/>
                <w:lang w:eastAsia="zh-CN"/>
              </w:rPr>
              <w:t xml:space="preserve"> </w:t>
            </w:r>
            <w:r w:rsidRPr="00E84936">
              <w:rPr>
                <w:rFonts w:eastAsiaTheme="minorEastAsia"/>
                <w:b/>
                <w:bCs/>
                <w:lang w:eastAsia="zh-CN"/>
              </w:rPr>
              <w:t>provides a much better trade-off between latency and power consumption</w:t>
            </w:r>
            <w:r>
              <w:rPr>
                <w:rFonts w:eastAsiaTheme="minorEastAsia"/>
                <w:b/>
                <w:bCs/>
                <w:lang w:eastAsia="zh-CN"/>
              </w:rPr>
              <w:t xml:space="preserve"> when r</w:t>
            </w:r>
            <w:r w:rsidRPr="005B7DCD">
              <w:rPr>
                <w:rFonts w:eastAsia="等线"/>
                <w:b/>
                <w:lang w:eastAsia="zh-CN"/>
              </w:rPr>
              <w:t>elative power of LP-WUR “ON” state</w:t>
            </w:r>
            <w:r>
              <w:rPr>
                <w:rFonts w:eastAsia="等线"/>
                <w:b/>
                <w:lang w:eastAsia="zh-CN"/>
              </w:rPr>
              <w:t xml:space="preserve"> is </w:t>
            </w:r>
            <w:r w:rsidRPr="005B7DCD">
              <w:rPr>
                <w:rFonts w:eastAsia="等线"/>
                <w:b/>
                <w:lang w:eastAsia="zh-CN"/>
              </w:rPr>
              <w:t>no more than 1unit</w:t>
            </w:r>
            <w:r>
              <w:rPr>
                <w:rFonts w:eastAsiaTheme="minorEastAsia"/>
                <w:b/>
                <w:bCs/>
                <w:lang w:eastAsia="zh-CN"/>
              </w:rPr>
              <w:t>, c</w:t>
            </w:r>
            <w:r w:rsidRPr="00E84936">
              <w:rPr>
                <w:rFonts w:eastAsiaTheme="minorEastAsia"/>
                <w:b/>
                <w:bCs/>
                <w:lang w:eastAsia="zh-CN"/>
              </w:rPr>
              <w:t>ompar</w:t>
            </w:r>
            <w:r>
              <w:rPr>
                <w:rFonts w:eastAsiaTheme="minorEastAsia"/>
                <w:b/>
                <w:bCs/>
                <w:lang w:eastAsia="zh-CN"/>
              </w:rPr>
              <w:t>ed</w:t>
            </w:r>
            <w:r w:rsidRPr="00E84936">
              <w:rPr>
                <w:rFonts w:eastAsiaTheme="minorEastAsia"/>
                <w:b/>
                <w:bCs/>
                <w:lang w:eastAsia="zh-CN"/>
              </w:rPr>
              <w:t xml:space="preserve"> with I-DRX paging and eDRX</w:t>
            </w:r>
            <w:r>
              <w:rPr>
                <w:rFonts w:eastAsiaTheme="minorEastAsia"/>
                <w:b/>
                <w:bCs/>
                <w:lang w:eastAsia="zh-CN"/>
              </w:rPr>
              <w:t xml:space="preserve"> scheme</w:t>
            </w:r>
            <w:r w:rsidRPr="00E84936">
              <w:rPr>
                <w:rFonts w:eastAsiaTheme="minorEastAsia"/>
                <w:b/>
                <w:bCs/>
                <w:lang w:eastAsia="zh-CN"/>
              </w:rPr>
              <w:t>.</w:t>
            </w:r>
            <w:bookmarkEnd w:id="16"/>
          </w:p>
          <w:p w14:paraId="6D9720BF" w14:textId="77777777" w:rsidR="00C8252F" w:rsidRPr="00EF509E" w:rsidRDefault="00C8252F" w:rsidP="00590A0F">
            <w:pPr>
              <w:ind w:right="-99"/>
              <w:rPr>
                <w:rFonts w:eastAsiaTheme="minorEastAsia"/>
                <w:b/>
                <w:bCs/>
                <w:lang w:eastAsia="zh-CN"/>
              </w:rPr>
            </w:pPr>
            <w:bookmarkStart w:id="17" w:name="_Ref131796635"/>
            <w:r w:rsidRPr="008B5901">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7</w:t>
            </w:r>
            <w:r w:rsidRPr="000C4736">
              <w:rPr>
                <w:rFonts w:eastAsia="等线"/>
                <w:b/>
                <w:lang w:val="en-GB" w:eastAsia="zh-CN"/>
              </w:rPr>
              <w:fldChar w:fldCharType="end"/>
            </w:r>
            <w:r>
              <w:rPr>
                <w:rFonts w:eastAsiaTheme="minorEastAsia"/>
                <w:b/>
                <w:bCs/>
                <w:lang w:eastAsia="zh-CN"/>
              </w:rPr>
              <w:t>: Battery life is inversely proportional to r</w:t>
            </w:r>
            <w:r w:rsidRPr="005B7DCD">
              <w:rPr>
                <w:rFonts w:eastAsia="等线"/>
                <w:b/>
                <w:lang w:eastAsia="zh-CN"/>
              </w:rPr>
              <w:t>elative power of LP-WUR “ON”</w:t>
            </w:r>
            <w:r>
              <w:rPr>
                <w:rFonts w:eastAsia="等线"/>
                <w:b/>
                <w:lang w:eastAsia="zh-CN"/>
              </w:rPr>
              <w:t xml:space="preserve"> especially when the traffic is extremely sparse e.g., paging rate is 0.001%.</w:t>
            </w:r>
            <w:bookmarkEnd w:id="17"/>
          </w:p>
        </w:tc>
      </w:tr>
      <w:tr w:rsidR="00C8252F" w14:paraId="74F003A8" w14:textId="77777777" w:rsidTr="00590A0F">
        <w:tc>
          <w:tcPr>
            <w:tcW w:w="1271" w:type="dxa"/>
          </w:tcPr>
          <w:p w14:paraId="249A5BD0" w14:textId="77777777" w:rsidR="00C8252F" w:rsidRDefault="00C8252F" w:rsidP="00590A0F">
            <w:pPr>
              <w:rPr>
                <w:lang w:val="it-IT" w:eastAsia="zh-CN"/>
              </w:rPr>
            </w:pPr>
            <w:r>
              <w:rPr>
                <w:lang w:val="it-IT" w:eastAsia="zh-CN"/>
              </w:rPr>
              <w:t>Sony</w:t>
            </w:r>
          </w:p>
        </w:tc>
        <w:tc>
          <w:tcPr>
            <w:tcW w:w="8691" w:type="dxa"/>
          </w:tcPr>
          <w:p w14:paraId="50C0FA8D" w14:textId="77777777" w:rsidR="00C8252F" w:rsidRDefault="00C8252F" w:rsidP="00590A0F">
            <w:pPr>
              <w:rPr>
                <w:b/>
                <w:bCs/>
                <w:i/>
                <w:iCs/>
              </w:rPr>
            </w:pPr>
            <w:r w:rsidRPr="00805616">
              <w:rPr>
                <w:b/>
                <w:bCs/>
              </w:rPr>
              <w:t>without RRM measurement</w:t>
            </w:r>
            <w:r>
              <w:rPr>
                <w:b/>
                <w:bCs/>
              </w:rPr>
              <w:t>:</w:t>
            </w:r>
          </w:p>
          <w:p w14:paraId="1658D1B6" w14:textId="77777777" w:rsidR="00C8252F" w:rsidRDefault="00C8252F" w:rsidP="00590A0F">
            <w:pPr>
              <w:rPr>
                <w:b/>
                <w:bCs/>
                <w:i/>
                <w:iCs/>
              </w:rPr>
            </w:pPr>
            <w:r w:rsidRPr="007E317A">
              <w:rPr>
                <w:b/>
                <w:bCs/>
                <w:i/>
                <w:iCs/>
              </w:rPr>
              <w:t>Observation 1 – Introducing a LP-WUS/WUR in DRX results in 6-10 times power saving for paging rate of 10% and in 36-43 times power saving when paging rate is reduced to 0.1%. In eDRX, using LP-WUS/WUR we can reach as high as 27 times power saving for 10% paging rate and this increases to up to 85 times for a 0.1% paging rate.</w:t>
            </w:r>
          </w:p>
          <w:p w14:paraId="6871E877" w14:textId="77777777" w:rsidR="00C8252F" w:rsidRPr="00BE7371" w:rsidRDefault="00C8252F" w:rsidP="00590A0F">
            <w:pPr>
              <w:rPr>
                <w:b/>
                <w:bCs/>
                <w:i/>
                <w:iCs/>
              </w:rPr>
            </w:pPr>
            <w:r w:rsidRPr="007E317A">
              <w:rPr>
                <w:b/>
                <w:bCs/>
                <w:i/>
                <w:iCs/>
              </w:rPr>
              <w:lastRenderedPageBreak/>
              <w:t xml:space="preserve">Observation 2 – Introducing an LP-WUS/WUR allows a large reduction in cycle length at a fixed power consumption. For example, at a power consumption of 0.1 units, the cycle length can be reduced by 290 times, leading to correspondingly reduced wake-up delays. </w:t>
            </w:r>
          </w:p>
        </w:tc>
      </w:tr>
    </w:tbl>
    <w:p w14:paraId="36C9297C" w14:textId="3E976339" w:rsidR="00C8252F" w:rsidRPr="00842CAA" w:rsidRDefault="00C8252F" w:rsidP="00C8252F">
      <w:pPr>
        <w:rPr>
          <w:b/>
          <w:u w:val="single"/>
          <w:lang w:val="it-IT" w:eastAsia="zh-CN"/>
        </w:rPr>
      </w:pPr>
    </w:p>
    <w:p w14:paraId="3DD380C2" w14:textId="77777777" w:rsidR="00C8252F" w:rsidRPr="00A83784" w:rsidRDefault="00C8252F" w:rsidP="00C8252F">
      <w:pPr>
        <w:rPr>
          <w:lang w:val="it-IT" w:eastAsia="zh-CN"/>
        </w:rPr>
      </w:pPr>
    </w:p>
    <w:p w14:paraId="75FF6C2A" w14:textId="77777777" w:rsidR="00C8252F" w:rsidRPr="005D05B5" w:rsidRDefault="00C8252F" w:rsidP="00C8252F">
      <w:pPr>
        <w:pStyle w:val="4"/>
        <w:rPr>
          <w:lang w:eastAsia="zh-CN"/>
        </w:rPr>
      </w:pPr>
      <w:r w:rsidRPr="005D05B5">
        <w:rPr>
          <w:lang w:eastAsia="zh-CN"/>
        </w:rPr>
        <w:t>Relative power of LP-WUR “ON” state</w:t>
      </w:r>
    </w:p>
    <w:p w14:paraId="62E5715B"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4DA0322E" w14:textId="77777777" w:rsidTr="00590A0F">
        <w:tc>
          <w:tcPr>
            <w:tcW w:w="1129" w:type="dxa"/>
          </w:tcPr>
          <w:p w14:paraId="173A91B1" w14:textId="77777777" w:rsidR="00C8252F" w:rsidRDefault="00C8252F" w:rsidP="00590A0F">
            <w:pPr>
              <w:rPr>
                <w:lang w:val="it-IT" w:eastAsia="zh-CN"/>
              </w:rPr>
            </w:pPr>
            <w:r>
              <w:rPr>
                <w:lang w:val="it-IT" w:eastAsia="zh-CN"/>
              </w:rPr>
              <w:t>Futurewei</w:t>
            </w:r>
          </w:p>
        </w:tc>
        <w:tc>
          <w:tcPr>
            <w:tcW w:w="8833" w:type="dxa"/>
          </w:tcPr>
          <w:p w14:paraId="3CF400C7" w14:textId="77777777" w:rsidR="00C8252F" w:rsidRDefault="00C8252F" w:rsidP="00590A0F">
            <w:pPr>
              <w:ind w:left="1350" w:hanging="1350"/>
              <w:rPr>
                <w:b/>
                <w:bCs/>
                <w:i/>
                <w:iCs/>
                <w:lang w:eastAsia="ja-JP"/>
              </w:rPr>
            </w:pPr>
            <w:r>
              <w:rPr>
                <w:b/>
                <w:bCs/>
                <w:i/>
                <w:iCs/>
                <w:lang w:eastAsia="ja-JP"/>
              </w:rPr>
              <w:fldChar w:fldCharType="begin"/>
            </w:r>
            <w:r>
              <w:rPr>
                <w:b/>
                <w:bCs/>
                <w:i/>
                <w:iCs/>
                <w:lang w:eastAsia="ja-JP"/>
              </w:rPr>
              <w:instrText xml:space="preserve"> REF _Ref130899705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11</w:t>
            </w:r>
            <w:r w:rsidRPr="00C2367D">
              <w:rPr>
                <w:b/>
                <w:bCs/>
                <w:i/>
                <w:iCs/>
                <w:lang w:eastAsia="ja-JP"/>
              </w:rPr>
              <w:t xml:space="preserve">: </w:t>
            </w:r>
            <w:r>
              <w:rPr>
                <w:b/>
                <w:bCs/>
                <w:i/>
                <w:iCs/>
                <w:lang w:eastAsia="ja-JP"/>
              </w:rPr>
              <w:t xml:space="preserve">A measurement relaxation factor </w:t>
            </w:r>
            <m:oMath>
              <m:r>
                <m:rPr>
                  <m:sty m:val="p"/>
                </m:rPr>
                <w:rPr>
                  <w:rFonts w:ascii="Cambria Math" w:hAnsi="Cambria Math"/>
                  <w:lang w:eastAsia="ja-JP"/>
                </w:rPr>
                <m:t>≥10</m:t>
              </m:r>
            </m:oMath>
            <w:r>
              <w:rPr>
                <w:b/>
                <w:bCs/>
                <w:i/>
                <w:iCs/>
                <w:lang w:eastAsia="ja-JP"/>
              </w:rPr>
              <w:t xml:space="preserve">, at </w:t>
            </w:r>
            <w:r w:rsidRPr="00E60083">
              <w:rPr>
                <w:b/>
                <w:bCs/>
                <w:i/>
                <w:iCs/>
                <w:lang w:eastAsia="ja-JP"/>
              </w:rPr>
              <w:t xml:space="preserve">FAR (Alt 2) </w:t>
            </w:r>
            <m:oMath>
              <m:r>
                <m:rPr>
                  <m:sty m:val="p"/>
                </m:rPr>
                <w:rPr>
                  <w:rFonts w:ascii="Cambria Math" w:hAnsi="Cambria Math"/>
                  <w:lang w:eastAsia="ja-JP"/>
                </w:rPr>
                <m:t>≤1%</m:t>
              </m:r>
            </m:oMath>
            <w:r>
              <w:rPr>
                <w:b/>
                <w:i/>
                <w:lang w:eastAsia="ja-JP"/>
              </w:rPr>
              <w:t>,</w:t>
            </w:r>
            <w:r>
              <w:rPr>
                <w:b/>
                <w:bCs/>
                <w:i/>
                <w:iCs/>
                <w:lang w:eastAsia="ja-JP"/>
              </w:rPr>
              <w:t xml:space="preserve"> is sufficient to result</w:t>
            </w:r>
            <w:r w:rsidRPr="00E60083">
              <w:rPr>
                <w:b/>
                <w:bCs/>
                <w:i/>
                <w:iCs/>
                <w:lang w:eastAsia="ja-JP"/>
              </w:rPr>
              <w:t xml:space="preserve"> in LP-WUS power saving gain</w:t>
            </w:r>
            <w:r>
              <w:rPr>
                <w:b/>
                <w:bCs/>
                <w:i/>
                <w:iCs/>
                <w:lang w:eastAsia="ja-JP"/>
              </w:rPr>
              <w:t xml:space="preserve"> of </w:t>
            </w:r>
            <m:oMath>
              <m:r>
                <m:rPr>
                  <m:sty m:val="p"/>
                </m:rPr>
                <w:rPr>
                  <w:rFonts w:ascii="Cambria Math" w:hAnsi="Cambria Math"/>
                  <w:lang w:eastAsia="ja-JP"/>
                </w:rPr>
                <m:t>~40%</m:t>
              </m:r>
            </m:oMath>
            <w:r>
              <w:rPr>
                <w:b/>
                <w:bCs/>
                <w:i/>
                <w:iCs/>
                <w:lang w:eastAsia="ja-JP"/>
              </w:rPr>
              <w:t xml:space="preserve"> using </w:t>
            </w:r>
            <w:r w:rsidRPr="00E60083">
              <w:rPr>
                <w:b/>
                <w:bCs/>
                <w:i/>
                <w:iCs/>
                <w:lang w:eastAsia="ja-JP"/>
              </w:rPr>
              <w:t>LP-WUR with ‘always-on’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&lt;0.5</m:t>
              </m:r>
            </m:oMath>
            <w:r w:rsidRPr="00E60083">
              <w:rPr>
                <w:b/>
                <w:bCs/>
                <w:i/>
                <w:iCs/>
                <w:lang w:eastAsia="ja-JP"/>
              </w:rPr>
              <w:t xml:space="preserve"> </w:t>
            </w:r>
            <w:r>
              <w:rPr>
                <w:b/>
                <w:bCs/>
                <w:i/>
                <w:iCs/>
                <w:lang w:eastAsia="ja-JP"/>
              </w:rPr>
              <w:t xml:space="preserve">and of </w:t>
            </w:r>
            <m:oMath>
              <m:r>
                <m:rPr>
                  <m:sty m:val="p"/>
                </m:rPr>
                <w:rPr>
                  <w:rFonts w:ascii="Cambria Math" w:hAnsi="Cambria Math"/>
                  <w:lang w:eastAsia="ja-JP"/>
                </w:rPr>
                <m:t>~50%</m:t>
              </m:r>
            </m:oMath>
            <w:r>
              <w:rPr>
                <w:b/>
                <w:bCs/>
                <w:i/>
                <w:iCs/>
                <w:lang w:eastAsia="ja-JP"/>
              </w:rPr>
              <w:t xml:space="preserve"> using </w:t>
            </w:r>
            <w:r w:rsidRPr="00E60083">
              <w:rPr>
                <w:b/>
                <w:bCs/>
                <w:i/>
                <w:iCs/>
                <w:lang w:eastAsia="ja-JP"/>
              </w:rPr>
              <w:t>LP-WUR with ‘</w:t>
            </w:r>
            <w:r>
              <w:rPr>
                <w:b/>
                <w:bCs/>
                <w:i/>
                <w:iCs/>
                <w:lang w:eastAsia="ja-JP"/>
              </w:rPr>
              <w:t>duty-cycled</w:t>
            </w:r>
            <w:r w:rsidRPr="00E60083">
              <w:rPr>
                <w:b/>
                <w:bCs/>
                <w:i/>
                <w:iCs/>
                <w:lang w:eastAsia="ja-JP"/>
              </w:rPr>
              <w:t>’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≤4</m:t>
              </m:r>
            </m:oMath>
            <w:r>
              <w:rPr>
                <w:b/>
                <w:bCs/>
                <w:i/>
                <w:iCs/>
                <w:lang w:eastAsia="ja-JP"/>
              </w:rPr>
              <w:t>.</w:t>
            </w:r>
            <w:r>
              <w:rPr>
                <w:b/>
                <w:bCs/>
                <w:i/>
                <w:iCs/>
                <w:lang w:eastAsia="ja-JP"/>
              </w:rPr>
              <w:fldChar w:fldCharType="end"/>
            </w:r>
          </w:p>
          <w:p w14:paraId="77CEA516"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_Ref130899711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12</w:t>
            </w:r>
            <w:r w:rsidRPr="00C2367D">
              <w:rPr>
                <w:b/>
                <w:bCs/>
                <w:i/>
                <w:iCs/>
                <w:lang w:eastAsia="ja-JP"/>
              </w:rPr>
              <w:t xml:space="preserve">: </w:t>
            </w:r>
            <w:r>
              <w:rPr>
                <w:b/>
                <w:bCs/>
                <w:i/>
                <w:iCs/>
                <w:lang w:eastAsia="ja-JP"/>
              </w:rPr>
              <w:t xml:space="preserve">LP-WUS assistance for MR re-synchronization can ease the requirement on measurement relaxation factor as </w:t>
            </w:r>
            <m:oMath>
              <m:r>
                <m:rPr>
                  <m:sty m:val="p"/>
                </m:rPr>
                <w:rPr>
                  <w:rFonts w:ascii="Cambria Math" w:hAnsi="Cambria Math"/>
                  <w:lang w:eastAsia="ja-JP"/>
                </w:rPr>
                <m:t>≥6</m:t>
              </m:r>
            </m:oMath>
            <w:r>
              <w:rPr>
                <w:b/>
                <w:bCs/>
                <w:i/>
                <w:iCs/>
                <w:lang w:eastAsia="ja-JP"/>
              </w:rPr>
              <w:t xml:space="preserve">, at </w:t>
            </w:r>
            <w:r w:rsidRPr="00E60083">
              <w:rPr>
                <w:b/>
                <w:bCs/>
                <w:i/>
                <w:iCs/>
                <w:lang w:eastAsia="ja-JP"/>
              </w:rPr>
              <w:t xml:space="preserve">FAR (Alt 2) </w:t>
            </w:r>
            <m:oMath>
              <m:r>
                <m:rPr>
                  <m:sty m:val="p"/>
                </m:rPr>
                <w:rPr>
                  <w:rFonts w:ascii="Cambria Math" w:hAnsi="Cambria Math"/>
                  <w:lang w:eastAsia="ja-JP"/>
                </w:rPr>
                <m:t>≤1%</m:t>
              </m:r>
            </m:oMath>
            <w:r>
              <w:rPr>
                <w:b/>
                <w:i/>
                <w:lang w:eastAsia="ja-JP"/>
              </w:rPr>
              <w:t>,</w:t>
            </w:r>
            <w:r>
              <w:rPr>
                <w:b/>
                <w:bCs/>
                <w:i/>
                <w:iCs/>
                <w:lang w:eastAsia="ja-JP"/>
              </w:rPr>
              <w:t xml:space="preserve"> being sufficient to result</w:t>
            </w:r>
            <w:r w:rsidRPr="00E60083">
              <w:rPr>
                <w:b/>
                <w:bCs/>
                <w:i/>
                <w:iCs/>
                <w:lang w:eastAsia="ja-JP"/>
              </w:rPr>
              <w:t xml:space="preserve"> in LP-WUS power saving gain</w:t>
            </w:r>
            <w:r>
              <w:rPr>
                <w:b/>
                <w:bCs/>
                <w:i/>
                <w:iCs/>
                <w:lang w:eastAsia="ja-JP"/>
              </w:rPr>
              <w:t xml:space="preserve"> of </w:t>
            </w:r>
            <m:oMath>
              <m:r>
                <m:rPr>
                  <m:sty m:val="p"/>
                </m:rPr>
                <w:rPr>
                  <w:rFonts w:ascii="Cambria Math" w:hAnsi="Cambria Math"/>
                  <w:lang w:eastAsia="ja-JP"/>
                </w:rPr>
                <m:t>~40%</m:t>
              </m:r>
            </m:oMath>
            <w:r>
              <w:rPr>
                <w:b/>
                <w:bCs/>
                <w:i/>
                <w:iCs/>
                <w:lang w:eastAsia="ja-JP"/>
              </w:rPr>
              <w:t xml:space="preserve"> using </w:t>
            </w:r>
            <w:r w:rsidRPr="00E60083">
              <w:rPr>
                <w:b/>
                <w:bCs/>
                <w:i/>
                <w:iCs/>
                <w:lang w:eastAsia="ja-JP"/>
              </w:rPr>
              <w:t>LP-WUR with ‘always-on’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&lt;0.5</m:t>
              </m:r>
            </m:oMath>
            <w:r w:rsidRPr="00E60083">
              <w:rPr>
                <w:b/>
                <w:bCs/>
                <w:i/>
                <w:iCs/>
                <w:lang w:eastAsia="ja-JP"/>
              </w:rPr>
              <w:t xml:space="preserve"> </w:t>
            </w:r>
            <w:r>
              <w:rPr>
                <w:b/>
                <w:bCs/>
                <w:i/>
                <w:iCs/>
                <w:lang w:eastAsia="ja-JP"/>
              </w:rPr>
              <w:t xml:space="preserve">and of </w:t>
            </w:r>
            <m:oMath>
              <m:r>
                <m:rPr>
                  <m:sty m:val="p"/>
                </m:rPr>
                <w:rPr>
                  <w:rFonts w:ascii="Cambria Math" w:hAnsi="Cambria Math"/>
                  <w:lang w:eastAsia="ja-JP"/>
                </w:rPr>
                <m:t>~50%</m:t>
              </m:r>
            </m:oMath>
            <w:r>
              <w:rPr>
                <w:b/>
                <w:bCs/>
                <w:i/>
                <w:iCs/>
                <w:lang w:eastAsia="ja-JP"/>
              </w:rPr>
              <w:t xml:space="preserve"> using </w:t>
            </w:r>
            <w:r w:rsidRPr="00E60083">
              <w:rPr>
                <w:b/>
                <w:bCs/>
                <w:i/>
                <w:iCs/>
                <w:lang w:eastAsia="ja-JP"/>
              </w:rPr>
              <w:t>LP-WUR with ‘</w:t>
            </w:r>
            <w:r>
              <w:rPr>
                <w:b/>
                <w:bCs/>
                <w:i/>
                <w:iCs/>
                <w:lang w:eastAsia="ja-JP"/>
              </w:rPr>
              <w:t>duty-cycled</w:t>
            </w:r>
            <w:r w:rsidRPr="00E60083">
              <w:rPr>
                <w:b/>
                <w:bCs/>
                <w:i/>
                <w:iCs/>
                <w:lang w:eastAsia="ja-JP"/>
              </w:rPr>
              <w:t>’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≤4</m:t>
              </m:r>
            </m:oMath>
            <w:r>
              <w:rPr>
                <w:b/>
                <w:bCs/>
                <w:i/>
                <w:iCs/>
                <w:lang w:eastAsia="ja-JP"/>
              </w:rPr>
              <w:t>.</w:t>
            </w:r>
            <w:r>
              <w:rPr>
                <w:b/>
                <w:bCs/>
                <w:i/>
                <w:iCs/>
                <w:lang w:eastAsia="ja-JP"/>
              </w:rPr>
              <w:fldChar w:fldCharType="end"/>
            </w:r>
          </w:p>
        </w:tc>
      </w:tr>
      <w:tr w:rsidR="00C8252F" w14:paraId="1EE8E90D" w14:textId="77777777" w:rsidTr="00590A0F">
        <w:tc>
          <w:tcPr>
            <w:tcW w:w="1129" w:type="dxa"/>
          </w:tcPr>
          <w:p w14:paraId="15B1EBDA" w14:textId="77777777" w:rsidR="00C8252F" w:rsidRDefault="00C8252F" w:rsidP="00590A0F">
            <w:pPr>
              <w:rPr>
                <w:lang w:val="it-IT" w:eastAsia="zh-CN"/>
              </w:rPr>
            </w:pPr>
            <w:r>
              <w:rPr>
                <w:rFonts w:hint="eastAsia"/>
                <w:lang w:val="it-IT" w:eastAsia="zh-CN"/>
              </w:rPr>
              <w:t>ZTE</w:t>
            </w:r>
          </w:p>
        </w:tc>
        <w:tc>
          <w:tcPr>
            <w:tcW w:w="8833" w:type="dxa"/>
          </w:tcPr>
          <w:p w14:paraId="65B1B534" w14:textId="77777777" w:rsidR="00C8252F" w:rsidRDefault="00C8252F" w:rsidP="00590A0F">
            <w:pPr>
              <w:numPr>
                <w:ilvl w:val="255"/>
                <w:numId w:val="0"/>
              </w:numPr>
              <w:rPr>
                <w:b/>
                <w:bCs/>
                <w:i/>
                <w:iCs/>
              </w:rPr>
            </w:pPr>
            <w:r>
              <w:rPr>
                <w:rFonts w:hint="eastAsia"/>
                <w:b/>
                <w:bCs/>
                <w:i/>
                <w:iCs/>
              </w:rPr>
              <w:t xml:space="preserve">Observation 1: Compared with DRX with/without PEI, </w:t>
            </w:r>
            <w:r>
              <w:rPr>
                <w:b/>
                <w:bCs/>
                <w:i/>
                <w:iCs/>
              </w:rPr>
              <w:t>t</w:t>
            </w:r>
            <w:r>
              <w:rPr>
                <w:rFonts w:hint="eastAsia"/>
                <w:b/>
                <w:bCs/>
                <w:i/>
                <w:iCs/>
              </w:rPr>
              <w:t xml:space="preserve">he </w:t>
            </w:r>
            <w:r>
              <w:rPr>
                <w:b/>
                <w:bCs/>
                <w:i/>
                <w:iCs/>
              </w:rPr>
              <w:t>LP-WUS</w:t>
            </w:r>
            <w:r>
              <w:rPr>
                <w:rFonts w:hint="eastAsia"/>
                <w:b/>
                <w:bCs/>
                <w:i/>
                <w:iCs/>
              </w:rPr>
              <w:t xml:space="preserve"> for one UE or multiple UEs can</w:t>
            </w:r>
            <w:r>
              <w:rPr>
                <w:b/>
                <w:bCs/>
                <w:i/>
                <w:iCs/>
              </w:rPr>
              <w:t xml:space="preserve"> achieve lowe</w:t>
            </w:r>
            <w:r>
              <w:rPr>
                <w:rFonts w:hint="eastAsia"/>
                <w:b/>
                <w:bCs/>
                <w:i/>
                <w:iCs/>
              </w:rPr>
              <w:t>r</w:t>
            </w:r>
            <w:r>
              <w:rPr>
                <w:b/>
                <w:bCs/>
                <w:i/>
                <w:iCs/>
              </w:rPr>
              <w:t xml:space="preserve"> power consumption</w:t>
            </w:r>
            <w:r>
              <w:rPr>
                <w:rFonts w:hint="eastAsia"/>
                <w:b/>
                <w:bCs/>
                <w:i/>
                <w:iCs/>
              </w:rPr>
              <w:t xml:space="preserve"> when P</w:t>
            </w:r>
            <w:r>
              <w:rPr>
                <w:rFonts w:hint="eastAsia"/>
                <w:b/>
                <w:bCs/>
                <w:i/>
                <w:iCs/>
                <w:vertAlign w:val="subscript"/>
              </w:rPr>
              <w:t>WUR on</w:t>
            </w:r>
            <w:r>
              <w:rPr>
                <w:rFonts w:hint="eastAsia"/>
                <w:b/>
                <w:bCs/>
                <w:i/>
                <w:iCs/>
              </w:rPr>
              <w:t>=0.01, P</w:t>
            </w:r>
            <w:r>
              <w:rPr>
                <w:rFonts w:hint="eastAsia"/>
                <w:b/>
                <w:bCs/>
                <w:i/>
                <w:iCs/>
                <w:vertAlign w:val="subscript"/>
              </w:rPr>
              <w:t>WUR_on</w:t>
            </w:r>
            <w:r>
              <w:rPr>
                <w:rFonts w:hint="eastAsia"/>
                <w:b/>
                <w:bCs/>
                <w:i/>
                <w:iCs/>
              </w:rPr>
              <w:t>=0.5 and P</w:t>
            </w:r>
            <w:r>
              <w:rPr>
                <w:rFonts w:hint="eastAsia"/>
                <w:b/>
                <w:bCs/>
                <w:i/>
                <w:iCs/>
                <w:vertAlign w:val="subscript"/>
              </w:rPr>
              <w:t>WUR on</w:t>
            </w:r>
            <w:r>
              <w:rPr>
                <w:rFonts w:hint="eastAsia"/>
                <w:b/>
                <w:bCs/>
                <w:i/>
                <w:iCs/>
              </w:rPr>
              <w:t xml:space="preserve">=1. </w:t>
            </w:r>
          </w:p>
          <w:p w14:paraId="6D816FC5" w14:textId="77777777" w:rsidR="00C8252F" w:rsidRDefault="00C8252F" w:rsidP="00590A0F">
            <w:pPr>
              <w:numPr>
                <w:ilvl w:val="255"/>
                <w:numId w:val="0"/>
              </w:numPr>
              <w:rPr>
                <w:b/>
                <w:bCs/>
                <w:i/>
                <w:iCs/>
              </w:rPr>
            </w:pPr>
            <w:r>
              <w:rPr>
                <w:rFonts w:hint="eastAsia"/>
                <w:b/>
                <w:bCs/>
                <w:i/>
                <w:iCs/>
              </w:rPr>
              <w:t>Observation 2: For Case 1, compared with eDRX with/without PEI, the LP-WUS brings more UE power consumption when P</w:t>
            </w:r>
            <w:r>
              <w:rPr>
                <w:rFonts w:hint="eastAsia"/>
                <w:b/>
                <w:bCs/>
                <w:i/>
                <w:iCs/>
                <w:vertAlign w:val="subscript"/>
              </w:rPr>
              <w:t>WUR on</w:t>
            </w:r>
            <w:r>
              <w:rPr>
                <w:rFonts w:hint="eastAsia"/>
                <w:b/>
                <w:bCs/>
                <w:i/>
                <w:iCs/>
              </w:rPr>
              <w:t>=0.5</w:t>
            </w:r>
            <w:r>
              <w:rPr>
                <w:b/>
                <w:bCs/>
                <w:i/>
                <w:iCs/>
              </w:rPr>
              <w:t xml:space="preserve">, </w:t>
            </w:r>
            <w:r>
              <w:rPr>
                <w:rFonts w:hint="eastAsia"/>
                <w:b/>
                <w:bCs/>
                <w:i/>
                <w:iCs/>
              </w:rPr>
              <w:t>1</w:t>
            </w:r>
            <w:r>
              <w:rPr>
                <w:b/>
                <w:bCs/>
                <w:i/>
                <w:iCs/>
              </w:rPr>
              <w:t xml:space="preserve">, or </w:t>
            </w:r>
            <w:r>
              <w:rPr>
                <w:rFonts w:hint="eastAsia"/>
                <w:b/>
                <w:bCs/>
                <w:i/>
                <w:iCs/>
              </w:rPr>
              <w:t>20.</w:t>
            </w:r>
          </w:p>
          <w:p w14:paraId="19A9B747" w14:textId="77777777" w:rsidR="00C8252F" w:rsidRPr="003A3C42" w:rsidRDefault="00C8252F" w:rsidP="00590A0F">
            <w:pPr>
              <w:numPr>
                <w:ilvl w:val="255"/>
                <w:numId w:val="0"/>
              </w:numPr>
              <w:spacing w:after="240"/>
              <w:rPr>
                <w:b/>
                <w:bCs/>
                <w:i/>
                <w:iCs/>
                <w:highlight w:val="yellow"/>
              </w:rPr>
            </w:pPr>
            <w:r>
              <w:rPr>
                <w:rFonts w:hint="eastAsia"/>
                <w:b/>
                <w:bCs/>
                <w:i/>
                <w:iCs/>
              </w:rPr>
              <w:t>Observation 3: For Case 2, compared with eDRX with/without PEI, the LP-WUS brings more UE power consumption when P</w:t>
            </w:r>
            <w:r>
              <w:rPr>
                <w:rFonts w:hint="eastAsia"/>
                <w:b/>
                <w:bCs/>
                <w:i/>
                <w:iCs/>
                <w:vertAlign w:val="subscript"/>
              </w:rPr>
              <w:t>WUR on</w:t>
            </w:r>
            <w:r>
              <w:rPr>
                <w:rFonts w:hint="eastAsia"/>
                <w:b/>
                <w:bCs/>
                <w:i/>
                <w:iCs/>
              </w:rPr>
              <w:t>=1</w:t>
            </w:r>
            <w:r>
              <w:rPr>
                <w:b/>
                <w:bCs/>
                <w:i/>
                <w:iCs/>
              </w:rPr>
              <w:t xml:space="preserve"> or</w:t>
            </w:r>
            <w:r>
              <w:rPr>
                <w:rFonts w:hint="eastAsia"/>
                <w:b/>
                <w:bCs/>
                <w:i/>
                <w:iCs/>
              </w:rPr>
              <w:t xml:space="preserve"> 20.</w:t>
            </w:r>
          </w:p>
        </w:tc>
      </w:tr>
      <w:tr w:rsidR="00C8252F" w14:paraId="0E0A10B1" w14:textId="77777777" w:rsidTr="00590A0F">
        <w:tc>
          <w:tcPr>
            <w:tcW w:w="1129" w:type="dxa"/>
          </w:tcPr>
          <w:p w14:paraId="68414B6C" w14:textId="77777777" w:rsidR="00C8252F" w:rsidRDefault="00C8252F" w:rsidP="00590A0F">
            <w:pPr>
              <w:rPr>
                <w:lang w:val="it-IT" w:eastAsia="zh-CN"/>
              </w:rPr>
            </w:pPr>
            <w:r>
              <w:rPr>
                <w:lang w:val="it-IT" w:eastAsia="zh-CN"/>
              </w:rPr>
              <w:t>Samsung</w:t>
            </w:r>
          </w:p>
        </w:tc>
        <w:tc>
          <w:tcPr>
            <w:tcW w:w="8833" w:type="dxa"/>
          </w:tcPr>
          <w:p w14:paraId="2BF754D0" w14:textId="77777777" w:rsidR="00C8252F" w:rsidRDefault="00C8252F" w:rsidP="00590A0F">
            <w:pPr>
              <w:rPr>
                <w:b/>
                <w:u w:val="single"/>
              </w:rPr>
            </w:pPr>
            <w:r w:rsidRPr="00FA3B70">
              <w:rPr>
                <w:b/>
                <w:u w:val="single"/>
              </w:rPr>
              <w:t>Observation</w:t>
            </w:r>
            <w:r>
              <w:rPr>
                <w:b/>
                <w:u w:val="single"/>
              </w:rPr>
              <w:t xml:space="preserve"> 1:</w:t>
            </w:r>
          </w:p>
          <w:p w14:paraId="4A7D7C97" w14:textId="77777777" w:rsidR="00C8252F" w:rsidRDefault="00C8252F" w:rsidP="001A7DE8">
            <w:pPr>
              <w:pStyle w:val="affa"/>
              <w:numPr>
                <w:ilvl w:val="0"/>
                <w:numId w:val="24"/>
              </w:numPr>
              <w:spacing w:line="240" w:lineRule="auto"/>
              <w:rPr>
                <w:b/>
                <w:u w:val="single"/>
              </w:rPr>
            </w:pPr>
            <w:r w:rsidRPr="001B5A11">
              <w:rPr>
                <w:b/>
                <w:u w:val="single"/>
              </w:rPr>
              <w:t xml:space="preserve">For i-DRX cycle, </w:t>
            </w:r>
            <w:r>
              <w:rPr>
                <w:b/>
                <w:u w:val="single"/>
              </w:rPr>
              <w:t xml:space="preserve">regardless of </w:t>
            </w:r>
            <m:oMath>
              <m:r>
                <m:rPr>
                  <m:sty m:val="bi"/>
                </m:rPr>
                <w:rPr>
                  <w:rFonts w:ascii="Cambria Math" w:hAnsi="Cambria Math"/>
                  <w:u w:val="single"/>
                </w:rPr>
                <m:t>r</m:t>
              </m:r>
            </m:oMath>
            <w:r w:rsidRPr="001B5A11">
              <w:rPr>
                <w:b/>
                <w:u w:val="single"/>
              </w:rPr>
              <w:t xml:space="preserve">, </w:t>
            </w:r>
            <m:oMath>
              <m:r>
                <m:rPr>
                  <m:sty m:val="bi"/>
                </m:rPr>
                <w:rPr>
                  <w:rFonts w:ascii="Cambria Math" w:hAnsi="Cambria Math"/>
                  <w:u w:val="single"/>
                </w:rPr>
                <m:t>N</m:t>
              </m:r>
            </m:oMath>
            <w:r>
              <w:rPr>
                <w:b/>
                <w:u w:val="single"/>
              </w:rPr>
              <w:t xml:space="preserve"> should be limited to </w:t>
            </w:r>
            <w:r w:rsidRPr="00B108F8">
              <w:rPr>
                <w:b/>
                <w:u w:val="single"/>
              </w:rPr>
              <w:t>small value</w:t>
            </w:r>
            <w:r w:rsidRPr="001B5A11">
              <w:rPr>
                <w:b/>
                <w:u w:val="single"/>
              </w:rPr>
              <w:t>.</w:t>
            </w:r>
          </w:p>
          <w:p w14:paraId="4B217C34" w14:textId="77777777" w:rsidR="00C8252F" w:rsidRPr="001B5A11" w:rsidRDefault="00C8252F" w:rsidP="001A7DE8">
            <w:pPr>
              <w:pStyle w:val="affa"/>
              <w:numPr>
                <w:ilvl w:val="0"/>
                <w:numId w:val="24"/>
              </w:numPr>
              <w:spacing w:line="240" w:lineRule="auto"/>
              <w:rPr>
                <w:b/>
                <w:u w:val="single"/>
              </w:rPr>
            </w:pPr>
            <w:r w:rsidRPr="001B5A11">
              <w:rPr>
                <w:rFonts w:hint="eastAsia"/>
                <w:b/>
                <w:u w:val="single"/>
              </w:rPr>
              <w:t>For e-DRX cycle, r</w:t>
            </w:r>
            <w:r w:rsidRPr="001B5A11">
              <w:rPr>
                <w:b/>
                <w:u w:val="single"/>
              </w:rPr>
              <w:t xml:space="preserve">egardless of </w:t>
            </w:r>
            <m:oMath>
              <m:r>
                <m:rPr>
                  <m:sty m:val="bi"/>
                </m:rPr>
                <w:rPr>
                  <w:rFonts w:ascii="Cambria Math" w:hAnsi="Cambria Math"/>
                  <w:u w:val="single"/>
                </w:rPr>
                <m:t>N</m:t>
              </m:r>
            </m:oMath>
            <w:r w:rsidRPr="001B5A11">
              <w:rPr>
                <w:b/>
                <w:u w:val="single"/>
              </w:rPr>
              <w:t>, discontinuous monitoring significantly reduces power consumption compared to continuous monitoring.</w:t>
            </w:r>
          </w:p>
          <w:p w14:paraId="5EA6BE71" w14:textId="77777777" w:rsidR="00C8252F" w:rsidRPr="00EC5D59" w:rsidRDefault="00C8252F" w:rsidP="001A7DE8">
            <w:pPr>
              <w:pStyle w:val="affa"/>
              <w:numPr>
                <w:ilvl w:val="0"/>
                <w:numId w:val="24"/>
              </w:numPr>
              <w:spacing w:line="240" w:lineRule="auto"/>
              <w:rPr>
                <w:b/>
                <w:u w:val="single"/>
              </w:rPr>
            </w:pPr>
            <w:r w:rsidRPr="00EC5D59">
              <w:rPr>
                <w:b/>
                <w:u w:val="single"/>
              </w:rPr>
              <w:t xml:space="preserve">When </w:t>
            </w:r>
            <m:oMath>
              <m:r>
                <m:rPr>
                  <m:sty m:val="bi"/>
                </m:rPr>
                <w:rPr>
                  <w:rFonts w:ascii="Cambria Math" w:hAnsi="Cambria Math"/>
                  <w:u w:val="single"/>
                </w:rPr>
                <m:t>r∈</m:t>
              </m:r>
              <m:d>
                <m:dPr>
                  <m:begChr m:val="{"/>
                  <m:endChr m:val="}"/>
                  <m:ctrlPr>
                    <w:ins w:id="18" w:author="Xiaodong Shen(vivo)" w:date="2023-04-21T21:39:00Z">
                      <w:rPr>
                        <w:rFonts w:ascii="Cambria Math" w:hAnsi="Cambria Math"/>
                        <w:b/>
                        <w:i/>
                        <w:u w:val="single"/>
                      </w:rPr>
                    </w:ins>
                  </m:ctrlPr>
                </m:dPr>
                <m:e>
                  <m:r>
                    <m:rPr>
                      <m:sty m:val="bi"/>
                    </m:rPr>
                    <w:rPr>
                      <w:rFonts w:ascii="Cambria Math" w:hAnsi="Cambria Math"/>
                      <w:u w:val="single"/>
                    </w:rPr>
                    <m:t>10, 50</m:t>
                  </m:r>
                </m:e>
              </m:d>
              <m:r>
                <m:rPr>
                  <m:sty m:val="bi"/>
                </m:rPr>
                <w:rPr>
                  <w:rFonts w:ascii="Cambria Math" w:hAnsi="Cambria Math"/>
                  <w:u w:val="single"/>
                </w:rPr>
                <m:t>%</m:t>
              </m:r>
            </m:oMath>
            <w:r w:rsidRPr="00EC5D59">
              <w:rPr>
                <w:b/>
                <w:u w:val="single"/>
              </w:rPr>
              <w:t xml:space="preserve"> in both e-DRX cycles, it can be seen that the average power consumption of Rel-18 UE is lower than that of Rel-17 UE at </w:t>
            </w:r>
            <m:oMath>
              <m:sSub>
                <m:sSubPr>
                  <m:ctrlPr>
                    <w:ins w:id="19" w:author="Xiaodong Shen(vivo)" w:date="2023-04-21T21:39:00Z">
                      <w:rPr>
                        <w:rFonts w:ascii="Cambria Math" w:hAnsi="Cambria Math"/>
                        <w:b/>
                        <w:u w:val="single"/>
                      </w:rPr>
                    </w:ins>
                  </m:ctrlPr>
                </m:sSubPr>
                <m:e>
                  <m:r>
                    <m:rPr>
                      <m:sty m:val="bi"/>
                    </m:rPr>
                    <w:rPr>
                      <w:rFonts w:ascii="Cambria Math" w:hAnsi="Cambria Math"/>
                      <w:u w:val="single"/>
                    </w:rPr>
                    <m:t>P</m:t>
                  </m:r>
                </m:e>
                <m:sub>
                  <m:r>
                    <m:rPr>
                      <m:sty m:val="bi"/>
                    </m:rPr>
                    <w:rPr>
                      <w:rFonts w:ascii="Cambria Math" w:hAnsi="Cambria Math"/>
                      <w:u w:val="single"/>
                    </w:rPr>
                    <m:t>ON</m:t>
                  </m:r>
                </m:sub>
              </m:sSub>
              <m:r>
                <m:rPr>
                  <m:sty m:val="bi"/>
                </m:rPr>
                <w:rPr>
                  <w:rFonts w:ascii="Cambria Math" w:hAnsi="Cambria Math"/>
                  <w:u w:val="single"/>
                </w:rPr>
                <m:t>=2</m:t>
              </m:r>
            </m:oMath>
            <w:r w:rsidRPr="00EC5D59">
              <w:rPr>
                <w:b/>
                <w:u w:val="single"/>
              </w:rPr>
              <w:t xml:space="preserve"> or less</w:t>
            </w:r>
            <w:r>
              <w:rPr>
                <w:b/>
                <w:u w:val="single"/>
              </w:rPr>
              <w:t>.</w:t>
            </w:r>
          </w:p>
          <w:p w14:paraId="3DE4CFF0" w14:textId="77777777" w:rsidR="00C8252F" w:rsidRPr="00141211" w:rsidRDefault="00C8252F" w:rsidP="00590A0F">
            <w:pPr>
              <w:rPr>
                <w:lang w:eastAsia="zh-CN"/>
              </w:rPr>
            </w:pPr>
          </w:p>
        </w:tc>
      </w:tr>
      <w:tr w:rsidR="00C8252F" w14:paraId="06DAFEAD" w14:textId="77777777" w:rsidTr="00590A0F">
        <w:tc>
          <w:tcPr>
            <w:tcW w:w="1129" w:type="dxa"/>
          </w:tcPr>
          <w:p w14:paraId="332F1C5C"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315FC8E5" w14:textId="77777777" w:rsidR="00C8252F" w:rsidRPr="005E216B" w:rsidRDefault="00C8252F" w:rsidP="00590A0F">
            <w:pPr>
              <w:ind w:right="-99"/>
              <w:rPr>
                <w:rFonts w:eastAsiaTheme="minorEastAsia"/>
                <w:b/>
                <w:lang w:eastAsia="zh-CN"/>
              </w:rPr>
            </w:pPr>
            <w:bookmarkStart w:id="20" w:name="_Ref127561892"/>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8</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C</w:t>
            </w:r>
            <w:r w:rsidRPr="005E216B">
              <w:rPr>
                <w:rFonts w:eastAsiaTheme="minorEastAsia"/>
                <w:b/>
                <w:lang w:eastAsia="zh-CN"/>
              </w:rPr>
              <w:t xml:space="preserve">ontinuously LP-WUS monitoring is </w:t>
            </w:r>
            <w:r>
              <w:rPr>
                <w:rFonts w:eastAsiaTheme="minorEastAsia"/>
                <w:b/>
                <w:lang w:eastAsia="zh-CN"/>
              </w:rPr>
              <w:t>not a feasible configuration when the r</w:t>
            </w:r>
            <w:r w:rsidRPr="005E216B">
              <w:rPr>
                <w:rFonts w:eastAsiaTheme="minorEastAsia"/>
                <w:b/>
                <w:lang w:eastAsia="zh-CN"/>
              </w:rPr>
              <w:t>elative power of LP-WUR “ON” is</w:t>
            </w:r>
            <w:r>
              <w:rPr>
                <w:rFonts w:eastAsiaTheme="minorEastAsia"/>
                <w:b/>
                <w:lang w:eastAsia="zh-CN"/>
              </w:rPr>
              <w:t xml:space="preserve"> higher than 1unit</w:t>
            </w:r>
            <w:r w:rsidRPr="005E216B">
              <w:rPr>
                <w:rFonts w:eastAsiaTheme="minorEastAsia"/>
                <w:b/>
                <w:lang w:eastAsia="zh-CN"/>
              </w:rPr>
              <w:t>.</w:t>
            </w:r>
            <w:bookmarkEnd w:id="20"/>
          </w:p>
          <w:p w14:paraId="42AABA01" w14:textId="77777777" w:rsidR="00C8252F" w:rsidRDefault="00C8252F" w:rsidP="00590A0F">
            <w:pPr>
              <w:ind w:right="-99"/>
              <w:rPr>
                <w:rFonts w:eastAsiaTheme="minorEastAsia"/>
                <w:b/>
                <w:lang w:eastAsia="zh-CN"/>
              </w:rPr>
            </w:pPr>
            <w:bookmarkStart w:id="21" w:name="_Ref127561897"/>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9</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 xml:space="preserve">Duty cycled </w:t>
            </w:r>
            <w:r w:rsidRPr="005E216B">
              <w:rPr>
                <w:rFonts w:eastAsiaTheme="minorEastAsia"/>
                <w:b/>
                <w:lang w:eastAsia="zh-CN"/>
              </w:rPr>
              <w:t>LP-WUS monitoring can significantly reduce UE power consumption of LP-WUS scheme</w:t>
            </w:r>
            <w:r>
              <w:rPr>
                <w:rFonts w:eastAsiaTheme="minorEastAsia"/>
                <w:b/>
                <w:lang w:eastAsia="zh-CN"/>
              </w:rPr>
              <w:t xml:space="preserve"> except for the case with the relative power of LP-WUS “ON” to be 20 or 40units</w:t>
            </w:r>
            <w:r w:rsidRPr="005E216B">
              <w:rPr>
                <w:rFonts w:eastAsiaTheme="minorEastAsia"/>
                <w:b/>
                <w:lang w:eastAsia="zh-CN"/>
              </w:rPr>
              <w:t>, but latency will increase accordingly.</w:t>
            </w:r>
            <w:bookmarkEnd w:id="21"/>
          </w:p>
          <w:p w14:paraId="2AAE96C6" w14:textId="77777777" w:rsidR="00C8252F" w:rsidRPr="00EF509E" w:rsidRDefault="00C8252F" w:rsidP="00590A0F">
            <w:pPr>
              <w:ind w:right="-99"/>
              <w:rPr>
                <w:rFonts w:eastAsiaTheme="minorEastAsia"/>
                <w:b/>
                <w:lang w:eastAsia="zh-CN"/>
              </w:rPr>
            </w:pPr>
            <w:bookmarkStart w:id="22" w:name="_Ref131796645"/>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10</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Up to 45% power saving gain will be lost if UE main radio goes into deep sleep rather than ultra-deep sleep during LP-WUS monitoring</w:t>
            </w:r>
            <w:r w:rsidRPr="005E216B">
              <w:rPr>
                <w:rFonts w:eastAsiaTheme="minorEastAsia"/>
                <w:b/>
                <w:lang w:eastAsia="zh-CN"/>
              </w:rPr>
              <w:t>.</w:t>
            </w:r>
            <w:bookmarkEnd w:id="22"/>
          </w:p>
        </w:tc>
      </w:tr>
      <w:tr w:rsidR="00C8252F" w14:paraId="0A1C6BFC" w14:textId="77777777" w:rsidTr="00590A0F">
        <w:tc>
          <w:tcPr>
            <w:tcW w:w="1129" w:type="dxa"/>
          </w:tcPr>
          <w:p w14:paraId="1A68F709" w14:textId="77777777" w:rsidR="00C8252F" w:rsidRDefault="00C8252F" w:rsidP="00590A0F">
            <w:pPr>
              <w:rPr>
                <w:lang w:val="it-IT" w:eastAsia="zh-CN"/>
              </w:rPr>
            </w:pPr>
            <w:r>
              <w:rPr>
                <w:rFonts w:hint="eastAsia"/>
                <w:lang w:val="it-IT" w:eastAsia="zh-CN"/>
              </w:rPr>
              <w:t>OPPO</w:t>
            </w:r>
          </w:p>
        </w:tc>
        <w:tc>
          <w:tcPr>
            <w:tcW w:w="8833" w:type="dxa"/>
          </w:tcPr>
          <w:p w14:paraId="47D9D2FC" w14:textId="77777777" w:rsidR="00C8252F" w:rsidRDefault="00C8252F" w:rsidP="00590A0F">
            <w:pPr>
              <w:rPr>
                <w:rFonts w:eastAsiaTheme="minorEastAsia"/>
                <w:i/>
                <w:lang w:eastAsia="zh-CN"/>
              </w:rPr>
            </w:pPr>
            <w:r w:rsidRPr="00217E9B">
              <w:rPr>
                <w:rFonts w:eastAsiaTheme="minorEastAsia"/>
                <w:b/>
                <w:i/>
                <w:lang w:eastAsia="zh-CN"/>
              </w:rPr>
              <w:t xml:space="preserve">Observation 1: </w:t>
            </w:r>
            <w:r w:rsidRPr="00217E9B">
              <w:rPr>
                <w:rFonts w:eastAsiaTheme="minorEastAsia"/>
                <w:i/>
                <w:lang w:eastAsia="zh-CN"/>
              </w:rPr>
              <w:t xml:space="preserve">For I-DRX cycle length of 1.28s, with FAR = 0.1%, Paging Rate Per UE= 1% and per UE paging, when relative power for ‘LP-WUR on state’ is 0.01/0.05/0.1/0.5/1, LP-WUR monitor LP-WUS under </w:t>
            </w:r>
            <w:r w:rsidRPr="00217E9B">
              <w:rPr>
                <w:rFonts w:eastAsiaTheme="minorEastAsia"/>
                <w:i/>
                <w:lang w:eastAsia="zh-CN"/>
              </w:rPr>
              <w:lastRenderedPageBreak/>
              <w:t>“</w:t>
            </w:r>
            <w:r w:rsidRPr="00217E9B">
              <w:rPr>
                <w:rFonts w:eastAsiaTheme="minorEastAsia"/>
                <w:i/>
                <w:color w:val="FF0000"/>
                <w:lang w:eastAsia="zh-CN"/>
              </w:rPr>
              <w:t>continuously monitoring</w:t>
            </w:r>
            <w:r w:rsidRPr="00217E9B">
              <w:rPr>
                <w:rFonts w:eastAsiaTheme="minorEastAsia"/>
                <w:i/>
                <w:lang w:eastAsia="zh-CN"/>
              </w:rPr>
              <w:t xml:space="preserve">” manner can have </w:t>
            </w:r>
            <w:r>
              <w:rPr>
                <w:rFonts w:eastAsiaTheme="minorEastAsia"/>
                <w:i/>
                <w:u w:val="single"/>
                <w:lang w:eastAsia="zh-CN"/>
              </w:rPr>
              <w:t>34.54</w:t>
            </w:r>
            <w:r w:rsidRPr="00217E9B">
              <w:rPr>
                <w:rFonts w:eastAsiaTheme="minorEastAsia"/>
                <w:i/>
                <w:u w:val="single"/>
                <w:lang w:eastAsia="zh-CN"/>
              </w:rPr>
              <w:t>%~8</w:t>
            </w:r>
            <w:r>
              <w:rPr>
                <w:rFonts w:eastAsiaTheme="minorEastAsia"/>
                <w:i/>
                <w:u w:val="single"/>
                <w:lang w:eastAsia="zh-CN"/>
              </w:rPr>
              <w:t>8.40</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sidRPr="00217E9B">
              <w:rPr>
                <w:rFonts w:eastAsiaTheme="minorEastAsia"/>
                <w:i/>
                <w:u w:val="single"/>
                <w:lang w:eastAsia="zh-CN"/>
              </w:rPr>
              <w:t>3</w:t>
            </w:r>
            <w:r>
              <w:rPr>
                <w:rFonts w:eastAsiaTheme="minorEastAsia"/>
                <w:i/>
                <w:u w:val="single"/>
                <w:lang w:eastAsia="zh-CN"/>
              </w:rPr>
              <w:t>5.03</w:t>
            </w:r>
            <w:r w:rsidRPr="00217E9B">
              <w:rPr>
                <w:rFonts w:eastAsiaTheme="minorEastAsia"/>
                <w:i/>
                <w:u w:val="single"/>
                <w:lang w:eastAsia="zh-CN"/>
              </w:rPr>
              <w:t>%~8</w:t>
            </w:r>
            <w:r>
              <w:rPr>
                <w:rFonts w:eastAsiaTheme="minorEastAsia"/>
                <w:i/>
                <w:u w:val="single"/>
                <w:lang w:eastAsia="zh-CN"/>
              </w:rPr>
              <w:t>8.99</w:t>
            </w:r>
            <w:r w:rsidRPr="00217E9B">
              <w:rPr>
                <w:rFonts w:eastAsiaTheme="minorEastAsia"/>
                <w:i/>
                <w:u w:val="single"/>
                <w:lang w:eastAsia="zh-CN"/>
              </w:rPr>
              <w:t xml:space="preserve">% power saving gain under </w:t>
            </w:r>
            <w:commentRangeStart w:id="23"/>
            <w:r w:rsidRPr="00217E9B">
              <w:rPr>
                <w:rFonts w:eastAsiaTheme="minorEastAsia"/>
                <w:i/>
                <w:u w:val="single"/>
                <w:lang w:eastAsia="zh-CN"/>
              </w:rPr>
              <w:t>Medium SINR case</w:t>
            </w:r>
            <w:commentRangeEnd w:id="23"/>
            <w:r>
              <w:rPr>
                <w:rStyle w:val="aff8"/>
                <w:lang w:eastAsia="zh-CN"/>
              </w:rPr>
              <w:commentReference w:id="23"/>
            </w:r>
            <w:r w:rsidRPr="00217E9B">
              <w:rPr>
                <w:rFonts w:eastAsiaTheme="minorEastAsia"/>
                <w:i/>
                <w:lang w:eastAsia="zh-CN"/>
              </w:rPr>
              <w:t xml:space="preserve">, and have </w:t>
            </w:r>
            <w:r>
              <w:rPr>
                <w:rFonts w:eastAsiaTheme="minorEastAsia"/>
                <w:i/>
                <w:u w:val="single"/>
                <w:lang w:eastAsia="zh-CN"/>
              </w:rPr>
              <w:t>35.47</w:t>
            </w:r>
            <w:r w:rsidRPr="00217E9B">
              <w:rPr>
                <w:rFonts w:eastAsiaTheme="minorEastAsia"/>
                <w:i/>
                <w:u w:val="single"/>
                <w:lang w:eastAsia="zh-CN"/>
              </w:rPr>
              <w:t>%~</w:t>
            </w:r>
            <w:r>
              <w:rPr>
                <w:rFonts w:eastAsiaTheme="minorEastAsia"/>
                <w:i/>
                <w:u w:val="single"/>
                <w:lang w:eastAsia="zh-CN"/>
              </w:rPr>
              <w:t>89.58</w:t>
            </w:r>
            <w:r w:rsidRPr="00217E9B">
              <w:rPr>
                <w:rFonts w:eastAsiaTheme="minorEastAsia"/>
                <w:i/>
                <w:u w:val="single"/>
                <w:lang w:eastAsia="zh-CN"/>
              </w:rPr>
              <w:t>% power saving gain under High SINR</w:t>
            </w:r>
            <w:r w:rsidRPr="00217E9B">
              <w:rPr>
                <w:rFonts w:eastAsiaTheme="minorEastAsia"/>
                <w:i/>
                <w:lang w:eastAsia="zh-CN"/>
              </w:rPr>
              <w:t xml:space="preserve"> case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0A7FE8AA" w14:textId="77777777" w:rsidR="00C8252F" w:rsidRPr="00217E9B" w:rsidRDefault="00C8252F" w:rsidP="00590A0F">
            <w:pPr>
              <w:spacing w:before="240"/>
              <w:rPr>
                <w:rFonts w:eastAsiaTheme="minorEastAsia"/>
                <w:i/>
                <w:lang w:eastAsia="zh-CN"/>
              </w:rPr>
            </w:pPr>
            <w:r w:rsidRPr="00217E9B">
              <w:rPr>
                <w:rFonts w:eastAsiaTheme="minorEastAsia"/>
                <w:b/>
                <w:i/>
                <w:lang w:eastAsia="zh-CN"/>
              </w:rPr>
              <w:t xml:space="preserve">Observation 3: </w:t>
            </w:r>
            <w:r w:rsidRPr="00217E9B">
              <w:rPr>
                <w:rFonts w:eastAsiaTheme="minorEastAsia"/>
                <w:i/>
                <w:lang w:eastAsia="zh-CN"/>
              </w:rPr>
              <w:t>For I-DRX cycle length of 1.28s, with FAR = 0.1%, Paging Rate Per UE= 1% and per UE paging, when relative power for ‘LP-WUR on state’ is 0.01/0.05/0.1/0.5/1/2, LP-WUR monitor LP-WUS under “</w:t>
            </w:r>
            <w:r w:rsidRPr="00217E9B">
              <w:rPr>
                <w:rFonts w:eastAsiaTheme="minorEastAsia"/>
                <w:i/>
                <w:color w:val="0070C0"/>
                <w:lang w:eastAsia="zh-CN"/>
              </w:rPr>
              <w:t>discontinuously monitoring</w:t>
            </w:r>
            <w:r w:rsidRPr="00217E9B">
              <w:rPr>
                <w:rFonts w:eastAsiaTheme="minorEastAsia"/>
                <w:i/>
                <w:lang w:eastAsia="zh-CN"/>
              </w:rPr>
              <w:t xml:space="preserve">” manner can have </w:t>
            </w:r>
            <w:r>
              <w:rPr>
                <w:rFonts w:eastAsiaTheme="minorEastAsia"/>
                <w:i/>
                <w:u w:val="single"/>
                <w:lang w:eastAsia="zh-CN"/>
              </w:rPr>
              <w:t>30.26</w:t>
            </w:r>
            <w:r w:rsidRPr="00217E9B">
              <w:rPr>
                <w:rFonts w:eastAsiaTheme="minorEastAsia"/>
                <w:i/>
                <w:u w:val="single"/>
                <w:lang w:eastAsia="zh-CN"/>
              </w:rPr>
              <w:t>%~8</w:t>
            </w:r>
            <w:r>
              <w:rPr>
                <w:rFonts w:eastAsiaTheme="minorEastAsia"/>
                <w:i/>
                <w:u w:val="single"/>
                <w:lang w:eastAsia="zh-CN"/>
              </w:rPr>
              <w:t>8.62</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30.74</w:t>
            </w:r>
            <w:r w:rsidRPr="00217E9B">
              <w:rPr>
                <w:rFonts w:eastAsiaTheme="minorEastAsia"/>
                <w:i/>
                <w:u w:val="single"/>
                <w:lang w:eastAsia="zh-CN"/>
              </w:rPr>
              <w:t>%~</w:t>
            </w:r>
            <w:r>
              <w:rPr>
                <w:rFonts w:eastAsiaTheme="minorEastAsia"/>
                <w:i/>
                <w:u w:val="single"/>
                <w:lang w:eastAsia="zh-CN"/>
              </w:rPr>
              <w:t>89.21</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31.17</w:t>
            </w:r>
            <w:r w:rsidRPr="00217E9B">
              <w:rPr>
                <w:rFonts w:eastAsiaTheme="minorEastAsia"/>
                <w:i/>
                <w:u w:val="single"/>
                <w:lang w:eastAsia="zh-CN"/>
              </w:rPr>
              <w:t>%~</w:t>
            </w:r>
            <w:r>
              <w:rPr>
                <w:rFonts w:eastAsiaTheme="minorEastAsia"/>
                <w:i/>
                <w:u w:val="single"/>
                <w:lang w:eastAsia="zh-CN"/>
              </w:rPr>
              <w:t>89.80</w:t>
            </w:r>
            <w:r w:rsidRPr="00217E9B">
              <w:rPr>
                <w:rFonts w:eastAsiaTheme="minorEastAsia"/>
                <w:i/>
                <w:u w:val="single"/>
                <w:lang w:eastAsia="zh-CN"/>
              </w:rPr>
              <w:t xml:space="preserve">% power saving gain under High SINR case </w:t>
            </w:r>
            <w:r w:rsidRPr="00217E9B">
              <w:rPr>
                <w:rFonts w:eastAsiaTheme="minorEastAsia"/>
                <w:i/>
                <w:lang w:eastAsia="zh-CN"/>
              </w:rPr>
              <w:t>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680D7070" w14:textId="77777777" w:rsidR="00C8252F" w:rsidRDefault="00C8252F" w:rsidP="00590A0F">
            <w:pPr>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5</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when relative power for ‘LP-WUR on state’ is 0.01/0.05/0.1, LP-WUR monitor LP-WUS under “</w:t>
            </w:r>
            <w:r w:rsidRPr="00217E9B">
              <w:rPr>
                <w:rFonts w:eastAsiaTheme="minorEastAsia"/>
                <w:i/>
                <w:color w:val="FF0000"/>
                <w:lang w:eastAsia="zh-CN"/>
              </w:rPr>
              <w:t>continuously monitoring</w:t>
            </w:r>
            <w:r w:rsidRPr="00217E9B">
              <w:rPr>
                <w:rFonts w:eastAsiaTheme="minorEastAsia"/>
                <w:i/>
                <w:lang w:eastAsia="zh-CN"/>
              </w:rPr>
              <w:t xml:space="preserve">” manner can have </w:t>
            </w:r>
            <w:r>
              <w:rPr>
                <w:rFonts w:eastAsiaTheme="minorEastAsia"/>
                <w:i/>
                <w:u w:val="single"/>
                <w:lang w:eastAsia="zh-CN"/>
              </w:rPr>
              <w:t>8.83</w:t>
            </w:r>
            <w:r w:rsidRPr="00217E9B">
              <w:rPr>
                <w:rFonts w:eastAsiaTheme="minorEastAsia"/>
                <w:i/>
                <w:u w:val="single"/>
                <w:lang w:eastAsia="zh-CN"/>
              </w:rPr>
              <w:t>%~</w:t>
            </w:r>
            <w:r>
              <w:rPr>
                <w:rFonts w:eastAsiaTheme="minorEastAsia"/>
                <w:i/>
                <w:u w:val="single"/>
                <w:lang w:eastAsia="zh-CN"/>
              </w:rPr>
              <w:t>13.28</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12.46</w:t>
            </w:r>
            <w:r w:rsidRPr="00217E9B">
              <w:rPr>
                <w:rFonts w:eastAsiaTheme="minorEastAsia"/>
                <w:i/>
                <w:u w:val="single"/>
                <w:lang w:eastAsia="zh-CN"/>
              </w:rPr>
              <w:t>%~</w:t>
            </w:r>
            <w:r>
              <w:rPr>
                <w:rFonts w:eastAsiaTheme="minorEastAsia"/>
                <w:i/>
                <w:u w:val="single"/>
                <w:lang w:eastAsia="zh-CN"/>
              </w:rPr>
              <w:t>16.99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15.81</w:t>
            </w:r>
            <w:r w:rsidRPr="00217E9B">
              <w:rPr>
                <w:rFonts w:eastAsiaTheme="minorEastAsia"/>
                <w:i/>
                <w:u w:val="single"/>
                <w:lang w:eastAsia="zh-CN"/>
              </w:rPr>
              <w:t>%~</w:t>
            </w:r>
            <w:r>
              <w:rPr>
                <w:rFonts w:eastAsiaTheme="minorEastAsia"/>
                <w:i/>
                <w:u w:val="single"/>
                <w:lang w:eastAsia="zh-CN"/>
              </w:rPr>
              <w:t>20.43</w:t>
            </w:r>
            <w:r w:rsidRPr="00217E9B">
              <w:rPr>
                <w:rFonts w:eastAsiaTheme="minorEastAsia"/>
                <w:i/>
                <w:u w:val="single"/>
                <w:lang w:eastAsia="zh-CN"/>
              </w:rPr>
              <w:t>% power saving gain under High SINR</w:t>
            </w:r>
            <w:r w:rsidRPr="00217E9B">
              <w:rPr>
                <w:rFonts w:eastAsiaTheme="minorEastAsia"/>
                <w:i/>
                <w:lang w:eastAsia="zh-CN"/>
              </w:rPr>
              <w:t xml:space="preserve"> case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669F58BE" w14:textId="77777777" w:rsidR="00C8252F" w:rsidRPr="005E216B" w:rsidRDefault="00C8252F" w:rsidP="00590A0F">
            <w:pPr>
              <w:ind w:right="-99"/>
              <w:rPr>
                <w:rFonts w:eastAsiaTheme="minorEastAsia"/>
                <w:b/>
                <w:lang w:eastAsia="zh-CN"/>
              </w:rPr>
            </w:pPr>
            <w:r w:rsidRPr="00217E9B">
              <w:rPr>
                <w:rFonts w:eastAsiaTheme="minorEastAsia"/>
                <w:b/>
                <w:i/>
                <w:lang w:eastAsia="zh-CN"/>
              </w:rPr>
              <w:t xml:space="preserve">Observation </w:t>
            </w:r>
            <w:r>
              <w:rPr>
                <w:rFonts w:eastAsiaTheme="minorEastAsia"/>
                <w:b/>
                <w:i/>
                <w:lang w:eastAsia="zh-CN"/>
              </w:rPr>
              <w:t>7</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 when relative power for ‘LP-WUR on state’ is 0.01/0.05/0.1/0.5, LP-WUR monitor LP-WUS under “</w:t>
            </w:r>
            <w:r w:rsidRPr="00217E9B">
              <w:rPr>
                <w:rFonts w:eastAsiaTheme="minorEastAsia"/>
                <w:i/>
                <w:color w:val="0070C0"/>
                <w:lang w:eastAsia="zh-CN"/>
              </w:rPr>
              <w:t>discontinuously monitoring</w:t>
            </w:r>
            <w:r w:rsidRPr="00217E9B">
              <w:rPr>
                <w:rFonts w:eastAsiaTheme="minorEastAsia"/>
                <w:i/>
                <w:lang w:eastAsia="zh-CN"/>
              </w:rPr>
              <w:t xml:space="preserve">” manner can have </w:t>
            </w:r>
            <w:r>
              <w:rPr>
                <w:rFonts w:eastAsiaTheme="minorEastAsia"/>
                <w:i/>
                <w:u w:val="single"/>
                <w:lang w:eastAsia="zh-CN"/>
              </w:rPr>
              <w:t>0.43</w:t>
            </w:r>
            <w:r w:rsidRPr="00217E9B">
              <w:rPr>
                <w:rFonts w:eastAsiaTheme="minorEastAsia"/>
                <w:i/>
                <w:u w:val="single"/>
                <w:lang w:eastAsia="zh-CN"/>
              </w:rPr>
              <w:t>%~</w:t>
            </w:r>
            <w:r>
              <w:rPr>
                <w:rFonts w:eastAsiaTheme="minorEastAsia"/>
                <w:i/>
                <w:u w:val="single"/>
                <w:lang w:eastAsia="zh-CN"/>
              </w:rPr>
              <w:t>13.48</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3.92</w:t>
            </w:r>
            <w:r w:rsidRPr="00217E9B">
              <w:rPr>
                <w:rFonts w:eastAsiaTheme="minorEastAsia"/>
                <w:i/>
                <w:u w:val="single"/>
                <w:lang w:eastAsia="zh-CN"/>
              </w:rPr>
              <w:t>%~</w:t>
            </w:r>
            <w:r>
              <w:rPr>
                <w:rFonts w:eastAsiaTheme="minorEastAsia"/>
                <w:i/>
                <w:u w:val="single"/>
                <w:lang w:eastAsia="zh-CN"/>
              </w:rPr>
              <w:t>17.19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7.07</w:t>
            </w:r>
            <w:r w:rsidRPr="00217E9B">
              <w:rPr>
                <w:rFonts w:eastAsiaTheme="minorEastAsia"/>
                <w:i/>
                <w:u w:val="single"/>
                <w:lang w:eastAsia="zh-CN"/>
              </w:rPr>
              <w:t>%~</w:t>
            </w:r>
            <w:r>
              <w:rPr>
                <w:rFonts w:eastAsiaTheme="minorEastAsia"/>
                <w:i/>
                <w:u w:val="single"/>
                <w:lang w:eastAsia="zh-CN"/>
              </w:rPr>
              <w:t>20.64</w:t>
            </w:r>
            <w:r w:rsidRPr="00217E9B">
              <w:rPr>
                <w:rFonts w:eastAsiaTheme="minorEastAsia"/>
                <w:i/>
                <w:u w:val="single"/>
                <w:lang w:eastAsia="zh-CN"/>
              </w:rPr>
              <w:t xml:space="preserve">% power saving gain under High SINR case </w:t>
            </w:r>
            <w:r w:rsidRPr="00217E9B">
              <w:rPr>
                <w:rFonts w:eastAsiaTheme="minorEastAsia"/>
                <w:i/>
                <w:lang w:eastAsia="zh-CN"/>
              </w:rPr>
              <w:t>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tc>
      </w:tr>
      <w:tr w:rsidR="00C8252F" w14:paraId="37631117" w14:textId="77777777" w:rsidTr="00590A0F">
        <w:tc>
          <w:tcPr>
            <w:tcW w:w="1129" w:type="dxa"/>
          </w:tcPr>
          <w:p w14:paraId="7F6758CB" w14:textId="77777777" w:rsidR="00C8252F" w:rsidRDefault="00C8252F" w:rsidP="00590A0F">
            <w:pPr>
              <w:rPr>
                <w:lang w:val="it-IT" w:eastAsia="zh-CN"/>
              </w:rPr>
            </w:pPr>
            <w:r>
              <w:rPr>
                <w:rFonts w:hint="eastAsia"/>
                <w:lang w:val="it-IT" w:eastAsia="zh-CN"/>
              </w:rPr>
              <w:lastRenderedPageBreak/>
              <w:t>s</w:t>
            </w:r>
            <w:r>
              <w:rPr>
                <w:lang w:val="it-IT" w:eastAsia="zh-CN"/>
              </w:rPr>
              <w:t>preadtrum</w:t>
            </w:r>
          </w:p>
        </w:tc>
        <w:tc>
          <w:tcPr>
            <w:tcW w:w="8833" w:type="dxa"/>
          </w:tcPr>
          <w:p w14:paraId="3AC65111" w14:textId="77777777" w:rsidR="00C8252F" w:rsidRPr="003D5407" w:rsidRDefault="00C8252F" w:rsidP="00590A0F">
            <w:pPr>
              <w:rPr>
                <w:b/>
                <w:i/>
                <w:lang w:eastAsia="zh-CN"/>
              </w:rPr>
            </w:pPr>
            <w:r w:rsidRPr="003D5407">
              <w:rPr>
                <w:b/>
                <w:i/>
                <w:lang w:eastAsia="zh-CN"/>
              </w:rPr>
              <w:t xml:space="preserve">Observation </w:t>
            </w:r>
            <w:r>
              <w:rPr>
                <w:b/>
                <w:i/>
                <w:lang w:eastAsia="zh-CN"/>
              </w:rPr>
              <w:t>3</w:t>
            </w:r>
            <w:r w:rsidRPr="003D5407">
              <w:rPr>
                <w:b/>
                <w:i/>
                <w:lang w:eastAsia="zh-CN"/>
              </w:rPr>
              <w:t xml:space="preserve">: </w:t>
            </w:r>
            <w:r>
              <w:rPr>
                <w:b/>
                <w:i/>
                <w:lang w:eastAsia="zh-CN"/>
              </w:rPr>
              <w:t xml:space="preserve">For RRC IDLE or INACTIVE state, the power value of LP-WUR ‘on’ can be small, e.g. 0.01, for low-complexity LP-WUR architecture. </w:t>
            </w:r>
            <w:r w:rsidRPr="003D5407">
              <w:rPr>
                <w:b/>
                <w:i/>
                <w:lang w:eastAsia="zh-CN"/>
              </w:rPr>
              <w:t>For RRC CONNECTED state, the power value of LP-WUR ‘on’</w:t>
            </w:r>
            <w:r>
              <w:rPr>
                <w:b/>
                <w:i/>
                <w:lang w:eastAsia="zh-CN"/>
              </w:rPr>
              <w:t xml:space="preserve"> can be large, e.g. 1</w:t>
            </w:r>
            <w:r w:rsidRPr="003D5407">
              <w:rPr>
                <w:b/>
                <w:i/>
                <w:lang w:eastAsia="zh-CN"/>
              </w:rPr>
              <w:t xml:space="preserve">, </w:t>
            </w:r>
            <w:r>
              <w:rPr>
                <w:b/>
                <w:i/>
                <w:lang w:eastAsia="zh-CN"/>
              </w:rPr>
              <w:t>for</w:t>
            </w:r>
            <w:r w:rsidRPr="003D5407">
              <w:rPr>
                <w:b/>
                <w:i/>
                <w:lang w:eastAsia="zh-CN"/>
              </w:rPr>
              <w:t xml:space="preserve"> </w:t>
            </w:r>
            <w:r>
              <w:rPr>
                <w:b/>
                <w:i/>
                <w:lang w:eastAsia="zh-CN"/>
              </w:rPr>
              <w:t>high-complexity LP-WUR architecture.</w:t>
            </w:r>
          </w:p>
          <w:p w14:paraId="6520D39D" w14:textId="77777777" w:rsidR="00C8252F" w:rsidRPr="005E216B" w:rsidRDefault="00C8252F" w:rsidP="00590A0F">
            <w:pPr>
              <w:ind w:right="-99"/>
              <w:rPr>
                <w:rFonts w:eastAsiaTheme="minorEastAsia"/>
                <w:b/>
                <w:lang w:eastAsia="zh-CN"/>
              </w:rPr>
            </w:pPr>
          </w:p>
        </w:tc>
      </w:tr>
      <w:tr w:rsidR="00C8252F" w14:paraId="5F616B86" w14:textId="77777777" w:rsidTr="00590A0F">
        <w:tc>
          <w:tcPr>
            <w:tcW w:w="1129" w:type="dxa"/>
          </w:tcPr>
          <w:p w14:paraId="6E937E23" w14:textId="77777777" w:rsidR="00C8252F" w:rsidRDefault="00C8252F" w:rsidP="00590A0F">
            <w:pPr>
              <w:rPr>
                <w:lang w:val="it-IT" w:eastAsia="zh-CN"/>
              </w:rPr>
            </w:pPr>
            <w:r>
              <w:rPr>
                <w:rFonts w:hint="eastAsia"/>
                <w:lang w:val="it-IT" w:eastAsia="zh-CN"/>
              </w:rPr>
              <w:t>Intel</w:t>
            </w:r>
          </w:p>
        </w:tc>
        <w:tc>
          <w:tcPr>
            <w:tcW w:w="8833" w:type="dxa"/>
          </w:tcPr>
          <w:p w14:paraId="2B5AFC4D" w14:textId="77777777" w:rsidR="00C8252F" w:rsidRPr="00CA5CB1" w:rsidRDefault="00C8252F" w:rsidP="00590A0F">
            <w:r>
              <w:rPr>
                <w:b/>
                <w:bCs/>
              </w:rPr>
              <w:t>Observation 1</w:t>
            </w:r>
            <w:r w:rsidRPr="00CA5CB1">
              <w:rPr>
                <w:b/>
                <w:bCs/>
              </w:rPr>
              <w:t>:</w:t>
            </w:r>
            <w:r w:rsidRPr="00CA5CB1">
              <w:t xml:space="preserve"> </w:t>
            </w:r>
            <w:r>
              <w:t>For idle/inactive mode, without consideration on RRM by main radio</w:t>
            </w:r>
          </w:p>
          <w:p w14:paraId="5C8DEBEA"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For power consumption of LP-WUS operation compared with IDRX and eDRX</w:t>
            </w:r>
          </w:p>
          <w:p w14:paraId="4BA056F5"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Significant benefit on power saving in LP-WUS operation are observed for both IDRX and eDRX, except when LP-WUS is</w:t>
            </w:r>
            <w:commentRangeStart w:id="24"/>
            <w:r>
              <w:t xml:space="preserve"> always ON</w:t>
            </w:r>
            <w:commentRangeEnd w:id="24"/>
            <w:r>
              <w:rPr>
                <w:rStyle w:val="aff8"/>
                <w:rFonts w:eastAsia="宋体"/>
                <w:lang w:eastAsia="zh-CN"/>
              </w:rPr>
              <w:commentReference w:id="24"/>
            </w:r>
            <w:r>
              <w:t xml:space="preserve"> with ON power of e.g., 4 units.  </w:t>
            </w:r>
          </w:p>
          <w:p w14:paraId="6134E4DF" w14:textId="77777777" w:rsidR="00C8252F" w:rsidRPr="00CA5CB1" w:rsidRDefault="00C8252F" w:rsidP="00590A0F">
            <w:r>
              <w:rPr>
                <w:b/>
                <w:bCs/>
              </w:rPr>
              <w:t>Observation 2</w:t>
            </w:r>
            <w:r w:rsidRPr="00CA5CB1">
              <w:rPr>
                <w:b/>
                <w:bCs/>
              </w:rPr>
              <w:t>:</w:t>
            </w:r>
            <w:r w:rsidRPr="00CA5CB1">
              <w:t xml:space="preserve"> </w:t>
            </w:r>
            <w:r>
              <w:t xml:space="preserve">For the power consumption of </w:t>
            </w:r>
            <w:r>
              <w:rPr>
                <w:rFonts w:hint="eastAsia"/>
                <w:lang w:eastAsia="zh-CN"/>
              </w:rPr>
              <w:t>LP-WUS</w:t>
            </w:r>
            <w:r>
              <w:t xml:space="preserve"> operation in idle/inactive mode</w:t>
            </w:r>
          </w:p>
          <w:p w14:paraId="453D201E"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For (15000, 400ms) and RRM by MR in every 20 paging cycles</w:t>
            </w:r>
          </w:p>
          <w:p w14:paraId="55060852"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 xml:space="preserve">large power saving gain is observed except when LP-WUS is always on with on power of 2 or 4 units. However, the gain is reduced compared to the case without RRM by MR. </w:t>
            </w:r>
          </w:p>
          <w:p w14:paraId="637A216E" w14:textId="77777777" w:rsidR="00C8252F" w:rsidRPr="005E216B" w:rsidRDefault="00C8252F" w:rsidP="00590A0F">
            <w:pPr>
              <w:ind w:right="-99"/>
              <w:rPr>
                <w:rFonts w:eastAsiaTheme="minorEastAsia"/>
                <w:b/>
                <w:lang w:eastAsia="zh-CN"/>
              </w:rPr>
            </w:pPr>
          </w:p>
        </w:tc>
      </w:tr>
      <w:tr w:rsidR="00C8252F" w14:paraId="571A6484" w14:textId="77777777" w:rsidTr="00590A0F">
        <w:tc>
          <w:tcPr>
            <w:tcW w:w="1129" w:type="dxa"/>
          </w:tcPr>
          <w:p w14:paraId="3766E978" w14:textId="77777777" w:rsidR="00C8252F" w:rsidRDefault="00C8252F" w:rsidP="00590A0F">
            <w:pPr>
              <w:rPr>
                <w:lang w:val="it-IT" w:eastAsia="zh-CN"/>
              </w:rPr>
            </w:pPr>
            <w:r>
              <w:rPr>
                <w:rFonts w:hint="eastAsia"/>
                <w:lang w:val="it-IT" w:eastAsia="zh-CN"/>
              </w:rPr>
              <w:t>Apple</w:t>
            </w:r>
          </w:p>
        </w:tc>
        <w:tc>
          <w:tcPr>
            <w:tcW w:w="8833" w:type="dxa"/>
          </w:tcPr>
          <w:p w14:paraId="021768C1" w14:textId="77777777" w:rsidR="00C8252F" w:rsidRPr="005E216B" w:rsidRDefault="00C8252F" w:rsidP="00590A0F">
            <w:pPr>
              <w:ind w:right="-99"/>
              <w:rPr>
                <w:rFonts w:eastAsiaTheme="minorEastAsia"/>
                <w:b/>
                <w:lang w:eastAsia="zh-CN"/>
              </w:rPr>
            </w:pPr>
            <w:r w:rsidRPr="000B63AA">
              <w:rPr>
                <w:b/>
                <w:bCs/>
              </w:rPr>
              <w:t xml:space="preserve">Observation 2: </w:t>
            </w:r>
            <w:r>
              <w:rPr>
                <w:b/>
                <w:bCs/>
              </w:rPr>
              <w:t>For idle/inactive UEs, t</w:t>
            </w:r>
            <w:r w:rsidRPr="000B63AA">
              <w:rPr>
                <w:b/>
                <w:bCs/>
              </w:rPr>
              <w:t xml:space="preserve">he power saving gain of LP WUS/WUR is not </w:t>
            </w:r>
            <w:r>
              <w:rPr>
                <w:b/>
                <w:bCs/>
              </w:rPr>
              <w:t xml:space="preserve">very </w:t>
            </w:r>
            <w:r w:rsidRPr="000B63AA">
              <w:rPr>
                <w:b/>
                <w:bCs/>
              </w:rPr>
              <w:t>sensitive to the power consumption of LP WUR</w:t>
            </w:r>
            <w:r>
              <w:rPr>
                <w:b/>
                <w:bCs/>
              </w:rPr>
              <w:t xml:space="preserve">, </w:t>
            </w:r>
            <w:r w:rsidRPr="005656CB">
              <w:rPr>
                <w:b/>
                <w:bCs/>
              </w:rPr>
              <w:t xml:space="preserve">as long as the power consumption of LP WUR is sufficiently lower (e.g. one order of magnitude lower) than </w:t>
            </w:r>
            <w:r>
              <w:rPr>
                <w:b/>
                <w:bCs/>
              </w:rPr>
              <w:t>the MR and the</w:t>
            </w:r>
            <w:commentRangeStart w:id="25"/>
            <w:r>
              <w:rPr>
                <w:b/>
                <w:bCs/>
              </w:rPr>
              <w:t xml:space="preserve"> ON duration is relatively short</w:t>
            </w:r>
            <w:r w:rsidRPr="000B63AA">
              <w:rPr>
                <w:b/>
                <w:bCs/>
              </w:rPr>
              <w:t>.</w:t>
            </w:r>
            <w:commentRangeEnd w:id="25"/>
            <w:r>
              <w:rPr>
                <w:rStyle w:val="aff8"/>
                <w:lang w:eastAsia="zh-CN"/>
              </w:rPr>
              <w:commentReference w:id="25"/>
            </w:r>
          </w:p>
        </w:tc>
      </w:tr>
    </w:tbl>
    <w:p w14:paraId="2A8F02D5" w14:textId="77777777" w:rsidR="00C8252F" w:rsidRPr="009209E7" w:rsidRDefault="00C8252F" w:rsidP="00C8252F">
      <w:pPr>
        <w:rPr>
          <w:lang w:val="it-IT" w:eastAsia="zh-CN"/>
        </w:rPr>
      </w:pPr>
    </w:p>
    <w:p w14:paraId="4B6C7EEB" w14:textId="77777777" w:rsidR="00C8252F" w:rsidRPr="005D05B5" w:rsidRDefault="00C8252F" w:rsidP="00C8252F">
      <w:pPr>
        <w:pStyle w:val="4"/>
        <w:rPr>
          <w:lang w:eastAsia="zh-CN"/>
        </w:rPr>
      </w:pPr>
      <w:r w:rsidRPr="005D05B5">
        <w:rPr>
          <w:lang w:eastAsia="zh-CN"/>
        </w:rPr>
        <w:t>Traffic arrival rate, including FAR, per UE or group paging rate</w:t>
      </w:r>
    </w:p>
    <w:p w14:paraId="1C4DD989" w14:textId="77777777" w:rsidR="00C8252F" w:rsidRPr="009209E7" w:rsidRDefault="00C8252F" w:rsidP="00C8252F">
      <w:pPr>
        <w:rPr>
          <w:rFonts w:eastAsiaTheme="minorEastAsia"/>
          <w:lang w:val="it-IT" w:eastAsia="zh-CN"/>
        </w:rPr>
      </w:pPr>
    </w:p>
    <w:tbl>
      <w:tblPr>
        <w:tblStyle w:val="aff2"/>
        <w:tblW w:w="0" w:type="auto"/>
        <w:tblLook w:val="04A0" w:firstRow="1" w:lastRow="0" w:firstColumn="1" w:lastColumn="0" w:noHBand="0" w:noVBand="1"/>
      </w:tblPr>
      <w:tblGrid>
        <w:gridCol w:w="1129"/>
        <w:gridCol w:w="8833"/>
      </w:tblGrid>
      <w:tr w:rsidR="00C8252F" w14:paraId="6CB1D039" w14:textId="77777777" w:rsidTr="00590A0F">
        <w:tc>
          <w:tcPr>
            <w:tcW w:w="1129" w:type="dxa"/>
          </w:tcPr>
          <w:p w14:paraId="719F2047" w14:textId="77777777" w:rsidR="00C8252F" w:rsidRDefault="00C8252F" w:rsidP="00590A0F">
            <w:pPr>
              <w:rPr>
                <w:lang w:val="it-IT" w:eastAsia="zh-CN"/>
              </w:rPr>
            </w:pPr>
            <w:r>
              <w:rPr>
                <w:rFonts w:hint="eastAsia"/>
                <w:lang w:val="it-IT" w:eastAsia="zh-CN"/>
              </w:rPr>
              <w:lastRenderedPageBreak/>
              <w:t>F</w:t>
            </w:r>
            <w:r>
              <w:rPr>
                <w:lang w:val="it-IT" w:eastAsia="zh-CN"/>
              </w:rPr>
              <w:t>uturewei</w:t>
            </w:r>
          </w:p>
        </w:tc>
        <w:tc>
          <w:tcPr>
            <w:tcW w:w="8833" w:type="dxa"/>
          </w:tcPr>
          <w:p w14:paraId="00A636E3" w14:textId="77777777" w:rsidR="00C8252F" w:rsidRDefault="00C8252F" w:rsidP="00590A0F">
            <w:pPr>
              <w:ind w:left="1350" w:hanging="1350"/>
              <w:rPr>
                <w:b/>
                <w:bCs/>
                <w:i/>
                <w:iCs/>
                <w:lang w:eastAsia="ja-JP"/>
              </w:rPr>
            </w:pPr>
            <w:r>
              <w:rPr>
                <w:b/>
                <w:bCs/>
                <w:i/>
                <w:iCs/>
                <w:lang w:eastAsia="ja-JP"/>
              </w:rPr>
              <w:fldChar w:fldCharType="begin"/>
            </w:r>
            <w:r>
              <w:rPr>
                <w:b/>
                <w:bCs/>
                <w:i/>
                <w:iCs/>
                <w:lang w:eastAsia="ja-JP"/>
              </w:rPr>
              <w:instrText xml:space="preserve"> REF _Ref130899677 \h  \* MERGEFORMAT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9</w:t>
            </w:r>
            <w:r w:rsidRPr="00C2367D">
              <w:rPr>
                <w:b/>
                <w:bCs/>
                <w:i/>
                <w:iCs/>
                <w:lang w:eastAsia="ja-JP"/>
              </w:rPr>
              <w:t xml:space="preserve">: </w:t>
            </w:r>
            <w:r w:rsidRPr="00C11393">
              <w:rPr>
                <w:b/>
                <w:bCs/>
                <w:i/>
                <w:iCs/>
                <w:lang w:eastAsia="ja-JP"/>
              </w:rPr>
              <w:t xml:space="preserve">At </w:t>
            </w:r>
            <w:r w:rsidRPr="00912BFC">
              <w:rPr>
                <w:b/>
                <w:bCs/>
                <w:i/>
                <w:iCs/>
                <w:highlight w:val="yellow"/>
                <w:lang w:eastAsia="ja-JP"/>
              </w:rPr>
              <w:t>target latency</w:t>
            </w:r>
            <w:r w:rsidRPr="00C11393">
              <w:rPr>
                <w:b/>
                <w:bCs/>
                <w:i/>
                <w:iCs/>
                <w:lang w:eastAsia="ja-JP"/>
              </w:rPr>
              <w:t xml:space="preserve"> </w:t>
            </w:r>
            <w:r>
              <w:rPr>
                <w:b/>
                <w:bCs/>
                <w:i/>
                <w:iCs/>
                <w:lang w:eastAsia="ja-JP"/>
              </w:rPr>
              <w:t>(~2s), i</w:t>
            </w:r>
            <w:r w:rsidRPr="00E60083">
              <w:rPr>
                <w:b/>
                <w:bCs/>
                <w:i/>
                <w:iCs/>
                <w:lang w:eastAsia="ja-JP"/>
              </w:rPr>
              <w:t>ncreasing FAR (Alt 2) from 0.1% to 1% results in only ~5% drop in LP-WUS power saving gain, but increasing it to 10% can result in a significant drop in power saving gain</w:t>
            </w:r>
            <w:r w:rsidRPr="00C2367D">
              <w:rPr>
                <w:b/>
                <w:bCs/>
                <w:i/>
                <w:iCs/>
                <w:lang w:eastAsia="ja-JP"/>
              </w:rPr>
              <w:t>.</w:t>
            </w:r>
            <w:r>
              <w:rPr>
                <w:b/>
                <w:bCs/>
                <w:i/>
                <w:iCs/>
                <w:lang w:eastAsia="ja-JP"/>
              </w:rPr>
              <w:fldChar w:fldCharType="end"/>
            </w:r>
          </w:p>
          <w:p w14:paraId="039455F2" w14:textId="77777777" w:rsidR="00C8252F" w:rsidRPr="00912BFC"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_Ref130899725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13</w:t>
            </w:r>
            <w:r w:rsidRPr="00C2367D">
              <w:rPr>
                <w:b/>
                <w:bCs/>
                <w:i/>
                <w:iCs/>
                <w:lang w:eastAsia="ja-JP"/>
              </w:rPr>
              <w:t xml:space="preserve">: </w:t>
            </w:r>
            <w:r>
              <w:rPr>
                <w:b/>
                <w:bCs/>
                <w:i/>
                <w:iCs/>
                <w:lang w:eastAsia="ja-JP"/>
              </w:rPr>
              <w:t>The number of UEs per paging group (N) has minimal impact on</w:t>
            </w:r>
            <w:r w:rsidRPr="00E60083">
              <w:rPr>
                <w:b/>
                <w:bCs/>
                <w:i/>
                <w:iCs/>
                <w:lang w:eastAsia="ja-JP"/>
              </w:rPr>
              <w:t xml:space="preserve"> LP-WUS power saving gain</w:t>
            </w:r>
            <w:r>
              <w:rPr>
                <w:b/>
                <w:bCs/>
                <w:i/>
                <w:iCs/>
                <w:lang w:eastAsia="ja-JP"/>
              </w:rPr>
              <w:t xml:space="preserve"> and support of </w:t>
            </w:r>
            <m:oMath>
              <m:r>
                <m:rPr>
                  <m:sty m:val="p"/>
                </m:rPr>
                <w:rPr>
                  <w:rFonts w:ascii="Cambria Math" w:hAnsi="Cambria Math"/>
                  <w:lang w:eastAsia="ja-JP"/>
                </w:rPr>
                <m:t>N≤50</m:t>
              </m:r>
            </m:oMath>
            <w:r>
              <w:rPr>
                <w:b/>
                <w:bCs/>
                <w:i/>
                <w:iCs/>
                <w:lang w:eastAsia="ja-JP"/>
              </w:rPr>
              <w:t xml:space="preserve"> can result only in a drop of </w:t>
            </w:r>
            <m:oMath>
              <m:r>
                <m:rPr>
                  <m:sty m:val="p"/>
                </m:rPr>
                <w:rPr>
                  <w:rFonts w:ascii="Cambria Math" w:hAnsi="Cambria Math"/>
                  <w:lang w:eastAsia="ja-JP"/>
                </w:rPr>
                <m:t>~1%</m:t>
              </m:r>
            </m:oMath>
            <w:r>
              <w:rPr>
                <w:b/>
                <w:bCs/>
                <w:i/>
                <w:iCs/>
                <w:lang w:eastAsia="ja-JP"/>
              </w:rPr>
              <w:t xml:space="preserve"> compared to the maximum power saving gain.</w:t>
            </w:r>
            <w:r>
              <w:rPr>
                <w:b/>
                <w:bCs/>
                <w:i/>
                <w:iCs/>
                <w:lang w:eastAsia="ja-JP"/>
              </w:rPr>
              <w:fldChar w:fldCharType="end"/>
            </w:r>
            <w:r w:rsidDel="00643334">
              <w:rPr>
                <w:b/>
                <w:bCs/>
                <w:i/>
                <w:iCs/>
                <w:lang w:eastAsia="ja-JP"/>
              </w:rPr>
              <w:t xml:space="preserve"> </w:t>
            </w:r>
          </w:p>
        </w:tc>
      </w:tr>
      <w:tr w:rsidR="00C8252F" w14:paraId="04D47415" w14:textId="77777777" w:rsidTr="00590A0F">
        <w:tc>
          <w:tcPr>
            <w:tcW w:w="1129" w:type="dxa"/>
          </w:tcPr>
          <w:p w14:paraId="7C8DFF97" w14:textId="77777777" w:rsidR="00C8252F" w:rsidRDefault="00C8252F" w:rsidP="00590A0F">
            <w:pPr>
              <w:rPr>
                <w:lang w:val="it-IT" w:eastAsia="zh-CN"/>
              </w:rPr>
            </w:pPr>
            <w:r>
              <w:rPr>
                <w:rFonts w:hint="eastAsia"/>
                <w:lang w:val="it-IT" w:eastAsia="zh-CN"/>
              </w:rPr>
              <w:t>H</w:t>
            </w:r>
            <w:r>
              <w:rPr>
                <w:lang w:val="it-IT" w:eastAsia="zh-CN"/>
              </w:rPr>
              <w:t>uawei</w:t>
            </w:r>
          </w:p>
        </w:tc>
        <w:tc>
          <w:tcPr>
            <w:tcW w:w="8833" w:type="dxa"/>
          </w:tcPr>
          <w:p w14:paraId="6E933F8F" w14:textId="77777777" w:rsidR="00C8252F" w:rsidRPr="004E07A7" w:rsidRDefault="00C8252F" w:rsidP="00590A0F">
            <w:pPr>
              <w:rPr>
                <w:b/>
                <w:lang w:eastAsia="zh-CN"/>
              </w:rPr>
            </w:pPr>
            <w:r w:rsidRPr="004E07A7">
              <w:rPr>
                <w:b/>
                <w:lang w:eastAsia="zh-CN"/>
              </w:rPr>
              <w:t xml:space="preserve">Observation 2: Reducing the number of MR transitions by reducing how often a UE is woken up by LP-WUS can increase the power saving gain, which can be achieved by: </w:t>
            </w:r>
          </w:p>
          <w:p w14:paraId="21FA4CF5" w14:textId="77777777" w:rsidR="00C8252F" w:rsidRPr="004E07A7" w:rsidRDefault="00C8252F" w:rsidP="00590A0F">
            <w:pPr>
              <w:rPr>
                <w:b/>
                <w:lang w:eastAsia="zh-CN"/>
              </w:rPr>
            </w:pPr>
            <w:r w:rsidRPr="004E07A7">
              <w:rPr>
                <w:b/>
                <w:lang w:eastAsia="zh-CN"/>
              </w:rPr>
              <w:t>a)</w:t>
            </w:r>
            <w:r w:rsidRPr="004E07A7">
              <w:rPr>
                <w:b/>
                <w:lang w:eastAsia="zh-CN"/>
              </w:rPr>
              <w:tab/>
              <w:t xml:space="preserve">Minimizing the use of UE grouping but maintaining a good trade off with the supported data rate; and/or  </w:t>
            </w:r>
          </w:p>
          <w:p w14:paraId="1A671E29" w14:textId="77777777" w:rsidR="00C8252F" w:rsidRPr="004E07A7" w:rsidRDefault="00C8252F" w:rsidP="00590A0F">
            <w:pPr>
              <w:rPr>
                <w:b/>
                <w:lang w:eastAsia="zh-CN"/>
              </w:rPr>
            </w:pPr>
            <w:r w:rsidRPr="004E07A7">
              <w:rPr>
                <w:b/>
                <w:lang w:eastAsia="zh-CN"/>
              </w:rPr>
              <w:t>b)</w:t>
            </w:r>
            <w:r w:rsidRPr="004E07A7">
              <w:rPr>
                <w:b/>
                <w:lang w:eastAsia="zh-CN"/>
              </w:rPr>
              <w:tab/>
              <w:t>Minimizing the FAR value but maintaining a good trade off with the coverage performance.</w:t>
            </w:r>
          </w:p>
          <w:p w14:paraId="00FCC57E" w14:textId="77777777" w:rsidR="00C8252F" w:rsidRPr="004E07A7" w:rsidRDefault="00C8252F" w:rsidP="00590A0F">
            <w:pPr>
              <w:rPr>
                <w:b/>
                <w:lang w:eastAsia="zh-CN"/>
              </w:rPr>
            </w:pPr>
            <w:r w:rsidRPr="004E07A7">
              <w:rPr>
                <w:b/>
                <w:lang w:eastAsia="zh-CN"/>
              </w:rPr>
              <w:t>Observation 3: For the case without RRM measurement and per-UE indication, ~87% power saving gain can be achieved.</w:t>
            </w:r>
          </w:p>
          <w:p w14:paraId="7C3127E5" w14:textId="77777777" w:rsidR="00C8252F" w:rsidRPr="004E07A7" w:rsidRDefault="00C8252F" w:rsidP="00590A0F">
            <w:pPr>
              <w:rPr>
                <w:lang w:eastAsia="zh-CN"/>
              </w:rPr>
            </w:pPr>
            <w:r w:rsidRPr="004E07A7">
              <w:rPr>
                <w:b/>
                <w:lang w:eastAsia="zh-CN"/>
              </w:rPr>
              <w:t>Observation 4: If LP-WUS carries per-group indication, the latency is larger than R17 baseline since the MR needs to wait for the legacy PO to receive paging. If UE can receive paging in the nearest PO, the latency is comparable to per-UE indication.</w:t>
            </w:r>
          </w:p>
        </w:tc>
      </w:tr>
      <w:tr w:rsidR="00C8252F" w14:paraId="1B067E3B" w14:textId="77777777" w:rsidTr="00590A0F">
        <w:tc>
          <w:tcPr>
            <w:tcW w:w="1129" w:type="dxa"/>
          </w:tcPr>
          <w:p w14:paraId="6575FA41" w14:textId="77777777" w:rsidR="00C8252F" w:rsidRDefault="00C8252F" w:rsidP="00590A0F">
            <w:pPr>
              <w:rPr>
                <w:lang w:val="it-IT" w:eastAsia="zh-CN"/>
              </w:rPr>
            </w:pPr>
            <w:r>
              <w:rPr>
                <w:rFonts w:hint="eastAsia"/>
                <w:lang w:val="it-IT" w:eastAsia="zh-CN"/>
              </w:rPr>
              <w:t>C</w:t>
            </w:r>
            <w:r>
              <w:rPr>
                <w:lang w:val="it-IT" w:eastAsia="zh-CN"/>
              </w:rPr>
              <w:t>ATT</w:t>
            </w:r>
          </w:p>
        </w:tc>
        <w:tc>
          <w:tcPr>
            <w:tcW w:w="8833" w:type="dxa"/>
          </w:tcPr>
          <w:p w14:paraId="7A0E8B64" w14:textId="77777777" w:rsidR="00C8252F" w:rsidRDefault="00C8252F" w:rsidP="00590A0F">
            <w:pPr>
              <w:rPr>
                <w:lang w:val="it-IT" w:eastAsia="zh-CN"/>
              </w:rPr>
            </w:pPr>
            <w:r w:rsidRPr="00C07F67">
              <w:rPr>
                <w:b/>
                <w:lang w:eastAsia="zh-CN"/>
              </w:rPr>
              <w:t>Obse</w:t>
            </w:r>
            <w:r>
              <w:rPr>
                <w:b/>
                <w:lang w:eastAsia="zh-CN"/>
              </w:rPr>
              <w:t xml:space="preserve">rvation </w:t>
            </w:r>
            <w:r>
              <w:rPr>
                <w:rFonts w:hint="eastAsia"/>
                <w:b/>
                <w:lang w:eastAsia="zh-CN"/>
              </w:rPr>
              <w:t>2</w:t>
            </w:r>
            <w:r>
              <w:rPr>
                <w:b/>
                <w:lang w:eastAsia="zh-CN"/>
              </w:rPr>
              <w:t>:</w:t>
            </w:r>
            <w:r w:rsidRPr="009F3C6A">
              <w:t xml:space="preserve"> </w:t>
            </w:r>
            <w:r>
              <w:rPr>
                <w:rFonts w:hint="eastAsia"/>
                <w:b/>
                <w:lang w:eastAsia="zh-CN"/>
              </w:rPr>
              <w:t>T</w:t>
            </w:r>
            <w:r w:rsidRPr="009F3C6A">
              <w:rPr>
                <w:b/>
                <w:lang w:eastAsia="zh-CN"/>
              </w:rPr>
              <w:t>he lower paging rate</w:t>
            </w:r>
            <w:r>
              <w:rPr>
                <w:rFonts w:hint="eastAsia"/>
                <w:b/>
                <w:lang w:eastAsia="zh-CN"/>
              </w:rPr>
              <w:t xml:space="preserve"> is</w:t>
            </w:r>
            <w:r>
              <w:rPr>
                <w:b/>
                <w:lang w:eastAsia="zh-CN"/>
              </w:rPr>
              <w:t>,</w:t>
            </w:r>
            <w:r w:rsidRPr="009F3C6A">
              <w:rPr>
                <w:b/>
                <w:lang w:eastAsia="zh-CN"/>
              </w:rPr>
              <w:t xml:space="preserve"> the more power </w:t>
            </w:r>
            <w:r>
              <w:rPr>
                <w:rFonts w:hint="eastAsia"/>
                <w:b/>
                <w:lang w:eastAsia="zh-CN"/>
              </w:rPr>
              <w:t xml:space="preserve">saving </w:t>
            </w:r>
            <w:r w:rsidRPr="009F3C6A">
              <w:rPr>
                <w:b/>
                <w:lang w:eastAsia="zh-CN"/>
              </w:rPr>
              <w:t>gain would</w:t>
            </w:r>
            <w:r>
              <w:rPr>
                <w:rFonts w:hint="eastAsia"/>
                <w:b/>
                <w:lang w:eastAsia="zh-CN"/>
              </w:rPr>
              <w:t xml:space="preserve"> be</w:t>
            </w:r>
            <w:r w:rsidRPr="009F3C6A">
              <w:rPr>
                <w:b/>
                <w:lang w:eastAsia="zh-CN"/>
              </w:rPr>
              <w:t xml:space="preserve"> obtained by LP-WUR.</w:t>
            </w:r>
          </w:p>
        </w:tc>
      </w:tr>
      <w:tr w:rsidR="00C8252F" w14:paraId="07C1329B" w14:textId="77777777" w:rsidTr="00590A0F">
        <w:tc>
          <w:tcPr>
            <w:tcW w:w="1129" w:type="dxa"/>
          </w:tcPr>
          <w:p w14:paraId="63255D7F" w14:textId="77777777" w:rsidR="00C8252F" w:rsidRDefault="00C8252F" w:rsidP="00590A0F">
            <w:pPr>
              <w:rPr>
                <w:lang w:val="it-IT" w:eastAsia="zh-CN"/>
              </w:rPr>
            </w:pPr>
            <w:r>
              <w:rPr>
                <w:rFonts w:hint="eastAsia"/>
                <w:lang w:val="it-IT" w:eastAsia="zh-CN"/>
              </w:rPr>
              <w:t>Nokia</w:t>
            </w:r>
          </w:p>
        </w:tc>
        <w:tc>
          <w:tcPr>
            <w:tcW w:w="8833" w:type="dxa"/>
          </w:tcPr>
          <w:p w14:paraId="2B80B697" w14:textId="77777777" w:rsidR="00C8252F" w:rsidRPr="007064FC"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1</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For always-on or frequent LP-WUS monitoring, FAR needs to be kept very low or the MR transition energy needs be reduced to ensure good power saving gain. </w:t>
            </w:r>
          </w:p>
          <w:p w14:paraId="03E99673" w14:textId="77777777" w:rsidR="00C8252F"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2</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If non-zero FAR is assumed, assuming constrained time occasions for LP-WUS monitoring can offer better power saving performance.</w:t>
            </w:r>
          </w:p>
          <w:p w14:paraId="333D7A37" w14:textId="77777777" w:rsidR="00C8252F" w:rsidRDefault="00C8252F" w:rsidP="00590A0F">
            <w:pPr>
              <w:pStyle w:val="Normaltimes"/>
              <w:rPr>
                <w:rFonts w:ascii="Times New Roman" w:hAnsi="Times New Roman" w:cs="Times New Roman"/>
                <w:noProof/>
                <w:lang w:val="en-GB"/>
              </w:rPr>
            </w:pPr>
          </w:p>
          <w:p w14:paraId="588671E9"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Observation </w:t>
            </w:r>
            <w:r w:rsidRPr="00A853A5">
              <w:rPr>
                <w:b/>
                <w:bCs/>
                <w:noProof/>
                <w:kern w:val="2"/>
                <w:sz w:val="21"/>
                <w:szCs w:val="22"/>
                <w:lang w:val="en-GB" w:eastAsia="zh-CN"/>
              </w:rPr>
              <w:fldChar w:fldCharType="begin"/>
            </w:r>
            <w:r w:rsidRPr="00A853A5">
              <w:rPr>
                <w:b/>
                <w:bCs/>
                <w:noProof/>
                <w:kern w:val="2"/>
                <w:sz w:val="21"/>
                <w:szCs w:val="22"/>
                <w:lang w:val="en-GB" w:eastAsia="zh-CN"/>
              </w:rPr>
              <w:instrText xml:space="preserve"> SEQ Observation \* ARABIC </w:instrText>
            </w:r>
            <w:r w:rsidRPr="00A853A5">
              <w:rPr>
                <w:b/>
                <w:bCs/>
                <w:noProof/>
                <w:kern w:val="2"/>
                <w:sz w:val="21"/>
                <w:szCs w:val="22"/>
                <w:lang w:val="en-GB" w:eastAsia="zh-CN"/>
              </w:rPr>
              <w:fldChar w:fldCharType="separate"/>
            </w:r>
            <w:r w:rsidRPr="00A853A5">
              <w:rPr>
                <w:b/>
                <w:bCs/>
                <w:noProof/>
                <w:kern w:val="2"/>
                <w:sz w:val="21"/>
                <w:szCs w:val="22"/>
                <w:lang w:val="en-GB" w:eastAsia="zh-CN"/>
              </w:rPr>
              <w:t>6</w:t>
            </w:r>
            <w:r w:rsidRPr="00A853A5">
              <w:rPr>
                <w:b/>
                <w:bCs/>
                <w:noProof/>
                <w:kern w:val="2"/>
                <w:sz w:val="21"/>
                <w:szCs w:val="22"/>
                <w:lang w:val="en-GB" w:eastAsia="zh-CN"/>
              </w:rPr>
              <w:fldChar w:fldCharType="end"/>
            </w:r>
            <w:r w:rsidRPr="00A853A5">
              <w:rPr>
                <w:b/>
                <w:bCs/>
                <w:noProof/>
                <w:kern w:val="2"/>
                <w:sz w:val="21"/>
                <w:szCs w:val="22"/>
                <w:lang w:val="en-GB" w:eastAsia="zh-CN"/>
              </w:rPr>
              <w:t>:</w:t>
            </w:r>
            <w:r w:rsidRPr="00A853A5">
              <w:rPr>
                <w:noProof/>
                <w:kern w:val="2"/>
                <w:sz w:val="21"/>
                <w:szCs w:val="22"/>
                <w:lang w:val="en-GB" w:eastAsia="zh-CN"/>
              </w:rPr>
              <w:t xml:space="preserve"> Reducing paging probability via LP-WUS design would need to account the impact to overhead, feasibility of multiplexing (LP-WUS) and latency of transmitting LP-WUS. </w:t>
            </w:r>
          </w:p>
          <w:p w14:paraId="38CCE0FF"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Proposal </w:t>
            </w:r>
            <w:r w:rsidRPr="00A853A5">
              <w:rPr>
                <w:b/>
                <w:bCs/>
                <w:noProof/>
                <w:kern w:val="2"/>
                <w:sz w:val="21"/>
                <w:szCs w:val="22"/>
                <w:lang w:val="en-GB" w:eastAsia="zh-CN"/>
              </w:rPr>
              <w:fldChar w:fldCharType="begin"/>
            </w:r>
            <w:r w:rsidRPr="00A853A5">
              <w:rPr>
                <w:b/>
                <w:bCs/>
                <w:noProof/>
                <w:kern w:val="2"/>
                <w:sz w:val="21"/>
                <w:szCs w:val="22"/>
                <w:lang w:val="en-GB" w:eastAsia="zh-CN"/>
              </w:rPr>
              <w:instrText>SEQ Proposal \* ARABIC</w:instrText>
            </w:r>
            <w:r w:rsidRPr="00A853A5">
              <w:rPr>
                <w:b/>
                <w:bCs/>
                <w:noProof/>
                <w:kern w:val="2"/>
                <w:sz w:val="21"/>
                <w:szCs w:val="22"/>
                <w:lang w:val="en-GB" w:eastAsia="zh-CN"/>
              </w:rPr>
              <w:fldChar w:fldCharType="separate"/>
            </w:r>
            <w:r w:rsidRPr="00A853A5">
              <w:rPr>
                <w:b/>
                <w:bCs/>
                <w:noProof/>
                <w:kern w:val="2"/>
                <w:sz w:val="21"/>
                <w:szCs w:val="22"/>
                <w:lang w:val="en-GB" w:eastAsia="zh-CN"/>
              </w:rPr>
              <w:t>9</w:t>
            </w:r>
            <w:r w:rsidRPr="00A853A5">
              <w:rPr>
                <w:b/>
                <w:bCs/>
                <w:noProof/>
                <w:kern w:val="2"/>
                <w:sz w:val="21"/>
                <w:szCs w:val="22"/>
                <w:lang w:val="en-GB" w:eastAsia="zh-CN"/>
              </w:rPr>
              <w:fldChar w:fldCharType="end"/>
            </w:r>
            <w:r w:rsidRPr="00A853A5">
              <w:rPr>
                <w:b/>
                <w:bCs/>
                <w:noProof/>
                <w:kern w:val="2"/>
                <w:sz w:val="21"/>
                <w:szCs w:val="22"/>
                <w:lang w:val="en-GB" w:eastAsia="zh-CN"/>
              </w:rPr>
              <w:t>: Evaluate further the need and ways to limit the paging probability impact to power saving gain, while considering the other implications.</w:t>
            </w:r>
          </w:p>
          <w:p w14:paraId="26E058F3" w14:textId="77777777" w:rsidR="00C8252F" w:rsidRPr="00A853A5" w:rsidRDefault="00C8252F" w:rsidP="00590A0F">
            <w:pPr>
              <w:pStyle w:val="Normaltimes"/>
              <w:rPr>
                <w:rFonts w:ascii="Times New Roman" w:hAnsi="Times New Roman" w:cs="Times New Roman"/>
                <w:noProof/>
                <w:lang w:val="en-GB"/>
              </w:rPr>
            </w:pPr>
          </w:p>
        </w:tc>
      </w:tr>
      <w:tr w:rsidR="00C8252F" w14:paraId="45C90E6F" w14:textId="77777777" w:rsidTr="00590A0F">
        <w:tc>
          <w:tcPr>
            <w:tcW w:w="1129" w:type="dxa"/>
          </w:tcPr>
          <w:p w14:paraId="19BF0CFF" w14:textId="77777777" w:rsidR="00C8252F" w:rsidRDefault="00C8252F" w:rsidP="00590A0F">
            <w:pPr>
              <w:rPr>
                <w:lang w:val="it-IT" w:eastAsia="zh-CN"/>
              </w:rPr>
            </w:pPr>
            <w:r>
              <w:rPr>
                <w:rFonts w:hint="eastAsia"/>
                <w:lang w:val="it-IT" w:eastAsia="zh-CN"/>
              </w:rPr>
              <w:t>Z</w:t>
            </w:r>
            <w:r>
              <w:rPr>
                <w:lang w:val="it-IT" w:eastAsia="zh-CN"/>
              </w:rPr>
              <w:t>TE</w:t>
            </w:r>
          </w:p>
        </w:tc>
        <w:tc>
          <w:tcPr>
            <w:tcW w:w="8833" w:type="dxa"/>
          </w:tcPr>
          <w:p w14:paraId="51625E50" w14:textId="77777777" w:rsidR="00C8252F" w:rsidRPr="00621E4B" w:rsidRDefault="00C8252F" w:rsidP="00590A0F">
            <w:pPr>
              <w:rPr>
                <w:b/>
                <w:bCs/>
                <w:i/>
                <w:iCs/>
              </w:rPr>
            </w:pPr>
            <w:r>
              <w:rPr>
                <w:rFonts w:hint="eastAsia"/>
                <w:b/>
                <w:bCs/>
                <w:i/>
                <w:iCs/>
              </w:rPr>
              <w:t>Observation 11: For Case 1/Case 2, compared with DRX without PEI, the LP-WUS has power saving gain when the probability of extra MR power on caused by FAR is lower than 10% /5%.</w:t>
            </w:r>
          </w:p>
        </w:tc>
      </w:tr>
      <w:tr w:rsidR="00C8252F" w14:paraId="3E9094A3" w14:textId="77777777" w:rsidTr="00590A0F">
        <w:tc>
          <w:tcPr>
            <w:tcW w:w="1129" w:type="dxa"/>
          </w:tcPr>
          <w:p w14:paraId="4D3B9D54"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030F73AA" w14:textId="77777777" w:rsidR="00C8252F" w:rsidRPr="008742C5" w:rsidRDefault="00C8252F" w:rsidP="00590A0F">
            <w:pPr>
              <w:rPr>
                <w:b/>
                <w:lang w:eastAsia="zh-CN"/>
              </w:rPr>
            </w:pPr>
            <w:r w:rsidRPr="0014314C">
              <w:rPr>
                <w:b/>
                <w:lang w:eastAsia="zh-CN"/>
              </w:rPr>
              <w:t>Observation</w:t>
            </w:r>
            <w:r>
              <w:rPr>
                <w:b/>
                <w:lang w:eastAsia="zh-CN"/>
              </w:rPr>
              <w:t xml:space="preserve"> 3: </w:t>
            </w:r>
            <w:r w:rsidRPr="008742C5">
              <w:rPr>
                <w:b/>
                <w:lang w:eastAsia="zh-CN"/>
              </w:rPr>
              <w:t xml:space="preserve">PSG </w:t>
            </w:r>
            <w:r>
              <w:rPr>
                <w:b/>
                <w:lang w:eastAsia="zh-CN"/>
              </w:rPr>
              <w:t xml:space="preserve">of LP-WUR is limited when </w:t>
            </w:r>
            <w:r w:rsidRPr="008742C5">
              <w:rPr>
                <w:b/>
                <w:lang w:eastAsia="zh-CN"/>
              </w:rPr>
              <w:t xml:space="preserve">paging rate </w:t>
            </w:r>
            <w:r>
              <w:rPr>
                <w:b/>
                <w:lang w:eastAsia="zh-CN"/>
              </w:rPr>
              <w:t>is high.</w:t>
            </w:r>
          </w:p>
          <w:p w14:paraId="02D4F390" w14:textId="77777777" w:rsidR="00C8252F" w:rsidRPr="000606EC" w:rsidRDefault="00C8252F" w:rsidP="00590A0F">
            <w:pPr>
              <w:rPr>
                <w:b/>
                <w:lang w:eastAsia="zh-CN"/>
              </w:rPr>
            </w:pPr>
            <w:r w:rsidRPr="00C338CD">
              <w:rPr>
                <w:b/>
                <w:lang w:eastAsia="zh-CN"/>
              </w:rPr>
              <w:t xml:space="preserve">Observation </w:t>
            </w:r>
            <w:r>
              <w:rPr>
                <w:b/>
                <w:lang w:eastAsia="zh-CN"/>
              </w:rPr>
              <w:t>4</w:t>
            </w:r>
            <w:r w:rsidRPr="00C338CD">
              <w:rPr>
                <w:b/>
                <w:lang w:eastAsia="zh-CN"/>
              </w:rPr>
              <w:t xml:space="preserve">: </w:t>
            </w:r>
            <w:r>
              <w:rPr>
                <w:b/>
                <w:lang w:eastAsia="zh-CN"/>
              </w:rPr>
              <w:t xml:space="preserve">If PFA increases from </w:t>
            </w:r>
            <w:r w:rsidRPr="00C338CD">
              <w:rPr>
                <w:b/>
                <w:lang w:eastAsia="zh-CN"/>
              </w:rPr>
              <w:t>1% to 10%</w:t>
            </w:r>
            <w:r>
              <w:rPr>
                <w:b/>
                <w:lang w:eastAsia="zh-CN"/>
              </w:rPr>
              <w:t xml:space="preserve">, this </w:t>
            </w:r>
            <w:r w:rsidRPr="00C338CD">
              <w:rPr>
                <w:b/>
                <w:lang w:eastAsia="zh-CN"/>
              </w:rPr>
              <w:t xml:space="preserve">will result in </w:t>
            </w:r>
            <w:r>
              <w:rPr>
                <w:b/>
                <w:lang w:eastAsia="zh-CN"/>
              </w:rPr>
              <w:t>around 7</w:t>
            </w:r>
            <w:r w:rsidRPr="00C338CD">
              <w:rPr>
                <w:b/>
                <w:lang w:eastAsia="zh-CN"/>
              </w:rPr>
              <w:t>0</w:t>
            </w:r>
            <w:r>
              <w:rPr>
                <w:b/>
                <w:lang w:eastAsia="zh-CN"/>
              </w:rPr>
              <w:t>%</w:t>
            </w:r>
            <w:r w:rsidRPr="00C338CD">
              <w:rPr>
                <w:b/>
                <w:lang w:eastAsia="zh-CN"/>
              </w:rPr>
              <w:t xml:space="preserve"> </w:t>
            </w:r>
            <w:r>
              <w:rPr>
                <w:b/>
                <w:lang w:eastAsia="zh-CN"/>
              </w:rPr>
              <w:t>PSG loss.</w:t>
            </w:r>
          </w:p>
        </w:tc>
      </w:tr>
      <w:tr w:rsidR="00C8252F" w14:paraId="5FD85133" w14:textId="77777777" w:rsidTr="00590A0F">
        <w:tc>
          <w:tcPr>
            <w:tcW w:w="1129" w:type="dxa"/>
          </w:tcPr>
          <w:p w14:paraId="4BA2F9F7"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465C593D" w14:textId="77777777" w:rsidR="00C8252F" w:rsidRPr="00BB70E2" w:rsidRDefault="00C8252F" w:rsidP="00590A0F">
            <w:pPr>
              <w:pStyle w:val="Observation"/>
              <w:numPr>
                <w:ilvl w:val="0"/>
                <w:numId w:val="0"/>
              </w:numPr>
              <w:tabs>
                <w:tab w:val="clear" w:pos="360"/>
              </w:tabs>
              <w:ind w:left="360"/>
            </w:pPr>
            <w:bookmarkStart w:id="26" w:name="_Toc131768708"/>
            <w:r>
              <w:t>Observation 5 Increasing</w:t>
            </w:r>
            <w:r w:rsidRPr="00B56B9A">
              <w:t xml:space="preserve"> false p</w:t>
            </w:r>
            <w:r>
              <w:t>aging or false alarm reduces the WUR power saving gain. False paging is dominant for larger N (~40% power saving reduction for N=10).</w:t>
            </w:r>
            <w:bookmarkEnd w:id="26"/>
          </w:p>
        </w:tc>
      </w:tr>
      <w:tr w:rsidR="00C8252F" w14:paraId="2A40E0D8" w14:textId="77777777" w:rsidTr="00590A0F">
        <w:tc>
          <w:tcPr>
            <w:tcW w:w="1129" w:type="dxa"/>
          </w:tcPr>
          <w:p w14:paraId="08AFFBC8"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625ACA7F" w14:textId="77777777" w:rsidR="00C8252F" w:rsidRDefault="00C8252F" w:rsidP="00590A0F">
            <w:pPr>
              <w:ind w:right="-99"/>
              <w:rPr>
                <w:rFonts w:eastAsiaTheme="minorEastAsia"/>
                <w:b/>
                <w:bCs/>
                <w:lang w:eastAsia="zh-CN"/>
              </w:rPr>
            </w:pPr>
            <w:bookmarkStart w:id="27" w:name="_Ref131796704"/>
            <w:bookmarkStart w:id="28" w:name="_Ref127561944"/>
            <w:r w:rsidRPr="00E84936">
              <w:rPr>
                <w:rFonts w:eastAsiaTheme="minorEastAsia"/>
                <w:b/>
                <w:bCs/>
                <w:lang w:eastAsia="zh-CN"/>
              </w:rPr>
              <w:t>Observation</w:t>
            </w:r>
            <w:r>
              <w:rPr>
                <w:rFonts w:eastAsiaTheme="minorEastAsia"/>
                <w:b/>
                <w:bCs/>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18</w:t>
            </w:r>
            <w:r w:rsidRPr="000C4736">
              <w:rPr>
                <w:rFonts w:eastAsia="等线"/>
                <w:b/>
                <w:lang w:val="en-GB" w:eastAsia="zh-CN"/>
              </w:rPr>
              <w:fldChar w:fldCharType="end"/>
            </w:r>
            <w:r w:rsidRPr="00E84936">
              <w:rPr>
                <w:rFonts w:eastAsiaTheme="minorEastAsia"/>
                <w:b/>
                <w:bCs/>
                <w:lang w:eastAsia="zh-CN"/>
              </w:rPr>
              <w:t>:</w:t>
            </w:r>
            <w:r>
              <w:rPr>
                <w:rFonts w:eastAsiaTheme="minorEastAsia"/>
                <w:b/>
                <w:bCs/>
                <w:lang w:eastAsia="zh-CN"/>
              </w:rPr>
              <w:t xml:space="preserve"> As</w:t>
            </w:r>
            <w:r w:rsidRPr="00E84936">
              <w:rPr>
                <w:rFonts w:eastAsiaTheme="minorEastAsia"/>
                <w:b/>
                <w:bCs/>
                <w:lang w:eastAsia="zh-CN"/>
              </w:rPr>
              <w:t xml:space="preserve"> </w:t>
            </w:r>
            <w:r>
              <w:rPr>
                <w:rFonts w:eastAsiaTheme="minorEastAsia"/>
                <w:b/>
                <w:bCs/>
                <w:lang w:eastAsia="zh-CN"/>
              </w:rPr>
              <w:t>FAR for LP-WUS increases, UE</w:t>
            </w:r>
            <w:r w:rsidRPr="001D7ABF">
              <w:rPr>
                <w:rFonts w:eastAsiaTheme="minorEastAsia"/>
                <w:b/>
                <w:bCs/>
                <w:lang w:eastAsia="zh-CN"/>
              </w:rPr>
              <w:t xml:space="preserve"> power consumption</w:t>
            </w:r>
            <w:r>
              <w:rPr>
                <w:rFonts w:eastAsiaTheme="minorEastAsia"/>
                <w:b/>
                <w:bCs/>
                <w:lang w:eastAsia="zh-CN"/>
              </w:rPr>
              <w:t xml:space="preserve"> goes up.</w:t>
            </w:r>
            <w:bookmarkEnd w:id="27"/>
            <w:r>
              <w:rPr>
                <w:rFonts w:eastAsiaTheme="minorEastAsia"/>
                <w:b/>
                <w:bCs/>
                <w:lang w:eastAsia="zh-CN"/>
              </w:rPr>
              <w:t xml:space="preserve"> </w:t>
            </w:r>
            <w:bookmarkEnd w:id="28"/>
          </w:p>
          <w:p w14:paraId="501755BC" w14:textId="77777777" w:rsidR="00C8252F" w:rsidRPr="00EF509E" w:rsidRDefault="00C8252F" w:rsidP="00590A0F">
            <w:pPr>
              <w:rPr>
                <w:rFonts w:eastAsiaTheme="minorEastAsia"/>
                <w:b/>
                <w:bCs/>
                <w:lang w:eastAsia="zh-CN"/>
              </w:rPr>
            </w:pPr>
            <w:bookmarkStart w:id="29" w:name="_Ref131796708"/>
            <w:r w:rsidRPr="00B66789">
              <w:rPr>
                <w:rFonts w:eastAsiaTheme="minorEastAsia"/>
                <w:b/>
              </w:rPr>
              <w:t>Observation</w:t>
            </w:r>
            <w:r w:rsidRPr="00B66789">
              <w:rPr>
                <w:rFonts w:eastAsiaTheme="minorEastAsia"/>
                <w:b/>
                <w:bCs/>
              </w:rPr>
              <w:t xml:space="preserve"> </w:t>
            </w:r>
            <w:r w:rsidRPr="00B66789">
              <w:rPr>
                <w:rFonts w:eastAsia="等线"/>
                <w:b/>
                <w:lang w:val="en-GB"/>
              </w:rPr>
              <w:fldChar w:fldCharType="begin"/>
            </w:r>
            <w:r w:rsidRPr="00B66789">
              <w:rPr>
                <w:rFonts w:eastAsia="等线"/>
                <w:b/>
                <w:lang w:val="en-GB"/>
              </w:rPr>
              <w:instrText xml:space="preserve"> SEQ Observation \* ARABIC </w:instrText>
            </w:r>
            <w:r w:rsidRPr="00B66789">
              <w:rPr>
                <w:rFonts w:eastAsia="等线"/>
                <w:b/>
                <w:lang w:val="en-GB"/>
              </w:rPr>
              <w:fldChar w:fldCharType="separate"/>
            </w:r>
            <w:r>
              <w:rPr>
                <w:rFonts w:eastAsia="等线"/>
                <w:b/>
                <w:noProof/>
                <w:lang w:val="en-GB"/>
              </w:rPr>
              <w:t>19</w:t>
            </w:r>
            <w:r w:rsidRPr="00B66789">
              <w:rPr>
                <w:rFonts w:eastAsia="等线"/>
                <w:b/>
                <w:lang w:val="en-GB"/>
              </w:rPr>
              <w:fldChar w:fldCharType="end"/>
            </w:r>
            <w:r w:rsidRPr="00B66789">
              <w:rPr>
                <w:rFonts w:eastAsiaTheme="minorEastAsia"/>
                <w:b/>
              </w:rPr>
              <w:t>: As the paging rate and the number of UE in group increase,</w:t>
            </w:r>
            <w:r>
              <w:rPr>
                <w:rFonts w:eastAsiaTheme="minorEastAsia"/>
                <w:b/>
              </w:rPr>
              <w:t xml:space="preserve"> </w:t>
            </w:r>
            <w:r w:rsidRPr="00B66789">
              <w:rPr>
                <w:rFonts w:eastAsiaTheme="minorEastAsia"/>
                <w:b/>
              </w:rPr>
              <w:t>power consumption of LP-WUS scheme will increase</w:t>
            </w:r>
            <w:r>
              <w:rPr>
                <w:rFonts w:eastAsiaTheme="minorEastAsia" w:hint="eastAsia"/>
                <w:b/>
                <w:lang w:eastAsia="zh-CN"/>
              </w:rPr>
              <w:t>.</w:t>
            </w:r>
            <w:bookmarkEnd w:id="29"/>
          </w:p>
        </w:tc>
      </w:tr>
      <w:tr w:rsidR="00C8252F" w14:paraId="4D696C47" w14:textId="77777777" w:rsidTr="00590A0F">
        <w:tc>
          <w:tcPr>
            <w:tcW w:w="1129" w:type="dxa"/>
          </w:tcPr>
          <w:p w14:paraId="15FE8641" w14:textId="77777777" w:rsidR="00C8252F" w:rsidRDefault="00C8252F" w:rsidP="00590A0F">
            <w:pPr>
              <w:rPr>
                <w:lang w:val="it-IT" w:eastAsia="zh-CN"/>
              </w:rPr>
            </w:pPr>
            <w:r>
              <w:rPr>
                <w:rFonts w:hint="eastAsia"/>
                <w:lang w:val="it-IT" w:eastAsia="zh-CN"/>
              </w:rPr>
              <w:lastRenderedPageBreak/>
              <w:t>Intel</w:t>
            </w:r>
          </w:p>
        </w:tc>
        <w:tc>
          <w:tcPr>
            <w:tcW w:w="8833" w:type="dxa"/>
          </w:tcPr>
          <w:p w14:paraId="60711F89"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For power consumption of LP-WUS operation compared with IDRX and eDRX</w:t>
            </w:r>
          </w:p>
          <w:p w14:paraId="6ED3C640" w14:textId="77777777" w:rsidR="00C8252F" w:rsidRPr="00094F00" w:rsidRDefault="00C8252F" w:rsidP="001A7DE8">
            <w:pPr>
              <w:pStyle w:val="affa"/>
              <w:numPr>
                <w:ilvl w:val="1"/>
                <w:numId w:val="26"/>
              </w:numPr>
              <w:autoSpaceDE w:val="0"/>
              <w:autoSpaceDN w:val="0"/>
              <w:adjustRightInd w:val="0"/>
              <w:snapToGrid w:val="0"/>
              <w:spacing w:after="120" w:line="240" w:lineRule="auto"/>
              <w:contextualSpacing/>
            </w:pPr>
            <w:r>
              <w:t>Reduced power consumption is observed with reduced FAR or reduced paging arrival rate R_E.</w:t>
            </w:r>
          </w:p>
        </w:tc>
      </w:tr>
      <w:tr w:rsidR="00C8252F" w14:paraId="79FD5F94" w14:textId="77777777" w:rsidTr="00590A0F">
        <w:tc>
          <w:tcPr>
            <w:tcW w:w="1129" w:type="dxa"/>
          </w:tcPr>
          <w:p w14:paraId="606BB057" w14:textId="77777777" w:rsidR="00C8252F" w:rsidRDefault="00C8252F" w:rsidP="00590A0F">
            <w:pPr>
              <w:rPr>
                <w:lang w:val="it-IT" w:eastAsia="zh-CN"/>
              </w:rPr>
            </w:pPr>
            <w:r>
              <w:rPr>
                <w:lang w:val="it-IT" w:eastAsia="zh-CN"/>
              </w:rPr>
              <w:t xml:space="preserve">Nordic </w:t>
            </w:r>
          </w:p>
        </w:tc>
        <w:tc>
          <w:tcPr>
            <w:tcW w:w="8833" w:type="dxa"/>
          </w:tcPr>
          <w:p w14:paraId="1E58DD90" w14:textId="77777777" w:rsidR="00C8252F" w:rsidRPr="00DE5902" w:rsidRDefault="00C8252F" w:rsidP="00590A0F">
            <w:pPr>
              <w:rPr>
                <w:b/>
                <w:bCs/>
                <w:i/>
                <w:iCs/>
              </w:rPr>
            </w:pPr>
            <w:r w:rsidRPr="00DE5902">
              <w:rPr>
                <w:b/>
                <w:bCs/>
                <w:i/>
                <w:iCs/>
              </w:rPr>
              <w:t>Observation-2</w:t>
            </w:r>
            <w:r>
              <w:rPr>
                <w:b/>
                <w:bCs/>
                <w:i/>
                <w:iCs/>
              </w:rPr>
              <w:t>:</w:t>
            </w:r>
          </w:p>
          <w:p w14:paraId="52389CA0" w14:textId="77777777" w:rsidR="00C8252F" w:rsidRPr="00DE5902" w:rsidRDefault="00C8252F" w:rsidP="001A7DE8">
            <w:pPr>
              <w:pStyle w:val="affa"/>
              <w:numPr>
                <w:ilvl w:val="0"/>
                <w:numId w:val="27"/>
              </w:numPr>
              <w:spacing w:line="240" w:lineRule="auto"/>
              <w:contextualSpacing/>
              <w:rPr>
                <w:i/>
                <w:iCs/>
              </w:rPr>
            </w:pPr>
            <w:r w:rsidRPr="00DE5902">
              <w:rPr>
                <w:i/>
                <w:iCs/>
              </w:rPr>
              <w:t>When group paging rate is high, WUR is not bringing benefit compared</w:t>
            </w:r>
            <w:r>
              <w:rPr>
                <w:i/>
                <w:iCs/>
              </w:rPr>
              <w:t xml:space="preserve"> to</w:t>
            </w:r>
            <w:r w:rsidRPr="00DE5902">
              <w:rPr>
                <w:i/>
                <w:iCs/>
              </w:rPr>
              <w:t xml:space="preserve"> eDRX. However, max latency is decreased from 20 to </w:t>
            </w:r>
            <w:r>
              <w:rPr>
                <w:i/>
                <w:iCs/>
              </w:rPr>
              <w:t>1</w:t>
            </w:r>
            <w:r w:rsidRPr="00DE5902">
              <w:rPr>
                <w:i/>
                <w:iCs/>
              </w:rPr>
              <w:t xml:space="preserve"> second.</w:t>
            </w:r>
          </w:p>
          <w:p w14:paraId="60DD929F" w14:textId="77777777" w:rsidR="00C8252F" w:rsidRPr="00DE5902" w:rsidRDefault="00C8252F" w:rsidP="001A7DE8">
            <w:pPr>
              <w:pStyle w:val="affa"/>
              <w:numPr>
                <w:ilvl w:val="0"/>
                <w:numId w:val="27"/>
              </w:numPr>
              <w:spacing w:line="240" w:lineRule="auto"/>
              <w:contextualSpacing/>
              <w:rPr>
                <w:i/>
                <w:iCs/>
              </w:rPr>
            </w:pPr>
            <w:r w:rsidRPr="00DE5902">
              <w:rPr>
                <w:i/>
                <w:iCs/>
              </w:rPr>
              <w:t>When latency of MR and MR+WUR is comparable, WUR reduces the power consumption from 65% to 10% depending on group paging rate</w:t>
            </w:r>
            <w:r>
              <w:rPr>
                <w:i/>
                <w:iCs/>
              </w:rPr>
              <w:t>.</w:t>
            </w:r>
          </w:p>
          <w:p w14:paraId="2F4EB834" w14:textId="77777777" w:rsidR="00C8252F" w:rsidRPr="00E84936" w:rsidRDefault="00C8252F" w:rsidP="00590A0F">
            <w:pPr>
              <w:ind w:right="-99"/>
              <w:rPr>
                <w:rFonts w:eastAsiaTheme="minorEastAsia"/>
                <w:b/>
                <w:bCs/>
                <w:lang w:eastAsia="zh-CN"/>
              </w:rPr>
            </w:pPr>
          </w:p>
        </w:tc>
      </w:tr>
    </w:tbl>
    <w:p w14:paraId="0848B5EB" w14:textId="77777777" w:rsidR="00C8252F" w:rsidRPr="009209E7" w:rsidRDefault="00C8252F" w:rsidP="00C8252F">
      <w:pPr>
        <w:rPr>
          <w:lang w:val="it-IT" w:eastAsia="zh-CN"/>
        </w:rPr>
      </w:pPr>
    </w:p>
    <w:p w14:paraId="6877A34E" w14:textId="77777777" w:rsidR="00C8252F" w:rsidRPr="005D05B5" w:rsidRDefault="00C8252F" w:rsidP="00C8252F">
      <w:pPr>
        <w:pStyle w:val="4"/>
        <w:rPr>
          <w:lang w:eastAsia="zh-CN"/>
        </w:rPr>
      </w:pPr>
      <w:r w:rsidRPr="005D05B5">
        <w:rPr>
          <w:lang w:eastAsia="zh-CN"/>
        </w:rPr>
        <w:t>LP-WUS monitoring: discontinuous/duty-cycled</w:t>
      </w:r>
    </w:p>
    <w:p w14:paraId="50C0C43F"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1F4D9D91" w14:textId="77777777" w:rsidTr="00590A0F">
        <w:tc>
          <w:tcPr>
            <w:tcW w:w="1129" w:type="dxa"/>
          </w:tcPr>
          <w:p w14:paraId="0E3587B8" w14:textId="77777777" w:rsidR="00C8252F" w:rsidRDefault="00C8252F" w:rsidP="00590A0F">
            <w:pPr>
              <w:rPr>
                <w:lang w:val="it-IT" w:eastAsia="zh-CN"/>
              </w:rPr>
            </w:pPr>
            <w:r>
              <w:rPr>
                <w:rFonts w:hint="eastAsia"/>
                <w:lang w:val="it-IT" w:eastAsia="zh-CN"/>
              </w:rPr>
              <w:t>F</w:t>
            </w:r>
            <w:r>
              <w:rPr>
                <w:lang w:val="it-IT" w:eastAsia="zh-CN"/>
              </w:rPr>
              <w:t>uturewei</w:t>
            </w:r>
          </w:p>
        </w:tc>
        <w:tc>
          <w:tcPr>
            <w:tcW w:w="8833" w:type="dxa"/>
          </w:tcPr>
          <w:p w14:paraId="36A467B9"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_Ref130899541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10</w:t>
            </w:r>
            <w:r w:rsidRPr="00C2367D">
              <w:rPr>
                <w:b/>
                <w:bCs/>
                <w:i/>
                <w:iCs/>
                <w:lang w:eastAsia="ja-JP"/>
              </w:rPr>
              <w:t xml:space="preserve">: </w:t>
            </w:r>
            <w:r w:rsidRPr="00C11393">
              <w:rPr>
                <w:b/>
                <w:bCs/>
                <w:i/>
                <w:iCs/>
                <w:lang w:eastAsia="ja-JP"/>
              </w:rPr>
              <w:t xml:space="preserve">At target latency </w:t>
            </w:r>
            <w:r>
              <w:rPr>
                <w:b/>
                <w:bCs/>
                <w:i/>
                <w:iCs/>
                <w:lang w:eastAsia="ja-JP"/>
              </w:rPr>
              <w:t xml:space="preserve">(~2s), </w:t>
            </w:r>
            <w:r w:rsidRPr="00E60083">
              <w:rPr>
                <w:b/>
                <w:bCs/>
                <w:i/>
                <w:iCs/>
                <w:lang w:eastAsia="ja-JP"/>
              </w:rPr>
              <w:t xml:space="preserve">LP-WUR with ‘always-on’ monitoring can provide </w:t>
            </w:r>
            <w:proofErr w:type="gramStart"/>
            <w:r w:rsidRPr="00E60083">
              <w:rPr>
                <w:b/>
                <w:bCs/>
                <w:i/>
                <w:iCs/>
                <w:lang w:eastAsia="ja-JP"/>
              </w:rPr>
              <w:t>two digit</w:t>
            </w:r>
            <w:proofErr w:type="gramEnd"/>
            <w:r w:rsidRPr="00E60083">
              <w:rPr>
                <w:b/>
                <w:bCs/>
                <w:i/>
                <w:iCs/>
                <w:lang w:eastAsia="ja-JP"/>
              </w:rPr>
              <w:t xml:space="preserve"> power saving gain 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≤0.5</m:t>
              </m:r>
            </m:oMath>
            <w:r w:rsidRPr="00E60083">
              <w:rPr>
                <w:b/>
                <w:bCs/>
                <w:i/>
                <w:iCs/>
                <w:lang w:eastAsia="ja-JP"/>
              </w:rPr>
              <w:t xml:space="preserve"> and FAR (Alt 2) </w:t>
            </w:r>
            <m:oMath>
              <m:r>
                <m:rPr>
                  <m:sty m:val="p"/>
                </m:rPr>
                <w:rPr>
                  <w:rFonts w:ascii="Cambria Math" w:hAnsi="Cambria Math"/>
                  <w:lang w:eastAsia="ja-JP"/>
                </w:rPr>
                <m:t>≤1%</m:t>
              </m:r>
            </m:oMath>
            <w:r w:rsidRPr="00E60083">
              <w:rPr>
                <w:b/>
                <w:bCs/>
                <w:i/>
                <w:iCs/>
                <w:lang w:eastAsia="ja-JP"/>
              </w:rPr>
              <w:t>.</w:t>
            </w:r>
            <w:r>
              <w:rPr>
                <w:b/>
                <w:bCs/>
                <w:i/>
                <w:iCs/>
                <w:lang w:eastAsia="ja-JP"/>
              </w:rPr>
              <w:fldChar w:fldCharType="end"/>
            </w:r>
          </w:p>
          <w:p w14:paraId="5C2C01CB"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_Ref130899737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14</w:t>
            </w:r>
            <w:r w:rsidRPr="00C2367D">
              <w:rPr>
                <w:b/>
                <w:bCs/>
                <w:i/>
                <w:iCs/>
                <w:lang w:eastAsia="ja-JP"/>
              </w:rPr>
              <w:t xml:space="preserve">: </w:t>
            </w:r>
            <w:r w:rsidRPr="00C11393">
              <w:rPr>
                <w:b/>
                <w:bCs/>
                <w:i/>
                <w:iCs/>
                <w:lang w:eastAsia="ja-JP"/>
              </w:rPr>
              <w:t xml:space="preserve">At higher target latency </w:t>
            </w:r>
            <w:r>
              <w:rPr>
                <w:b/>
                <w:bCs/>
                <w:i/>
                <w:iCs/>
                <w:lang w:eastAsia="ja-JP"/>
              </w:rPr>
              <w:t xml:space="preserve">(~15s) </w:t>
            </w:r>
            <w:r w:rsidRPr="00C11393">
              <w:rPr>
                <w:b/>
                <w:bCs/>
                <w:i/>
                <w:iCs/>
                <w:lang w:eastAsia="ja-JP"/>
              </w:rPr>
              <w:t xml:space="preserve">with </w:t>
            </w:r>
            <w:r>
              <w:rPr>
                <w:b/>
                <w:bCs/>
                <w:i/>
                <w:iCs/>
                <w:lang w:eastAsia="ja-JP"/>
              </w:rPr>
              <w:t xml:space="preserve">a configured </w:t>
            </w:r>
            <w:r w:rsidRPr="00C11393">
              <w:rPr>
                <w:b/>
                <w:bCs/>
                <w:i/>
                <w:iCs/>
                <w:lang w:eastAsia="ja-JP"/>
              </w:rPr>
              <w:t xml:space="preserve">long LP-WUR duty cycle, a higher FAR </w:t>
            </w:r>
            <m:oMath>
              <m:r>
                <m:rPr>
                  <m:sty m:val="p"/>
                </m:rPr>
                <w:rPr>
                  <w:rFonts w:ascii="Cambria Math" w:hAnsi="Cambria Math"/>
                  <w:lang w:eastAsia="ja-JP"/>
                </w:rPr>
                <m:t>&gt;1%</m:t>
              </m:r>
            </m:oMath>
            <w:r w:rsidRPr="00C11393">
              <w:rPr>
                <w:b/>
                <w:bCs/>
                <w:i/>
                <w:iCs/>
                <w:lang w:eastAsia="ja-JP"/>
              </w:rPr>
              <w:t xml:space="preserve"> can be accommodated at</w:t>
            </w:r>
            <w:r>
              <w:rPr>
                <w:b/>
                <w:bCs/>
                <w:i/>
                <w:iCs/>
                <w:lang w:eastAsia="ja-JP"/>
              </w:rPr>
              <w:t xml:space="preserve"> the</w:t>
            </w:r>
            <w:r w:rsidRPr="00C11393">
              <w:rPr>
                <w:b/>
                <w:bCs/>
                <w:i/>
                <w:iCs/>
                <w:lang w:eastAsia="ja-JP"/>
              </w:rPr>
              <w:t xml:space="preserve"> </w:t>
            </w:r>
            <m:oMath>
              <m:r>
                <m:rPr>
                  <m:sty m:val="p"/>
                </m:rPr>
                <w:rPr>
                  <w:rFonts w:ascii="Cambria Math" w:hAnsi="Cambria Math"/>
                  <w:lang w:eastAsia="ja-JP"/>
                </w:rPr>
                <m:t>~5%</m:t>
              </m:r>
            </m:oMath>
            <w:r w:rsidRPr="00C11393">
              <w:rPr>
                <w:b/>
                <w:bCs/>
                <w:i/>
                <w:iCs/>
                <w:lang w:eastAsia="ja-JP"/>
              </w:rPr>
              <w:t xml:space="preserve"> drop in LP-WUS power saving gain</w:t>
            </w:r>
            <w:r>
              <w:rPr>
                <w:b/>
                <w:bCs/>
                <w:i/>
                <w:iCs/>
                <w:lang w:eastAsia="ja-JP"/>
              </w:rPr>
              <w:t>.</w:t>
            </w:r>
            <w:r>
              <w:rPr>
                <w:b/>
                <w:bCs/>
                <w:i/>
                <w:iCs/>
                <w:lang w:eastAsia="ja-JP"/>
              </w:rPr>
              <w:fldChar w:fldCharType="end"/>
            </w:r>
            <w:r w:rsidDel="00643334">
              <w:rPr>
                <w:b/>
                <w:bCs/>
                <w:i/>
                <w:iCs/>
                <w:lang w:eastAsia="ja-JP"/>
              </w:rPr>
              <w:t xml:space="preserve"> </w:t>
            </w:r>
          </w:p>
        </w:tc>
      </w:tr>
      <w:tr w:rsidR="00C8252F" w14:paraId="5D5EF2EC" w14:textId="77777777" w:rsidTr="00590A0F">
        <w:tc>
          <w:tcPr>
            <w:tcW w:w="1129" w:type="dxa"/>
          </w:tcPr>
          <w:p w14:paraId="7FA28ED3" w14:textId="77777777" w:rsidR="00C8252F" w:rsidRDefault="00C8252F" w:rsidP="00590A0F">
            <w:pPr>
              <w:rPr>
                <w:lang w:val="it-IT" w:eastAsia="zh-CN"/>
              </w:rPr>
            </w:pPr>
            <w:r>
              <w:rPr>
                <w:rFonts w:hint="eastAsia"/>
                <w:lang w:val="it-IT" w:eastAsia="zh-CN"/>
              </w:rPr>
              <w:t>Nokia</w:t>
            </w:r>
          </w:p>
        </w:tc>
        <w:tc>
          <w:tcPr>
            <w:tcW w:w="8833" w:type="dxa"/>
          </w:tcPr>
          <w:p w14:paraId="1A4E3BFA" w14:textId="77777777" w:rsidR="00C8252F" w:rsidRPr="007064FC"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3</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Power saving benefit of duty cycled operation can be maintained to 320ms monitoring periodicity.</w:t>
            </w:r>
          </w:p>
          <w:p w14:paraId="465F9B18" w14:textId="77777777" w:rsidR="00C8252F" w:rsidRPr="007064FC" w:rsidRDefault="00C8252F" w:rsidP="00590A0F">
            <w:pPr>
              <w:pStyle w:val="Normaltimes"/>
              <w:rPr>
                <w:rFonts w:ascii="Times New Roman" w:hAnsi="Times New Roman" w:cs="Times New Roman"/>
                <w:b/>
                <w:bCs/>
                <w:noProof/>
                <w:lang w:val="en-GB"/>
              </w:rPr>
            </w:pPr>
            <w:r w:rsidRPr="007064FC">
              <w:rPr>
                <w:rFonts w:ascii="Times New Roman" w:hAnsi="Times New Roman" w:cs="Times New Roman"/>
                <w:b/>
                <w:bCs/>
                <w:noProof/>
                <w:lang w:val="en-GB"/>
              </w:rPr>
              <w:t xml:space="preserve">Proposal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SEQ Proposal \* ARABIC</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7</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 Consider LP-WUS operation assuming defined monitoring occasions i.e. duty cycled operation.</w:t>
            </w:r>
          </w:p>
          <w:p w14:paraId="5CCDC72D" w14:textId="77777777" w:rsidR="00C8252F" w:rsidRPr="004E0DA4"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4</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Assuming that decision whether to monitor LP-WUS or normal PO, is left for UE implementation, the paging configuration used in the deployment would need to reflect the targeted latency. </w:t>
            </w:r>
          </w:p>
        </w:tc>
      </w:tr>
      <w:tr w:rsidR="00C8252F" w14:paraId="6FE2411E" w14:textId="77777777" w:rsidTr="00590A0F">
        <w:tc>
          <w:tcPr>
            <w:tcW w:w="1129" w:type="dxa"/>
          </w:tcPr>
          <w:p w14:paraId="1E9A1EF4" w14:textId="77777777" w:rsidR="00C8252F" w:rsidRDefault="00C8252F" w:rsidP="00590A0F">
            <w:pPr>
              <w:rPr>
                <w:lang w:val="it-IT" w:eastAsia="zh-CN"/>
              </w:rPr>
            </w:pPr>
            <w:r>
              <w:rPr>
                <w:rFonts w:hint="eastAsia"/>
                <w:lang w:val="it-IT" w:eastAsia="zh-CN"/>
              </w:rPr>
              <w:t>ZTE</w:t>
            </w:r>
          </w:p>
        </w:tc>
        <w:tc>
          <w:tcPr>
            <w:tcW w:w="8833" w:type="dxa"/>
          </w:tcPr>
          <w:p w14:paraId="19A23A9A" w14:textId="77777777" w:rsidR="00C8252F" w:rsidRDefault="00C8252F" w:rsidP="00590A0F">
            <w:pPr>
              <w:spacing w:after="240"/>
              <w:rPr>
                <w:b/>
                <w:bCs/>
                <w:i/>
                <w:iCs/>
              </w:rPr>
            </w:pPr>
            <w:r>
              <w:rPr>
                <w:rFonts w:hint="eastAsia"/>
                <w:b/>
                <w:bCs/>
                <w:i/>
                <w:iCs/>
              </w:rPr>
              <w:t xml:space="preserve">Observation 4: Compared with </w:t>
            </w:r>
            <w:r>
              <w:rPr>
                <w:b/>
                <w:bCs/>
                <w:i/>
                <w:iCs/>
              </w:rPr>
              <w:t>LP-WUS</w:t>
            </w:r>
            <w:r>
              <w:rPr>
                <w:rFonts w:hint="eastAsia"/>
                <w:b/>
                <w:bCs/>
                <w:i/>
                <w:iCs/>
              </w:rPr>
              <w:t xml:space="preserve"> with always on monitoring, the extra power consumption caused by LP-WUS with on-off duty cycled monitoring is small when the WUR-on power is 0.01, 0.5 and 1. </w:t>
            </w:r>
          </w:p>
          <w:p w14:paraId="7FAEF61D" w14:textId="77777777" w:rsidR="00C8252F" w:rsidRDefault="00C8252F" w:rsidP="00590A0F">
            <w:pPr>
              <w:spacing w:after="240"/>
              <w:rPr>
                <w:b/>
                <w:bCs/>
                <w:i/>
                <w:iCs/>
              </w:rPr>
            </w:pPr>
            <w:r>
              <w:rPr>
                <w:rFonts w:hint="eastAsia"/>
                <w:b/>
                <w:bCs/>
                <w:i/>
                <w:iCs/>
              </w:rPr>
              <w:t xml:space="preserve">Observation 5: For Mode 1, compared with DRX with PEI, the </w:t>
            </w:r>
            <w:r>
              <w:rPr>
                <w:b/>
                <w:bCs/>
                <w:i/>
                <w:iCs/>
              </w:rPr>
              <w:t>OFDM</w:t>
            </w:r>
            <w:r w:rsidRPr="000744E1">
              <w:t xml:space="preserve"> </w:t>
            </w:r>
            <w:r w:rsidRPr="000744E1">
              <w:rPr>
                <w:b/>
                <w:bCs/>
                <w:i/>
                <w:iCs/>
              </w:rPr>
              <w:t>sequence</w:t>
            </w:r>
            <w:r>
              <w:rPr>
                <w:b/>
                <w:bCs/>
                <w:i/>
                <w:iCs/>
              </w:rPr>
              <w:t>-based</w:t>
            </w:r>
            <w:r>
              <w:rPr>
                <w:rFonts w:hint="eastAsia"/>
                <w:b/>
                <w:bCs/>
                <w:i/>
                <w:iCs/>
              </w:rPr>
              <w:t xml:space="preserve"> LP-WUS (Alt 4) with on-off duty cycled has pow</w:t>
            </w:r>
            <w:r>
              <w:rPr>
                <w:b/>
                <w:bCs/>
                <w:i/>
                <w:iCs/>
              </w:rPr>
              <w:t>e</w:t>
            </w:r>
            <w:r>
              <w:rPr>
                <w:rFonts w:hint="eastAsia"/>
                <w:b/>
                <w:bCs/>
                <w:i/>
                <w:iCs/>
              </w:rPr>
              <w:t>r</w:t>
            </w:r>
            <w:r>
              <w:rPr>
                <w:b/>
                <w:bCs/>
                <w:i/>
                <w:iCs/>
              </w:rPr>
              <w:t xml:space="preserve"> </w:t>
            </w:r>
            <w:r>
              <w:rPr>
                <w:rFonts w:hint="eastAsia"/>
                <w:b/>
                <w:bCs/>
                <w:i/>
                <w:iCs/>
              </w:rPr>
              <w:t>saving gain only when duty cycle rate is &lt; =5% for Case 1 and 6% for Case 2</w:t>
            </w:r>
            <w:r>
              <w:rPr>
                <w:b/>
                <w:bCs/>
                <w:i/>
                <w:iCs/>
              </w:rPr>
              <w:t xml:space="preserve"> </w:t>
            </w:r>
            <w:r>
              <w:rPr>
                <w:rFonts w:hint="eastAsia"/>
                <w:b/>
                <w:bCs/>
                <w:i/>
                <w:iCs/>
              </w:rPr>
              <w:t>and duty cycle is 1.28s.</w:t>
            </w:r>
          </w:p>
          <w:p w14:paraId="7624C45F" w14:textId="77777777" w:rsidR="00C8252F" w:rsidRDefault="00C8252F" w:rsidP="00590A0F">
            <w:pPr>
              <w:spacing w:after="240"/>
              <w:rPr>
                <w:b/>
                <w:bCs/>
                <w:i/>
                <w:iCs/>
              </w:rPr>
            </w:pPr>
            <w:r>
              <w:rPr>
                <w:rFonts w:hint="eastAsia"/>
                <w:b/>
                <w:bCs/>
                <w:i/>
                <w:iCs/>
              </w:rPr>
              <w:t xml:space="preserve">Observation 6: For Mode 2, compared with DRX with PEI, the </w:t>
            </w:r>
            <w:r>
              <w:rPr>
                <w:b/>
                <w:bCs/>
                <w:i/>
                <w:iCs/>
              </w:rPr>
              <w:t>OFDM</w:t>
            </w:r>
            <w:r w:rsidRPr="000744E1">
              <w:t xml:space="preserve"> </w:t>
            </w:r>
            <w:r w:rsidRPr="000744E1">
              <w:rPr>
                <w:b/>
                <w:bCs/>
                <w:i/>
                <w:iCs/>
              </w:rPr>
              <w:t>sequence-</w:t>
            </w:r>
            <w:r>
              <w:rPr>
                <w:b/>
                <w:bCs/>
                <w:i/>
                <w:iCs/>
              </w:rPr>
              <w:t>based</w:t>
            </w:r>
            <w:r>
              <w:rPr>
                <w:rFonts w:hint="eastAsia"/>
                <w:b/>
                <w:bCs/>
                <w:i/>
                <w:iCs/>
              </w:rPr>
              <w:t xml:space="preserve"> LP-WUS (Alt 4) with on-off duty cycled has power saving gain when on duration=1ms with duty cycle &gt;90ms, on duration=2ms with duty cycle &gt;110ms, on duration =4ms with duty cycle&gt;130ms for Case 1 and on duration=1ms with duty cycle &gt;80ms, on duration=2ms with duty cycle &gt;100ms, on duration =4ms with duty cycle&gt;120ms for Case 2. </w:t>
            </w:r>
          </w:p>
          <w:p w14:paraId="7B8E6ADE" w14:textId="77777777" w:rsidR="00C8252F" w:rsidRDefault="00C8252F" w:rsidP="00590A0F">
            <w:pPr>
              <w:spacing w:after="240"/>
              <w:rPr>
                <w:b/>
                <w:bCs/>
                <w:i/>
                <w:iCs/>
              </w:rPr>
            </w:pPr>
            <w:r>
              <w:rPr>
                <w:rFonts w:hint="eastAsia"/>
                <w:b/>
                <w:bCs/>
                <w:i/>
                <w:iCs/>
              </w:rPr>
              <w:t xml:space="preserve">Observation 7: For Mode 1, compared with DRX with PEI, the </w:t>
            </w:r>
            <w:r>
              <w:rPr>
                <w:b/>
                <w:bCs/>
                <w:i/>
                <w:iCs/>
              </w:rPr>
              <w:t>OFDM</w:t>
            </w:r>
            <w:r w:rsidRPr="000744E1">
              <w:rPr>
                <w:b/>
                <w:bCs/>
                <w:i/>
                <w:iCs/>
              </w:rPr>
              <w:t xml:space="preserve"> sequence</w:t>
            </w:r>
            <w:r>
              <w:rPr>
                <w:b/>
                <w:bCs/>
                <w:i/>
                <w:iCs/>
              </w:rPr>
              <w:t>-based</w:t>
            </w:r>
            <w:r>
              <w:rPr>
                <w:rFonts w:hint="eastAsia"/>
                <w:b/>
                <w:bCs/>
                <w:i/>
                <w:iCs/>
              </w:rPr>
              <w:t xml:space="preserve"> LP-WUS (Alt 5) with on-off duty cycled has pow</w:t>
            </w:r>
            <w:r>
              <w:rPr>
                <w:b/>
                <w:bCs/>
                <w:i/>
                <w:iCs/>
              </w:rPr>
              <w:t>e</w:t>
            </w:r>
            <w:r>
              <w:rPr>
                <w:rFonts w:hint="eastAsia"/>
                <w:b/>
                <w:bCs/>
                <w:i/>
                <w:iCs/>
              </w:rPr>
              <w:t>r</w:t>
            </w:r>
            <w:r>
              <w:rPr>
                <w:b/>
                <w:bCs/>
                <w:i/>
                <w:iCs/>
              </w:rPr>
              <w:t xml:space="preserve"> </w:t>
            </w:r>
            <w:r>
              <w:rPr>
                <w:rFonts w:hint="eastAsia"/>
                <w:b/>
                <w:bCs/>
                <w:i/>
                <w:iCs/>
              </w:rPr>
              <w:t>saving gain only when duty cycle rate is &lt; =2% for case 1 and duty cycle is 1.28s.</w:t>
            </w:r>
          </w:p>
          <w:p w14:paraId="21A6B851" w14:textId="77777777" w:rsidR="00C8252F" w:rsidRDefault="00C8252F" w:rsidP="00590A0F">
            <w:pPr>
              <w:spacing w:after="240"/>
              <w:rPr>
                <w:b/>
                <w:bCs/>
                <w:i/>
                <w:iCs/>
              </w:rPr>
            </w:pPr>
            <w:r>
              <w:rPr>
                <w:rFonts w:hint="eastAsia"/>
                <w:b/>
                <w:bCs/>
                <w:i/>
                <w:iCs/>
              </w:rPr>
              <w:t xml:space="preserve">Observation 8: For Mode 2, compared with DRX with PEI, the </w:t>
            </w:r>
            <w:r>
              <w:rPr>
                <w:b/>
                <w:bCs/>
                <w:i/>
                <w:iCs/>
              </w:rPr>
              <w:t>OFDM</w:t>
            </w:r>
            <w:r w:rsidRPr="000744E1">
              <w:rPr>
                <w:b/>
                <w:bCs/>
                <w:i/>
                <w:iCs/>
              </w:rPr>
              <w:t xml:space="preserve"> sequence</w:t>
            </w:r>
            <w:r>
              <w:rPr>
                <w:b/>
                <w:bCs/>
                <w:i/>
                <w:iCs/>
              </w:rPr>
              <w:t>-based</w:t>
            </w:r>
            <w:r>
              <w:rPr>
                <w:rFonts w:hint="eastAsia"/>
                <w:b/>
                <w:bCs/>
                <w:i/>
                <w:iCs/>
              </w:rPr>
              <w:t xml:space="preserve"> LP-WUS (Alt 5) with on-off duty cycled has power saving gain when on duration=1ms with duty cycle &gt;300ms, on duration=2/4ms with duty cycle &gt;350ms for Case 1. </w:t>
            </w:r>
          </w:p>
          <w:p w14:paraId="13F9C409" w14:textId="77777777" w:rsidR="00C8252F" w:rsidRPr="003A3C42" w:rsidRDefault="00C8252F" w:rsidP="00590A0F">
            <w:pPr>
              <w:rPr>
                <w:b/>
                <w:bCs/>
                <w:i/>
                <w:iCs/>
              </w:rPr>
            </w:pPr>
            <w:r>
              <w:rPr>
                <w:rFonts w:hint="eastAsia"/>
                <w:b/>
                <w:bCs/>
                <w:i/>
                <w:iCs/>
              </w:rPr>
              <w:lastRenderedPageBreak/>
              <w:t xml:space="preserve">Observation 15: The </w:t>
            </w:r>
            <w:r w:rsidRPr="00621E4B">
              <w:rPr>
                <w:rFonts w:hint="eastAsia"/>
                <w:b/>
                <w:bCs/>
                <w:i/>
                <w:iCs/>
                <w:highlight w:val="yellow"/>
              </w:rPr>
              <w:t>latency for duty cycle monitoring</w:t>
            </w:r>
            <w:r>
              <w:rPr>
                <w:rFonts w:hint="eastAsia"/>
                <w:b/>
                <w:bCs/>
                <w:i/>
                <w:iCs/>
              </w:rPr>
              <w:t xml:space="preserve"> mechanism would be larger than that for always on monitoring and the different duty cycle monitoring scheme</w:t>
            </w:r>
            <w:r>
              <w:rPr>
                <w:b/>
                <w:bCs/>
                <w:i/>
                <w:iCs/>
              </w:rPr>
              <w:t>s</w:t>
            </w:r>
            <w:r>
              <w:rPr>
                <w:rFonts w:hint="eastAsia"/>
                <w:b/>
                <w:bCs/>
                <w:i/>
                <w:iCs/>
              </w:rPr>
              <w:t xml:space="preserve"> ha</w:t>
            </w:r>
            <w:r>
              <w:rPr>
                <w:b/>
                <w:bCs/>
                <w:i/>
                <w:iCs/>
              </w:rPr>
              <w:t>ve</w:t>
            </w:r>
            <w:r>
              <w:rPr>
                <w:rFonts w:hint="eastAsia"/>
                <w:b/>
                <w:bCs/>
                <w:i/>
                <w:iCs/>
              </w:rPr>
              <w:t xml:space="preserve"> different impacts on the latency. </w:t>
            </w:r>
          </w:p>
        </w:tc>
      </w:tr>
      <w:tr w:rsidR="00C8252F" w14:paraId="32CA230A" w14:textId="77777777" w:rsidTr="00590A0F">
        <w:tc>
          <w:tcPr>
            <w:tcW w:w="1129" w:type="dxa"/>
          </w:tcPr>
          <w:p w14:paraId="55E91069" w14:textId="77777777" w:rsidR="00C8252F" w:rsidRDefault="00C8252F" w:rsidP="00590A0F">
            <w:pPr>
              <w:rPr>
                <w:lang w:val="it-IT" w:eastAsia="zh-CN"/>
              </w:rPr>
            </w:pPr>
            <w:r>
              <w:rPr>
                <w:rFonts w:hint="eastAsia"/>
                <w:lang w:val="it-IT" w:eastAsia="zh-CN"/>
              </w:rPr>
              <w:lastRenderedPageBreak/>
              <w:t>Q</w:t>
            </w:r>
            <w:r>
              <w:rPr>
                <w:lang w:val="it-IT" w:eastAsia="zh-CN"/>
              </w:rPr>
              <w:t>ualcomm</w:t>
            </w:r>
          </w:p>
        </w:tc>
        <w:tc>
          <w:tcPr>
            <w:tcW w:w="8833" w:type="dxa"/>
          </w:tcPr>
          <w:p w14:paraId="6927775D" w14:textId="77777777" w:rsidR="00C8252F" w:rsidRDefault="00C8252F" w:rsidP="00590A0F">
            <w:pPr>
              <w:rPr>
                <w:rFonts w:asciiTheme="majorBidi" w:hAnsiTheme="majorBidi" w:cstheme="majorBidi"/>
                <w:b/>
                <w:lang w:eastAsia="zh-CN"/>
              </w:rPr>
            </w:pPr>
            <w:r w:rsidRPr="007308F3">
              <w:rPr>
                <w:rFonts w:asciiTheme="majorBidi" w:hAnsiTheme="majorBidi" w:cstheme="majorBidi"/>
                <w:b/>
                <w:lang w:eastAsia="zh-CN"/>
              </w:rPr>
              <w:t>Observation 5: Monitoring power consumption and WUR monitoring duration are two key aspects to determine UE’s average power consumption.</w:t>
            </w:r>
          </w:p>
          <w:p w14:paraId="2A1B2837" w14:textId="77777777" w:rsidR="00C8252F" w:rsidRDefault="00C8252F" w:rsidP="00590A0F">
            <w:pPr>
              <w:rPr>
                <w:rFonts w:asciiTheme="majorBidi" w:hAnsiTheme="majorBidi" w:cstheme="majorBidi"/>
                <w:b/>
                <w:lang w:eastAsia="zh-CN"/>
              </w:rPr>
            </w:pPr>
            <w:r w:rsidRPr="009B63E1">
              <w:rPr>
                <w:rFonts w:asciiTheme="majorBidi" w:hAnsiTheme="majorBidi" w:cstheme="majorBidi"/>
                <w:b/>
                <w:lang w:eastAsia="zh-CN"/>
              </w:rPr>
              <w:t xml:space="preserve">Observation </w:t>
            </w:r>
            <w:r>
              <w:rPr>
                <w:rFonts w:asciiTheme="majorBidi" w:hAnsiTheme="majorBidi" w:cstheme="majorBidi"/>
                <w:b/>
                <w:lang w:eastAsia="zh-CN"/>
              </w:rPr>
              <w:t>6</w:t>
            </w:r>
            <w:r w:rsidRPr="009B63E1">
              <w:rPr>
                <w:rFonts w:asciiTheme="majorBidi" w:hAnsiTheme="majorBidi" w:cstheme="majorBidi"/>
                <w:b/>
                <w:lang w:eastAsia="zh-CN"/>
              </w:rPr>
              <w:t>: Duty cycling could reduce average LP-WUR power consumption significantly.</w:t>
            </w:r>
          </w:p>
          <w:p w14:paraId="6EE2A25D" w14:textId="77777777" w:rsidR="00C8252F" w:rsidRPr="000606EC" w:rsidRDefault="00C8252F" w:rsidP="00590A0F">
            <w:pPr>
              <w:rPr>
                <w:rFonts w:asciiTheme="majorBidi" w:hAnsiTheme="majorBidi" w:cstheme="majorBidi"/>
                <w:b/>
                <w:lang w:eastAsia="zh-CN"/>
              </w:rPr>
            </w:pPr>
            <w:r w:rsidRPr="009B63E1">
              <w:rPr>
                <w:rFonts w:asciiTheme="majorBidi" w:hAnsiTheme="majorBidi" w:cstheme="majorBidi"/>
                <w:b/>
                <w:lang w:eastAsia="zh-CN"/>
              </w:rPr>
              <w:t xml:space="preserve">Observation </w:t>
            </w:r>
            <w:r>
              <w:rPr>
                <w:rFonts w:asciiTheme="majorBidi" w:hAnsiTheme="majorBidi" w:cstheme="majorBidi"/>
                <w:b/>
                <w:lang w:eastAsia="zh-CN"/>
              </w:rPr>
              <w:t>7</w:t>
            </w:r>
            <w:r w:rsidRPr="009B63E1">
              <w:rPr>
                <w:rFonts w:asciiTheme="majorBidi" w:hAnsiTheme="majorBidi" w:cstheme="majorBidi"/>
                <w:b/>
                <w:lang w:eastAsia="zh-CN"/>
              </w:rPr>
              <w:t xml:space="preserve">: </w:t>
            </w:r>
            <w:r>
              <w:rPr>
                <w:rFonts w:asciiTheme="majorBidi" w:hAnsiTheme="majorBidi" w:cstheme="majorBidi"/>
                <w:b/>
                <w:lang w:eastAsia="zh-CN"/>
              </w:rPr>
              <w:t>Average p</w:t>
            </w:r>
            <w:r w:rsidRPr="009B63E1">
              <w:rPr>
                <w:rFonts w:asciiTheme="majorBidi" w:hAnsiTheme="majorBidi" w:cstheme="majorBidi"/>
                <w:b/>
                <w:lang w:eastAsia="zh-CN"/>
              </w:rPr>
              <w:t xml:space="preserve">ower consumption is insensitive to </w:t>
            </w:r>
            <w:r>
              <w:rPr>
                <w:rFonts w:asciiTheme="majorBidi" w:hAnsiTheme="majorBidi" w:cstheme="majorBidi"/>
                <w:b/>
                <w:lang w:eastAsia="zh-CN"/>
              </w:rPr>
              <w:t xml:space="preserve">instantaneous </w:t>
            </w:r>
            <w:r w:rsidRPr="009B63E1">
              <w:rPr>
                <w:rFonts w:asciiTheme="majorBidi" w:hAnsiTheme="majorBidi" w:cstheme="majorBidi"/>
                <w:b/>
                <w:lang w:eastAsia="zh-CN"/>
              </w:rPr>
              <w:t xml:space="preserve">LP-WUR </w:t>
            </w:r>
            <w:r>
              <w:rPr>
                <w:rFonts w:asciiTheme="majorBidi" w:hAnsiTheme="majorBidi" w:cstheme="majorBidi"/>
                <w:b/>
                <w:lang w:eastAsia="zh-CN"/>
              </w:rPr>
              <w:t>m</w:t>
            </w:r>
            <w:r w:rsidRPr="009B63E1">
              <w:rPr>
                <w:rFonts w:asciiTheme="majorBidi" w:hAnsiTheme="majorBidi" w:cstheme="majorBidi"/>
                <w:b/>
                <w:lang w:eastAsia="zh-CN"/>
              </w:rPr>
              <w:t>onitoring power at low and moderate paging cycle durations (low to moderate latency requirements).</w:t>
            </w:r>
          </w:p>
          <w:p w14:paraId="077BC891" w14:textId="77777777" w:rsidR="00C8252F" w:rsidRPr="000606EC" w:rsidRDefault="00C8252F" w:rsidP="00590A0F">
            <w:pPr>
              <w:rPr>
                <w:rFonts w:asciiTheme="majorBidi" w:hAnsiTheme="majorBidi" w:cstheme="majorBidi"/>
                <w:b/>
                <w:lang w:eastAsia="zh-CN"/>
              </w:rPr>
            </w:pPr>
            <w:r w:rsidRPr="00D3106F">
              <w:rPr>
                <w:b/>
                <w:lang w:eastAsia="zh-CN"/>
              </w:rPr>
              <w:t>Observation</w:t>
            </w:r>
            <w:r>
              <w:rPr>
                <w:b/>
                <w:lang w:eastAsia="zh-CN"/>
              </w:rPr>
              <w:t xml:space="preserve"> 8</w:t>
            </w:r>
            <w:r w:rsidRPr="00D3106F">
              <w:rPr>
                <w:b/>
                <w:lang w:eastAsia="zh-CN"/>
              </w:rPr>
              <w:t>: For low paging cycle durations (e.g., 1.28 sec), power consumption is insensitive for LP-WUR monitoring power</w:t>
            </w:r>
            <w:r>
              <w:rPr>
                <w:b/>
                <w:lang w:eastAsia="zh-CN"/>
              </w:rPr>
              <w:t>.</w:t>
            </w:r>
          </w:p>
        </w:tc>
      </w:tr>
      <w:tr w:rsidR="00C8252F" w14:paraId="5AAAC901" w14:textId="77777777" w:rsidTr="00590A0F">
        <w:tc>
          <w:tcPr>
            <w:tcW w:w="1129" w:type="dxa"/>
          </w:tcPr>
          <w:p w14:paraId="0FAF1199"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4A42E1B0" w14:textId="77777777" w:rsidR="00C8252F" w:rsidRPr="00BB70E2" w:rsidRDefault="00C8252F" w:rsidP="00590A0F">
            <w:pPr>
              <w:pStyle w:val="Observation"/>
              <w:tabs>
                <w:tab w:val="clear" w:pos="360"/>
              </w:tabs>
              <w:ind w:left="360"/>
            </w:pPr>
            <w:bookmarkStart w:id="30" w:name="_Toc118667561"/>
            <w:bookmarkStart w:id="31" w:name="_Toc131768707"/>
            <w:r w:rsidRPr="006235BC">
              <w:t xml:space="preserve">For duty-cycled WUR operation, results for the evaluated cases indicate that </w:t>
            </w:r>
            <w:r>
              <w:t xml:space="preserve">significant </w:t>
            </w:r>
            <w:r w:rsidRPr="006235BC">
              <w:t xml:space="preserve">power </w:t>
            </w:r>
            <w:r>
              <w:t xml:space="preserve">savings </w:t>
            </w:r>
            <w:r w:rsidRPr="006235BC">
              <w:t>are possible when assuming WUR active power P</w:t>
            </w:r>
            <w:r w:rsidRPr="008E0A60">
              <w:t>WUR</w:t>
            </w:r>
            <w:r w:rsidRPr="006235BC">
              <w:t xml:space="preserve"> = 0.5, 4, 10 units</w:t>
            </w:r>
            <w:r>
              <w:t>.</w:t>
            </w:r>
            <w:bookmarkEnd w:id="30"/>
            <w:bookmarkEnd w:id="31"/>
            <w:r w:rsidRPr="006235BC">
              <w:t xml:space="preserve"> </w:t>
            </w:r>
          </w:p>
          <w:p w14:paraId="02D9053E" w14:textId="77777777" w:rsidR="00C8252F" w:rsidRPr="00BB70E2" w:rsidRDefault="00C8252F" w:rsidP="00590A0F">
            <w:pPr>
              <w:pStyle w:val="Observation"/>
              <w:numPr>
                <w:ilvl w:val="0"/>
                <w:numId w:val="0"/>
              </w:numPr>
              <w:tabs>
                <w:tab w:val="clear" w:pos="360"/>
              </w:tabs>
              <w:ind w:leftChars="-4" w:left="352" w:hanging="360"/>
              <w:rPr>
                <w:rFonts w:eastAsia="MS Mincho"/>
              </w:rPr>
            </w:pPr>
            <w:r w:rsidRPr="00BB70E2">
              <w:rPr>
                <w:rFonts w:eastAsia="MS Mincho"/>
              </w:rPr>
              <w:t>Observation 6</w:t>
            </w:r>
            <w:r w:rsidRPr="00BB70E2">
              <w:rPr>
                <w:rFonts w:eastAsia="MS Mincho"/>
              </w:rPr>
              <w:tab/>
              <w:t>For duty-cycled WUR operation, results indicate that when assuming WUR Off-power (0.001, 0.01, 0.05 units) and WUR ramp-up time (10ms, 20ms), the power savings gains are not significantly impacted and large power savings gains are still possible.</w:t>
            </w:r>
          </w:p>
        </w:tc>
      </w:tr>
      <w:tr w:rsidR="00C8252F" w14:paraId="5617793F" w14:textId="77777777" w:rsidTr="00590A0F">
        <w:tc>
          <w:tcPr>
            <w:tcW w:w="1129" w:type="dxa"/>
          </w:tcPr>
          <w:p w14:paraId="64EE0F05"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1BC313A0" w14:textId="77777777" w:rsidR="00C8252F" w:rsidRPr="005E216B" w:rsidRDefault="00C8252F" w:rsidP="00590A0F">
            <w:pPr>
              <w:ind w:right="-99"/>
              <w:rPr>
                <w:rFonts w:eastAsiaTheme="minorEastAsia"/>
                <w:b/>
                <w:bCs/>
                <w:lang w:eastAsia="zh-CN"/>
              </w:rPr>
            </w:pPr>
            <w:bookmarkStart w:id="32" w:name="_Ref127561916"/>
            <w:r w:rsidRPr="00EE24C0">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11</w:t>
            </w:r>
            <w:r w:rsidRPr="000C4736">
              <w:rPr>
                <w:rFonts w:eastAsia="等线"/>
                <w:b/>
                <w:lang w:val="en-GB" w:eastAsia="zh-CN"/>
              </w:rPr>
              <w:fldChar w:fldCharType="end"/>
            </w:r>
            <w:r w:rsidRPr="00EE24C0">
              <w:rPr>
                <w:rFonts w:eastAsiaTheme="minorEastAsia"/>
                <w:b/>
                <w:bCs/>
                <w:lang w:eastAsia="zh-CN"/>
              </w:rPr>
              <w:t xml:space="preserve">: With fixed duty cycle ratio and relative power of LP-WUR “ON” state, different LP-WUR </w:t>
            </w:r>
            <w:r>
              <w:rPr>
                <w:rFonts w:eastAsiaTheme="minorEastAsia" w:hint="eastAsia"/>
                <w:b/>
                <w:bCs/>
                <w:lang w:eastAsia="zh-CN"/>
              </w:rPr>
              <w:t>duty</w:t>
            </w:r>
            <w:r>
              <w:rPr>
                <w:rFonts w:eastAsiaTheme="minorEastAsia"/>
                <w:b/>
                <w:bCs/>
                <w:lang w:eastAsia="zh-CN"/>
              </w:rPr>
              <w:t xml:space="preserve"> </w:t>
            </w:r>
            <w:r w:rsidRPr="00EE24C0">
              <w:rPr>
                <w:rFonts w:eastAsiaTheme="minorEastAsia"/>
                <w:b/>
                <w:bCs/>
                <w:lang w:eastAsia="zh-CN"/>
              </w:rPr>
              <w:t xml:space="preserve">cycle lengths have no or less impact on UE power consumption of LP-WUS scheme, and the difference </w:t>
            </w:r>
            <w:r>
              <w:rPr>
                <w:rFonts w:eastAsiaTheme="minorEastAsia"/>
                <w:b/>
                <w:bCs/>
                <w:lang w:eastAsia="zh-CN"/>
              </w:rPr>
              <w:t>is due to</w:t>
            </w:r>
            <w:r w:rsidRPr="00EE24C0">
              <w:rPr>
                <w:rFonts w:eastAsiaTheme="minorEastAsia"/>
                <w:b/>
                <w:bCs/>
                <w:lang w:eastAsia="zh-CN"/>
              </w:rPr>
              <w:t xml:space="preserve"> the</w:t>
            </w:r>
            <w:r>
              <w:rPr>
                <w:rFonts w:eastAsiaTheme="minorEastAsia"/>
                <w:b/>
                <w:bCs/>
                <w:lang w:eastAsia="zh-CN"/>
              </w:rPr>
              <w:t xml:space="preserve"> </w:t>
            </w:r>
            <w:r w:rsidRPr="00EE24C0">
              <w:rPr>
                <w:rFonts w:eastAsiaTheme="minorEastAsia"/>
                <w:b/>
                <w:bCs/>
                <w:lang w:eastAsia="zh-CN"/>
              </w:rPr>
              <w:t>number of LP-WUR ON-OFF transition.</w:t>
            </w:r>
            <w:bookmarkEnd w:id="32"/>
          </w:p>
          <w:p w14:paraId="25D4AEAD" w14:textId="77777777" w:rsidR="00C8252F" w:rsidRDefault="00C8252F" w:rsidP="00590A0F">
            <w:pPr>
              <w:ind w:right="-99"/>
              <w:rPr>
                <w:rFonts w:eastAsiaTheme="minorEastAsia"/>
                <w:b/>
                <w:bCs/>
                <w:lang w:eastAsia="zh-CN"/>
              </w:rPr>
            </w:pPr>
            <w:bookmarkStart w:id="33" w:name="_Ref127561927"/>
            <w:r w:rsidRPr="008405C9">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12</w:t>
            </w:r>
            <w:r w:rsidRPr="000C4736">
              <w:rPr>
                <w:rFonts w:eastAsia="等线"/>
                <w:b/>
                <w:lang w:val="en-GB" w:eastAsia="zh-CN"/>
              </w:rPr>
              <w:fldChar w:fldCharType="end"/>
            </w:r>
            <w:r w:rsidRPr="00EE191E" w:rsidDel="006A436B">
              <w:rPr>
                <w:rFonts w:eastAsia="等线"/>
                <w:b/>
                <w:lang w:val="en-GB" w:eastAsia="zh-CN"/>
              </w:rPr>
              <w:fldChar w:fldCharType="begin"/>
            </w:r>
            <w:r w:rsidRPr="00EE191E" w:rsidDel="006A436B">
              <w:rPr>
                <w:rFonts w:eastAsia="等线"/>
                <w:b/>
                <w:lang w:val="en-GB" w:eastAsia="zh-CN"/>
              </w:rPr>
              <w:fldChar w:fldCharType="separate"/>
            </w:r>
            <w:r>
              <w:rPr>
                <w:rFonts w:eastAsia="等线" w:hint="eastAsia"/>
                <w:bCs/>
                <w:noProof/>
                <w:lang w:val="en-GB" w:eastAsia="zh-CN"/>
              </w:rPr>
              <w:t>错误</w:t>
            </w:r>
            <w:r>
              <w:rPr>
                <w:rFonts w:eastAsia="等线" w:hint="eastAsia"/>
                <w:bCs/>
                <w:noProof/>
                <w:lang w:val="en-GB" w:eastAsia="zh-CN"/>
              </w:rPr>
              <w:t>!</w:t>
            </w:r>
            <w:r>
              <w:rPr>
                <w:rFonts w:eastAsia="等线" w:hint="eastAsia"/>
                <w:bCs/>
                <w:noProof/>
                <w:lang w:val="en-GB" w:eastAsia="zh-CN"/>
              </w:rPr>
              <w:t>未指定顺序。</w:t>
            </w:r>
            <w:r w:rsidRPr="00EE191E" w:rsidDel="006A436B">
              <w:rPr>
                <w:rFonts w:eastAsia="等线"/>
                <w:b/>
                <w:lang w:val="en-GB" w:eastAsia="zh-CN"/>
              </w:rPr>
              <w:fldChar w:fldCharType="end"/>
            </w:r>
            <w:r w:rsidRPr="008405C9">
              <w:rPr>
                <w:rFonts w:eastAsiaTheme="minorEastAsia"/>
                <w:b/>
                <w:bCs/>
                <w:lang w:eastAsia="zh-CN"/>
              </w:rPr>
              <w:t>:</w:t>
            </w:r>
            <w:r w:rsidRPr="000F71FA">
              <w:rPr>
                <w:b/>
              </w:rPr>
              <w:t xml:space="preserve"> </w:t>
            </w:r>
            <w:r>
              <w:rPr>
                <w:b/>
              </w:rPr>
              <w:t>For LP-WUS scheme, latency will be</w:t>
            </w:r>
            <w:r w:rsidRPr="000F71FA">
              <w:rPr>
                <w:b/>
              </w:rPr>
              <w:t xml:space="preserve"> </w:t>
            </w:r>
            <w:r>
              <w:rPr>
                <w:rFonts w:eastAsiaTheme="minorEastAsia"/>
                <w:b/>
                <w:lang w:eastAsia="zh-CN"/>
              </w:rPr>
              <w:t>reduced with the increase of duty cycle ratio</w:t>
            </w:r>
            <w:r>
              <w:rPr>
                <w:rFonts w:eastAsiaTheme="minorEastAsia"/>
                <w:b/>
                <w:bCs/>
                <w:lang w:eastAsia="zh-CN"/>
              </w:rPr>
              <w:t xml:space="preserve"> of LP-WUS monitoring, while UE power consumption will increase accordingly.</w:t>
            </w:r>
            <w:bookmarkEnd w:id="33"/>
          </w:p>
          <w:p w14:paraId="6B3DFC9C" w14:textId="77777777" w:rsidR="00C8252F" w:rsidRPr="008B5901" w:rsidRDefault="00C8252F" w:rsidP="00590A0F">
            <w:pPr>
              <w:ind w:right="-99"/>
              <w:rPr>
                <w:rFonts w:eastAsiaTheme="minorEastAsia"/>
                <w:b/>
                <w:bCs/>
                <w:lang w:eastAsia="zh-CN"/>
              </w:rPr>
            </w:pPr>
            <w:bookmarkStart w:id="34" w:name="_Ref131796668"/>
            <w:r>
              <w:rPr>
                <w:rFonts w:eastAsiaTheme="minorEastAsia"/>
                <w:b/>
                <w:bCs/>
                <w:lang w:eastAsia="zh-CN"/>
              </w:rPr>
              <w:t>Observatio</w:t>
            </w:r>
            <w:r w:rsidRPr="008B5901">
              <w:rPr>
                <w:rFonts w:eastAsiaTheme="minorEastAsia"/>
                <w:b/>
                <w:bCs/>
                <w:lang w:eastAsia="zh-CN"/>
              </w:rPr>
              <w:t xml:space="preserve">n </w:t>
            </w:r>
            <w:r w:rsidRPr="008B5901">
              <w:rPr>
                <w:rFonts w:eastAsia="等线"/>
                <w:b/>
                <w:lang w:val="en-GB" w:eastAsia="zh-CN"/>
              </w:rPr>
              <w:fldChar w:fldCharType="begin"/>
            </w:r>
            <w:r w:rsidRPr="008B5901">
              <w:rPr>
                <w:rFonts w:eastAsia="等线"/>
                <w:b/>
                <w:lang w:val="en-GB" w:eastAsia="zh-CN"/>
              </w:rPr>
              <w:instrText xml:space="preserve"> SEQ Observation \* ARABIC </w:instrText>
            </w:r>
            <w:r w:rsidRPr="008B5901">
              <w:rPr>
                <w:rFonts w:eastAsia="等线"/>
                <w:b/>
                <w:lang w:val="en-GB" w:eastAsia="zh-CN"/>
              </w:rPr>
              <w:fldChar w:fldCharType="separate"/>
            </w:r>
            <w:r w:rsidRPr="008B5901">
              <w:rPr>
                <w:rFonts w:eastAsia="等线"/>
                <w:b/>
                <w:noProof/>
                <w:lang w:val="en-GB" w:eastAsia="zh-CN"/>
              </w:rPr>
              <w:t>13</w:t>
            </w:r>
            <w:r w:rsidRPr="008B5901">
              <w:rPr>
                <w:rFonts w:eastAsia="等线"/>
                <w:b/>
                <w:lang w:val="en-GB" w:eastAsia="zh-CN"/>
              </w:rPr>
              <w:fldChar w:fldCharType="end"/>
            </w:r>
            <w:r w:rsidRPr="008B5901">
              <w:rPr>
                <w:rFonts w:eastAsiaTheme="minorEastAsia"/>
                <w:b/>
                <w:bCs/>
                <w:lang w:eastAsia="zh-CN"/>
              </w:rPr>
              <w:t xml:space="preserve">: The power consumption of LP-WUS scheme with 20 or 40units LP-WUR “ON” power is ten or hundred times larger than that with less than 1unit LP-WUR “ON” power. </w:t>
            </w:r>
            <w:proofErr w:type="gramStart"/>
            <w:r w:rsidRPr="008B5901">
              <w:rPr>
                <w:rFonts w:eastAsiaTheme="minorEastAsia"/>
                <w:b/>
                <w:bCs/>
                <w:lang w:eastAsia="zh-CN"/>
              </w:rPr>
              <w:t>So</w:t>
            </w:r>
            <w:proofErr w:type="gramEnd"/>
            <w:r w:rsidRPr="008B5901">
              <w:rPr>
                <w:rFonts w:eastAsiaTheme="minorEastAsia"/>
                <w:b/>
                <w:bCs/>
                <w:lang w:eastAsia="zh-CN"/>
              </w:rPr>
              <w:t xml:space="preserve"> does the corresponding battery life.</w:t>
            </w:r>
            <w:bookmarkEnd w:id="34"/>
          </w:p>
          <w:p w14:paraId="4410DDBD" w14:textId="77777777" w:rsidR="00C8252F" w:rsidRPr="00EF509E" w:rsidRDefault="00C8252F" w:rsidP="00590A0F">
            <w:pPr>
              <w:ind w:right="-99"/>
              <w:rPr>
                <w:rFonts w:eastAsiaTheme="minorEastAsia"/>
                <w:b/>
                <w:lang w:eastAsia="zh-CN"/>
              </w:rPr>
            </w:pPr>
            <w:bookmarkStart w:id="35" w:name="_Ref127561932"/>
            <w:bookmarkStart w:id="36" w:name="_Ref131796674"/>
            <w:r w:rsidRPr="008B5901">
              <w:rPr>
                <w:rFonts w:eastAsiaTheme="minorEastAsia"/>
                <w:b/>
                <w:lang w:eastAsia="zh-CN"/>
              </w:rPr>
              <w:t xml:space="preserve">Observation </w:t>
            </w:r>
            <w:r w:rsidRPr="008B5901">
              <w:rPr>
                <w:rFonts w:eastAsia="等线"/>
                <w:b/>
                <w:lang w:val="en-GB" w:eastAsia="zh-CN"/>
              </w:rPr>
              <w:fldChar w:fldCharType="begin"/>
            </w:r>
            <w:r w:rsidRPr="008B5901">
              <w:rPr>
                <w:rFonts w:eastAsia="等线"/>
                <w:b/>
                <w:lang w:val="en-GB" w:eastAsia="zh-CN"/>
              </w:rPr>
              <w:instrText xml:space="preserve"> SEQ Observation \* ARABIC </w:instrText>
            </w:r>
            <w:r w:rsidRPr="008B5901">
              <w:rPr>
                <w:rFonts w:eastAsia="等线"/>
                <w:b/>
                <w:lang w:val="en-GB" w:eastAsia="zh-CN"/>
              </w:rPr>
              <w:fldChar w:fldCharType="separate"/>
            </w:r>
            <w:r w:rsidRPr="008B5901">
              <w:rPr>
                <w:rFonts w:eastAsia="等线"/>
                <w:b/>
                <w:noProof/>
                <w:lang w:val="en-GB" w:eastAsia="zh-CN"/>
              </w:rPr>
              <w:t>14</w:t>
            </w:r>
            <w:r w:rsidRPr="008B5901">
              <w:rPr>
                <w:rFonts w:eastAsia="等线"/>
                <w:b/>
                <w:lang w:val="en-GB" w:eastAsia="zh-CN"/>
              </w:rPr>
              <w:fldChar w:fldCharType="end"/>
            </w:r>
            <w:r w:rsidRPr="008B5901" w:rsidDel="006A436B">
              <w:rPr>
                <w:rFonts w:eastAsia="等线"/>
                <w:b/>
                <w:lang w:val="en-GB" w:eastAsia="zh-CN"/>
              </w:rPr>
              <w:fldChar w:fldCharType="begin"/>
            </w:r>
            <w:r w:rsidRPr="008B5901" w:rsidDel="006A436B">
              <w:rPr>
                <w:rFonts w:eastAsia="等线"/>
                <w:b/>
                <w:lang w:val="en-GB" w:eastAsia="zh-CN"/>
              </w:rPr>
              <w:fldChar w:fldCharType="separate"/>
            </w:r>
            <w:r w:rsidRPr="008B5901">
              <w:rPr>
                <w:rFonts w:eastAsia="等线" w:hint="eastAsia"/>
                <w:bCs/>
                <w:noProof/>
                <w:lang w:val="en-GB" w:eastAsia="zh-CN"/>
              </w:rPr>
              <w:t>错误</w:t>
            </w:r>
            <w:r w:rsidRPr="008B5901">
              <w:rPr>
                <w:rFonts w:eastAsia="等线"/>
                <w:bCs/>
                <w:noProof/>
                <w:lang w:val="en-GB" w:eastAsia="zh-CN"/>
              </w:rPr>
              <w:t>!</w:t>
            </w:r>
            <w:r w:rsidRPr="008B5901">
              <w:rPr>
                <w:rFonts w:eastAsia="等线" w:hint="eastAsia"/>
                <w:bCs/>
                <w:noProof/>
                <w:lang w:val="en-GB" w:eastAsia="zh-CN"/>
              </w:rPr>
              <w:t>未指定顺序。</w:t>
            </w:r>
            <w:r w:rsidRPr="008B5901" w:rsidDel="006A436B">
              <w:rPr>
                <w:rFonts w:eastAsia="等线"/>
                <w:b/>
                <w:lang w:val="en-GB" w:eastAsia="zh-CN"/>
              </w:rPr>
              <w:fldChar w:fldCharType="end"/>
            </w:r>
            <w:r w:rsidRPr="008B5901">
              <w:rPr>
                <w:rFonts w:eastAsiaTheme="minorEastAsia"/>
                <w:b/>
                <w:bCs/>
                <w:lang w:eastAsia="zh-CN"/>
              </w:rPr>
              <w:t>:</w:t>
            </w:r>
            <w:r w:rsidRPr="008B5901">
              <w:rPr>
                <w:b/>
              </w:rPr>
              <w:t xml:space="preserve"> Only when duty cycle ratio is extremely low e.g., 0.1%, substantial power saving gain (e.g., up to 50%) can be ach</w:t>
            </w:r>
            <w:r>
              <w:rPr>
                <w:b/>
              </w:rPr>
              <w:t xml:space="preserve">ieved </w:t>
            </w:r>
            <w:r w:rsidRPr="005E216B">
              <w:rPr>
                <w:b/>
              </w:rPr>
              <w:t xml:space="preserve">in the case of high relative power of LP-WUS “ON” </w:t>
            </w:r>
            <w:r>
              <w:rPr>
                <w:b/>
              </w:rPr>
              <w:t>i.e</w:t>
            </w:r>
            <w:r w:rsidRPr="005E216B">
              <w:rPr>
                <w:b/>
              </w:rPr>
              <w:t>., 20</w:t>
            </w:r>
            <w:r>
              <w:rPr>
                <w:b/>
              </w:rPr>
              <w:t xml:space="preserve"> or 40</w:t>
            </w:r>
            <w:r w:rsidRPr="005E216B">
              <w:rPr>
                <w:b/>
              </w:rPr>
              <w:t>unit</w:t>
            </w:r>
            <w:r>
              <w:rPr>
                <w:b/>
              </w:rPr>
              <w:t>s</w:t>
            </w:r>
            <w:r w:rsidRPr="005E216B">
              <w:rPr>
                <w:rFonts w:eastAsiaTheme="minorEastAsia"/>
                <w:b/>
                <w:bCs/>
                <w:lang w:eastAsia="zh-CN"/>
              </w:rPr>
              <w:t>.</w:t>
            </w:r>
            <w:bookmarkEnd w:id="35"/>
            <w:bookmarkEnd w:id="36"/>
          </w:p>
        </w:tc>
      </w:tr>
      <w:tr w:rsidR="00C8252F" w14:paraId="16C7B778" w14:textId="77777777" w:rsidTr="00590A0F">
        <w:tc>
          <w:tcPr>
            <w:tcW w:w="1129" w:type="dxa"/>
          </w:tcPr>
          <w:p w14:paraId="5D933AB4" w14:textId="77777777" w:rsidR="00C8252F" w:rsidRDefault="00C8252F" w:rsidP="00590A0F">
            <w:pPr>
              <w:rPr>
                <w:lang w:val="it-IT" w:eastAsia="zh-CN"/>
              </w:rPr>
            </w:pPr>
            <w:r>
              <w:rPr>
                <w:rFonts w:hint="eastAsia"/>
                <w:lang w:val="it-IT" w:eastAsia="zh-CN"/>
              </w:rPr>
              <w:t>OPPO</w:t>
            </w:r>
          </w:p>
        </w:tc>
        <w:tc>
          <w:tcPr>
            <w:tcW w:w="8833" w:type="dxa"/>
          </w:tcPr>
          <w:p w14:paraId="743FFCE7" w14:textId="77777777" w:rsidR="00C8252F" w:rsidRDefault="00C8252F" w:rsidP="00590A0F">
            <w:pPr>
              <w:rPr>
                <w:rFonts w:eastAsiaTheme="minorEastAsia"/>
                <w:i/>
                <w:lang w:eastAsia="zh-CN"/>
              </w:rPr>
            </w:pPr>
            <w:r w:rsidRPr="00217E9B">
              <w:rPr>
                <w:rFonts w:eastAsiaTheme="minorEastAsia"/>
                <w:b/>
                <w:i/>
                <w:lang w:eastAsia="zh-CN"/>
              </w:rPr>
              <w:t xml:space="preserve">Observation 2: </w:t>
            </w:r>
            <w:r w:rsidRPr="00217E9B">
              <w:rPr>
                <w:rFonts w:eastAsiaTheme="minorEastAsia"/>
                <w:i/>
                <w:lang w:eastAsia="zh-CN"/>
              </w:rPr>
              <w:t>For I-DRX cycle length of 1.28s, with FAR = 0.1%, Paging Rate Per UE= 1% and per UE paging, when relative power for ‘LP-WUR on state’ is 2/4, LP-WUR monitor LP-WUS under “</w:t>
            </w:r>
            <w:r w:rsidRPr="00217E9B">
              <w:rPr>
                <w:rFonts w:eastAsiaTheme="minorEastAsia"/>
                <w:i/>
                <w:color w:val="FF0000"/>
                <w:lang w:eastAsia="zh-CN"/>
              </w:rPr>
              <w:t>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xml:space="preserve">, </w:t>
            </w:r>
            <w:proofErr w:type="gramStart"/>
            <w:r w:rsidRPr="009F220C">
              <w:rPr>
                <w:bCs/>
                <w:i/>
                <w:sz w:val="18"/>
                <w:szCs w:val="18"/>
                <w:lang w:eastAsia="zh-CN"/>
              </w:rPr>
              <w:t>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w:t>
            </w:r>
            <w:proofErr w:type="gramEnd"/>
            <w:r w:rsidRPr="00796C46">
              <w:rPr>
                <w:rFonts w:eastAsiaTheme="minorEastAsia"/>
                <w:i/>
                <w:lang w:eastAsia="zh-CN"/>
              </w:rPr>
              <w:t>-up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55D6313D" w14:textId="77777777" w:rsidR="00C8252F" w:rsidRDefault="00C8252F" w:rsidP="00590A0F">
            <w:pPr>
              <w:rPr>
                <w:rFonts w:eastAsiaTheme="minorEastAsia"/>
                <w:i/>
                <w:lang w:eastAsia="zh-CN"/>
              </w:rPr>
            </w:pPr>
            <w:r w:rsidRPr="00217E9B">
              <w:rPr>
                <w:rFonts w:eastAsiaTheme="minorEastAsia"/>
                <w:b/>
                <w:i/>
                <w:lang w:eastAsia="zh-CN"/>
              </w:rPr>
              <w:t xml:space="preserve">Observation 4: </w:t>
            </w:r>
            <w:r w:rsidRPr="00217E9B">
              <w:rPr>
                <w:rFonts w:eastAsiaTheme="minorEastAsia"/>
                <w:i/>
                <w:lang w:eastAsia="zh-CN"/>
              </w:rPr>
              <w:t>For I-DRX cycle length of 1.28s, with FAR = 0.1%, Paging Rate Per UE= 1% and per UE paging, when relative power for ‘LP-WUR on state’ is 4, LP-WUR monitor LP-WUS under “</w:t>
            </w:r>
            <w:r w:rsidRPr="00217E9B">
              <w:rPr>
                <w:rFonts w:eastAsiaTheme="minorEastAsia"/>
                <w:i/>
                <w:color w:val="0070C0"/>
                <w:lang w:eastAsia="zh-CN"/>
              </w:rPr>
              <w:t>discontinuously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xml:space="preserve">, </w:t>
            </w:r>
            <w:proofErr w:type="gramStart"/>
            <w:r w:rsidRPr="009F220C">
              <w:rPr>
                <w:bCs/>
                <w:i/>
                <w:sz w:val="18"/>
                <w:szCs w:val="18"/>
                <w:lang w:eastAsia="zh-CN"/>
              </w:rPr>
              <w:t>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w:t>
            </w:r>
            <w:proofErr w:type="gramEnd"/>
            <w:r w:rsidRPr="00796C46">
              <w:rPr>
                <w:rFonts w:eastAsiaTheme="minorEastAsia"/>
                <w:i/>
                <w:lang w:eastAsia="zh-CN"/>
              </w:rPr>
              <w:t>-up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152BCCCD" w14:textId="77777777" w:rsidR="00C8252F" w:rsidRPr="00217E9B" w:rsidRDefault="00C8252F" w:rsidP="00590A0F">
            <w:pPr>
              <w:spacing w:before="240"/>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6</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 xml:space="preserve">when relative power for ‘LP-WUR on state’ is </w:t>
            </w:r>
            <w:r>
              <w:rPr>
                <w:rFonts w:eastAsiaTheme="minorEastAsia"/>
                <w:i/>
                <w:lang w:eastAsia="zh-CN"/>
              </w:rPr>
              <w:t>0.5/1/</w:t>
            </w:r>
            <w:r w:rsidRPr="00217E9B">
              <w:rPr>
                <w:rFonts w:eastAsiaTheme="minorEastAsia"/>
                <w:i/>
                <w:lang w:eastAsia="zh-CN"/>
              </w:rPr>
              <w:t>2/4, LP-WUR monitor LP-WUS under “</w:t>
            </w:r>
            <w:r w:rsidRPr="00217E9B">
              <w:rPr>
                <w:rFonts w:eastAsiaTheme="minorEastAsia"/>
                <w:i/>
                <w:color w:val="FF0000"/>
                <w:lang w:eastAsia="zh-CN"/>
              </w:rPr>
              <w:t>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4C5C8D91" w14:textId="77777777" w:rsidR="00C8252F" w:rsidRDefault="00C8252F" w:rsidP="00590A0F">
            <w:pPr>
              <w:spacing w:before="240"/>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8</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 xml:space="preserve"> when relative power for ‘LP-WUR on state’ is</w:t>
            </w:r>
            <w:r>
              <w:rPr>
                <w:rFonts w:eastAsiaTheme="minorEastAsia"/>
                <w:i/>
                <w:lang w:eastAsia="zh-CN"/>
              </w:rPr>
              <w:t xml:space="preserve"> 1/2/</w:t>
            </w:r>
            <w:r w:rsidRPr="00217E9B">
              <w:rPr>
                <w:rFonts w:eastAsiaTheme="minorEastAsia"/>
                <w:i/>
                <w:lang w:eastAsia="zh-CN"/>
              </w:rPr>
              <w:t xml:space="preserve">4, LP-WUR monitor LP-WUS under </w:t>
            </w:r>
            <w:r w:rsidRPr="00217E9B">
              <w:rPr>
                <w:rFonts w:eastAsiaTheme="minorEastAsia"/>
                <w:i/>
                <w:lang w:eastAsia="zh-CN"/>
              </w:rPr>
              <w:lastRenderedPageBreak/>
              <w:t>“</w:t>
            </w:r>
            <w:r w:rsidRPr="00217E9B">
              <w:rPr>
                <w:rFonts w:eastAsiaTheme="minorEastAsia"/>
                <w:i/>
                <w:color w:val="0070C0"/>
                <w:lang w:eastAsia="zh-CN"/>
              </w:rPr>
              <w:t>discontinuously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15AFDD41" w14:textId="77777777" w:rsidR="00C8252F" w:rsidRPr="00EE24C0" w:rsidRDefault="00C8252F" w:rsidP="00590A0F">
            <w:pPr>
              <w:ind w:right="-99"/>
              <w:rPr>
                <w:rFonts w:eastAsiaTheme="minorEastAsia"/>
                <w:b/>
                <w:bCs/>
                <w:lang w:eastAsia="zh-CN"/>
              </w:rPr>
            </w:pPr>
          </w:p>
        </w:tc>
      </w:tr>
      <w:tr w:rsidR="00C8252F" w14:paraId="5AA39F16" w14:textId="77777777" w:rsidTr="00590A0F">
        <w:tc>
          <w:tcPr>
            <w:tcW w:w="1129" w:type="dxa"/>
          </w:tcPr>
          <w:p w14:paraId="06D63A8F" w14:textId="77777777" w:rsidR="00C8252F" w:rsidRDefault="00C8252F" w:rsidP="00590A0F">
            <w:pPr>
              <w:rPr>
                <w:lang w:val="it-IT" w:eastAsia="zh-CN"/>
              </w:rPr>
            </w:pPr>
            <w:r>
              <w:rPr>
                <w:rFonts w:hint="eastAsia"/>
                <w:lang w:val="it-IT" w:eastAsia="zh-CN"/>
              </w:rPr>
              <w:lastRenderedPageBreak/>
              <w:t>Intel</w:t>
            </w:r>
          </w:p>
        </w:tc>
        <w:tc>
          <w:tcPr>
            <w:tcW w:w="8833" w:type="dxa"/>
          </w:tcPr>
          <w:p w14:paraId="639129C2" w14:textId="77777777" w:rsidR="00C8252F" w:rsidRPr="00CA5CB1" w:rsidRDefault="00C8252F" w:rsidP="00590A0F">
            <w:r>
              <w:rPr>
                <w:b/>
                <w:bCs/>
              </w:rPr>
              <w:t>Observation 1</w:t>
            </w:r>
            <w:r w:rsidRPr="00CA5CB1">
              <w:rPr>
                <w:b/>
                <w:bCs/>
              </w:rPr>
              <w:t>:</w:t>
            </w:r>
            <w:r w:rsidRPr="00CA5CB1">
              <w:t xml:space="preserve"> </w:t>
            </w:r>
            <w:r>
              <w:t>For idle/inactive mode, without consideration on RRM by main radio</w:t>
            </w:r>
          </w:p>
          <w:p w14:paraId="52FBDEF4"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For power consumption of LP-WUS operation compared with IDRX and eDRX</w:t>
            </w:r>
          </w:p>
          <w:p w14:paraId="23A50A90"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The duty-cycle based operation can save much more power than always on operation.</w:t>
            </w:r>
          </w:p>
          <w:p w14:paraId="0D92FA93" w14:textId="77777777" w:rsidR="00C8252F" w:rsidRPr="00EE24C0" w:rsidRDefault="00C8252F" w:rsidP="00590A0F">
            <w:pPr>
              <w:ind w:right="-99"/>
              <w:rPr>
                <w:rFonts w:eastAsiaTheme="minorEastAsia"/>
                <w:b/>
                <w:bCs/>
                <w:lang w:eastAsia="zh-CN"/>
              </w:rPr>
            </w:pPr>
          </w:p>
        </w:tc>
      </w:tr>
      <w:tr w:rsidR="00C8252F" w14:paraId="5CD54821" w14:textId="77777777" w:rsidTr="00590A0F">
        <w:tc>
          <w:tcPr>
            <w:tcW w:w="1129" w:type="dxa"/>
          </w:tcPr>
          <w:p w14:paraId="521AE5FC" w14:textId="77777777" w:rsidR="00C8252F" w:rsidRDefault="00C8252F" w:rsidP="00590A0F">
            <w:pPr>
              <w:rPr>
                <w:lang w:val="it-IT" w:eastAsia="zh-CN"/>
              </w:rPr>
            </w:pPr>
            <w:r>
              <w:rPr>
                <w:rFonts w:hint="eastAsia"/>
                <w:lang w:val="it-IT" w:eastAsia="zh-CN"/>
              </w:rPr>
              <w:t>Sony</w:t>
            </w:r>
          </w:p>
        </w:tc>
        <w:tc>
          <w:tcPr>
            <w:tcW w:w="8833" w:type="dxa"/>
          </w:tcPr>
          <w:p w14:paraId="6CF5C9F6" w14:textId="77777777" w:rsidR="00C8252F" w:rsidRPr="00E85A49" w:rsidRDefault="00C8252F" w:rsidP="00590A0F">
            <w:pPr>
              <w:rPr>
                <w:b/>
                <w:bCs/>
                <w:i/>
                <w:iCs/>
              </w:rPr>
            </w:pPr>
            <w:r w:rsidRPr="00E85A49">
              <w:rPr>
                <w:b/>
                <w:bCs/>
                <w:i/>
                <w:iCs/>
              </w:rPr>
              <w:t>Observation 4 – The operation of LP-WUR based on duty-cycling is necessary to reduce the total power consumption. The long transition time to wake-up the main radio from ultra-sleep time together with sleep time of the duty-cycle can prevent some UEs from meeting the delay requirement.</w:t>
            </w:r>
          </w:p>
          <w:p w14:paraId="2C51E545" w14:textId="77777777" w:rsidR="00C8252F" w:rsidRPr="00EE24C0" w:rsidRDefault="00C8252F" w:rsidP="00590A0F">
            <w:pPr>
              <w:ind w:right="-99"/>
              <w:rPr>
                <w:rFonts w:eastAsiaTheme="minorEastAsia"/>
                <w:b/>
                <w:bCs/>
                <w:lang w:eastAsia="zh-CN"/>
              </w:rPr>
            </w:pPr>
          </w:p>
        </w:tc>
      </w:tr>
    </w:tbl>
    <w:p w14:paraId="7D3CFF70" w14:textId="77777777" w:rsidR="00C8252F" w:rsidRPr="009209E7" w:rsidRDefault="00C8252F" w:rsidP="00C8252F">
      <w:pPr>
        <w:rPr>
          <w:lang w:val="it-IT" w:eastAsia="zh-CN"/>
        </w:rPr>
      </w:pPr>
    </w:p>
    <w:p w14:paraId="282069A5" w14:textId="77777777" w:rsidR="00C8252F" w:rsidRPr="005D05B5" w:rsidRDefault="00C8252F" w:rsidP="00C8252F">
      <w:pPr>
        <w:pStyle w:val="4"/>
        <w:rPr>
          <w:lang w:eastAsia="zh-CN"/>
        </w:rPr>
      </w:pPr>
      <w:r w:rsidRPr="005D05B5">
        <w:rPr>
          <w:lang w:eastAsia="zh-CN"/>
        </w:rPr>
        <w:t>RRM relax/offload</w:t>
      </w:r>
    </w:p>
    <w:p w14:paraId="7E819F74"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792832F8" w14:textId="77777777" w:rsidTr="00590A0F">
        <w:tc>
          <w:tcPr>
            <w:tcW w:w="1129" w:type="dxa"/>
          </w:tcPr>
          <w:p w14:paraId="4DCF0E0A" w14:textId="77777777" w:rsidR="00C8252F" w:rsidRDefault="00C8252F" w:rsidP="00590A0F">
            <w:pPr>
              <w:rPr>
                <w:lang w:val="it-IT" w:eastAsia="zh-CN"/>
              </w:rPr>
            </w:pPr>
            <w:r>
              <w:rPr>
                <w:lang w:val="it-IT" w:eastAsia="zh-CN"/>
              </w:rPr>
              <w:t>Futurewei</w:t>
            </w:r>
          </w:p>
        </w:tc>
        <w:tc>
          <w:tcPr>
            <w:tcW w:w="8833" w:type="dxa"/>
          </w:tcPr>
          <w:p w14:paraId="1B5A7ADD" w14:textId="77777777" w:rsidR="00C8252F" w:rsidRPr="009209E7" w:rsidRDefault="00C8252F" w:rsidP="00590A0F">
            <w:pPr>
              <w:rPr>
                <w:lang w:eastAsia="zh-CN"/>
              </w:rPr>
            </w:pPr>
            <w:r>
              <w:rPr>
                <w:b/>
                <w:bCs/>
                <w:i/>
                <w:iCs/>
                <w:lang w:eastAsia="ja-JP"/>
              </w:rPr>
              <w:fldChar w:fldCharType="begin"/>
            </w:r>
            <w:r>
              <w:rPr>
                <w:b/>
                <w:bCs/>
                <w:i/>
                <w:iCs/>
                <w:lang w:eastAsia="ja-JP"/>
              </w:rPr>
              <w:instrText xml:space="preserve"> REF _Ref130899744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15</w:t>
            </w:r>
            <w:r w:rsidRPr="00C2367D">
              <w:rPr>
                <w:b/>
                <w:bCs/>
                <w:i/>
                <w:iCs/>
                <w:lang w:eastAsia="ja-JP"/>
              </w:rPr>
              <w:t xml:space="preserve">: </w:t>
            </w:r>
            <w:r w:rsidRPr="00C11393">
              <w:rPr>
                <w:b/>
                <w:bCs/>
                <w:i/>
                <w:iCs/>
                <w:lang w:eastAsia="ja-JP"/>
              </w:rPr>
              <w:t xml:space="preserve">LP-WUS assistance for MR re-synchronization can result in </w:t>
            </w:r>
            <w:r>
              <w:rPr>
                <w:b/>
                <w:bCs/>
                <w:i/>
                <w:iCs/>
                <w:lang w:eastAsia="ja-JP"/>
              </w:rPr>
              <w:t xml:space="preserve">more than </w:t>
            </w:r>
            <w:r w:rsidRPr="00C11393">
              <w:rPr>
                <w:b/>
                <w:bCs/>
                <w:i/>
                <w:iCs/>
                <w:lang w:eastAsia="ja-JP"/>
              </w:rPr>
              <w:t>10% of additional LP-WUS power saving gain</w:t>
            </w:r>
            <w:r>
              <w:rPr>
                <w:b/>
                <w:bCs/>
                <w:i/>
                <w:iCs/>
                <w:lang w:eastAsia="ja-JP"/>
              </w:rPr>
              <w:t xml:space="preserve"> at a fixed FAR (Alt 2).</w:t>
            </w:r>
            <w:r>
              <w:rPr>
                <w:b/>
                <w:bCs/>
                <w:i/>
                <w:iCs/>
                <w:lang w:eastAsia="ja-JP"/>
              </w:rPr>
              <w:fldChar w:fldCharType="end"/>
            </w:r>
          </w:p>
        </w:tc>
      </w:tr>
      <w:tr w:rsidR="00C8252F" w14:paraId="022E27B3" w14:textId="77777777" w:rsidTr="00590A0F">
        <w:tc>
          <w:tcPr>
            <w:tcW w:w="1129" w:type="dxa"/>
          </w:tcPr>
          <w:p w14:paraId="16384743" w14:textId="77777777" w:rsidR="00C8252F" w:rsidRDefault="00C8252F" w:rsidP="00590A0F">
            <w:pPr>
              <w:rPr>
                <w:lang w:val="it-IT" w:eastAsia="zh-CN"/>
              </w:rPr>
            </w:pPr>
            <w:r>
              <w:rPr>
                <w:lang w:val="it-IT" w:eastAsia="zh-CN"/>
              </w:rPr>
              <w:t>Huawei</w:t>
            </w:r>
          </w:p>
        </w:tc>
        <w:tc>
          <w:tcPr>
            <w:tcW w:w="8833" w:type="dxa"/>
          </w:tcPr>
          <w:p w14:paraId="08128FDD" w14:textId="77777777" w:rsidR="00C8252F" w:rsidRPr="003C537F" w:rsidRDefault="00C8252F" w:rsidP="00590A0F">
            <w:pPr>
              <w:rPr>
                <w:b/>
                <w:lang w:eastAsia="zh-CN"/>
              </w:rPr>
            </w:pPr>
            <w:r w:rsidRPr="003C537F">
              <w:rPr>
                <w:b/>
                <w:lang w:eastAsia="zh-CN"/>
              </w:rPr>
              <w:t xml:space="preserve">Observation 7: when the power consumption of LP-WUR is as high as relative power unit of 4, power saving gain can be only observed with duty </w:t>
            </w:r>
            <w:proofErr w:type="gramStart"/>
            <w:r w:rsidRPr="003C537F">
              <w:rPr>
                <w:b/>
                <w:lang w:eastAsia="zh-CN"/>
              </w:rPr>
              <w:t>cycle based</w:t>
            </w:r>
            <w:proofErr w:type="gramEnd"/>
            <w:r w:rsidRPr="003C537F">
              <w:rPr>
                <w:b/>
                <w:lang w:eastAsia="zh-CN"/>
              </w:rPr>
              <w:t xml:space="preserve"> LP-WUS, which has difficulty to support latency sensitive traffics, e.g. voice traffic.</w:t>
            </w:r>
          </w:p>
          <w:p w14:paraId="4B25BF71" w14:textId="77777777" w:rsidR="00C8252F" w:rsidRPr="003C537F" w:rsidRDefault="00C8252F" w:rsidP="00590A0F">
            <w:pPr>
              <w:rPr>
                <w:lang w:eastAsia="zh-CN"/>
              </w:rPr>
            </w:pPr>
            <w:r w:rsidRPr="003C537F">
              <w:rPr>
                <w:b/>
                <w:lang w:eastAsia="zh-CN"/>
              </w:rPr>
              <w:t>Proposal 5:</w:t>
            </w:r>
            <w:r w:rsidRPr="003C537F">
              <w:rPr>
                <w:b/>
                <w:lang w:eastAsia="zh-CN"/>
              </w:rPr>
              <w:tab/>
              <w:t>At least support continuous monitoring for LP-WUS.</w:t>
            </w:r>
          </w:p>
        </w:tc>
      </w:tr>
      <w:tr w:rsidR="00C8252F" w14:paraId="5A723B78" w14:textId="77777777" w:rsidTr="00590A0F">
        <w:tc>
          <w:tcPr>
            <w:tcW w:w="1129" w:type="dxa"/>
          </w:tcPr>
          <w:p w14:paraId="3FB5A2BE" w14:textId="77777777" w:rsidR="00C8252F" w:rsidRDefault="00C8252F" w:rsidP="00590A0F">
            <w:pPr>
              <w:rPr>
                <w:lang w:val="it-IT" w:eastAsia="zh-CN"/>
              </w:rPr>
            </w:pPr>
            <w:r>
              <w:rPr>
                <w:rFonts w:hint="eastAsia"/>
                <w:lang w:val="it-IT" w:eastAsia="zh-CN"/>
              </w:rPr>
              <w:t>CATT</w:t>
            </w:r>
          </w:p>
        </w:tc>
        <w:tc>
          <w:tcPr>
            <w:tcW w:w="8833" w:type="dxa"/>
          </w:tcPr>
          <w:p w14:paraId="36312D04"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Observation </w:t>
            </w:r>
            <w:r w:rsidRPr="00A853A5">
              <w:rPr>
                <w:b/>
                <w:bCs/>
                <w:noProof/>
                <w:kern w:val="2"/>
                <w:sz w:val="21"/>
                <w:szCs w:val="22"/>
                <w:lang w:val="en-GB" w:eastAsia="zh-CN"/>
              </w:rPr>
              <w:fldChar w:fldCharType="begin"/>
            </w:r>
            <w:r w:rsidRPr="00A853A5">
              <w:rPr>
                <w:b/>
                <w:bCs/>
                <w:noProof/>
                <w:kern w:val="2"/>
                <w:sz w:val="21"/>
                <w:szCs w:val="22"/>
                <w:lang w:val="en-GB" w:eastAsia="zh-CN"/>
              </w:rPr>
              <w:instrText xml:space="preserve"> SEQ Observation \* ARABIC </w:instrText>
            </w:r>
            <w:r w:rsidRPr="00A853A5">
              <w:rPr>
                <w:b/>
                <w:bCs/>
                <w:noProof/>
                <w:kern w:val="2"/>
                <w:sz w:val="21"/>
                <w:szCs w:val="22"/>
                <w:lang w:val="en-GB" w:eastAsia="zh-CN"/>
              </w:rPr>
              <w:fldChar w:fldCharType="separate"/>
            </w:r>
            <w:r w:rsidRPr="00A853A5">
              <w:rPr>
                <w:b/>
                <w:bCs/>
                <w:noProof/>
                <w:kern w:val="2"/>
                <w:sz w:val="21"/>
                <w:szCs w:val="22"/>
                <w:lang w:val="en-GB" w:eastAsia="zh-CN"/>
              </w:rPr>
              <w:t>5</w:t>
            </w:r>
            <w:r w:rsidRPr="00A853A5">
              <w:rPr>
                <w:b/>
                <w:bCs/>
                <w:noProof/>
                <w:kern w:val="2"/>
                <w:sz w:val="21"/>
                <w:szCs w:val="22"/>
                <w:lang w:val="en-GB" w:eastAsia="zh-CN"/>
              </w:rPr>
              <w:fldChar w:fldCharType="end"/>
            </w:r>
            <w:r w:rsidRPr="00A853A5">
              <w:rPr>
                <w:b/>
                <w:bCs/>
                <w:noProof/>
                <w:kern w:val="2"/>
                <w:sz w:val="21"/>
                <w:szCs w:val="22"/>
                <w:lang w:val="en-GB" w:eastAsia="zh-CN"/>
              </w:rPr>
              <w:t>:</w:t>
            </w:r>
            <w:r w:rsidRPr="00A853A5">
              <w:rPr>
                <w:noProof/>
                <w:kern w:val="2"/>
                <w:sz w:val="21"/>
                <w:szCs w:val="22"/>
                <w:lang w:val="en-GB" w:eastAsia="zh-CN"/>
              </w:rPr>
              <w:t xml:space="preserve"> For </w:t>
            </w:r>
            <w:r w:rsidRPr="00A853A5">
              <w:rPr>
                <w:noProof/>
                <w:kern w:val="2"/>
                <w:sz w:val="21"/>
                <w:szCs w:val="22"/>
                <w:highlight w:val="yellow"/>
                <w:lang w:val="en-GB" w:eastAsia="zh-CN"/>
              </w:rPr>
              <w:t>eDRX based operation</w:t>
            </w:r>
            <w:r w:rsidRPr="00A853A5">
              <w:rPr>
                <w:noProof/>
                <w:kern w:val="2"/>
                <w:sz w:val="21"/>
                <w:szCs w:val="22"/>
                <w:lang w:val="en-GB" w:eastAsia="zh-CN"/>
              </w:rPr>
              <w:t xml:space="preserve"> the power saving benefits can be maintained with relaxed MR based measurements. </w:t>
            </w:r>
          </w:p>
          <w:p w14:paraId="1798C2B4"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Proposal </w:t>
            </w:r>
            <w:r w:rsidRPr="00A853A5">
              <w:rPr>
                <w:b/>
                <w:bCs/>
                <w:noProof/>
                <w:kern w:val="2"/>
                <w:sz w:val="21"/>
                <w:szCs w:val="22"/>
                <w:lang w:val="en-GB" w:eastAsia="zh-CN"/>
              </w:rPr>
              <w:fldChar w:fldCharType="begin"/>
            </w:r>
            <w:r w:rsidRPr="00A853A5">
              <w:rPr>
                <w:b/>
                <w:bCs/>
                <w:noProof/>
                <w:kern w:val="2"/>
                <w:sz w:val="21"/>
                <w:szCs w:val="22"/>
                <w:lang w:val="en-GB" w:eastAsia="zh-CN"/>
              </w:rPr>
              <w:instrText>SEQ Proposal \* ARABIC</w:instrText>
            </w:r>
            <w:r w:rsidRPr="00A853A5">
              <w:rPr>
                <w:b/>
                <w:bCs/>
                <w:noProof/>
                <w:kern w:val="2"/>
                <w:sz w:val="21"/>
                <w:szCs w:val="22"/>
                <w:lang w:val="en-GB" w:eastAsia="zh-CN"/>
              </w:rPr>
              <w:fldChar w:fldCharType="separate"/>
            </w:r>
            <w:r w:rsidRPr="00A853A5">
              <w:rPr>
                <w:b/>
                <w:bCs/>
                <w:noProof/>
                <w:kern w:val="2"/>
                <w:sz w:val="21"/>
                <w:szCs w:val="22"/>
                <w:lang w:val="en-GB" w:eastAsia="zh-CN"/>
              </w:rPr>
              <w:t>8</w:t>
            </w:r>
            <w:r w:rsidRPr="00A853A5">
              <w:rPr>
                <w:b/>
                <w:bCs/>
                <w:noProof/>
                <w:kern w:val="2"/>
                <w:sz w:val="21"/>
                <w:szCs w:val="22"/>
                <w:lang w:val="en-GB" w:eastAsia="zh-CN"/>
              </w:rPr>
              <w:fldChar w:fldCharType="end"/>
            </w:r>
            <w:r w:rsidRPr="00A853A5">
              <w:rPr>
                <w:b/>
                <w:bCs/>
                <w:noProof/>
                <w:kern w:val="2"/>
                <w:sz w:val="21"/>
                <w:szCs w:val="22"/>
                <w:lang w:val="en-GB" w:eastAsia="zh-CN"/>
              </w:rPr>
              <w:t>: Evaluate further possible ways to relax MR mobility measurement activity to maintain power saving benefits.</w:t>
            </w:r>
          </w:p>
        </w:tc>
      </w:tr>
      <w:tr w:rsidR="00C8252F" w14:paraId="1EB0B67E" w14:textId="77777777" w:rsidTr="00590A0F">
        <w:tc>
          <w:tcPr>
            <w:tcW w:w="1129" w:type="dxa"/>
          </w:tcPr>
          <w:p w14:paraId="6B6060C1" w14:textId="77777777" w:rsidR="00C8252F" w:rsidRDefault="00C8252F" w:rsidP="00590A0F">
            <w:pPr>
              <w:rPr>
                <w:lang w:val="it-IT" w:eastAsia="zh-CN"/>
              </w:rPr>
            </w:pPr>
            <w:r>
              <w:rPr>
                <w:rFonts w:hint="eastAsia"/>
                <w:lang w:val="it-IT" w:eastAsia="zh-CN"/>
              </w:rPr>
              <w:t>Z</w:t>
            </w:r>
            <w:r>
              <w:rPr>
                <w:lang w:val="it-IT" w:eastAsia="zh-CN"/>
              </w:rPr>
              <w:t>TE</w:t>
            </w:r>
          </w:p>
        </w:tc>
        <w:tc>
          <w:tcPr>
            <w:tcW w:w="8833" w:type="dxa"/>
          </w:tcPr>
          <w:p w14:paraId="6B6CB71C" w14:textId="77777777" w:rsidR="00C8252F" w:rsidRDefault="00C8252F" w:rsidP="00590A0F">
            <w:pPr>
              <w:spacing w:after="240"/>
              <w:rPr>
                <w:b/>
                <w:bCs/>
                <w:i/>
                <w:iCs/>
              </w:rPr>
            </w:pPr>
            <w:r>
              <w:rPr>
                <w:rFonts w:hint="eastAsia"/>
                <w:b/>
                <w:bCs/>
                <w:i/>
                <w:iCs/>
              </w:rPr>
              <w:t>Observation 9: For Case 1, when N is relaxed to 16, LP-WUS has power saving gain compared with DRX with PEI when R_E=1% and P</w:t>
            </w:r>
            <w:r>
              <w:rPr>
                <w:rFonts w:hint="eastAsia"/>
                <w:b/>
                <w:bCs/>
                <w:i/>
                <w:iCs/>
                <w:vertAlign w:val="subscript"/>
              </w:rPr>
              <w:t>WUR on</w:t>
            </w:r>
            <w:r>
              <w:rPr>
                <w:rFonts w:hint="eastAsia"/>
                <w:b/>
                <w:bCs/>
                <w:i/>
                <w:iCs/>
              </w:rPr>
              <w:t>=0.5.</w:t>
            </w:r>
          </w:p>
          <w:p w14:paraId="44B995B2" w14:textId="77777777" w:rsidR="00C8252F" w:rsidRPr="003A3C42" w:rsidRDefault="00C8252F" w:rsidP="00590A0F">
            <w:pPr>
              <w:spacing w:after="240"/>
              <w:rPr>
                <w:b/>
                <w:bCs/>
                <w:i/>
                <w:iCs/>
              </w:rPr>
            </w:pPr>
            <w:r>
              <w:rPr>
                <w:rFonts w:hint="eastAsia"/>
                <w:b/>
                <w:bCs/>
                <w:i/>
                <w:iCs/>
              </w:rPr>
              <w:t>Observation 10: For Case2, when N is relaxed to 30, LP-WUS has power saving gain compared with DRX with PEI when R_E=1% and P</w:t>
            </w:r>
            <w:r>
              <w:rPr>
                <w:rFonts w:hint="eastAsia"/>
                <w:b/>
                <w:bCs/>
                <w:i/>
                <w:iCs/>
                <w:vertAlign w:val="subscript"/>
              </w:rPr>
              <w:t>WUR on</w:t>
            </w:r>
            <w:r>
              <w:rPr>
                <w:rFonts w:hint="eastAsia"/>
                <w:b/>
                <w:bCs/>
                <w:i/>
                <w:iCs/>
              </w:rPr>
              <w:t>=0.5.</w:t>
            </w:r>
          </w:p>
        </w:tc>
      </w:tr>
      <w:tr w:rsidR="00C8252F" w14:paraId="383D17C2" w14:textId="77777777" w:rsidTr="00590A0F">
        <w:tc>
          <w:tcPr>
            <w:tcW w:w="1129" w:type="dxa"/>
          </w:tcPr>
          <w:p w14:paraId="7C55B7AB" w14:textId="77777777" w:rsidR="00C8252F" w:rsidRDefault="00C8252F" w:rsidP="00590A0F">
            <w:pPr>
              <w:rPr>
                <w:lang w:val="it-IT" w:eastAsia="zh-CN"/>
              </w:rPr>
            </w:pPr>
            <w:r>
              <w:rPr>
                <w:rFonts w:hint="eastAsia"/>
                <w:lang w:val="it-IT" w:eastAsia="zh-CN"/>
              </w:rPr>
              <w:t>MTK</w:t>
            </w:r>
          </w:p>
        </w:tc>
        <w:tc>
          <w:tcPr>
            <w:tcW w:w="8833" w:type="dxa"/>
          </w:tcPr>
          <w:p w14:paraId="7F74084A" w14:textId="77777777" w:rsidR="00C8252F" w:rsidRPr="00860A3B" w:rsidRDefault="00C8252F" w:rsidP="00590A0F">
            <w:pPr>
              <w:pStyle w:val="Observation"/>
              <w:widowControl/>
              <w:numPr>
                <w:ilvl w:val="0"/>
                <w:numId w:val="0"/>
              </w:numPr>
              <w:tabs>
                <w:tab w:val="clear" w:pos="360"/>
                <w:tab w:val="clear" w:pos="1701"/>
                <w:tab w:val="num" w:leader="heavy" w:pos="2725"/>
              </w:tabs>
              <w:overflowPunct w:val="0"/>
              <w:autoSpaceDE w:val="0"/>
              <w:autoSpaceDN w:val="0"/>
              <w:adjustRightInd w:val="0"/>
              <w:spacing w:beforeLines="100" w:before="240" w:afterLines="100" w:after="240"/>
              <w:textAlignment w:val="baseline"/>
              <w:rPr>
                <w:rStyle w:val="ui-provider"/>
                <w:sz w:val="20"/>
                <w:highlight w:val="yellow"/>
              </w:rPr>
            </w:pPr>
            <w:bookmarkStart w:id="37" w:name="_Toc131800799"/>
            <w:r w:rsidRPr="00860A3B">
              <w:rPr>
                <w:rStyle w:val="ui-provider"/>
                <w:sz w:val="20"/>
                <w:lang w:eastAsia="zh-CN"/>
              </w:rPr>
              <w:t>O</w:t>
            </w:r>
            <w:r w:rsidRPr="00860A3B">
              <w:rPr>
                <w:rStyle w:val="ui-provider"/>
                <w:rFonts w:hint="eastAsia"/>
                <w:sz w:val="20"/>
                <w:lang w:eastAsia="zh-CN"/>
              </w:rPr>
              <w:t>bservation</w:t>
            </w:r>
            <w:r w:rsidRPr="00860A3B">
              <w:rPr>
                <w:rStyle w:val="ui-provider"/>
                <w:sz w:val="20"/>
              </w:rPr>
              <w:t xml:space="preserve"> 4 OOK-based LPWUR has low PSG without RRM relaxation, </w:t>
            </w:r>
            <w:r w:rsidRPr="00860A3B">
              <w:rPr>
                <w:rStyle w:val="ui-provider"/>
                <w:sz w:val="20"/>
                <w:highlight w:val="yellow"/>
              </w:rPr>
              <w:t>but RRM relaxation requires periodic LP-SS with increased overhead</w:t>
            </w:r>
            <w:r w:rsidRPr="00860A3B">
              <w:rPr>
                <w:rStyle w:val="ui-provider"/>
                <w:sz w:val="20"/>
              </w:rPr>
              <w:t xml:space="preserve">, while OFDMA-based LPWUR can support RRM relaxation, but a duty cycle increases latency and </w:t>
            </w:r>
            <w:r w:rsidRPr="00860A3B">
              <w:rPr>
                <w:rStyle w:val="ui-provider"/>
                <w:sz w:val="20"/>
                <w:highlight w:val="yellow"/>
              </w:rPr>
              <w:t>cannot be used in RRC CONNECTED.</w:t>
            </w:r>
            <w:bookmarkEnd w:id="37"/>
          </w:p>
          <w:p w14:paraId="216EF1C0" w14:textId="77777777" w:rsidR="00C8252F" w:rsidRPr="00860A3B" w:rsidRDefault="00C8252F" w:rsidP="00590A0F">
            <w:pPr>
              <w:pStyle w:val="Proposal"/>
              <w:widowControl/>
              <w:numPr>
                <w:ilvl w:val="0"/>
                <w:numId w:val="0"/>
              </w:numPr>
              <w:tabs>
                <w:tab w:val="clear" w:pos="1701"/>
                <w:tab w:val="clear" w:pos="2722"/>
                <w:tab w:val="num" w:leader="heavy" w:pos="2725"/>
              </w:tabs>
              <w:overflowPunct w:val="0"/>
              <w:autoSpaceDE w:val="0"/>
              <w:autoSpaceDN w:val="0"/>
              <w:adjustRightInd w:val="0"/>
              <w:spacing w:beforeLines="100" w:before="240" w:after="240" w:line="240" w:lineRule="auto"/>
              <w:ind w:leftChars="9" w:left="18"/>
              <w:textAlignment w:val="baseline"/>
              <w:rPr>
                <w:rFonts w:eastAsia="等线"/>
                <w:sz w:val="20"/>
              </w:rPr>
            </w:pPr>
            <w:bookmarkStart w:id="38" w:name="_Toc131800800"/>
            <w:r w:rsidRPr="00860A3B">
              <w:rPr>
                <w:rStyle w:val="ui-provider"/>
                <w:sz w:val="20"/>
              </w:rPr>
              <w:t>P</w:t>
            </w:r>
            <w:r w:rsidRPr="00860A3B">
              <w:rPr>
                <w:rStyle w:val="ui-provider"/>
                <w:rFonts w:hint="eastAsia"/>
                <w:sz w:val="20"/>
              </w:rPr>
              <w:t>roposal</w:t>
            </w:r>
            <w:r w:rsidRPr="00860A3B">
              <w:rPr>
                <w:rStyle w:val="ui-provider"/>
                <w:sz w:val="20"/>
              </w:rPr>
              <w:t xml:space="preserve"> </w:t>
            </w:r>
            <w:proofErr w:type="gramStart"/>
            <w:r w:rsidRPr="00860A3B">
              <w:rPr>
                <w:rStyle w:val="ui-provider"/>
                <w:sz w:val="20"/>
              </w:rPr>
              <w:t>6  RAN</w:t>
            </w:r>
            <w:proofErr w:type="gramEnd"/>
            <w:r w:rsidRPr="00860A3B">
              <w:rPr>
                <w:rStyle w:val="ui-provider"/>
                <w:sz w:val="20"/>
              </w:rPr>
              <w:t xml:space="preserve">1 should use a </w:t>
            </w:r>
            <w:r w:rsidRPr="00860A3B">
              <w:rPr>
                <w:rStyle w:val="ui-provider"/>
                <w:sz w:val="20"/>
                <w:highlight w:val="yellow"/>
              </w:rPr>
              <w:t>combination</w:t>
            </w:r>
            <w:r w:rsidRPr="00860A3B">
              <w:rPr>
                <w:rStyle w:val="ui-provider"/>
                <w:sz w:val="20"/>
              </w:rPr>
              <w:t xml:space="preserve"> of two different receiver approaches - one based on OOK and the other based on OFDMA. The OOK-based approach would be used to monitor a wake-up signal, while the OFDMA-based approach would use a longer duty cycle </w:t>
            </w:r>
            <w:r w:rsidRPr="00860A3B">
              <w:rPr>
                <w:rStyle w:val="ui-provider"/>
                <w:sz w:val="20"/>
                <w:highlight w:val="yellow"/>
              </w:rPr>
              <w:t>to perform synchronization and RRM measurement.</w:t>
            </w:r>
            <w:bookmarkEnd w:id="38"/>
          </w:p>
        </w:tc>
      </w:tr>
      <w:tr w:rsidR="00C8252F" w14:paraId="33F44800" w14:textId="77777777" w:rsidTr="00590A0F">
        <w:tc>
          <w:tcPr>
            <w:tcW w:w="1129" w:type="dxa"/>
          </w:tcPr>
          <w:p w14:paraId="1AC5527C" w14:textId="77777777" w:rsidR="00C8252F" w:rsidRDefault="00C8252F" w:rsidP="00590A0F">
            <w:pPr>
              <w:rPr>
                <w:lang w:val="it-IT" w:eastAsia="zh-CN"/>
              </w:rPr>
            </w:pPr>
            <w:r>
              <w:rPr>
                <w:rFonts w:hint="eastAsia"/>
                <w:lang w:val="it-IT" w:eastAsia="zh-CN"/>
              </w:rPr>
              <w:lastRenderedPageBreak/>
              <w:t>Q</w:t>
            </w:r>
            <w:r>
              <w:rPr>
                <w:lang w:val="it-IT" w:eastAsia="zh-CN"/>
              </w:rPr>
              <w:t>ualcomm</w:t>
            </w:r>
          </w:p>
        </w:tc>
        <w:tc>
          <w:tcPr>
            <w:tcW w:w="8833" w:type="dxa"/>
          </w:tcPr>
          <w:p w14:paraId="1EFA0CD5"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79CAFA2D"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ins w:id="39" w:author="Xiaodong Shen(vivo)" w:date="2023-04-21T21:39:00Z">
                      <w:rPr>
                        <w:rFonts w:ascii="Cambria Math" w:eastAsia="Times New Roman" w:hAnsi="Cambria Math"/>
                        <w:b/>
                        <w:bCs/>
                        <w:i/>
                        <w:lang w:eastAsia="zh-CN"/>
                      </w:rPr>
                    </w:ins>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Hence, the PSG of LP-WUR relative to PEI/PO is around 70%</w:t>
            </w:r>
          </w:p>
          <w:p w14:paraId="7AEC9664"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highlight w:val="yellow"/>
                <w:lang w:eastAsia="zh-CN"/>
              </w:rPr>
              <w:t>RRM offloading and/or relaxation can significantly reduce power consumption.</w:t>
            </w:r>
            <w:r w:rsidRPr="000606EC">
              <w:rPr>
                <w:rFonts w:eastAsia="Times New Roman"/>
                <w:b/>
                <w:bCs/>
                <w:lang w:eastAsia="zh-CN"/>
              </w:rPr>
              <w:t xml:space="preserve"> This is because the MR can stay in ULPS for long time, which will allow for significant power saving as shown in Figure 7.</w:t>
            </w:r>
          </w:p>
          <w:p w14:paraId="615278E1" w14:textId="77777777" w:rsidR="00C8252F" w:rsidRPr="000606EC" w:rsidRDefault="00C8252F" w:rsidP="001A7DE8">
            <w:pPr>
              <w:numPr>
                <w:ilvl w:val="0"/>
                <w:numId w:val="25"/>
              </w:numPr>
              <w:tabs>
                <w:tab w:val="num" w:leader="heavy" w:pos="2725"/>
              </w:tabs>
              <w:overflowPunct/>
              <w:autoSpaceDE/>
              <w:autoSpaceDN/>
              <w:adjustRightInd/>
              <w:spacing w:after="0" w:line="240" w:lineRule="auto"/>
              <w:contextualSpacing/>
              <w:textAlignment w:val="auto"/>
              <w:rPr>
                <w:rStyle w:val="ui-provider"/>
                <w:rFonts w:eastAsia="Times New Roman"/>
                <w:b/>
                <w:bCs/>
                <w:lang w:eastAsia="zh-CN"/>
              </w:rPr>
            </w:pPr>
            <w:r w:rsidRPr="000606EC">
              <w:rPr>
                <w:rFonts w:eastAsia="Times New Roman"/>
                <w:b/>
                <w:bCs/>
                <w:lang w:eastAsia="x-none"/>
              </w:rPr>
              <w:t>At low latency regime, DS achieves the lowest power consumption for a UE, due to the cost of transition time and energy of entering an ULPS. On the other hand, at 1.28 seconds to high latency requirements (or paging cycle durations), UE can enter ULPS and achieve the most power saving. In general, the optimal sleep state depends on latency requirement.</w:t>
            </w:r>
          </w:p>
        </w:tc>
      </w:tr>
      <w:tr w:rsidR="00C8252F" w14:paraId="26FA5C57" w14:textId="77777777" w:rsidTr="00590A0F">
        <w:tc>
          <w:tcPr>
            <w:tcW w:w="1129" w:type="dxa"/>
          </w:tcPr>
          <w:p w14:paraId="3D7AEFEF"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305365B0" w14:textId="77777777" w:rsidR="00C8252F" w:rsidRPr="00BB70E2" w:rsidRDefault="00C8252F" w:rsidP="00590A0F">
            <w:pPr>
              <w:tabs>
                <w:tab w:val="left" w:pos="90"/>
              </w:tabs>
              <w:overflowPunct/>
              <w:autoSpaceDE/>
              <w:autoSpaceDN/>
              <w:adjustRightInd/>
              <w:spacing w:after="0" w:line="240" w:lineRule="auto"/>
              <w:textAlignment w:val="auto"/>
              <w:rPr>
                <w:b/>
                <w:lang w:eastAsia="zh-CN"/>
              </w:rPr>
            </w:pPr>
            <w:r w:rsidRPr="00BB70E2">
              <w:rPr>
                <w:b/>
                <w:lang w:eastAsia="zh-CN"/>
              </w:rPr>
              <w:t>Observation 8</w:t>
            </w:r>
            <w:r w:rsidRPr="00BB70E2">
              <w:rPr>
                <w:b/>
                <w:lang w:eastAsia="zh-CN"/>
              </w:rPr>
              <w:tab/>
              <w:t>WUR power saving gain is reduced if MR wakes up frequently to perform RRM measurement.</w:t>
            </w:r>
          </w:p>
          <w:p w14:paraId="0A70DDD1" w14:textId="77777777" w:rsidR="00C8252F" w:rsidRPr="00BB70E2" w:rsidRDefault="00C8252F" w:rsidP="00590A0F">
            <w:pPr>
              <w:tabs>
                <w:tab w:val="left" w:pos="90"/>
              </w:tabs>
              <w:overflowPunct/>
              <w:autoSpaceDE/>
              <w:autoSpaceDN/>
              <w:adjustRightInd/>
              <w:spacing w:after="0" w:line="240" w:lineRule="auto"/>
              <w:textAlignment w:val="auto"/>
              <w:rPr>
                <w:b/>
                <w:lang w:eastAsia="zh-CN"/>
              </w:rPr>
            </w:pPr>
            <w:r w:rsidRPr="00BB70E2">
              <w:rPr>
                <w:b/>
                <w:lang w:eastAsia="zh-CN"/>
              </w:rPr>
              <w:t>Observation 9</w:t>
            </w:r>
            <w:r w:rsidRPr="00BB70E2">
              <w:rPr>
                <w:b/>
                <w:lang w:eastAsia="zh-CN"/>
              </w:rPr>
              <w:tab/>
              <w:t>When MR performs RRM measurements, legacy deep sleep provides more WUR power saving gain when measurements are performed frequently while ultra-deep sleep suits better when the measurements are more relaxed.</w:t>
            </w:r>
          </w:p>
        </w:tc>
      </w:tr>
      <w:tr w:rsidR="00C8252F" w14:paraId="3E3F3500" w14:textId="77777777" w:rsidTr="00590A0F">
        <w:tc>
          <w:tcPr>
            <w:tcW w:w="1129" w:type="dxa"/>
          </w:tcPr>
          <w:p w14:paraId="6DB53F08"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5D401668" w14:textId="77777777" w:rsidR="00C8252F" w:rsidRDefault="00C8252F" w:rsidP="00590A0F">
            <w:pPr>
              <w:ind w:right="-99"/>
              <w:rPr>
                <w:rFonts w:eastAsiaTheme="minorEastAsia"/>
                <w:b/>
                <w:bCs/>
                <w:lang w:eastAsia="zh-CN"/>
              </w:rPr>
            </w:pPr>
            <w:bookmarkStart w:id="40" w:name="_Ref131796678"/>
            <w:r w:rsidRPr="005E216B">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15</w:t>
            </w:r>
            <w:r w:rsidRPr="000C4736">
              <w:rPr>
                <w:rFonts w:eastAsia="等线"/>
                <w:b/>
                <w:lang w:val="en-GB" w:eastAsia="zh-CN"/>
              </w:rPr>
              <w:fldChar w:fldCharType="end"/>
            </w:r>
            <w:r w:rsidRPr="005E216B">
              <w:rPr>
                <w:rFonts w:eastAsiaTheme="minorEastAsia"/>
                <w:b/>
                <w:bCs/>
                <w:lang w:eastAsia="zh-CN"/>
              </w:rPr>
              <w:t>:</w:t>
            </w:r>
            <w:r>
              <w:rPr>
                <w:rFonts w:eastAsiaTheme="minorEastAsia"/>
                <w:b/>
                <w:bCs/>
                <w:lang w:eastAsia="zh-CN"/>
              </w:rPr>
              <w:t xml:space="preserve"> Even if </w:t>
            </w:r>
            <w:r w:rsidRPr="005E216B">
              <w:rPr>
                <w:rFonts w:eastAsiaTheme="minorEastAsia"/>
                <w:b/>
                <w:bCs/>
                <w:lang w:eastAsia="zh-CN"/>
              </w:rPr>
              <w:t xml:space="preserve">RRM measurement </w:t>
            </w:r>
            <w:r>
              <w:rPr>
                <w:rFonts w:eastAsiaTheme="minorEastAsia"/>
                <w:b/>
                <w:bCs/>
                <w:lang w:eastAsia="zh-CN"/>
              </w:rPr>
              <w:t xml:space="preserve">is </w:t>
            </w:r>
            <w:r w:rsidRPr="005E216B">
              <w:rPr>
                <w:rFonts w:eastAsiaTheme="minorEastAsia"/>
                <w:b/>
                <w:bCs/>
                <w:lang w:eastAsia="zh-CN"/>
              </w:rPr>
              <w:t>performed by</w:t>
            </w:r>
            <w:r>
              <w:rPr>
                <w:rFonts w:eastAsiaTheme="minorEastAsia"/>
                <w:b/>
                <w:bCs/>
                <w:lang w:eastAsia="zh-CN"/>
              </w:rPr>
              <w:t xml:space="preserve"> main radio</w:t>
            </w:r>
            <w:r w:rsidRPr="005E216B">
              <w:rPr>
                <w:rFonts w:eastAsiaTheme="minorEastAsia"/>
                <w:b/>
                <w:bCs/>
                <w:lang w:eastAsia="zh-CN"/>
              </w:rPr>
              <w:t xml:space="preserve"> </w:t>
            </w:r>
            <w:r>
              <w:rPr>
                <w:rFonts w:eastAsiaTheme="minorEastAsia"/>
                <w:b/>
                <w:bCs/>
                <w:lang w:eastAsia="zh-CN"/>
              </w:rPr>
              <w:t xml:space="preserve">at a relaxed level, the total </w:t>
            </w:r>
            <w:r w:rsidRPr="005E216B">
              <w:rPr>
                <w:rFonts w:eastAsiaTheme="minorEastAsia"/>
                <w:b/>
                <w:bCs/>
                <w:lang w:eastAsia="zh-CN"/>
              </w:rPr>
              <w:t>UE power consumption of LP-WUS scheme increase</w:t>
            </w:r>
            <w:r>
              <w:rPr>
                <w:rFonts w:eastAsiaTheme="minorEastAsia"/>
                <w:b/>
                <w:bCs/>
                <w:lang w:eastAsia="zh-CN"/>
              </w:rPr>
              <w:t>s distinctly</w:t>
            </w:r>
            <w:r w:rsidRPr="005E216B">
              <w:rPr>
                <w:rFonts w:eastAsiaTheme="minorEastAsia"/>
                <w:b/>
                <w:bCs/>
                <w:lang w:eastAsia="zh-CN"/>
              </w:rPr>
              <w:t>.</w:t>
            </w:r>
            <w:bookmarkEnd w:id="40"/>
          </w:p>
          <w:p w14:paraId="7EA88166" w14:textId="77777777" w:rsidR="00C8252F" w:rsidRDefault="00C8252F" w:rsidP="00590A0F">
            <w:pPr>
              <w:ind w:right="-99"/>
              <w:rPr>
                <w:rFonts w:eastAsiaTheme="minorEastAsia"/>
                <w:b/>
                <w:lang w:eastAsia="zh-CN"/>
              </w:rPr>
            </w:pPr>
            <w:bookmarkStart w:id="41" w:name="_Ref131796683"/>
            <w:bookmarkStart w:id="42" w:name="OLE_LINK4"/>
            <w:bookmarkStart w:id="43" w:name="OLE_LINK5"/>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16</w:t>
            </w:r>
            <w:r w:rsidRPr="000C4736">
              <w:rPr>
                <w:rFonts w:eastAsia="等线"/>
                <w:b/>
                <w:lang w:val="en-GB" w:eastAsia="zh-CN"/>
              </w:rPr>
              <w:fldChar w:fldCharType="end"/>
            </w:r>
            <w:r>
              <w:rPr>
                <w:rFonts w:eastAsiaTheme="minorEastAsia"/>
                <w:b/>
                <w:lang w:eastAsia="zh-CN"/>
              </w:rPr>
              <w:t>: No power saving gain</w:t>
            </w:r>
            <w:r w:rsidRPr="00A55B89">
              <w:rPr>
                <w:rFonts w:eastAsiaTheme="minorEastAsia"/>
                <w:b/>
                <w:lang w:eastAsia="zh-CN"/>
              </w:rPr>
              <w:t xml:space="preserve"> </w:t>
            </w:r>
            <w:r>
              <w:rPr>
                <w:rFonts w:eastAsiaTheme="minorEastAsia"/>
                <w:b/>
                <w:lang w:eastAsia="zh-CN"/>
              </w:rPr>
              <w:t>can be obtained by duty cycled LP-WUS monitoring (with 2% duty cycle ratio) scheme, e</w:t>
            </w:r>
            <w:r w:rsidRPr="005B39C6">
              <w:rPr>
                <w:rFonts w:eastAsiaTheme="minorEastAsia"/>
                <w:b/>
                <w:lang w:eastAsia="zh-CN"/>
              </w:rPr>
              <w:t xml:space="preserve">ven for the case MR RRM periodicity is relaxed, </w:t>
            </w:r>
            <w:r>
              <w:rPr>
                <w:rFonts w:eastAsiaTheme="minorEastAsia"/>
                <w:b/>
                <w:lang w:eastAsia="zh-CN"/>
              </w:rPr>
              <w:t>when the relative power of LP-WUR “ON” is 20 or 40units</w:t>
            </w:r>
            <w:r w:rsidRPr="008B5901">
              <w:rPr>
                <w:rFonts w:eastAsiaTheme="minorEastAsia"/>
                <w:b/>
                <w:color w:val="000000" w:themeColor="text1"/>
                <w:lang w:eastAsia="zh-CN"/>
              </w:rPr>
              <w:t>.</w:t>
            </w:r>
            <w:bookmarkEnd w:id="41"/>
          </w:p>
          <w:p w14:paraId="21791C4B" w14:textId="77777777" w:rsidR="00C8252F" w:rsidRPr="00EF509E" w:rsidRDefault="00C8252F" w:rsidP="00590A0F">
            <w:pPr>
              <w:ind w:right="-99"/>
              <w:rPr>
                <w:rFonts w:eastAsiaTheme="minorEastAsia"/>
                <w:b/>
                <w:sz w:val="21"/>
                <w:lang w:val="en-GB"/>
              </w:rPr>
            </w:pPr>
            <w:bookmarkStart w:id="44" w:name="_Ref131796696"/>
            <w:bookmarkEnd w:id="42"/>
            <w:bookmarkEnd w:id="43"/>
            <w:r w:rsidRPr="008B5901">
              <w:rPr>
                <w:rFonts w:eastAsiaTheme="minorEastAsia"/>
                <w:b/>
                <w:bCs/>
              </w:rPr>
              <w:t xml:space="preserve">Observation </w:t>
            </w:r>
            <w:r w:rsidRPr="008B5901">
              <w:rPr>
                <w:rFonts w:eastAsia="等线"/>
                <w:b/>
                <w:lang w:val="en-GB"/>
              </w:rPr>
              <w:fldChar w:fldCharType="begin"/>
            </w:r>
            <w:r w:rsidRPr="008B5901">
              <w:rPr>
                <w:rFonts w:eastAsia="等线"/>
                <w:b/>
                <w:lang w:val="en-GB"/>
              </w:rPr>
              <w:instrText xml:space="preserve"> SEQ Observation \* ARABIC </w:instrText>
            </w:r>
            <w:r w:rsidRPr="008B5901">
              <w:rPr>
                <w:rFonts w:eastAsia="等线"/>
                <w:b/>
                <w:lang w:val="en-GB"/>
              </w:rPr>
              <w:fldChar w:fldCharType="separate"/>
            </w:r>
            <w:r>
              <w:rPr>
                <w:rFonts w:eastAsia="等线"/>
                <w:b/>
                <w:noProof/>
                <w:lang w:val="en-GB"/>
              </w:rPr>
              <w:t>17</w:t>
            </w:r>
            <w:r w:rsidRPr="008B5901">
              <w:rPr>
                <w:rFonts w:eastAsia="等线"/>
                <w:b/>
                <w:lang w:val="en-GB"/>
              </w:rPr>
              <w:fldChar w:fldCharType="end"/>
            </w:r>
            <w:r w:rsidRPr="008B5901">
              <w:rPr>
                <w:rFonts w:eastAsiaTheme="minorEastAsia"/>
                <w:b/>
                <w:bCs/>
              </w:rPr>
              <w:t xml:space="preserve">: RRM measurement </w:t>
            </w:r>
            <w:r>
              <w:rPr>
                <w:rFonts w:eastAsiaTheme="minorEastAsia"/>
                <w:b/>
                <w:bCs/>
              </w:rPr>
              <w:t xml:space="preserve">completely </w:t>
            </w:r>
            <w:r w:rsidRPr="008B5901">
              <w:rPr>
                <w:rFonts w:eastAsiaTheme="minorEastAsia"/>
                <w:b/>
                <w:bCs/>
              </w:rPr>
              <w:t>performed by WUR will greatly help reduce UE power consumption of LP-WUS schem</w:t>
            </w:r>
            <w:r>
              <w:rPr>
                <w:rFonts w:eastAsiaTheme="minorEastAsia" w:hint="eastAsia"/>
                <w:b/>
                <w:bCs/>
                <w:lang w:eastAsia="zh-CN"/>
              </w:rPr>
              <w:t>e</w:t>
            </w:r>
            <w:r>
              <w:rPr>
                <w:rFonts w:eastAsiaTheme="minorEastAsia"/>
                <w:b/>
                <w:bCs/>
              </w:rPr>
              <w:t>.</w:t>
            </w:r>
            <w:bookmarkEnd w:id="44"/>
          </w:p>
        </w:tc>
      </w:tr>
      <w:tr w:rsidR="00C8252F" w14:paraId="60E9D4E8" w14:textId="77777777" w:rsidTr="00590A0F">
        <w:tc>
          <w:tcPr>
            <w:tcW w:w="1129" w:type="dxa"/>
          </w:tcPr>
          <w:p w14:paraId="19E10CFB" w14:textId="77777777" w:rsidR="00C8252F" w:rsidRDefault="00C8252F" w:rsidP="00590A0F">
            <w:pPr>
              <w:rPr>
                <w:lang w:val="it-IT" w:eastAsia="zh-CN"/>
              </w:rPr>
            </w:pPr>
            <w:r>
              <w:rPr>
                <w:rFonts w:hint="eastAsia"/>
                <w:lang w:val="it-IT" w:eastAsia="zh-CN"/>
              </w:rPr>
              <w:t>s</w:t>
            </w:r>
            <w:r>
              <w:rPr>
                <w:lang w:val="it-IT" w:eastAsia="zh-CN"/>
              </w:rPr>
              <w:t>ony</w:t>
            </w:r>
          </w:p>
        </w:tc>
        <w:tc>
          <w:tcPr>
            <w:tcW w:w="8833" w:type="dxa"/>
          </w:tcPr>
          <w:p w14:paraId="69BBB3B3" w14:textId="77777777" w:rsidR="00C8252F" w:rsidRPr="00BE7371" w:rsidRDefault="00C8252F" w:rsidP="00590A0F">
            <w:pPr>
              <w:rPr>
                <w:b/>
                <w:bCs/>
                <w:i/>
                <w:iCs/>
              </w:rPr>
            </w:pPr>
            <w:r w:rsidRPr="00E85A49">
              <w:rPr>
                <w:b/>
                <w:bCs/>
                <w:i/>
                <w:iCs/>
              </w:rPr>
              <w:t>Observation 3 – Power saving gain is limited if the main receiver needs to wake up to perform measurements.</w:t>
            </w:r>
          </w:p>
        </w:tc>
      </w:tr>
      <w:tr w:rsidR="00C8252F" w14:paraId="542566EE" w14:textId="77777777" w:rsidTr="00590A0F">
        <w:tc>
          <w:tcPr>
            <w:tcW w:w="1129" w:type="dxa"/>
          </w:tcPr>
          <w:p w14:paraId="0599C44B" w14:textId="77777777" w:rsidR="00C8252F" w:rsidRDefault="00C8252F" w:rsidP="00590A0F">
            <w:pPr>
              <w:rPr>
                <w:lang w:val="it-IT" w:eastAsia="zh-CN"/>
              </w:rPr>
            </w:pPr>
            <w:r>
              <w:rPr>
                <w:rFonts w:hint="eastAsia"/>
                <w:lang w:val="it-IT" w:eastAsia="zh-CN"/>
              </w:rPr>
              <w:t>N</w:t>
            </w:r>
            <w:r>
              <w:rPr>
                <w:lang w:val="it-IT" w:eastAsia="zh-CN"/>
              </w:rPr>
              <w:t>ordic</w:t>
            </w:r>
          </w:p>
        </w:tc>
        <w:tc>
          <w:tcPr>
            <w:tcW w:w="8833" w:type="dxa"/>
          </w:tcPr>
          <w:p w14:paraId="770C15F5" w14:textId="77777777" w:rsidR="00C8252F" w:rsidRPr="00DE5902" w:rsidRDefault="00C8252F" w:rsidP="00590A0F">
            <w:pPr>
              <w:rPr>
                <w:b/>
                <w:bCs/>
                <w:i/>
                <w:iCs/>
              </w:rPr>
            </w:pPr>
            <w:r w:rsidRPr="00DE5902">
              <w:rPr>
                <w:b/>
                <w:bCs/>
                <w:i/>
                <w:iCs/>
              </w:rPr>
              <w:t>Observation-2</w:t>
            </w:r>
            <w:r>
              <w:rPr>
                <w:b/>
                <w:bCs/>
                <w:i/>
                <w:iCs/>
              </w:rPr>
              <w:t>:</w:t>
            </w:r>
          </w:p>
          <w:p w14:paraId="25B3585C" w14:textId="77777777" w:rsidR="00C8252F" w:rsidRPr="00DE5902" w:rsidRDefault="00C8252F" w:rsidP="001A7DE8">
            <w:pPr>
              <w:pStyle w:val="affa"/>
              <w:numPr>
                <w:ilvl w:val="0"/>
                <w:numId w:val="27"/>
              </w:numPr>
              <w:spacing w:line="240" w:lineRule="auto"/>
              <w:contextualSpacing/>
              <w:rPr>
                <w:i/>
                <w:iCs/>
              </w:rPr>
            </w:pPr>
            <w:r w:rsidRPr="00DE5902">
              <w:rPr>
                <w:i/>
                <w:iCs/>
              </w:rPr>
              <w:t xml:space="preserve">When RRM measurements are offloaded to WUR and assuming comparable latency between MR and MR+WUR, it is possible to reduce consumption of MR+WUR </w:t>
            </w:r>
            <w:r>
              <w:rPr>
                <w:i/>
                <w:iCs/>
              </w:rPr>
              <w:t>down</w:t>
            </w:r>
            <w:r w:rsidRPr="00DE5902">
              <w:rPr>
                <w:i/>
                <w:iCs/>
              </w:rPr>
              <w:t xml:space="preserve"> to 5% of MR.</w:t>
            </w:r>
          </w:p>
          <w:p w14:paraId="6C517ABD" w14:textId="77777777" w:rsidR="00C8252F" w:rsidRPr="00DE5902" w:rsidRDefault="00C8252F" w:rsidP="001A7DE8">
            <w:pPr>
              <w:pStyle w:val="affa"/>
              <w:numPr>
                <w:ilvl w:val="0"/>
                <w:numId w:val="27"/>
              </w:numPr>
              <w:spacing w:line="240" w:lineRule="auto"/>
              <w:contextualSpacing/>
              <w:rPr>
                <w:i/>
                <w:iCs/>
              </w:rPr>
            </w:pPr>
            <w:r w:rsidRPr="00DE5902">
              <w:rPr>
                <w:i/>
                <w:iCs/>
              </w:rPr>
              <w:t xml:space="preserve">When measurements are offloaded, FAR is reduced from 1%-&gt;0.1%, and with comparable latency, it is possible to reduce consumption of MR+WUR down to </w:t>
            </w:r>
            <w:r>
              <w:rPr>
                <w:i/>
                <w:iCs/>
              </w:rPr>
              <w:t>&lt;</w:t>
            </w:r>
            <w:r w:rsidRPr="00DE5902">
              <w:rPr>
                <w:i/>
                <w:iCs/>
              </w:rPr>
              <w:t>1% of MR.</w:t>
            </w:r>
          </w:p>
          <w:p w14:paraId="0CDEA324" w14:textId="77777777" w:rsidR="00C8252F" w:rsidRPr="00E85A49" w:rsidRDefault="00C8252F" w:rsidP="00590A0F">
            <w:pPr>
              <w:rPr>
                <w:b/>
                <w:bCs/>
                <w:i/>
                <w:iCs/>
              </w:rPr>
            </w:pPr>
          </w:p>
        </w:tc>
      </w:tr>
    </w:tbl>
    <w:p w14:paraId="39EAA3E9" w14:textId="77777777" w:rsidR="00C8252F" w:rsidRDefault="00C8252F" w:rsidP="00C8252F">
      <w:pPr>
        <w:rPr>
          <w:lang w:val="it-IT" w:eastAsia="zh-CN"/>
        </w:rPr>
      </w:pPr>
    </w:p>
    <w:p w14:paraId="799EE740" w14:textId="77777777" w:rsidR="00C8252F" w:rsidRPr="005D05B5" w:rsidRDefault="00C8252F" w:rsidP="00C8252F">
      <w:pPr>
        <w:pStyle w:val="4"/>
        <w:rPr>
          <w:lang w:eastAsia="zh-CN"/>
        </w:rPr>
      </w:pPr>
      <w:r>
        <w:rPr>
          <w:lang w:eastAsia="zh-CN"/>
        </w:rPr>
        <w:t>MR transition energy and time from ultra-deep sleep</w:t>
      </w:r>
    </w:p>
    <w:p w14:paraId="601A78A3"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5C9ADEBB" w14:textId="77777777" w:rsidTr="00590A0F">
        <w:tc>
          <w:tcPr>
            <w:tcW w:w="1129" w:type="dxa"/>
          </w:tcPr>
          <w:p w14:paraId="7292DEC0" w14:textId="77777777" w:rsidR="00C8252F" w:rsidRDefault="00C8252F" w:rsidP="00590A0F">
            <w:pPr>
              <w:rPr>
                <w:lang w:val="it-IT" w:eastAsia="zh-CN"/>
              </w:rPr>
            </w:pPr>
            <w:r>
              <w:rPr>
                <w:lang w:val="it-IT" w:eastAsia="zh-CN"/>
              </w:rPr>
              <w:t>Huawei</w:t>
            </w:r>
          </w:p>
        </w:tc>
        <w:tc>
          <w:tcPr>
            <w:tcW w:w="8833" w:type="dxa"/>
          </w:tcPr>
          <w:p w14:paraId="07786E47" w14:textId="77777777" w:rsidR="00C8252F" w:rsidRPr="003C537F" w:rsidRDefault="00C8252F" w:rsidP="00590A0F">
            <w:pPr>
              <w:rPr>
                <w:b/>
                <w:lang w:eastAsia="zh-CN"/>
              </w:rPr>
            </w:pPr>
            <w:r w:rsidRPr="003C537F">
              <w:rPr>
                <w:b/>
                <w:lang w:eastAsia="zh-CN"/>
              </w:rPr>
              <w:t>Observation 5: If large power saving gain and small latency is expected, good implementation of MR is necessary to reduce the transition energy and ramp-up time.</w:t>
            </w:r>
          </w:p>
          <w:p w14:paraId="322B5D74" w14:textId="77777777" w:rsidR="00C8252F" w:rsidRPr="003C537F" w:rsidRDefault="00C8252F" w:rsidP="00590A0F">
            <w:pPr>
              <w:rPr>
                <w:b/>
                <w:lang w:eastAsia="zh-CN"/>
              </w:rPr>
            </w:pPr>
            <w:r w:rsidRPr="003C537F">
              <w:rPr>
                <w:b/>
                <w:lang w:eastAsia="zh-CN"/>
              </w:rPr>
              <w:t xml:space="preserve">Observation 6: Reducing the number of MR transitions by reducing the RRM measurement by MR can increase the power saving gain, which can be achieved by: </w:t>
            </w:r>
          </w:p>
          <w:p w14:paraId="44AD05CE" w14:textId="77777777" w:rsidR="00C8252F" w:rsidRPr="003C537F" w:rsidRDefault="00C8252F" w:rsidP="00590A0F">
            <w:pPr>
              <w:rPr>
                <w:b/>
                <w:lang w:eastAsia="zh-CN"/>
              </w:rPr>
            </w:pPr>
            <w:r w:rsidRPr="003C537F">
              <w:rPr>
                <w:b/>
                <w:lang w:eastAsia="zh-CN"/>
              </w:rPr>
              <w:t>a)</w:t>
            </w:r>
            <w:r w:rsidRPr="003C537F">
              <w:rPr>
                <w:b/>
                <w:lang w:eastAsia="zh-CN"/>
              </w:rPr>
              <w:tab/>
              <w:t>Relaxing the RRM measurements requirements; and/or</w:t>
            </w:r>
          </w:p>
          <w:p w14:paraId="3CC4816F" w14:textId="77777777" w:rsidR="00C8252F" w:rsidRDefault="00C8252F" w:rsidP="00590A0F">
            <w:pPr>
              <w:rPr>
                <w:b/>
                <w:lang w:eastAsia="zh-CN"/>
              </w:rPr>
            </w:pPr>
            <w:r w:rsidRPr="003C537F">
              <w:rPr>
                <w:b/>
                <w:lang w:eastAsia="zh-CN"/>
              </w:rPr>
              <w:lastRenderedPageBreak/>
              <w:t>b)</w:t>
            </w:r>
            <w:r w:rsidRPr="003C537F">
              <w:rPr>
                <w:b/>
                <w:lang w:eastAsia="zh-CN"/>
              </w:rPr>
              <w:tab/>
              <w:t>Offloading partially or completely the RRM measurements from MR to be done by LP-WUR.</w:t>
            </w:r>
          </w:p>
          <w:p w14:paraId="59A651BE" w14:textId="77777777" w:rsidR="00C8252F" w:rsidRPr="00143F49" w:rsidRDefault="00C8252F" w:rsidP="00590A0F">
            <w:pPr>
              <w:rPr>
                <w:b/>
                <w:lang w:eastAsia="zh-CN"/>
              </w:rPr>
            </w:pPr>
            <w:r w:rsidRPr="00143F49">
              <w:rPr>
                <w:b/>
                <w:lang w:eastAsia="zh-CN"/>
              </w:rPr>
              <w:t xml:space="preserve">Observation </w:t>
            </w:r>
            <w:r>
              <w:rPr>
                <w:b/>
                <w:lang w:eastAsia="zh-CN"/>
              </w:rPr>
              <w:t>8</w:t>
            </w:r>
            <w:r w:rsidRPr="00143F49">
              <w:rPr>
                <w:b/>
                <w:lang w:eastAsia="zh-CN"/>
              </w:rPr>
              <w:t>: With shorter required time on sync/re-sync, larger power saving gain and smaller latency can be obtained.</w:t>
            </w:r>
          </w:p>
        </w:tc>
      </w:tr>
      <w:tr w:rsidR="00C8252F" w14:paraId="4AD77926" w14:textId="77777777" w:rsidTr="00590A0F">
        <w:tc>
          <w:tcPr>
            <w:tcW w:w="1129" w:type="dxa"/>
          </w:tcPr>
          <w:p w14:paraId="3C5F9DAD" w14:textId="77777777" w:rsidR="00C8252F" w:rsidRDefault="00C8252F" w:rsidP="00590A0F">
            <w:pPr>
              <w:rPr>
                <w:lang w:val="it-IT" w:eastAsia="zh-CN"/>
              </w:rPr>
            </w:pPr>
            <w:r>
              <w:rPr>
                <w:rFonts w:hint="eastAsia"/>
                <w:lang w:val="it-IT" w:eastAsia="zh-CN"/>
              </w:rPr>
              <w:lastRenderedPageBreak/>
              <w:t>E</w:t>
            </w:r>
            <w:r>
              <w:rPr>
                <w:lang w:val="it-IT" w:eastAsia="zh-CN"/>
              </w:rPr>
              <w:t>ricsson</w:t>
            </w:r>
          </w:p>
        </w:tc>
        <w:tc>
          <w:tcPr>
            <w:tcW w:w="8833" w:type="dxa"/>
          </w:tcPr>
          <w:p w14:paraId="3B30C559" w14:textId="77777777" w:rsidR="00C8252F" w:rsidRDefault="00C8252F" w:rsidP="00590A0F">
            <w:pPr>
              <w:rPr>
                <w:b/>
                <w:lang w:val="en-GB" w:eastAsia="zh-CN"/>
              </w:rPr>
            </w:pPr>
            <w:r w:rsidRPr="00BB70E2">
              <w:rPr>
                <w:b/>
                <w:lang w:val="en-GB" w:eastAsia="zh-CN"/>
              </w:rPr>
              <w:t>Observation 7</w:t>
            </w:r>
            <w:r w:rsidRPr="00BB70E2">
              <w:rPr>
                <w:b/>
                <w:lang w:val="en-GB" w:eastAsia="zh-CN"/>
              </w:rPr>
              <w:tab/>
              <w:t>The additional sync/re-sync time for MR has a larger impact on cases with a higher paging rate. The overall power saving gain is less sensitive to MR sync/re-sync time for small paging rates (e.g., 1%).</w:t>
            </w:r>
          </w:p>
          <w:p w14:paraId="590FB675" w14:textId="77777777" w:rsidR="00C8252F" w:rsidRPr="00705034" w:rsidRDefault="00C8252F" w:rsidP="00590A0F">
            <w:pPr>
              <w:rPr>
                <w:b/>
                <w:lang w:eastAsia="zh-CN"/>
              </w:rPr>
            </w:pPr>
            <w:r w:rsidRPr="00705034">
              <w:rPr>
                <w:b/>
                <w:lang w:eastAsia="zh-CN"/>
              </w:rPr>
              <w:t>Observation 13</w:t>
            </w:r>
            <w:r w:rsidRPr="00705034">
              <w:rPr>
                <w:b/>
                <w:lang w:eastAsia="zh-CN"/>
              </w:rPr>
              <w:tab/>
              <w:t>LP-WUS/WUR operation in RRC_INACTIVE/RRC_IDLE incurs additional latency in terms of paging delay compared to DRX-based operation if the main-radio waking-up/ramp up time is large.</w:t>
            </w:r>
          </w:p>
        </w:tc>
      </w:tr>
      <w:tr w:rsidR="00C8252F" w14:paraId="56954F74" w14:textId="77777777" w:rsidTr="00590A0F">
        <w:tc>
          <w:tcPr>
            <w:tcW w:w="1129" w:type="dxa"/>
          </w:tcPr>
          <w:p w14:paraId="474F8E0E" w14:textId="77777777" w:rsidR="00C8252F" w:rsidRDefault="00C8252F" w:rsidP="00590A0F">
            <w:pPr>
              <w:rPr>
                <w:lang w:val="it-IT" w:eastAsia="zh-CN"/>
              </w:rPr>
            </w:pPr>
            <w:r>
              <w:rPr>
                <w:rFonts w:eastAsiaTheme="minorEastAsia" w:hint="eastAsia"/>
                <w:lang w:val="it-IT" w:eastAsia="zh-CN"/>
              </w:rPr>
              <w:t>s</w:t>
            </w:r>
            <w:r>
              <w:rPr>
                <w:rFonts w:eastAsiaTheme="minorEastAsia"/>
                <w:lang w:val="it-IT" w:eastAsia="zh-CN"/>
              </w:rPr>
              <w:t>preadtrum</w:t>
            </w:r>
          </w:p>
        </w:tc>
        <w:tc>
          <w:tcPr>
            <w:tcW w:w="8833" w:type="dxa"/>
          </w:tcPr>
          <w:p w14:paraId="52099477" w14:textId="77777777" w:rsidR="00C8252F" w:rsidRPr="00290114" w:rsidRDefault="00C8252F" w:rsidP="001A7DE8">
            <w:pPr>
              <w:pStyle w:val="affa"/>
              <w:numPr>
                <w:ilvl w:val="0"/>
                <w:numId w:val="19"/>
              </w:numPr>
              <w:autoSpaceDE w:val="0"/>
              <w:autoSpaceDN w:val="0"/>
              <w:adjustRightInd w:val="0"/>
              <w:snapToGrid w:val="0"/>
              <w:spacing w:after="120" w:line="240" w:lineRule="auto"/>
              <w:jc w:val="left"/>
              <w:rPr>
                <w:lang w:eastAsia="zh-CN"/>
              </w:rPr>
            </w:pPr>
            <w:r w:rsidRPr="00290114">
              <w:rPr>
                <w:lang w:eastAsia="zh-CN"/>
              </w:rPr>
              <w:t>For Alt 1, i.e. transition energy 15000, when the LP-WUS indicates to monitor PO, the power consumption is about 21670. Therefore, when per group paging probability is 10%, the total power consumption is about 1.7*0.9+21670*0.1 ≈ 2169. Therefore, the power saving gain is (2516-2169)/2516 ≈ 14%.</w:t>
            </w:r>
          </w:p>
          <w:p w14:paraId="549169DA" w14:textId="77777777" w:rsidR="00C8252F" w:rsidRPr="000D4D20" w:rsidRDefault="00C8252F" w:rsidP="001A7DE8">
            <w:pPr>
              <w:numPr>
                <w:ilvl w:val="0"/>
                <w:numId w:val="19"/>
              </w:numPr>
              <w:overflowPunct/>
              <w:autoSpaceDE/>
              <w:autoSpaceDN/>
              <w:adjustRightInd/>
              <w:spacing w:after="0" w:line="240" w:lineRule="auto"/>
              <w:jc w:val="left"/>
              <w:textAlignment w:val="auto"/>
              <w:rPr>
                <w:rFonts w:ascii="Times" w:eastAsia="Batang" w:hAnsi="Times"/>
                <w:szCs w:val="24"/>
                <w:lang w:val="en-GB" w:eastAsia="zh-CN"/>
              </w:rPr>
            </w:pPr>
            <w:r w:rsidRPr="00290114">
              <w:rPr>
                <w:lang w:eastAsia="zh-CN"/>
              </w:rPr>
              <w:t>For Alt 2, i.e. transition energy 40000, when the LP-WUS indicates to monitor PO, the power consumption is about 46270. Therefore, when per group paging probability is 10%, the total power consumption is about 1.7*0.9+46270*0.1 ≈ 4629. Therefore, the p</w:t>
            </w:r>
            <w:r>
              <w:rPr>
                <w:lang w:eastAsia="zh-CN"/>
              </w:rPr>
              <w:t>ower saving gain is (2516-4629)/2516 ≈ -84%.</w:t>
            </w:r>
          </w:p>
          <w:p w14:paraId="6996BB1E" w14:textId="77777777" w:rsidR="00C8252F" w:rsidRDefault="00C8252F" w:rsidP="00590A0F">
            <w:pPr>
              <w:rPr>
                <w:lang w:val="it-IT" w:eastAsia="zh-CN"/>
              </w:rPr>
            </w:pPr>
            <w:r w:rsidRPr="005E7357">
              <w:rPr>
                <w:rFonts w:hint="eastAsia"/>
                <w:b/>
                <w:i/>
                <w:lang w:eastAsia="zh-CN"/>
              </w:rPr>
              <w:t>O</w:t>
            </w:r>
            <w:r w:rsidRPr="005E7357">
              <w:rPr>
                <w:b/>
                <w:i/>
                <w:lang w:eastAsia="zh-CN"/>
              </w:rPr>
              <w:t xml:space="preserve">bservation </w:t>
            </w:r>
            <w:r>
              <w:rPr>
                <w:b/>
                <w:i/>
                <w:lang w:eastAsia="zh-CN"/>
              </w:rPr>
              <w:t>9</w:t>
            </w:r>
            <w:r w:rsidRPr="005E7357">
              <w:rPr>
                <w:b/>
                <w:i/>
                <w:lang w:eastAsia="zh-CN"/>
              </w:rPr>
              <w:t xml:space="preserve">: When transition energy is </w:t>
            </w:r>
            <w:r>
              <w:rPr>
                <w:b/>
                <w:i/>
                <w:lang w:eastAsia="zh-CN"/>
              </w:rPr>
              <w:t xml:space="preserve">not </w:t>
            </w:r>
            <w:r w:rsidRPr="005E7357">
              <w:rPr>
                <w:b/>
                <w:i/>
                <w:lang w:eastAsia="zh-CN"/>
              </w:rPr>
              <w:t xml:space="preserve">huge, there is </w:t>
            </w:r>
            <w:r>
              <w:rPr>
                <w:b/>
                <w:i/>
                <w:lang w:eastAsia="zh-CN"/>
              </w:rPr>
              <w:t>positive</w:t>
            </w:r>
            <w:r w:rsidRPr="005E7357">
              <w:rPr>
                <w:b/>
                <w:i/>
                <w:lang w:eastAsia="zh-CN"/>
              </w:rPr>
              <w:t xml:space="preserve"> power saving gain for normal DRX length (e.g. 1.28s) for the LP-WUS.</w:t>
            </w:r>
          </w:p>
        </w:tc>
      </w:tr>
      <w:tr w:rsidR="00C8252F" w14:paraId="18E79202" w14:textId="77777777" w:rsidTr="00590A0F">
        <w:tc>
          <w:tcPr>
            <w:tcW w:w="1129" w:type="dxa"/>
          </w:tcPr>
          <w:p w14:paraId="39160203" w14:textId="77777777" w:rsidR="00C8252F" w:rsidRDefault="00C8252F" w:rsidP="00590A0F">
            <w:pPr>
              <w:rPr>
                <w:lang w:val="it-IT" w:eastAsia="zh-CN"/>
              </w:rPr>
            </w:pPr>
            <w:r>
              <w:rPr>
                <w:rFonts w:eastAsiaTheme="minorEastAsia" w:hint="eastAsia"/>
                <w:lang w:val="it-IT" w:eastAsia="zh-CN"/>
              </w:rPr>
              <w:t>Apple</w:t>
            </w:r>
          </w:p>
        </w:tc>
        <w:tc>
          <w:tcPr>
            <w:tcW w:w="8833" w:type="dxa"/>
          </w:tcPr>
          <w:p w14:paraId="1C580402" w14:textId="77777777" w:rsidR="00C8252F" w:rsidRPr="000B63AA" w:rsidRDefault="00C8252F" w:rsidP="00590A0F">
            <w:pPr>
              <w:spacing w:after="120"/>
              <w:rPr>
                <w:b/>
                <w:bCs/>
              </w:rPr>
            </w:pPr>
            <w:r w:rsidRPr="000B63AA">
              <w:rPr>
                <w:b/>
                <w:bCs/>
              </w:rPr>
              <w:t xml:space="preserve">Observation 1: </w:t>
            </w:r>
            <w:r>
              <w:rPr>
                <w:b/>
                <w:bCs/>
              </w:rPr>
              <w:t>For idle/inactive UEs, t</w:t>
            </w:r>
            <w:r w:rsidRPr="000B63AA">
              <w:rPr>
                <w:b/>
                <w:bCs/>
              </w:rPr>
              <w:t>he power saving gain of LP WUS/WUR highly depends on MR transition energy and the probability of MR waking up.</w:t>
            </w:r>
          </w:p>
          <w:p w14:paraId="779E8F2C" w14:textId="77777777" w:rsidR="00C8252F" w:rsidRDefault="00C8252F" w:rsidP="00590A0F">
            <w:pPr>
              <w:rPr>
                <w:lang w:val="it-IT" w:eastAsia="zh-CN"/>
              </w:rPr>
            </w:pPr>
          </w:p>
        </w:tc>
      </w:tr>
    </w:tbl>
    <w:p w14:paraId="06D9167F" w14:textId="77777777" w:rsidR="00C8252F" w:rsidRPr="003C537F" w:rsidRDefault="00C8252F" w:rsidP="00C8252F">
      <w:pPr>
        <w:rPr>
          <w:lang w:val="it-IT" w:eastAsia="zh-CN"/>
        </w:rPr>
      </w:pPr>
    </w:p>
    <w:p w14:paraId="5140A95A" w14:textId="77777777" w:rsidR="00C8252F" w:rsidRPr="005D05B5" w:rsidRDefault="00C8252F" w:rsidP="00C8252F">
      <w:pPr>
        <w:pStyle w:val="4"/>
        <w:rPr>
          <w:lang w:eastAsia="zh-CN"/>
        </w:rPr>
      </w:pPr>
      <w:r w:rsidRPr="005D05B5">
        <w:rPr>
          <w:lang w:eastAsia="zh-CN"/>
        </w:rPr>
        <w:t>Other perspectives</w:t>
      </w:r>
    </w:p>
    <w:p w14:paraId="38ADC9C5" w14:textId="77777777" w:rsidR="00C8252F" w:rsidRPr="00AD72BF" w:rsidRDefault="00C8252F" w:rsidP="00C8252F">
      <w:pPr>
        <w:rPr>
          <w:lang w:val="it-IT" w:eastAsia="zh-CN"/>
        </w:rPr>
      </w:pPr>
    </w:p>
    <w:tbl>
      <w:tblPr>
        <w:tblStyle w:val="aff2"/>
        <w:tblW w:w="0" w:type="auto"/>
        <w:tblLook w:val="04A0" w:firstRow="1" w:lastRow="0" w:firstColumn="1" w:lastColumn="0" w:noHBand="0" w:noVBand="1"/>
      </w:tblPr>
      <w:tblGrid>
        <w:gridCol w:w="1150"/>
        <w:gridCol w:w="8833"/>
      </w:tblGrid>
      <w:tr w:rsidR="00C8252F" w14:paraId="50831E14" w14:textId="77777777" w:rsidTr="00590A0F">
        <w:tc>
          <w:tcPr>
            <w:tcW w:w="1129" w:type="dxa"/>
          </w:tcPr>
          <w:p w14:paraId="7E226FDE" w14:textId="77777777" w:rsidR="00C8252F" w:rsidRDefault="00C8252F" w:rsidP="00590A0F">
            <w:pPr>
              <w:rPr>
                <w:lang w:val="it-IT" w:eastAsia="zh-CN"/>
              </w:rPr>
            </w:pPr>
            <w:r>
              <w:rPr>
                <w:rFonts w:hint="eastAsia"/>
                <w:lang w:val="it-IT" w:eastAsia="zh-CN"/>
              </w:rPr>
              <w:t>Z</w:t>
            </w:r>
            <w:r>
              <w:rPr>
                <w:lang w:val="it-IT" w:eastAsia="zh-CN"/>
              </w:rPr>
              <w:t>TE</w:t>
            </w:r>
          </w:p>
        </w:tc>
        <w:tc>
          <w:tcPr>
            <w:tcW w:w="8833" w:type="dxa"/>
          </w:tcPr>
          <w:p w14:paraId="0A2A87AB" w14:textId="77777777" w:rsidR="00C8252F" w:rsidRPr="00621E4B" w:rsidRDefault="00C8252F" w:rsidP="00590A0F">
            <w:pPr>
              <w:rPr>
                <w:bCs/>
                <w:iCs/>
                <w:lang w:eastAsia="zh-CN"/>
              </w:rPr>
            </w:pPr>
            <w:r w:rsidRPr="00621E4B">
              <w:rPr>
                <w:bCs/>
                <w:iCs/>
                <w:lang w:eastAsia="zh-CN"/>
              </w:rPr>
              <w:t>Dynamic PO to reduce latency</w:t>
            </w:r>
          </w:p>
          <w:p w14:paraId="1CA373E1" w14:textId="77777777" w:rsidR="00C8252F" w:rsidRDefault="00C8252F" w:rsidP="00590A0F">
            <w:pPr>
              <w:rPr>
                <w:b/>
                <w:bCs/>
                <w:i/>
                <w:iCs/>
              </w:rPr>
            </w:pPr>
            <w:r>
              <w:rPr>
                <w:rFonts w:hint="eastAsia"/>
                <w:b/>
                <w:bCs/>
                <w:i/>
                <w:iCs/>
              </w:rPr>
              <w:t xml:space="preserve">Observation 12: Compared with DRX/eDRX, the latency reduction of </w:t>
            </w:r>
            <w:r>
              <w:rPr>
                <w:b/>
                <w:bCs/>
                <w:i/>
                <w:iCs/>
              </w:rPr>
              <w:t>LP-WUS based on</w:t>
            </w:r>
            <w:r>
              <w:rPr>
                <w:rFonts w:hint="eastAsia"/>
                <w:b/>
                <w:bCs/>
                <w:i/>
                <w:iCs/>
              </w:rPr>
              <w:t xml:space="preserve"> legacy PO is -115%/94.7%.</w:t>
            </w:r>
          </w:p>
          <w:p w14:paraId="45A14086" w14:textId="77777777" w:rsidR="00C8252F" w:rsidRDefault="00C8252F" w:rsidP="00590A0F">
            <w:pPr>
              <w:rPr>
                <w:b/>
                <w:bCs/>
                <w:i/>
                <w:iCs/>
              </w:rPr>
            </w:pPr>
            <w:r>
              <w:rPr>
                <w:rFonts w:hint="eastAsia"/>
                <w:b/>
                <w:bCs/>
                <w:i/>
                <w:iCs/>
              </w:rPr>
              <w:t xml:space="preserve">Observation 13: Compared with DRX/eDRX, the latency reduction of </w:t>
            </w:r>
            <w:r>
              <w:rPr>
                <w:b/>
                <w:bCs/>
                <w:i/>
                <w:iCs/>
              </w:rPr>
              <w:t>LP-WUS based on</w:t>
            </w:r>
            <w:r>
              <w:rPr>
                <w:rFonts w:hint="eastAsia"/>
                <w:b/>
                <w:bCs/>
                <w:i/>
                <w:iCs/>
              </w:rPr>
              <w:t xml:space="preserve"> dynamic PO is 29.6%/98.2%.</w:t>
            </w:r>
          </w:p>
          <w:p w14:paraId="563540F3" w14:textId="77777777" w:rsidR="00C8252F" w:rsidRDefault="00C8252F" w:rsidP="00590A0F">
            <w:pPr>
              <w:rPr>
                <w:b/>
                <w:bCs/>
                <w:i/>
                <w:iCs/>
              </w:rPr>
            </w:pPr>
            <w:r>
              <w:rPr>
                <w:rFonts w:hint="eastAsia"/>
                <w:b/>
                <w:bCs/>
                <w:i/>
                <w:iCs/>
              </w:rPr>
              <w:t xml:space="preserve">Observation 14: Compared with legacy PO, the latency reduction of </w:t>
            </w:r>
            <w:r>
              <w:rPr>
                <w:b/>
                <w:bCs/>
                <w:i/>
                <w:iCs/>
              </w:rPr>
              <w:t>LP-WUS based on</w:t>
            </w:r>
            <w:r>
              <w:rPr>
                <w:rFonts w:hint="eastAsia"/>
                <w:b/>
                <w:bCs/>
                <w:i/>
                <w:iCs/>
              </w:rPr>
              <w:t xml:space="preserve"> </w:t>
            </w:r>
            <w:r w:rsidRPr="00801869">
              <w:rPr>
                <w:rFonts w:hint="eastAsia"/>
                <w:b/>
                <w:bCs/>
                <w:i/>
                <w:iCs/>
                <w:highlight w:val="yellow"/>
              </w:rPr>
              <w:t>dynamic PO</w:t>
            </w:r>
            <w:r>
              <w:rPr>
                <w:rFonts w:hint="eastAsia"/>
                <w:b/>
                <w:bCs/>
                <w:i/>
                <w:iCs/>
              </w:rPr>
              <w:t xml:space="preserve"> is 67.3%.</w:t>
            </w:r>
          </w:p>
          <w:p w14:paraId="5409962C" w14:textId="77777777" w:rsidR="00C8252F" w:rsidRDefault="00C8252F" w:rsidP="00590A0F">
            <w:pPr>
              <w:rPr>
                <w:b/>
                <w:bCs/>
                <w:i/>
                <w:iCs/>
              </w:rPr>
            </w:pPr>
            <w:r>
              <w:rPr>
                <w:rFonts w:hint="eastAsia"/>
                <w:b/>
                <w:bCs/>
                <w:i/>
                <w:iCs/>
              </w:rPr>
              <w:t xml:space="preserve">Proposal 10: Dynamic PO </w:t>
            </w:r>
            <w:r>
              <w:rPr>
                <w:b/>
                <w:bCs/>
                <w:i/>
                <w:iCs/>
              </w:rPr>
              <w:t xml:space="preserve">should be considered </w:t>
            </w:r>
            <w:r>
              <w:rPr>
                <w:rFonts w:hint="eastAsia"/>
                <w:b/>
                <w:bCs/>
                <w:i/>
                <w:iCs/>
              </w:rPr>
              <w:t>for LP-WUS.</w:t>
            </w:r>
          </w:p>
          <w:p w14:paraId="0ED30568" w14:textId="77777777" w:rsidR="00C8252F" w:rsidRPr="00AD72BF" w:rsidRDefault="00C8252F" w:rsidP="00590A0F">
            <w:pPr>
              <w:ind w:left="1350" w:hanging="1350"/>
              <w:rPr>
                <w:rFonts w:eastAsia="MS Mincho"/>
                <w:b/>
                <w:bCs/>
                <w:i/>
                <w:iCs/>
                <w:lang w:eastAsia="ja-JP"/>
              </w:rPr>
            </w:pPr>
            <w:r>
              <w:rPr>
                <w:rFonts w:hint="eastAsia"/>
                <w:b/>
                <w:bCs/>
                <w:i/>
                <w:iCs/>
              </w:rPr>
              <w:t>Observation 16: The latency impact caused by miss detection is small if dynamic PO is used.</w:t>
            </w:r>
          </w:p>
        </w:tc>
      </w:tr>
      <w:tr w:rsidR="00C8252F" w14:paraId="2819BFA0" w14:textId="77777777" w:rsidTr="00590A0F">
        <w:tc>
          <w:tcPr>
            <w:tcW w:w="1129" w:type="dxa"/>
          </w:tcPr>
          <w:p w14:paraId="5125C10D" w14:textId="77777777" w:rsidR="00C8252F" w:rsidRDefault="00C8252F" w:rsidP="00590A0F">
            <w:pPr>
              <w:rPr>
                <w:lang w:val="it-IT" w:eastAsia="zh-CN"/>
              </w:rPr>
            </w:pPr>
            <w:r>
              <w:rPr>
                <w:lang w:val="it-IT" w:eastAsia="zh-CN"/>
              </w:rPr>
              <w:t>Samsung</w:t>
            </w:r>
          </w:p>
        </w:tc>
        <w:tc>
          <w:tcPr>
            <w:tcW w:w="8833" w:type="dxa"/>
          </w:tcPr>
          <w:p w14:paraId="306BFD1F" w14:textId="77777777" w:rsidR="00C8252F" w:rsidRDefault="00C8252F" w:rsidP="00590A0F">
            <w:pPr>
              <w:rPr>
                <w:b/>
                <w:u w:val="single"/>
              </w:rPr>
            </w:pPr>
            <w:r w:rsidRPr="00FA3B70">
              <w:rPr>
                <w:b/>
                <w:u w:val="single"/>
              </w:rPr>
              <w:t>Observation</w:t>
            </w:r>
            <w:r>
              <w:rPr>
                <w:b/>
                <w:u w:val="single"/>
              </w:rPr>
              <w:t xml:space="preserve"> 2</w:t>
            </w:r>
            <w:r w:rsidRPr="00FA3B70">
              <w:rPr>
                <w:b/>
                <w:u w:val="single"/>
              </w:rPr>
              <w:t>:</w:t>
            </w:r>
          </w:p>
          <w:p w14:paraId="39DA493B" w14:textId="77777777" w:rsidR="00C8252F" w:rsidRPr="009400CC" w:rsidRDefault="00C8252F" w:rsidP="001A7DE8">
            <w:pPr>
              <w:pStyle w:val="affa"/>
              <w:numPr>
                <w:ilvl w:val="0"/>
                <w:numId w:val="24"/>
              </w:numPr>
              <w:spacing w:line="240" w:lineRule="auto"/>
              <w:rPr>
                <w:b/>
                <w:u w:val="single"/>
              </w:rPr>
            </w:pPr>
            <w:r w:rsidRPr="009400CC">
              <w:rPr>
                <w:b/>
                <w:u w:val="single"/>
              </w:rPr>
              <w:t>In the i-DRX cycle, the average latency of the Rel-18 UE is very high compared to that of the Rel-17 UE because of the ramp-up time (400ms).</w:t>
            </w:r>
          </w:p>
          <w:p w14:paraId="06383467" w14:textId="77777777" w:rsidR="00C8252F" w:rsidRDefault="00C8252F" w:rsidP="001A7DE8">
            <w:pPr>
              <w:pStyle w:val="affa"/>
              <w:numPr>
                <w:ilvl w:val="0"/>
                <w:numId w:val="24"/>
              </w:numPr>
              <w:spacing w:line="240" w:lineRule="auto"/>
              <w:rPr>
                <w:b/>
                <w:u w:val="single"/>
              </w:rPr>
            </w:pPr>
            <w:r w:rsidRPr="009400CC">
              <w:rPr>
                <w:b/>
                <w:u w:val="single"/>
              </w:rPr>
              <w:lastRenderedPageBreak/>
              <w:t>As the e-DRX cycle increases, the time between PTWs increases significantly, resulting in a significant increase in average latency for both Rel-17 and Rel-18 UE.</w:t>
            </w:r>
          </w:p>
          <w:p w14:paraId="353F1056" w14:textId="77777777" w:rsidR="00C8252F" w:rsidRPr="009400CC" w:rsidRDefault="00C8252F" w:rsidP="00590A0F">
            <w:pPr>
              <w:pStyle w:val="affa"/>
              <w:rPr>
                <w:b/>
                <w:u w:val="single"/>
              </w:rPr>
            </w:pPr>
          </w:p>
          <w:p w14:paraId="4F628091" w14:textId="77777777" w:rsidR="00C8252F" w:rsidRDefault="00C8252F" w:rsidP="00590A0F">
            <w:pPr>
              <w:rPr>
                <w:b/>
                <w:u w:val="single"/>
              </w:rPr>
            </w:pPr>
            <w:r w:rsidRPr="005636F0">
              <w:rPr>
                <w:rFonts w:hint="eastAsia"/>
                <w:b/>
                <w:u w:val="single"/>
              </w:rPr>
              <w:t>Proposal</w:t>
            </w:r>
            <w:r>
              <w:rPr>
                <w:b/>
                <w:u w:val="single"/>
              </w:rPr>
              <w:t xml:space="preserve"> 7</w:t>
            </w:r>
            <w:r w:rsidRPr="005636F0">
              <w:rPr>
                <w:b/>
                <w:u w:val="single"/>
              </w:rPr>
              <w:t xml:space="preserve">: </w:t>
            </w:r>
            <w:r>
              <w:rPr>
                <w:b/>
                <w:u w:val="single"/>
              </w:rPr>
              <w:t>S</w:t>
            </w:r>
            <w:r w:rsidRPr="00AC2054">
              <w:rPr>
                <w:b/>
                <w:u w:val="single"/>
              </w:rPr>
              <w:t xml:space="preserve">tudy </w:t>
            </w:r>
            <w:r w:rsidRPr="00141211">
              <w:rPr>
                <w:b/>
                <w:highlight w:val="yellow"/>
                <w:u w:val="single"/>
              </w:rPr>
              <w:t>how to reduce the average latency when LP-WUS</w:t>
            </w:r>
            <w:r>
              <w:rPr>
                <w:b/>
                <w:u w:val="single"/>
              </w:rPr>
              <w:t xml:space="preserve"> is introduced.</w:t>
            </w:r>
          </w:p>
          <w:p w14:paraId="10EB25E7" w14:textId="77777777" w:rsidR="00C8252F" w:rsidRDefault="00C8252F" w:rsidP="00590A0F">
            <w:pPr>
              <w:rPr>
                <w:lang w:val="it-IT" w:eastAsia="zh-CN"/>
              </w:rPr>
            </w:pPr>
          </w:p>
        </w:tc>
      </w:tr>
      <w:tr w:rsidR="00C8252F" w14:paraId="34C24E65" w14:textId="77777777" w:rsidTr="00590A0F">
        <w:tc>
          <w:tcPr>
            <w:tcW w:w="1129" w:type="dxa"/>
          </w:tcPr>
          <w:p w14:paraId="7ED91325" w14:textId="77777777" w:rsidR="00C8252F" w:rsidRDefault="00C8252F" w:rsidP="00590A0F">
            <w:pPr>
              <w:rPr>
                <w:lang w:val="it-IT" w:eastAsia="zh-CN"/>
              </w:rPr>
            </w:pPr>
            <w:r>
              <w:rPr>
                <w:rFonts w:hint="eastAsia"/>
                <w:lang w:val="it-IT" w:eastAsia="zh-CN"/>
              </w:rPr>
              <w:lastRenderedPageBreak/>
              <w:t>Q</w:t>
            </w:r>
            <w:r>
              <w:rPr>
                <w:lang w:val="it-IT" w:eastAsia="zh-CN"/>
              </w:rPr>
              <w:t>ualcomm</w:t>
            </w:r>
          </w:p>
        </w:tc>
        <w:tc>
          <w:tcPr>
            <w:tcW w:w="8833" w:type="dxa"/>
          </w:tcPr>
          <w:p w14:paraId="68C07138"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39C45812"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ins w:id="45" w:author="Xiaodong Shen(vivo)" w:date="2023-04-21T21:39:00Z">
                      <w:rPr>
                        <w:rFonts w:ascii="Cambria Math" w:eastAsia="Times New Roman" w:hAnsi="Cambria Math"/>
                        <w:b/>
                        <w:bCs/>
                        <w:i/>
                        <w:lang w:eastAsia="zh-CN"/>
                      </w:rPr>
                    </w:ins>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Hence, the PSG of LP-WUR relative to PEI/PO is around 70%</w:t>
            </w:r>
          </w:p>
          <w:p w14:paraId="3C738581"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RRM offloading and/or relaxation can significantly reduce power consumption. This is because the MR can stay in ULPS for long time, which will allow for significant power saving as shown in Figure 7.</w:t>
            </w:r>
          </w:p>
          <w:p w14:paraId="36D56CF9" w14:textId="77777777" w:rsidR="00C8252F" w:rsidRPr="00705034"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x-none"/>
              </w:rPr>
              <w:t xml:space="preserve">At low latency regime, DS achieves the lowest power consumption for a UE, due to the cost of transition time and energy of entering an ULPS. On the other hand, at 1.28 seconds to high latency requirements (or paging cycle durations), UE can enter ULPS and achieve the most power saving. </w:t>
            </w:r>
            <w:r w:rsidRPr="000606EC">
              <w:rPr>
                <w:rFonts w:eastAsia="Times New Roman"/>
                <w:b/>
                <w:bCs/>
                <w:highlight w:val="yellow"/>
                <w:lang w:eastAsia="x-none"/>
              </w:rPr>
              <w:t>In general, the optimal sleep state depends on latency requirement.</w:t>
            </w:r>
          </w:p>
        </w:tc>
      </w:tr>
      <w:tr w:rsidR="00C8252F" w14:paraId="0270AA68" w14:textId="77777777" w:rsidTr="00590A0F">
        <w:tc>
          <w:tcPr>
            <w:tcW w:w="1129" w:type="dxa"/>
          </w:tcPr>
          <w:p w14:paraId="1D464C8A" w14:textId="77777777" w:rsidR="00C8252F" w:rsidRDefault="00C8252F" w:rsidP="00590A0F">
            <w:pPr>
              <w:rPr>
                <w:lang w:val="it-IT" w:eastAsia="zh-CN"/>
              </w:rPr>
            </w:pPr>
            <w:r>
              <w:rPr>
                <w:rFonts w:hint="eastAsia"/>
                <w:lang w:val="it-IT" w:eastAsia="zh-CN"/>
              </w:rPr>
              <w:t>Ericsson</w:t>
            </w:r>
          </w:p>
        </w:tc>
        <w:tc>
          <w:tcPr>
            <w:tcW w:w="8833" w:type="dxa"/>
          </w:tcPr>
          <w:p w14:paraId="2CF3076D" w14:textId="77777777" w:rsidR="00C8252F" w:rsidRDefault="00C8252F" w:rsidP="00590A0F">
            <w:pPr>
              <w:rPr>
                <w:lang w:val="it-IT" w:eastAsia="zh-CN"/>
              </w:rPr>
            </w:pPr>
            <w:r w:rsidRPr="00705034">
              <w:rPr>
                <w:b/>
                <w:lang w:eastAsia="zh-CN"/>
              </w:rPr>
              <w:t>Observation 14</w:t>
            </w:r>
            <w:r w:rsidRPr="00705034">
              <w:rPr>
                <w:b/>
                <w:lang w:eastAsia="zh-CN"/>
              </w:rPr>
              <w:tab/>
              <w:t>For duty-cycled WUR, value of the offset between WUS monitoring occasion and paging occasion can be adjusted such that the latency is minimized.</w:t>
            </w:r>
          </w:p>
        </w:tc>
      </w:tr>
      <w:tr w:rsidR="00C8252F" w14:paraId="3282A134" w14:textId="77777777" w:rsidTr="00590A0F">
        <w:tc>
          <w:tcPr>
            <w:tcW w:w="1129" w:type="dxa"/>
          </w:tcPr>
          <w:p w14:paraId="37460809" w14:textId="77777777" w:rsidR="00C8252F" w:rsidRDefault="00C8252F" w:rsidP="00590A0F">
            <w:pPr>
              <w:rPr>
                <w:lang w:val="it-IT" w:eastAsia="zh-CN"/>
              </w:rPr>
            </w:pPr>
            <w:r>
              <w:rPr>
                <w:lang w:val="it-IT" w:eastAsia="zh-CN"/>
              </w:rPr>
              <w:t>Spreadtrum</w:t>
            </w:r>
          </w:p>
        </w:tc>
        <w:tc>
          <w:tcPr>
            <w:tcW w:w="8833" w:type="dxa"/>
          </w:tcPr>
          <w:p w14:paraId="14AF1A37" w14:textId="77777777" w:rsidR="00C8252F" w:rsidRPr="00D52FB8" w:rsidRDefault="00C8252F" w:rsidP="00590A0F">
            <w:pPr>
              <w:rPr>
                <w:b/>
                <w:i/>
                <w:lang w:val="en-GB" w:eastAsia="zh-CN"/>
              </w:rPr>
            </w:pPr>
            <w:r w:rsidRPr="00D52FB8">
              <w:rPr>
                <w:rFonts w:hint="eastAsia"/>
                <w:b/>
                <w:i/>
                <w:lang w:val="en-GB" w:eastAsia="zh-CN"/>
              </w:rPr>
              <w:t>O</w:t>
            </w:r>
            <w:r w:rsidRPr="00D52FB8">
              <w:rPr>
                <w:b/>
                <w:i/>
                <w:lang w:val="en-GB" w:eastAsia="zh-CN"/>
              </w:rPr>
              <w:t xml:space="preserve">bservation </w:t>
            </w:r>
            <w:r>
              <w:rPr>
                <w:b/>
                <w:i/>
                <w:lang w:val="en-GB" w:eastAsia="zh-CN"/>
              </w:rPr>
              <w:t>1</w:t>
            </w:r>
            <w:r w:rsidRPr="00D52FB8">
              <w:rPr>
                <w:b/>
                <w:i/>
                <w:lang w:val="en-GB" w:eastAsia="zh-CN"/>
              </w:rPr>
              <w:t>: If the LP-WUR supports mobility (continuous coverage) and if the LP-WUS is deployed in the same frequency as SSB in the cell, the cell frequency search is not necessary at the LP-WUR</w:t>
            </w:r>
            <w:r>
              <w:rPr>
                <w:b/>
                <w:i/>
                <w:lang w:val="en-GB" w:eastAsia="zh-CN"/>
              </w:rPr>
              <w:t xml:space="preserve"> after wake-up</w:t>
            </w:r>
            <w:r w:rsidRPr="00D52FB8">
              <w:rPr>
                <w:b/>
                <w:i/>
                <w:lang w:val="en-GB" w:eastAsia="zh-CN"/>
              </w:rPr>
              <w:t>.</w:t>
            </w:r>
          </w:p>
          <w:p w14:paraId="1C8D6B67" w14:textId="77777777" w:rsidR="00C8252F" w:rsidRPr="00D52FB8" w:rsidRDefault="00C8252F" w:rsidP="00590A0F">
            <w:pPr>
              <w:rPr>
                <w:b/>
                <w:i/>
                <w:lang w:val="en-GB" w:eastAsia="zh-CN"/>
              </w:rPr>
            </w:pPr>
            <w:r w:rsidRPr="00D52FB8">
              <w:rPr>
                <w:rFonts w:hint="eastAsia"/>
                <w:b/>
                <w:i/>
                <w:lang w:val="en-GB" w:eastAsia="zh-CN"/>
              </w:rPr>
              <w:t>O</w:t>
            </w:r>
            <w:r w:rsidRPr="00D52FB8">
              <w:rPr>
                <w:b/>
                <w:i/>
                <w:lang w:val="en-GB" w:eastAsia="zh-CN"/>
              </w:rPr>
              <w:t xml:space="preserve">bservation </w:t>
            </w:r>
            <w:r>
              <w:rPr>
                <w:b/>
                <w:i/>
                <w:lang w:val="en-GB" w:eastAsia="zh-CN"/>
              </w:rPr>
              <w:t>2</w:t>
            </w:r>
            <w:r w:rsidRPr="00D52FB8">
              <w:rPr>
                <w:b/>
                <w:i/>
                <w:lang w:val="en-GB" w:eastAsia="zh-CN"/>
              </w:rPr>
              <w:t xml:space="preserve">: If the LP-WUR </w:t>
            </w:r>
            <w:r>
              <w:rPr>
                <w:b/>
                <w:i/>
                <w:lang w:val="en-GB" w:eastAsia="zh-CN"/>
              </w:rPr>
              <w:t xml:space="preserve">does not </w:t>
            </w:r>
            <w:r w:rsidRPr="00D52FB8">
              <w:rPr>
                <w:b/>
                <w:i/>
                <w:lang w:val="en-GB" w:eastAsia="zh-CN"/>
              </w:rPr>
              <w:t>support mobility, the cell frequency search is not necessary at the LP-WUR</w:t>
            </w:r>
            <w:r>
              <w:rPr>
                <w:b/>
                <w:i/>
                <w:lang w:val="en-GB" w:eastAsia="zh-CN"/>
              </w:rPr>
              <w:t xml:space="preserve"> after wake-up, which has been done in cell re-selection at the LP-WUR</w:t>
            </w:r>
            <w:r w:rsidRPr="00D52FB8">
              <w:rPr>
                <w:b/>
                <w:i/>
                <w:lang w:val="en-GB" w:eastAsia="zh-CN"/>
              </w:rPr>
              <w:t>.</w:t>
            </w:r>
          </w:p>
          <w:p w14:paraId="785E0377" w14:textId="77777777" w:rsidR="00C8252F" w:rsidRDefault="00C8252F" w:rsidP="00590A0F">
            <w:pPr>
              <w:rPr>
                <w:lang w:val="en-GB" w:eastAsia="zh-CN"/>
              </w:rPr>
            </w:pPr>
            <w:r>
              <w:rPr>
                <w:lang w:val="en-GB" w:eastAsia="zh-CN"/>
              </w:rPr>
              <w:t>For simplicity, we can assume cell frequency search is not included in sync/re-sync.</w:t>
            </w:r>
          </w:p>
          <w:p w14:paraId="49B7DD26" w14:textId="77777777" w:rsidR="00C8252F" w:rsidRPr="009A4E4C" w:rsidRDefault="00C8252F" w:rsidP="001A7DE8">
            <w:pPr>
              <w:numPr>
                <w:ilvl w:val="0"/>
                <w:numId w:val="19"/>
              </w:numPr>
              <w:overflowPunct/>
              <w:autoSpaceDE/>
              <w:autoSpaceDN/>
              <w:adjustRightInd/>
              <w:spacing w:after="0" w:line="240" w:lineRule="auto"/>
              <w:jc w:val="left"/>
              <w:textAlignment w:val="auto"/>
              <w:rPr>
                <w:rFonts w:ascii="Times" w:eastAsia="Batang" w:hAnsi="Times"/>
                <w:szCs w:val="24"/>
                <w:lang w:val="en-GB" w:eastAsia="zh-CN"/>
              </w:rPr>
            </w:pPr>
            <w:r w:rsidRPr="00290114">
              <w:rPr>
                <w:lang w:eastAsia="zh-CN"/>
              </w:rPr>
              <w:t>For Alt 2, i.e. transition energy 40000, when the LP-WUS indicates to monitor PO, the power consumption is about 50110. Therefore, when per group paging probability is 10%, the total power consumption is about 5.6*0.9+50110*0.1 ≈ 5016. Therefore, the power sav</w:t>
            </w:r>
            <w:r>
              <w:rPr>
                <w:lang w:eastAsia="zh-CN"/>
              </w:rPr>
              <w:t>ing gain is (6327-5016)/</w:t>
            </w:r>
            <w:r w:rsidRPr="00153A6D">
              <w:rPr>
                <w:lang w:eastAsia="zh-CN"/>
              </w:rPr>
              <w:t xml:space="preserve"> </w:t>
            </w:r>
            <w:r>
              <w:rPr>
                <w:lang w:eastAsia="zh-CN"/>
              </w:rPr>
              <w:t>6327≈ 21%.</w:t>
            </w:r>
          </w:p>
          <w:p w14:paraId="2DABCA74" w14:textId="77777777" w:rsidR="00C8252F" w:rsidRPr="00094F00" w:rsidRDefault="00C8252F" w:rsidP="00590A0F">
            <w:pPr>
              <w:jc w:val="left"/>
              <w:rPr>
                <w:b/>
                <w:i/>
                <w:lang w:eastAsia="zh-CN"/>
              </w:rPr>
            </w:pPr>
            <w:r w:rsidRPr="005E7357">
              <w:rPr>
                <w:rFonts w:hint="eastAsia"/>
                <w:b/>
                <w:i/>
                <w:lang w:eastAsia="zh-CN"/>
              </w:rPr>
              <w:t>O</w:t>
            </w:r>
            <w:r w:rsidRPr="005E7357">
              <w:rPr>
                <w:b/>
                <w:i/>
                <w:lang w:eastAsia="zh-CN"/>
              </w:rPr>
              <w:t xml:space="preserve">bservation </w:t>
            </w:r>
            <w:r>
              <w:rPr>
                <w:b/>
                <w:i/>
                <w:lang w:eastAsia="zh-CN"/>
              </w:rPr>
              <w:t>10</w:t>
            </w:r>
            <w:r w:rsidRPr="005E7357">
              <w:rPr>
                <w:b/>
                <w:i/>
                <w:lang w:eastAsia="zh-CN"/>
              </w:rPr>
              <w:t xml:space="preserve">: When transition energy is huge, there is </w:t>
            </w:r>
            <w:r>
              <w:rPr>
                <w:b/>
                <w:i/>
                <w:lang w:eastAsia="zh-CN"/>
              </w:rPr>
              <w:t>positive</w:t>
            </w:r>
            <w:r w:rsidRPr="005E7357">
              <w:rPr>
                <w:b/>
                <w:i/>
                <w:lang w:eastAsia="zh-CN"/>
              </w:rPr>
              <w:t xml:space="preserve"> power saving gain for </w:t>
            </w:r>
            <w:r>
              <w:rPr>
                <w:b/>
                <w:i/>
                <w:lang w:eastAsia="zh-CN"/>
              </w:rPr>
              <w:t>long DRX length (e.g. 5.12</w:t>
            </w:r>
            <w:r w:rsidRPr="005E7357">
              <w:rPr>
                <w:b/>
                <w:i/>
                <w:lang w:eastAsia="zh-CN"/>
              </w:rPr>
              <w:t>s) for the LP-WUS.</w:t>
            </w:r>
          </w:p>
        </w:tc>
      </w:tr>
    </w:tbl>
    <w:p w14:paraId="586F124B" w14:textId="77777777" w:rsidR="00C8252F" w:rsidRDefault="00C8252F" w:rsidP="00C8252F">
      <w:pPr>
        <w:rPr>
          <w:lang w:val="it-IT" w:eastAsia="zh-CN"/>
        </w:rPr>
      </w:pPr>
    </w:p>
    <w:p w14:paraId="381DAF3F" w14:textId="77777777" w:rsidR="00C8252F" w:rsidRPr="00AC145E" w:rsidRDefault="00C8252F" w:rsidP="00C8252F">
      <w:pPr>
        <w:pStyle w:val="3"/>
        <w:rPr>
          <w:lang w:eastAsia="zh-CN"/>
        </w:rPr>
      </w:pPr>
      <w:r w:rsidRPr="00AC145E">
        <w:rPr>
          <w:lang w:eastAsia="zh-CN"/>
        </w:rPr>
        <w:lastRenderedPageBreak/>
        <w:t xml:space="preserve">RRC </w:t>
      </w:r>
      <w:r>
        <w:rPr>
          <w:lang w:eastAsia="zh-CN"/>
        </w:rPr>
        <w:t>CONNECTED</w:t>
      </w:r>
      <w:r w:rsidRPr="00AC145E">
        <w:rPr>
          <w:lang w:eastAsia="zh-CN"/>
        </w:rPr>
        <w:t xml:space="preserve"> mode</w:t>
      </w:r>
    </w:p>
    <w:tbl>
      <w:tblPr>
        <w:tblStyle w:val="aff2"/>
        <w:tblW w:w="0" w:type="auto"/>
        <w:tblLook w:val="04A0" w:firstRow="1" w:lastRow="0" w:firstColumn="1" w:lastColumn="0" w:noHBand="0" w:noVBand="1"/>
      </w:tblPr>
      <w:tblGrid>
        <w:gridCol w:w="1129"/>
        <w:gridCol w:w="12011"/>
      </w:tblGrid>
      <w:tr w:rsidR="00C8252F" w14:paraId="688FE6B7" w14:textId="77777777" w:rsidTr="00590A0F">
        <w:tc>
          <w:tcPr>
            <w:tcW w:w="1129" w:type="dxa"/>
          </w:tcPr>
          <w:p w14:paraId="65D8E238" w14:textId="77777777" w:rsidR="00C8252F" w:rsidRDefault="00C8252F" w:rsidP="00590A0F">
            <w:pPr>
              <w:rPr>
                <w:lang w:val="it-IT" w:eastAsia="zh-CN"/>
              </w:rPr>
            </w:pPr>
            <w:r w:rsidRPr="000E5597">
              <w:rPr>
                <w:rFonts w:hint="eastAsia"/>
                <w:color w:val="FF0000"/>
                <w:lang w:val="it-IT" w:eastAsia="zh-CN"/>
              </w:rPr>
              <w:t>C</w:t>
            </w:r>
            <w:r w:rsidRPr="000E5597">
              <w:rPr>
                <w:color w:val="FF0000"/>
                <w:lang w:val="it-IT" w:eastAsia="zh-CN"/>
              </w:rPr>
              <w:t>ATT</w:t>
            </w:r>
          </w:p>
        </w:tc>
        <w:tc>
          <w:tcPr>
            <w:tcW w:w="8833" w:type="dxa"/>
          </w:tcPr>
          <w:p w14:paraId="4C6B727B" w14:textId="77777777" w:rsidR="00C8252F" w:rsidRDefault="00C8252F" w:rsidP="00590A0F">
            <w:pPr>
              <w:spacing w:after="0" w:line="240" w:lineRule="auto"/>
              <w:jc w:val="center"/>
              <w:rPr>
                <w:b/>
                <w:lang w:eastAsia="zh-CN"/>
              </w:rPr>
            </w:pPr>
            <w:r w:rsidRPr="00682DF1">
              <w:rPr>
                <w:noProof/>
                <w:lang w:eastAsia="zh-CN"/>
              </w:rPr>
              <w:drawing>
                <wp:inline distT="0" distB="0" distL="0" distR="0" wp14:anchorId="6ECA62B2" wp14:editId="653948F6">
                  <wp:extent cx="3041889" cy="246380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0"/>
                          <a:srcRect l="4542" t="2508" r="2919" b="895"/>
                          <a:stretch/>
                        </pic:blipFill>
                        <pic:spPr bwMode="auto">
                          <a:xfrm>
                            <a:off x="0" y="0"/>
                            <a:ext cx="3042638" cy="2464407"/>
                          </a:xfrm>
                          <a:prstGeom prst="rect">
                            <a:avLst/>
                          </a:prstGeom>
                          <a:ln>
                            <a:noFill/>
                          </a:ln>
                          <a:extLst>
                            <a:ext uri="{53640926-AAD7-44D8-BBD7-CCE9431645EC}">
                              <a14:shadowObscured xmlns:a14="http://schemas.microsoft.com/office/drawing/2010/main"/>
                            </a:ext>
                          </a:extLst>
                        </pic:spPr>
                      </pic:pic>
                    </a:graphicData>
                  </a:graphic>
                </wp:inline>
              </w:drawing>
            </w:r>
            <w:r w:rsidRPr="0065090F">
              <w:rPr>
                <w:b/>
                <w:lang w:eastAsia="zh-CN"/>
              </w:rPr>
              <w:t xml:space="preserve"> </w:t>
            </w:r>
          </w:p>
          <w:p w14:paraId="5113C75A" w14:textId="77777777" w:rsidR="00C8252F" w:rsidRDefault="00C8252F" w:rsidP="00590A0F">
            <w:pPr>
              <w:pStyle w:val="a6"/>
              <w:jc w:val="center"/>
              <w:rPr>
                <w:b w:val="0"/>
                <w:lang w:eastAsia="zh-CN"/>
              </w:rPr>
            </w:pPr>
            <w:bookmarkStart w:id="46" w:name="_Ref131687523"/>
            <w:r w:rsidRPr="00B66913">
              <w:rPr>
                <w:b w:val="0"/>
              </w:rPr>
              <w:t xml:space="preserve">Figure </w:t>
            </w:r>
            <w:r w:rsidRPr="00B66913">
              <w:rPr>
                <w:b w:val="0"/>
              </w:rPr>
              <w:fldChar w:fldCharType="begin"/>
            </w:r>
            <w:r w:rsidRPr="00B66913">
              <w:rPr>
                <w:b w:val="0"/>
              </w:rPr>
              <w:instrText xml:space="preserve"> SEQ Figure \* ARABIC </w:instrText>
            </w:r>
            <w:r w:rsidRPr="00B66913">
              <w:rPr>
                <w:b w:val="0"/>
              </w:rPr>
              <w:fldChar w:fldCharType="separate"/>
            </w:r>
            <w:r w:rsidRPr="00B66913">
              <w:rPr>
                <w:b w:val="0"/>
                <w:noProof/>
              </w:rPr>
              <w:t>5</w:t>
            </w:r>
            <w:r w:rsidRPr="00B66913">
              <w:rPr>
                <w:b w:val="0"/>
              </w:rPr>
              <w:fldChar w:fldCharType="end"/>
            </w:r>
            <w:bookmarkEnd w:id="46"/>
            <w:r w:rsidRPr="00B66913">
              <w:rPr>
                <w:rFonts w:hint="eastAsia"/>
                <w:b w:val="0"/>
                <w:lang w:eastAsia="zh-CN"/>
              </w:rPr>
              <w:t>: The average PSG of LP-WUS scheme</w:t>
            </w:r>
            <w:bookmarkStart w:id="47" w:name="OLE_LINK6"/>
          </w:p>
          <w:p w14:paraId="7ED3AC65"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3</w:t>
            </w:r>
            <w:r>
              <w:rPr>
                <w:b/>
                <w:lang w:eastAsia="zh-CN"/>
              </w:rPr>
              <w:t>:</w:t>
            </w:r>
            <w:r w:rsidRPr="007932C2">
              <w:rPr>
                <w:rFonts w:hint="eastAsia"/>
                <w:b/>
                <w:lang w:eastAsia="zh-CN"/>
              </w:rPr>
              <w:t xml:space="preserve"> </w:t>
            </w:r>
            <w:r w:rsidRPr="002F22CA">
              <w:rPr>
                <w:b/>
                <w:lang w:eastAsia="zh-CN"/>
              </w:rPr>
              <w:t xml:space="preserve">With the </w:t>
            </w:r>
            <w:r w:rsidRPr="00B331BC">
              <w:rPr>
                <w:b/>
                <w:highlight w:val="yellow"/>
                <w:lang w:eastAsia="zh-CN"/>
              </w:rPr>
              <w:t>shorter DRX cycle,</w:t>
            </w:r>
            <w:r w:rsidRPr="002F22CA">
              <w:rPr>
                <w:b/>
                <w:lang w:eastAsia="zh-CN"/>
              </w:rPr>
              <w:t xml:space="preserve"> the more </w:t>
            </w:r>
            <w:r>
              <w:rPr>
                <w:b/>
                <w:lang w:eastAsia="zh-CN"/>
              </w:rPr>
              <w:t>PSG would be achieved by LP-WUS</w:t>
            </w:r>
            <w:r w:rsidRPr="002F22CA">
              <w:rPr>
                <w:b/>
                <w:lang w:eastAsia="zh-CN"/>
              </w:rPr>
              <w:t xml:space="preserve">. </w:t>
            </w:r>
          </w:p>
          <w:p w14:paraId="1989A3B1"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4</w:t>
            </w:r>
            <w:r>
              <w:rPr>
                <w:b/>
                <w:lang w:eastAsia="zh-CN"/>
              </w:rPr>
              <w:t>:</w:t>
            </w:r>
            <w:r w:rsidRPr="002D5598">
              <w:t xml:space="preserve"> </w:t>
            </w:r>
            <w:r>
              <w:rPr>
                <w:b/>
                <w:lang w:eastAsia="zh-CN"/>
              </w:rPr>
              <w:t xml:space="preserve">For a given </w:t>
            </w:r>
            <w:r>
              <w:rPr>
                <w:rFonts w:hint="eastAsia"/>
                <w:b/>
                <w:lang w:eastAsia="zh-CN"/>
              </w:rPr>
              <w:t>DR</w:t>
            </w:r>
            <w:r>
              <w:rPr>
                <w:b/>
                <w:lang w:eastAsia="zh-CN"/>
              </w:rPr>
              <w:t>X</w:t>
            </w:r>
            <w:r>
              <w:rPr>
                <w:rFonts w:hint="eastAsia"/>
                <w:b/>
                <w:lang w:eastAsia="zh-CN"/>
              </w:rPr>
              <w:t xml:space="preserve"> </w:t>
            </w:r>
            <w:r>
              <w:rPr>
                <w:b/>
                <w:lang w:eastAsia="zh-CN"/>
              </w:rPr>
              <w:t>configuration</w:t>
            </w:r>
            <w:r>
              <w:rPr>
                <w:rFonts w:hint="eastAsia"/>
                <w:b/>
                <w:lang w:eastAsia="zh-CN"/>
              </w:rPr>
              <w:t>, large FTP3 inter-arrival time can</w:t>
            </w:r>
            <w:r>
              <w:rPr>
                <w:b/>
                <w:lang w:eastAsia="zh-CN"/>
              </w:rPr>
              <w:t xml:space="preserve"> provide</w:t>
            </w:r>
            <w:r>
              <w:rPr>
                <w:rFonts w:hint="eastAsia"/>
                <w:b/>
                <w:lang w:eastAsia="zh-CN"/>
              </w:rPr>
              <w:t xml:space="preserve"> high p</w:t>
            </w:r>
            <w:r>
              <w:rPr>
                <w:b/>
                <w:lang w:eastAsia="zh-CN"/>
              </w:rPr>
              <w:t xml:space="preserve">ower </w:t>
            </w:r>
            <w:r>
              <w:rPr>
                <w:rFonts w:hint="eastAsia"/>
                <w:b/>
                <w:lang w:eastAsia="zh-CN"/>
              </w:rPr>
              <w:t>s</w:t>
            </w:r>
            <w:r>
              <w:rPr>
                <w:b/>
                <w:lang w:eastAsia="zh-CN"/>
              </w:rPr>
              <w:t xml:space="preserve">aving </w:t>
            </w:r>
            <w:r>
              <w:rPr>
                <w:rFonts w:hint="eastAsia"/>
                <w:b/>
                <w:lang w:eastAsia="zh-CN"/>
              </w:rPr>
              <w:t>g</w:t>
            </w:r>
            <w:r>
              <w:rPr>
                <w:b/>
                <w:lang w:eastAsia="zh-CN"/>
              </w:rPr>
              <w:t>ain</w:t>
            </w:r>
            <w:r>
              <w:rPr>
                <w:rFonts w:hint="eastAsia"/>
                <w:b/>
                <w:lang w:eastAsia="zh-CN"/>
              </w:rPr>
              <w:t xml:space="preserve"> </w:t>
            </w:r>
            <w:r>
              <w:rPr>
                <w:b/>
                <w:lang w:eastAsia="zh-CN"/>
              </w:rPr>
              <w:t>since</w:t>
            </w:r>
            <w:r>
              <w:rPr>
                <w:rFonts w:hint="eastAsia"/>
                <w:b/>
                <w:lang w:eastAsia="zh-CN"/>
              </w:rPr>
              <w:t xml:space="preserve"> MR can stay long</w:t>
            </w:r>
            <w:r>
              <w:rPr>
                <w:b/>
                <w:lang w:eastAsia="zh-CN"/>
              </w:rPr>
              <w:t>er</w:t>
            </w:r>
            <w:r>
              <w:rPr>
                <w:rFonts w:hint="eastAsia"/>
                <w:b/>
                <w:lang w:eastAsia="zh-CN"/>
              </w:rPr>
              <w:t xml:space="preserve"> time </w:t>
            </w:r>
            <w:r>
              <w:rPr>
                <w:b/>
                <w:lang w:eastAsia="zh-CN"/>
              </w:rPr>
              <w:t xml:space="preserve">in </w:t>
            </w:r>
            <w:r>
              <w:rPr>
                <w:rFonts w:hint="eastAsia"/>
                <w:b/>
                <w:lang w:eastAsia="zh-CN"/>
              </w:rPr>
              <w:t>deep sleep.</w:t>
            </w:r>
            <w:bookmarkEnd w:id="47"/>
          </w:p>
          <w:p w14:paraId="505980A9" w14:textId="77777777" w:rsidR="00C8252F" w:rsidRDefault="00C8252F" w:rsidP="00590A0F">
            <w:pPr>
              <w:spacing w:after="0" w:line="240" w:lineRule="auto"/>
              <w:jc w:val="center"/>
              <w:rPr>
                <w:b/>
                <w:lang w:eastAsia="zh-CN"/>
              </w:rPr>
            </w:pPr>
            <w:r w:rsidRPr="001B7BF2">
              <w:rPr>
                <w:b/>
                <w:noProof/>
                <w:lang w:eastAsia="zh-CN"/>
              </w:rPr>
              <w:drawing>
                <wp:inline distT="0" distB="0" distL="0" distR="0" wp14:anchorId="61B100C6" wp14:editId="5E778BFC">
                  <wp:extent cx="2660650" cy="2144326"/>
                  <wp:effectExtent l="0" t="0" r="635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661182" cy="2144755"/>
                          </a:xfrm>
                          <a:prstGeom prst="rect">
                            <a:avLst/>
                          </a:prstGeom>
                        </pic:spPr>
                      </pic:pic>
                    </a:graphicData>
                  </a:graphic>
                </wp:inline>
              </w:drawing>
            </w:r>
            <w:r w:rsidRPr="009C0ED1">
              <w:rPr>
                <w:b/>
                <w:lang w:eastAsia="zh-CN"/>
              </w:rPr>
              <w:t xml:space="preserve"> </w:t>
            </w:r>
            <w:r w:rsidRPr="001B7BF2">
              <w:rPr>
                <w:b/>
                <w:noProof/>
                <w:lang w:eastAsia="zh-CN"/>
              </w:rPr>
              <w:drawing>
                <wp:inline distT="0" distB="0" distL="0" distR="0" wp14:anchorId="2B423D81" wp14:editId="273E5A7A">
                  <wp:extent cx="2635250" cy="215516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2635386" cy="2155276"/>
                          </a:xfrm>
                          <a:prstGeom prst="rect">
                            <a:avLst/>
                          </a:prstGeom>
                        </pic:spPr>
                      </pic:pic>
                    </a:graphicData>
                  </a:graphic>
                </wp:inline>
              </w:drawing>
            </w:r>
          </w:p>
          <w:p w14:paraId="14A9B88D" w14:textId="77777777" w:rsidR="00C8252F" w:rsidRPr="000B3DE7" w:rsidRDefault="00C8252F" w:rsidP="001A7DE8">
            <w:pPr>
              <w:pStyle w:val="affa"/>
              <w:numPr>
                <w:ilvl w:val="0"/>
                <w:numId w:val="36"/>
              </w:numPr>
              <w:spacing w:line="240" w:lineRule="auto"/>
              <w:contextualSpacing/>
              <w:rPr>
                <w:rFonts w:eastAsia="宋体"/>
                <w:lang w:eastAsia="zh-CN"/>
              </w:rPr>
            </w:pPr>
            <w:r w:rsidRPr="000B3DE7">
              <w:rPr>
                <w:rFonts w:eastAsia="宋体" w:hint="eastAsia"/>
                <w:lang w:eastAsia="zh-CN"/>
              </w:rPr>
              <w:t xml:space="preserve">LP-WUR sensitivity =-80dBm                                     </w:t>
            </w:r>
            <w:proofErr w:type="gramStart"/>
            <w:r w:rsidRPr="000B3DE7">
              <w:rPr>
                <w:rFonts w:eastAsia="宋体" w:hint="eastAsia"/>
                <w:lang w:eastAsia="zh-CN"/>
              </w:rPr>
              <w:t xml:space="preserve">   (</w:t>
            </w:r>
            <w:proofErr w:type="gramEnd"/>
            <w:r w:rsidRPr="000B3DE7">
              <w:rPr>
                <w:rFonts w:eastAsia="宋体" w:hint="eastAsia"/>
                <w:lang w:eastAsia="zh-CN"/>
              </w:rPr>
              <w:t>b)</w:t>
            </w:r>
            <w:r>
              <w:rPr>
                <w:rFonts w:eastAsia="宋体" w:hint="eastAsia"/>
                <w:lang w:eastAsia="zh-CN"/>
              </w:rPr>
              <w:t xml:space="preserve"> </w:t>
            </w:r>
            <w:r w:rsidRPr="000B3DE7">
              <w:rPr>
                <w:rFonts w:eastAsia="宋体" w:hint="eastAsia"/>
                <w:lang w:eastAsia="zh-CN"/>
              </w:rPr>
              <w:t>LP-WUR sensitivity =-85dBm</w:t>
            </w:r>
          </w:p>
          <w:p w14:paraId="4E19B4F1" w14:textId="77777777" w:rsidR="00C8252F" w:rsidRDefault="00C8252F" w:rsidP="00590A0F">
            <w:pPr>
              <w:spacing w:after="0" w:line="240" w:lineRule="auto"/>
              <w:jc w:val="center"/>
              <w:rPr>
                <w:b/>
                <w:noProof/>
                <w:lang w:eastAsia="zh-CN"/>
              </w:rPr>
            </w:pPr>
            <w:r w:rsidRPr="001B7BF2">
              <w:rPr>
                <w:b/>
                <w:noProof/>
                <w:lang w:eastAsia="zh-CN"/>
              </w:rPr>
              <w:lastRenderedPageBreak/>
              <w:drawing>
                <wp:inline distT="0" distB="0" distL="0" distR="0" wp14:anchorId="1E21C148" wp14:editId="10009B29">
                  <wp:extent cx="2581275" cy="21013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2581408" cy="2101498"/>
                          </a:xfrm>
                          <a:prstGeom prst="rect">
                            <a:avLst/>
                          </a:prstGeom>
                        </pic:spPr>
                      </pic:pic>
                    </a:graphicData>
                  </a:graphic>
                </wp:inline>
              </w:drawing>
            </w:r>
            <w:r w:rsidRPr="009C0ED1">
              <w:rPr>
                <w:b/>
                <w:noProof/>
                <w:lang w:eastAsia="zh-CN"/>
              </w:rPr>
              <w:t xml:space="preserve"> </w:t>
            </w:r>
          </w:p>
          <w:p w14:paraId="4B3F5279" w14:textId="77777777" w:rsidR="00C8252F" w:rsidRPr="00B66913" w:rsidRDefault="00C8252F" w:rsidP="00590A0F">
            <w:pPr>
              <w:spacing w:after="0" w:line="240" w:lineRule="auto"/>
              <w:jc w:val="center"/>
              <w:rPr>
                <w:lang w:eastAsia="zh-CN"/>
              </w:rPr>
            </w:pPr>
            <w:r w:rsidRPr="00B66913">
              <w:rPr>
                <w:rFonts w:hint="eastAsia"/>
                <w:lang w:eastAsia="zh-CN"/>
              </w:rPr>
              <w:t xml:space="preserve">     (c)</w:t>
            </w:r>
            <w:r>
              <w:rPr>
                <w:rFonts w:hint="eastAsia"/>
                <w:lang w:eastAsia="zh-CN"/>
              </w:rPr>
              <w:t xml:space="preserve"> </w:t>
            </w:r>
            <w:r w:rsidRPr="00B66913">
              <w:rPr>
                <w:rFonts w:hint="eastAsia"/>
                <w:lang w:eastAsia="zh-CN"/>
              </w:rPr>
              <w:t>LP-WUR sensitivity =-90dBm</w:t>
            </w:r>
          </w:p>
          <w:p w14:paraId="574BCC63" w14:textId="77777777" w:rsidR="00C8252F" w:rsidRPr="005B351C" w:rsidRDefault="00C8252F" w:rsidP="00590A0F">
            <w:pPr>
              <w:pStyle w:val="a6"/>
              <w:jc w:val="center"/>
              <w:rPr>
                <w:b w:val="0"/>
                <w:lang w:eastAsia="zh-CN"/>
              </w:rPr>
            </w:pPr>
            <w:bookmarkStart w:id="48" w:name="_Ref131687540"/>
            <w:bookmarkStart w:id="49" w:name="OLE_LINK2"/>
            <w:r w:rsidRPr="00B66913">
              <w:rPr>
                <w:b w:val="0"/>
              </w:rPr>
              <w:t xml:space="preserve">Figure </w:t>
            </w:r>
            <w:r w:rsidRPr="00B66913">
              <w:rPr>
                <w:b w:val="0"/>
              </w:rPr>
              <w:fldChar w:fldCharType="begin"/>
            </w:r>
            <w:r w:rsidRPr="00B66913">
              <w:rPr>
                <w:b w:val="0"/>
              </w:rPr>
              <w:instrText xml:space="preserve"> SEQ Figure \* ARABIC </w:instrText>
            </w:r>
            <w:r w:rsidRPr="00B66913">
              <w:rPr>
                <w:b w:val="0"/>
              </w:rPr>
              <w:fldChar w:fldCharType="separate"/>
            </w:r>
            <w:r w:rsidRPr="00B66913">
              <w:rPr>
                <w:b w:val="0"/>
                <w:noProof/>
              </w:rPr>
              <w:t>6</w:t>
            </w:r>
            <w:r w:rsidRPr="00B66913">
              <w:rPr>
                <w:b w:val="0"/>
              </w:rPr>
              <w:fldChar w:fldCharType="end"/>
            </w:r>
            <w:bookmarkEnd w:id="48"/>
            <w:r w:rsidRPr="00B66913">
              <w:rPr>
                <w:rFonts w:hint="eastAsia"/>
                <w:b w:val="0"/>
                <w:lang w:eastAsia="zh-CN"/>
              </w:rPr>
              <w:t>: The</w:t>
            </w:r>
            <w:r w:rsidRPr="00502355">
              <w:rPr>
                <w:rFonts w:hint="eastAsia"/>
                <w:lang w:eastAsia="zh-CN"/>
              </w:rPr>
              <w:t xml:space="preserve"> </w:t>
            </w:r>
            <w:r w:rsidRPr="00502355">
              <w:rPr>
                <w:rFonts w:hint="eastAsia"/>
                <w:highlight w:val="yellow"/>
                <w:lang w:eastAsia="zh-CN"/>
              </w:rPr>
              <w:t>average system PSG</w:t>
            </w:r>
            <w:r w:rsidRPr="00B66913">
              <w:rPr>
                <w:rFonts w:hint="eastAsia"/>
                <w:b w:val="0"/>
                <w:lang w:eastAsia="zh-CN"/>
              </w:rPr>
              <w:t xml:space="preserve"> for LP-WUS scheme for different LP-WUR sensitivity</w:t>
            </w:r>
            <w:bookmarkEnd w:id="49"/>
          </w:p>
          <w:p w14:paraId="11ECE967"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3</w:t>
            </w:r>
            <w:r>
              <w:rPr>
                <w:b/>
                <w:lang w:eastAsia="zh-CN"/>
              </w:rPr>
              <w:t>:</w:t>
            </w:r>
            <w:r w:rsidRPr="007932C2">
              <w:rPr>
                <w:rFonts w:hint="eastAsia"/>
                <w:b/>
                <w:lang w:eastAsia="zh-CN"/>
              </w:rPr>
              <w:t xml:space="preserve"> </w:t>
            </w:r>
            <w:r w:rsidRPr="002F22CA">
              <w:rPr>
                <w:b/>
                <w:lang w:eastAsia="zh-CN"/>
              </w:rPr>
              <w:t xml:space="preserve">With the shorter DRX cycle, the more </w:t>
            </w:r>
            <w:r>
              <w:rPr>
                <w:b/>
                <w:lang w:eastAsia="zh-CN"/>
              </w:rPr>
              <w:t>PSG would be achieved by LP-WUS</w:t>
            </w:r>
            <w:r w:rsidRPr="002F22CA">
              <w:rPr>
                <w:b/>
                <w:lang w:eastAsia="zh-CN"/>
              </w:rPr>
              <w:t xml:space="preserve">. </w:t>
            </w:r>
          </w:p>
          <w:p w14:paraId="48C2DC6D"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4</w:t>
            </w:r>
            <w:r>
              <w:rPr>
                <w:b/>
                <w:lang w:eastAsia="zh-CN"/>
              </w:rPr>
              <w:t>:</w:t>
            </w:r>
            <w:r w:rsidRPr="002D5598">
              <w:t xml:space="preserve"> </w:t>
            </w:r>
            <w:r>
              <w:rPr>
                <w:b/>
                <w:lang w:eastAsia="zh-CN"/>
              </w:rPr>
              <w:t xml:space="preserve">For a given </w:t>
            </w:r>
            <w:r>
              <w:rPr>
                <w:rFonts w:hint="eastAsia"/>
                <w:b/>
                <w:lang w:eastAsia="zh-CN"/>
              </w:rPr>
              <w:t>DR</w:t>
            </w:r>
            <w:r>
              <w:rPr>
                <w:b/>
                <w:lang w:eastAsia="zh-CN"/>
              </w:rPr>
              <w:t>X</w:t>
            </w:r>
            <w:r>
              <w:rPr>
                <w:rFonts w:hint="eastAsia"/>
                <w:b/>
                <w:lang w:eastAsia="zh-CN"/>
              </w:rPr>
              <w:t xml:space="preserve"> </w:t>
            </w:r>
            <w:r>
              <w:rPr>
                <w:b/>
                <w:lang w:eastAsia="zh-CN"/>
              </w:rPr>
              <w:t>configuration</w:t>
            </w:r>
            <w:r>
              <w:rPr>
                <w:rFonts w:hint="eastAsia"/>
                <w:b/>
                <w:lang w:eastAsia="zh-CN"/>
              </w:rPr>
              <w:t>, large FTP3 inter-arrival time can</w:t>
            </w:r>
            <w:r>
              <w:rPr>
                <w:b/>
                <w:lang w:eastAsia="zh-CN"/>
              </w:rPr>
              <w:t xml:space="preserve"> provide</w:t>
            </w:r>
            <w:r>
              <w:rPr>
                <w:rFonts w:hint="eastAsia"/>
                <w:b/>
                <w:lang w:eastAsia="zh-CN"/>
              </w:rPr>
              <w:t xml:space="preserve"> high p</w:t>
            </w:r>
            <w:r>
              <w:rPr>
                <w:b/>
                <w:lang w:eastAsia="zh-CN"/>
              </w:rPr>
              <w:t xml:space="preserve">ower </w:t>
            </w:r>
            <w:r>
              <w:rPr>
                <w:rFonts w:hint="eastAsia"/>
                <w:b/>
                <w:lang w:eastAsia="zh-CN"/>
              </w:rPr>
              <w:t>s</w:t>
            </w:r>
            <w:r>
              <w:rPr>
                <w:b/>
                <w:lang w:eastAsia="zh-CN"/>
              </w:rPr>
              <w:t xml:space="preserve">aving </w:t>
            </w:r>
            <w:r>
              <w:rPr>
                <w:rFonts w:hint="eastAsia"/>
                <w:b/>
                <w:lang w:eastAsia="zh-CN"/>
              </w:rPr>
              <w:t>g</w:t>
            </w:r>
            <w:r>
              <w:rPr>
                <w:b/>
                <w:lang w:eastAsia="zh-CN"/>
              </w:rPr>
              <w:t>ain</w:t>
            </w:r>
            <w:r>
              <w:rPr>
                <w:rFonts w:hint="eastAsia"/>
                <w:b/>
                <w:lang w:eastAsia="zh-CN"/>
              </w:rPr>
              <w:t xml:space="preserve"> </w:t>
            </w:r>
            <w:r>
              <w:rPr>
                <w:b/>
                <w:lang w:eastAsia="zh-CN"/>
              </w:rPr>
              <w:t>since</w:t>
            </w:r>
            <w:r>
              <w:rPr>
                <w:rFonts w:hint="eastAsia"/>
                <w:b/>
                <w:lang w:eastAsia="zh-CN"/>
              </w:rPr>
              <w:t xml:space="preserve"> MR can stay long</w:t>
            </w:r>
            <w:r>
              <w:rPr>
                <w:b/>
                <w:lang w:eastAsia="zh-CN"/>
              </w:rPr>
              <w:t>er</w:t>
            </w:r>
            <w:r>
              <w:rPr>
                <w:rFonts w:hint="eastAsia"/>
                <w:b/>
                <w:lang w:eastAsia="zh-CN"/>
              </w:rPr>
              <w:t xml:space="preserve"> time </w:t>
            </w:r>
            <w:r>
              <w:rPr>
                <w:b/>
                <w:lang w:eastAsia="zh-CN"/>
              </w:rPr>
              <w:t xml:space="preserve">in </w:t>
            </w:r>
            <w:r>
              <w:rPr>
                <w:rFonts w:hint="eastAsia"/>
                <w:b/>
                <w:lang w:eastAsia="zh-CN"/>
              </w:rPr>
              <w:t>deep sleep.</w:t>
            </w:r>
          </w:p>
          <w:p w14:paraId="768F0A6D" w14:textId="77777777" w:rsidR="00C8252F" w:rsidRPr="002B78E2" w:rsidRDefault="00C8252F" w:rsidP="00590A0F">
            <w:pPr>
              <w:rPr>
                <w:b/>
                <w:lang w:eastAsia="zh-CN"/>
              </w:rPr>
            </w:pPr>
            <w:bookmarkStart w:id="50" w:name="OLE_LINK20"/>
            <w:r w:rsidRPr="00847DC7">
              <w:rPr>
                <w:b/>
              </w:rPr>
              <w:t>Observation 5: The power saving gain increases as the increase of the number of devices with LP-WUR in the coverage area. The increase of the number of devices with LP-WUR would require the increase of the receiver sensitivity of LP-WUR.</w:t>
            </w:r>
            <w:bookmarkEnd w:id="50"/>
          </w:p>
        </w:tc>
      </w:tr>
      <w:tr w:rsidR="00C8252F" w14:paraId="470EFE46" w14:textId="77777777" w:rsidTr="00590A0F">
        <w:tc>
          <w:tcPr>
            <w:tcW w:w="1129" w:type="dxa"/>
          </w:tcPr>
          <w:p w14:paraId="7392E2B4" w14:textId="77777777" w:rsidR="00C8252F" w:rsidRDefault="00C8252F" w:rsidP="00590A0F">
            <w:pPr>
              <w:rPr>
                <w:lang w:val="it-IT" w:eastAsia="zh-CN"/>
              </w:rPr>
            </w:pPr>
            <w:r>
              <w:rPr>
                <w:rFonts w:hint="eastAsia"/>
                <w:lang w:val="it-IT" w:eastAsia="zh-CN"/>
              </w:rPr>
              <w:lastRenderedPageBreak/>
              <w:t>N</w:t>
            </w:r>
            <w:r>
              <w:rPr>
                <w:lang w:val="it-IT" w:eastAsia="zh-CN"/>
              </w:rPr>
              <w:t>okia</w:t>
            </w:r>
          </w:p>
        </w:tc>
        <w:tc>
          <w:tcPr>
            <w:tcW w:w="8833" w:type="dxa"/>
          </w:tcPr>
          <w:p w14:paraId="651006A1" w14:textId="77777777" w:rsidR="00C8252F" w:rsidRPr="00A853A5" w:rsidRDefault="00C8252F" w:rsidP="00590A0F">
            <w:pPr>
              <w:widowControl w:val="0"/>
              <w:overflowPunct/>
              <w:autoSpaceDE/>
              <w:autoSpaceDN/>
              <w:adjustRightInd/>
              <w:spacing w:after="12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12</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bCs/>
                <w:noProof/>
                <w:kern w:val="2"/>
                <w:sz w:val="21"/>
                <w:szCs w:val="22"/>
                <w:lang w:val="en-GB" w:eastAsia="zh-CN"/>
              </w:rPr>
              <w:t>Overhead analysis should be considered for different LP-WUS designs and LP-WUR architectures, accounting any guard needed.</w:t>
            </w:r>
          </w:p>
          <w:p w14:paraId="32DB366A" w14:textId="77777777" w:rsidR="00C8252F" w:rsidRPr="00A853A5" w:rsidRDefault="00C8252F" w:rsidP="00590A0F">
            <w:pPr>
              <w:widowControl w:val="0"/>
              <w:overflowPunct/>
              <w:autoSpaceDE/>
              <w:autoSpaceDN/>
              <w:adjustRightInd/>
              <w:spacing w:after="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13</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noProof/>
                <w:kern w:val="2"/>
                <w:sz w:val="21"/>
                <w:szCs w:val="22"/>
                <w:lang w:val="en-GB" w:eastAsia="zh-CN"/>
              </w:rPr>
              <w:t>The possible latency impact of LP-WUS should be accounted in system level modelling when e.g. XR traffic is analysed.</w:t>
            </w:r>
            <w:r w:rsidRPr="00A853A5">
              <w:rPr>
                <w:b/>
                <w:noProof/>
                <w:kern w:val="2"/>
                <w:sz w:val="21"/>
                <w:szCs w:val="22"/>
                <w:lang w:val="en-GB" w:eastAsia="zh-CN"/>
              </w:rPr>
              <w:t xml:space="preserve"> </w:t>
            </w:r>
          </w:p>
          <w:p w14:paraId="1EC357E0"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14</w:t>
            </w:r>
            <w:r w:rsidRPr="00A853A5">
              <w:rPr>
                <w:b/>
                <w:noProof/>
                <w:kern w:val="2"/>
                <w:sz w:val="21"/>
                <w:szCs w:val="22"/>
                <w:lang w:val="en-GB" w:eastAsia="zh-CN"/>
              </w:rPr>
              <w:fldChar w:fldCharType="end"/>
            </w:r>
            <w:r w:rsidRPr="00A853A5">
              <w:rPr>
                <w:b/>
                <w:noProof/>
                <w:kern w:val="2"/>
                <w:sz w:val="21"/>
                <w:szCs w:val="22"/>
                <w:lang w:val="en-GB" w:eastAsia="zh-CN"/>
              </w:rPr>
              <w:t>:</w:t>
            </w:r>
            <w:r w:rsidRPr="00A853A5">
              <w:rPr>
                <w:bCs/>
                <w:noProof/>
                <w:kern w:val="2"/>
                <w:sz w:val="21"/>
                <w:szCs w:val="22"/>
                <w:lang w:val="en-GB" w:eastAsia="zh-CN"/>
              </w:rPr>
              <w:t xml:space="preserve"> Planned Rel-18 enhancements, such as support of non-integer DRX periods aligned with XR frame rates, should also be accounted in the system level evaluations.</w:t>
            </w:r>
          </w:p>
        </w:tc>
      </w:tr>
      <w:tr w:rsidR="00C8252F" w14:paraId="4B92CB5D" w14:textId="77777777" w:rsidTr="00590A0F">
        <w:tc>
          <w:tcPr>
            <w:tcW w:w="1129" w:type="dxa"/>
          </w:tcPr>
          <w:p w14:paraId="253D8B5D" w14:textId="77777777" w:rsidR="00C8252F" w:rsidRDefault="00C8252F" w:rsidP="00590A0F">
            <w:pPr>
              <w:rPr>
                <w:lang w:val="it-IT" w:eastAsia="zh-CN"/>
              </w:rPr>
            </w:pPr>
            <w:r w:rsidRPr="000E5597">
              <w:rPr>
                <w:rFonts w:hint="eastAsia"/>
                <w:color w:val="FF0000"/>
                <w:lang w:val="it-IT" w:eastAsia="zh-CN"/>
              </w:rPr>
              <w:t>Z</w:t>
            </w:r>
            <w:r w:rsidRPr="000E5597">
              <w:rPr>
                <w:color w:val="FF0000"/>
                <w:lang w:val="it-IT" w:eastAsia="zh-CN"/>
              </w:rPr>
              <w:t>TE</w:t>
            </w:r>
          </w:p>
        </w:tc>
        <w:tc>
          <w:tcPr>
            <w:tcW w:w="8833" w:type="dxa"/>
          </w:tcPr>
          <w:p w14:paraId="451830A6" w14:textId="77777777" w:rsidR="00C8252F" w:rsidRDefault="00C8252F" w:rsidP="00590A0F">
            <w:pPr>
              <w:jc w:val="center"/>
            </w:pPr>
            <w:r>
              <w:t>Table</w:t>
            </w:r>
            <w:r>
              <w:rPr>
                <w:rFonts w:hint="eastAsia"/>
              </w:rPr>
              <w:t xml:space="preserve"> 5</w:t>
            </w:r>
            <w:r>
              <w:t xml:space="preserve"> DL only, 30Mbps, 60fps, jitter range = [-4,4]ms, InH</w:t>
            </w:r>
          </w:p>
          <w:tbl>
            <w:tblPr>
              <w:tblW w:w="4997"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882"/>
              <w:gridCol w:w="1092"/>
              <w:gridCol w:w="932"/>
              <w:gridCol w:w="789"/>
              <w:gridCol w:w="1168"/>
              <w:gridCol w:w="1282"/>
              <w:gridCol w:w="983"/>
              <w:gridCol w:w="1137"/>
            </w:tblGrid>
            <w:tr w:rsidR="00C8252F" w14:paraId="3F59B27F" w14:textId="77777777" w:rsidTr="00590A0F">
              <w:trPr>
                <w:trHeight w:val="20"/>
                <w:jc w:val="center"/>
              </w:trPr>
              <w:tc>
                <w:tcPr>
                  <w:tcW w:w="1073" w:type="pct"/>
                  <w:tcBorders>
                    <w:left w:val="single" w:sz="4" w:space="0" w:color="auto"/>
                  </w:tcBorders>
                  <w:shd w:val="clear" w:color="auto" w:fill="auto"/>
                  <w:vAlign w:val="center"/>
                </w:tcPr>
                <w:p w14:paraId="4C0F1D2E" w14:textId="77777777" w:rsidR="00C8252F" w:rsidRDefault="00C8252F" w:rsidP="00590A0F">
                  <w:pPr>
                    <w:spacing w:before="120"/>
                    <w:jc w:val="center"/>
                    <w:rPr>
                      <w:b/>
                      <w:sz w:val="18"/>
                      <w:szCs w:val="18"/>
                    </w:rPr>
                  </w:pPr>
                  <w:r>
                    <w:rPr>
                      <w:rFonts w:hint="eastAsia"/>
                      <w:b/>
                      <w:sz w:val="18"/>
                      <w:szCs w:val="18"/>
                    </w:rPr>
                    <w:t>Power saving scheme</w:t>
                  </w:r>
                </w:p>
              </w:tc>
              <w:tc>
                <w:tcPr>
                  <w:tcW w:w="806" w:type="pct"/>
                  <w:shd w:val="clear" w:color="auto" w:fill="auto"/>
                  <w:vAlign w:val="center"/>
                </w:tcPr>
                <w:p w14:paraId="7ADF557C" w14:textId="77777777" w:rsidR="00C8252F" w:rsidRDefault="00C8252F" w:rsidP="00590A0F">
                  <w:pPr>
                    <w:spacing w:before="120"/>
                    <w:jc w:val="center"/>
                    <w:rPr>
                      <w:b/>
                      <w:sz w:val="18"/>
                      <w:szCs w:val="18"/>
                    </w:rPr>
                  </w:pPr>
                  <w:r>
                    <w:rPr>
                      <w:rFonts w:hint="eastAsia"/>
                      <w:b/>
                      <w:sz w:val="18"/>
                      <w:szCs w:val="18"/>
                    </w:rPr>
                    <w:t>CDRX cycle (ms)</w:t>
                  </w:r>
                </w:p>
              </w:tc>
              <w:tc>
                <w:tcPr>
                  <w:tcW w:w="471" w:type="pct"/>
                  <w:shd w:val="clear" w:color="auto" w:fill="auto"/>
                  <w:vAlign w:val="center"/>
                </w:tcPr>
                <w:p w14:paraId="64DF65D7" w14:textId="77777777" w:rsidR="00C8252F" w:rsidRDefault="00C8252F" w:rsidP="00590A0F">
                  <w:pPr>
                    <w:spacing w:before="120"/>
                    <w:jc w:val="center"/>
                    <w:rPr>
                      <w:b/>
                      <w:sz w:val="18"/>
                      <w:szCs w:val="18"/>
                    </w:rPr>
                  </w:pPr>
                  <w:r>
                    <w:rPr>
                      <w:rFonts w:hint="eastAsia"/>
                      <w:b/>
                      <w:sz w:val="18"/>
                      <w:szCs w:val="18"/>
                    </w:rPr>
                    <w:t>ODT (ms)</w:t>
                  </w:r>
                </w:p>
              </w:tc>
              <w:tc>
                <w:tcPr>
                  <w:tcW w:w="403" w:type="pct"/>
                  <w:shd w:val="clear" w:color="auto" w:fill="auto"/>
                  <w:vAlign w:val="center"/>
                </w:tcPr>
                <w:p w14:paraId="6952C33E" w14:textId="77777777" w:rsidR="00C8252F" w:rsidRDefault="00C8252F" w:rsidP="00590A0F">
                  <w:pPr>
                    <w:spacing w:before="120"/>
                    <w:jc w:val="center"/>
                    <w:rPr>
                      <w:b/>
                      <w:sz w:val="18"/>
                      <w:szCs w:val="18"/>
                    </w:rPr>
                  </w:pPr>
                  <w:r>
                    <w:rPr>
                      <w:rFonts w:hint="eastAsia"/>
                      <w:b/>
                      <w:sz w:val="18"/>
                      <w:szCs w:val="18"/>
                    </w:rPr>
                    <w:t>IAT (ms)</w:t>
                  </w:r>
                </w:p>
              </w:tc>
              <w:tc>
                <w:tcPr>
                  <w:tcW w:w="342" w:type="pct"/>
                  <w:shd w:val="clear" w:color="auto" w:fill="auto"/>
                  <w:vAlign w:val="center"/>
                </w:tcPr>
                <w:p w14:paraId="27190F12" w14:textId="77777777" w:rsidR="00C8252F" w:rsidRDefault="00C8252F" w:rsidP="00590A0F">
                  <w:pPr>
                    <w:spacing w:before="120"/>
                    <w:jc w:val="center"/>
                    <w:rPr>
                      <w:b/>
                      <w:sz w:val="18"/>
                      <w:szCs w:val="18"/>
                    </w:rPr>
                  </w:pPr>
                  <w:r>
                    <w:rPr>
                      <w:rFonts w:hint="eastAsia"/>
                      <w:b/>
                      <w:sz w:val="18"/>
                      <w:szCs w:val="18"/>
                    </w:rPr>
                    <w:t>#UE /cell</w:t>
                  </w:r>
                </w:p>
              </w:tc>
              <w:tc>
                <w:tcPr>
                  <w:tcW w:w="503" w:type="pct"/>
                  <w:shd w:val="clear" w:color="auto" w:fill="auto"/>
                  <w:vAlign w:val="center"/>
                </w:tcPr>
                <w:p w14:paraId="0763EE73" w14:textId="77777777" w:rsidR="00C8252F" w:rsidRDefault="00C8252F" w:rsidP="00590A0F">
                  <w:pPr>
                    <w:spacing w:before="120"/>
                    <w:jc w:val="center"/>
                    <w:rPr>
                      <w:b/>
                      <w:sz w:val="18"/>
                      <w:szCs w:val="18"/>
                    </w:rPr>
                  </w:pPr>
                  <w:r>
                    <w:rPr>
                      <w:rFonts w:hint="eastAsia"/>
                      <w:b/>
                      <w:sz w:val="18"/>
                      <w:szCs w:val="18"/>
                    </w:rPr>
                    <w:t>floor (Capacity)</w:t>
                  </w:r>
                </w:p>
              </w:tc>
              <w:tc>
                <w:tcPr>
                  <w:tcW w:w="551" w:type="pct"/>
                  <w:vAlign w:val="center"/>
                </w:tcPr>
                <w:p w14:paraId="1FBF5B24" w14:textId="77777777" w:rsidR="00C8252F" w:rsidRDefault="00C8252F" w:rsidP="00590A0F">
                  <w:pPr>
                    <w:spacing w:before="120"/>
                    <w:jc w:val="center"/>
                    <w:rPr>
                      <w:b/>
                      <w:sz w:val="18"/>
                      <w:szCs w:val="18"/>
                    </w:rPr>
                  </w:pPr>
                  <w:r>
                    <w:rPr>
                      <w:rFonts w:hint="eastAsia"/>
                      <w:b/>
                      <w:sz w:val="18"/>
                      <w:szCs w:val="18"/>
                    </w:rPr>
                    <w:t>Percentage of satisfied UE</w:t>
                  </w:r>
                </w:p>
              </w:tc>
              <w:tc>
                <w:tcPr>
                  <w:tcW w:w="424" w:type="pct"/>
                  <w:shd w:val="clear" w:color="auto" w:fill="auto"/>
                  <w:vAlign w:val="center"/>
                </w:tcPr>
                <w:p w14:paraId="0B1831BF" w14:textId="77777777" w:rsidR="00C8252F" w:rsidRDefault="00C8252F" w:rsidP="00590A0F">
                  <w:pPr>
                    <w:spacing w:before="120"/>
                    <w:jc w:val="center"/>
                    <w:rPr>
                      <w:b/>
                      <w:sz w:val="18"/>
                      <w:szCs w:val="18"/>
                    </w:rPr>
                  </w:pPr>
                  <w:r>
                    <w:rPr>
                      <w:rFonts w:hint="eastAsia"/>
                      <w:b/>
                      <w:sz w:val="18"/>
                      <w:szCs w:val="18"/>
                    </w:rPr>
                    <w:t>Mean PSG of all UEs (%)</w:t>
                  </w:r>
                </w:p>
              </w:tc>
              <w:tc>
                <w:tcPr>
                  <w:tcW w:w="424" w:type="pct"/>
                  <w:shd w:val="clear" w:color="auto" w:fill="auto"/>
                  <w:vAlign w:val="center"/>
                </w:tcPr>
                <w:p w14:paraId="3A3932AC" w14:textId="77777777" w:rsidR="00C8252F" w:rsidRDefault="00C8252F" w:rsidP="00590A0F">
                  <w:pPr>
                    <w:spacing w:before="120"/>
                    <w:jc w:val="center"/>
                    <w:rPr>
                      <w:b/>
                      <w:kern w:val="2"/>
                      <w:sz w:val="18"/>
                      <w:szCs w:val="18"/>
                    </w:rPr>
                  </w:pPr>
                  <w:r>
                    <w:rPr>
                      <w:rFonts w:hint="eastAsia"/>
                      <w:b/>
                      <w:sz w:val="18"/>
                      <w:szCs w:val="18"/>
                    </w:rPr>
                    <w:t>UPT(Mbps)</w:t>
                  </w:r>
                </w:p>
              </w:tc>
            </w:tr>
            <w:tr w:rsidR="00C8252F" w14:paraId="2B69B2BF" w14:textId="77777777" w:rsidTr="00590A0F">
              <w:trPr>
                <w:trHeight w:val="90"/>
                <w:jc w:val="center"/>
              </w:trPr>
              <w:tc>
                <w:tcPr>
                  <w:tcW w:w="1073" w:type="pct"/>
                  <w:tcBorders>
                    <w:left w:val="single" w:sz="4" w:space="0" w:color="auto"/>
                  </w:tcBorders>
                  <w:shd w:val="clear" w:color="auto" w:fill="auto"/>
                  <w:vAlign w:val="center"/>
                </w:tcPr>
                <w:p w14:paraId="6F218CF2" w14:textId="77777777" w:rsidR="00C8252F" w:rsidRDefault="00C8252F" w:rsidP="00590A0F">
                  <w:pPr>
                    <w:spacing w:after="0"/>
                    <w:jc w:val="center"/>
                    <w:rPr>
                      <w:sz w:val="18"/>
                      <w:szCs w:val="18"/>
                    </w:rPr>
                  </w:pPr>
                  <w:r>
                    <w:rPr>
                      <w:rFonts w:hint="eastAsia"/>
                      <w:sz w:val="18"/>
                      <w:szCs w:val="18"/>
                    </w:rPr>
                    <w:t>Baseline</w:t>
                  </w:r>
                </w:p>
              </w:tc>
              <w:tc>
                <w:tcPr>
                  <w:tcW w:w="806" w:type="pct"/>
                  <w:shd w:val="clear" w:color="auto" w:fill="auto"/>
                  <w:vAlign w:val="center"/>
                </w:tcPr>
                <w:p w14:paraId="752925CF"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469C66D1" w14:textId="77777777" w:rsidR="00C8252F" w:rsidRDefault="00C8252F" w:rsidP="00590A0F">
                  <w:pPr>
                    <w:spacing w:after="0"/>
                    <w:jc w:val="center"/>
                    <w:rPr>
                      <w:sz w:val="18"/>
                      <w:szCs w:val="18"/>
                    </w:rPr>
                  </w:pPr>
                  <w:r>
                    <w:rPr>
                      <w:rFonts w:hint="eastAsia"/>
                      <w:sz w:val="18"/>
                      <w:szCs w:val="18"/>
                    </w:rPr>
                    <w:t>-</w:t>
                  </w:r>
                </w:p>
              </w:tc>
              <w:tc>
                <w:tcPr>
                  <w:tcW w:w="403" w:type="pct"/>
                  <w:shd w:val="clear" w:color="auto" w:fill="auto"/>
                  <w:vAlign w:val="center"/>
                </w:tcPr>
                <w:p w14:paraId="79213A10" w14:textId="77777777" w:rsidR="00C8252F" w:rsidRDefault="00C8252F" w:rsidP="00590A0F">
                  <w:pPr>
                    <w:spacing w:after="0"/>
                    <w:jc w:val="center"/>
                    <w:rPr>
                      <w:sz w:val="18"/>
                      <w:szCs w:val="18"/>
                    </w:rPr>
                  </w:pPr>
                  <w:r>
                    <w:rPr>
                      <w:rFonts w:hint="eastAsia"/>
                      <w:sz w:val="18"/>
                      <w:szCs w:val="18"/>
                    </w:rPr>
                    <w:t>-</w:t>
                  </w:r>
                </w:p>
              </w:tc>
              <w:tc>
                <w:tcPr>
                  <w:tcW w:w="342" w:type="pct"/>
                  <w:shd w:val="clear" w:color="auto" w:fill="auto"/>
                  <w:vAlign w:val="center"/>
                </w:tcPr>
                <w:p w14:paraId="0ABD655C"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1EE6437B" w14:textId="77777777" w:rsidR="00C8252F" w:rsidRDefault="00C8252F" w:rsidP="00590A0F">
                  <w:pPr>
                    <w:spacing w:after="0"/>
                    <w:jc w:val="center"/>
                    <w:rPr>
                      <w:sz w:val="18"/>
                      <w:szCs w:val="18"/>
                    </w:rPr>
                  </w:pPr>
                  <w:r>
                    <w:rPr>
                      <w:rFonts w:hint="eastAsia"/>
                      <w:sz w:val="18"/>
                      <w:szCs w:val="18"/>
                    </w:rPr>
                    <w:t>11</w:t>
                  </w:r>
                </w:p>
              </w:tc>
              <w:tc>
                <w:tcPr>
                  <w:tcW w:w="551" w:type="pct"/>
                  <w:vAlign w:val="center"/>
                </w:tcPr>
                <w:p w14:paraId="02B77CFC"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vAlign w:val="center"/>
                </w:tcPr>
                <w:p w14:paraId="544284F8" w14:textId="77777777" w:rsidR="00C8252F" w:rsidRDefault="00C8252F" w:rsidP="00590A0F">
                  <w:pPr>
                    <w:spacing w:after="0"/>
                    <w:jc w:val="center"/>
                    <w:rPr>
                      <w:bCs/>
                      <w:sz w:val="18"/>
                      <w:szCs w:val="18"/>
                    </w:rPr>
                  </w:pPr>
                  <w:r>
                    <w:rPr>
                      <w:rFonts w:hint="eastAsia"/>
                      <w:bCs/>
                      <w:sz w:val="18"/>
                      <w:szCs w:val="18"/>
                    </w:rPr>
                    <w:t>-</w:t>
                  </w:r>
                </w:p>
              </w:tc>
              <w:tc>
                <w:tcPr>
                  <w:tcW w:w="424" w:type="pct"/>
                  <w:shd w:val="clear" w:color="auto" w:fill="auto"/>
                  <w:vAlign w:val="center"/>
                </w:tcPr>
                <w:p w14:paraId="16F40B7F" w14:textId="77777777" w:rsidR="00C8252F" w:rsidRDefault="00C8252F" w:rsidP="00590A0F">
                  <w:pPr>
                    <w:spacing w:after="0"/>
                    <w:jc w:val="center"/>
                    <w:rPr>
                      <w:bCs/>
                      <w:kern w:val="2"/>
                      <w:sz w:val="18"/>
                      <w:szCs w:val="18"/>
                    </w:rPr>
                  </w:pPr>
                  <w:r>
                    <w:rPr>
                      <w:rFonts w:hint="eastAsia"/>
                      <w:bCs/>
                      <w:sz w:val="18"/>
                      <w:szCs w:val="18"/>
                    </w:rPr>
                    <w:t>324</w:t>
                  </w:r>
                </w:p>
              </w:tc>
            </w:tr>
            <w:tr w:rsidR="00C8252F" w14:paraId="7B4C5A95" w14:textId="77777777" w:rsidTr="00590A0F">
              <w:trPr>
                <w:trHeight w:val="20"/>
                <w:jc w:val="center"/>
              </w:trPr>
              <w:tc>
                <w:tcPr>
                  <w:tcW w:w="1073" w:type="pct"/>
                  <w:tcBorders>
                    <w:left w:val="single" w:sz="4" w:space="0" w:color="auto"/>
                  </w:tcBorders>
                  <w:shd w:val="clear" w:color="auto" w:fill="auto"/>
                  <w:vAlign w:val="center"/>
                </w:tcPr>
                <w:p w14:paraId="10FB184A" w14:textId="77777777" w:rsidR="00C8252F" w:rsidRDefault="00C8252F" w:rsidP="00590A0F">
                  <w:pPr>
                    <w:spacing w:after="0"/>
                    <w:jc w:val="center"/>
                    <w:rPr>
                      <w:sz w:val="18"/>
                      <w:szCs w:val="18"/>
                    </w:rPr>
                  </w:pPr>
                  <w:r>
                    <w:rPr>
                      <w:rFonts w:hint="eastAsia"/>
                      <w:sz w:val="18"/>
                      <w:szCs w:val="18"/>
                    </w:rPr>
                    <w:t>LP WUS</w:t>
                  </w:r>
                </w:p>
              </w:tc>
              <w:tc>
                <w:tcPr>
                  <w:tcW w:w="806" w:type="pct"/>
                  <w:shd w:val="clear" w:color="auto" w:fill="auto"/>
                  <w:vAlign w:val="center"/>
                </w:tcPr>
                <w:p w14:paraId="0BDF8CA1"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1A22A361" w14:textId="77777777" w:rsidR="00C8252F" w:rsidRDefault="00C8252F" w:rsidP="00590A0F">
                  <w:pPr>
                    <w:spacing w:after="0"/>
                    <w:jc w:val="center"/>
                    <w:rPr>
                      <w:sz w:val="18"/>
                      <w:szCs w:val="18"/>
                    </w:rPr>
                  </w:pPr>
                  <w:r>
                    <w:rPr>
                      <w:rFonts w:hint="eastAsia"/>
                      <w:sz w:val="18"/>
                      <w:szCs w:val="18"/>
                    </w:rPr>
                    <w:t>5</w:t>
                  </w:r>
                </w:p>
              </w:tc>
              <w:tc>
                <w:tcPr>
                  <w:tcW w:w="403" w:type="pct"/>
                  <w:shd w:val="clear" w:color="auto" w:fill="auto"/>
                  <w:vAlign w:val="center"/>
                </w:tcPr>
                <w:p w14:paraId="3DE27E21" w14:textId="77777777" w:rsidR="00C8252F" w:rsidRDefault="00C8252F" w:rsidP="00590A0F">
                  <w:pPr>
                    <w:spacing w:after="0"/>
                    <w:jc w:val="center"/>
                    <w:rPr>
                      <w:sz w:val="18"/>
                      <w:szCs w:val="18"/>
                    </w:rPr>
                  </w:pPr>
                  <w:r>
                    <w:rPr>
                      <w:rFonts w:hint="eastAsia"/>
                      <w:sz w:val="18"/>
                      <w:szCs w:val="18"/>
                    </w:rPr>
                    <w:t>4</w:t>
                  </w:r>
                </w:p>
              </w:tc>
              <w:tc>
                <w:tcPr>
                  <w:tcW w:w="342" w:type="pct"/>
                  <w:shd w:val="clear" w:color="auto" w:fill="auto"/>
                  <w:vAlign w:val="center"/>
                </w:tcPr>
                <w:p w14:paraId="350D932D"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64D4015C" w14:textId="77777777" w:rsidR="00C8252F" w:rsidRDefault="00C8252F" w:rsidP="00590A0F">
                  <w:pPr>
                    <w:spacing w:after="0"/>
                    <w:jc w:val="center"/>
                    <w:rPr>
                      <w:sz w:val="18"/>
                      <w:szCs w:val="18"/>
                    </w:rPr>
                  </w:pPr>
                  <w:r>
                    <w:rPr>
                      <w:rFonts w:hint="eastAsia"/>
                      <w:sz w:val="18"/>
                      <w:szCs w:val="18"/>
                    </w:rPr>
                    <w:t>11</w:t>
                  </w:r>
                </w:p>
              </w:tc>
              <w:tc>
                <w:tcPr>
                  <w:tcW w:w="551" w:type="pct"/>
                </w:tcPr>
                <w:p w14:paraId="3445025C"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tcPr>
                <w:p w14:paraId="56785864" w14:textId="77777777" w:rsidR="00C8252F" w:rsidRDefault="00C8252F" w:rsidP="00590A0F">
                  <w:pPr>
                    <w:spacing w:after="0"/>
                    <w:jc w:val="center"/>
                    <w:rPr>
                      <w:sz w:val="18"/>
                      <w:szCs w:val="18"/>
                    </w:rPr>
                  </w:pPr>
                  <w:r>
                    <w:rPr>
                      <w:rFonts w:hint="eastAsia"/>
                      <w:sz w:val="18"/>
                      <w:szCs w:val="18"/>
                    </w:rPr>
                    <w:t>26%</w:t>
                  </w:r>
                </w:p>
              </w:tc>
              <w:tc>
                <w:tcPr>
                  <w:tcW w:w="424" w:type="pct"/>
                  <w:shd w:val="clear" w:color="auto" w:fill="auto"/>
                </w:tcPr>
                <w:p w14:paraId="61E3CD6B" w14:textId="77777777" w:rsidR="00C8252F" w:rsidRDefault="00C8252F" w:rsidP="00590A0F">
                  <w:pPr>
                    <w:spacing w:after="0"/>
                    <w:jc w:val="center"/>
                    <w:rPr>
                      <w:kern w:val="2"/>
                      <w:sz w:val="18"/>
                      <w:szCs w:val="18"/>
                    </w:rPr>
                  </w:pPr>
                  <w:r>
                    <w:rPr>
                      <w:rFonts w:hint="eastAsia"/>
                      <w:kern w:val="2"/>
                      <w:sz w:val="18"/>
                      <w:szCs w:val="18"/>
                    </w:rPr>
                    <w:t>242</w:t>
                  </w:r>
                </w:p>
              </w:tc>
            </w:tr>
            <w:tr w:rsidR="00C8252F" w14:paraId="44703910" w14:textId="77777777" w:rsidTr="00590A0F">
              <w:trPr>
                <w:trHeight w:val="20"/>
                <w:jc w:val="center"/>
              </w:trPr>
              <w:tc>
                <w:tcPr>
                  <w:tcW w:w="1073" w:type="pct"/>
                  <w:tcBorders>
                    <w:left w:val="single" w:sz="4" w:space="0" w:color="auto"/>
                  </w:tcBorders>
                  <w:shd w:val="clear" w:color="auto" w:fill="auto"/>
                  <w:vAlign w:val="center"/>
                </w:tcPr>
                <w:p w14:paraId="3B3C08BB" w14:textId="77777777" w:rsidR="00C8252F" w:rsidRDefault="00C8252F" w:rsidP="00590A0F">
                  <w:pPr>
                    <w:spacing w:after="0"/>
                    <w:jc w:val="center"/>
                    <w:outlineLvl w:val="1"/>
                    <w:rPr>
                      <w:kern w:val="2"/>
                      <w:sz w:val="18"/>
                      <w:szCs w:val="18"/>
                    </w:rPr>
                  </w:pPr>
                  <w:r>
                    <w:rPr>
                      <w:rFonts w:hint="eastAsia"/>
                      <w:sz w:val="18"/>
                      <w:szCs w:val="18"/>
                    </w:rPr>
                    <w:t>Skipping+switching</w:t>
                  </w:r>
                </w:p>
              </w:tc>
              <w:tc>
                <w:tcPr>
                  <w:tcW w:w="806" w:type="pct"/>
                  <w:shd w:val="clear" w:color="auto" w:fill="auto"/>
                  <w:vAlign w:val="center"/>
                </w:tcPr>
                <w:p w14:paraId="0927B87E" w14:textId="77777777" w:rsidR="00C8252F" w:rsidRDefault="00C8252F" w:rsidP="00590A0F">
                  <w:pPr>
                    <w:spacing w:after="0"/>
                    <w:jc w:val="center"/>
                    <w:outlineLvl w:val="1"/>
                    <w:rPr>
                      <w:kern w:val="2"/>
                      <w:sz w:val="18"/>
                      <w:szCs w:val="18"/>
                    </w:rPr>
                  </w:pPr>
                  <w:r>
                    <w:rPr>
                      <w:rFonts w:hint="eastAsia"/>
                      <w:sz w:val="18"/>
                      <w:szCs w:val="18"/>
                    </w:rPr>
                    <w:t>10</w:t>
                  </w:r>
                </w:p>
              </w:tc>
              <w:tc>
                <w:tcPr>
                  <w:tcW w:w="471" w:type="pct"/>
                  <w:shd w:val="clear" w:color="auto" w:fill="auto"/>
                  <w:vAlign w:val="center"/>
                </w:tcPr>
                <w:p w14:paraId="53DD62FC" w14:textId="77777777" w:rsidR="00C8252F" w:rsidRDefault="00C8252F" w:rsidP="00590A0F">
                  <w:pPr>
                    <w:spacing w:after="0"/>
                    <w:jc w:val="center"/>
                    <w:outlineLvl w:val="1"/>
                    <w:rPr>
                      <w:kern w:val="2"/>
                      <w:sz w:val="18"/>
                      <w:szCs w:val="18"/>
                    </w:rPr>
                  </w:pPr>
                  <w:r>
                    <w:rPr>
                      <w:rFonts w:hint="eastAsia"/>
                      <w:sz w:val="18"/>
                      <w:szCs w:val="18"/>
                    </w:rPr>
                    <w:t>8</w:t>
                  </w:r>
                </w:p>
              </w:tc>
              <w:tc>
                <w:tcPr>
                  <w:tcW w:w="403" w:type="pct"/>
                  <w:shd w:val="clear" w:color="auto" w:fill="auto"/>
                  <w:vAlign w:val="center"/>
                </w:tcPr>
                <w:p w14:paraId="6F2B33A3" w14:textId="77777777" w:rsidR="00C8252F" w:rsidRDefault="00C8252F" w:rsidP="00590A0F">
                  <w:pPr>
                    <w:spacing w:after="0"/>
                    <w:jc w:val="center"/>
                    <w:outlineLvl w:val="1"/>
                    <w:rPr>
                      <w:kern w:val="2"/>
                      <w:sz w:val="18"/>
                      <w:szCs w:val="18"/>
                    </w:rPr>
                  </w:pPr>
                  <w:r>
                    <w:rPr>
                      <w:rFonts w:hint="eastAsia"/>
                      <w:sz w:val="18"/>
                      <w:szCs w:val="18"/>
                    </w:rPr>
                    <w:t>4</w:t>
                  </w:r>
                </w:p>
              </w:tc>
              <w:tc>
                <w:tcPr>
                  <w:tcW w:w="342" w:type="pct"/>
                  <w:shd w:val="clear" w:color="auto" w:fill="auto"/>
                  <w:vAlign w:val="center"/>
                </w:tcPr>
                <w:p w14:paraId="6768E91A" w14:textId="77777777" w:rsidR="00C8252F" w:rsidRDefault="00C8252F" w:rsidP="00590A0F">
                  <w:pPr>
                    <w:spacing w:after="0"/>
                    <w:jc w:val="center"/>
                    <w:outlineLvl w:val="1"/>
                    <w:rPr>
                      <w:kern w:val="2"/>
                      <w:sz w:val="18"/>
                      <w:szCs w:val="18"/>
                    </w:rPr>
                  </w:pPr>
                  <w:r>
                    <w:rPr>
                      <w:rFonts w:hint="eastAsia"/>
                      <w:sz w:val="18"/>
                      <w:szCs w:val="18"/>
                    </w:rPr>
                    <w:t>11</w:t>
                  </w:r>
                </w:p>
              </w:tc>
              <w:tc>
                <w:tcPr>
                  <w:tcW w:w="503" w:type="pct"/>
                  <w:shd w:val="clear" w:color="auto" w:fill="auto"/>
                  <w:vAlign w:val="center"/>
                </w:tcPr>
                <w:p w14:paraId="3EC37212" w14:textId="77777777" w:rsidR="00C8252F" w:rsidRDefault="00C8252F" w:rsidP="00590A0F">
                  <w:pPr>
                    <w:spacing w:after="0"/>
                    <w:jc w:val="center"/>
                    <w:outlineLvl w:val="1"/>
                    <w:rPr>
                      <w:kern w:val="2"/>
                      <w:sz w:val="18"/>
                      <w:szCs w:val="18"/>
                    </w:rPr>
                  </w:pPr>
                  <w:r>
                    <w:rPr>
                      <w:rFonts w:hint="eastAsia"/>
                      <w:sz w:val="18"/>
                      <w:szCs w:val="18"/>
                    </w:rPr>
                    <w:t>11</w:t>
                  </w:r>
                </w:p>
              </w:tc>
              <w:tc>
                <w:tcPr>
                  <w:tcW w:w="551" w:type="pct"/>
                </w:tcPr>
                <w:p w14:paraId="6AFBFE65" w14:textId="77777777" w:rsidR="00C8252F" w:rsidRDefault="00C8252F" w:rsidP="00590A0F">
                  <w:pPr>
                    <w:spacing w:after="0"/>
                    <w:jc w:val="center"/>
                    <w:outlineLvl w:val="1"/>
                    <w:rPr>
                      <w:kern w:val="2"/>
                      <w:sz w:val="18"/>
                      <w:szCs w:val="18"/>
                    </w:rPr>
                  </w:pPr>
                  <w:r>
                    <w:rPr>
                      <w:rFonts w:hint="eastAsia"/>
                      <w:sz w:val="18"/>
                      <w:szCs w:val="18"/>
                    </w:rPr>
                    <w:t>90.3%</w:t>
                  </w:r>
                </w:p>
              </w:tc>
              <w:tc>
                <w:tcPr>
                  <w:tcW w:w="424" w:type="pct"/>
                  <w:shd w:val="clear" w:color="auto" w:fill="auto"/>
                </w:tcPr>
                <w:p w14:paraId="605B4B12" w14:textId="77777777" w:rsidR="00C8252F" w:rsidRDefault="00C8252F" w:rsidP="00590A0F">
                  <w:pPr>
                    <w:spacing w:after="0"/>
                    <w:jc w:val="center"/>
                    <w:outlineLvl w:val="1"/>
                    <w:rPr>
                      <w:sz w:val="18"/>
                      <w:szCs w:val="18"/>
                    </w:rPr>
                  </w:pPr>
                  <w:r>
                    <w:rPr>
                      <w:rFonts w:hint="eastAsia"/>
                      <w:sz w:val="18"/>
                      <w:szCs w:val="18"/>
                    </w:rPr>
                    <w:t>17%</w:t>
                  </w:r>
                </w:p>
              </w:tc>
              <w:tc>
                <w:tcPr>
                  <w:tcW w:w="424" w:type="pct"/>
                  <w:shd w:val="clear" w:color="auto" w:fill="auto"/>
                </w:tcPr>
                <w:p w14:paraId="295BDE69" w14:textId="77777777" w:rsidR="00C8252F" w:rsidRDefault="00C8252F" w:rsidP="00590A0F">
                  <w:pPr>
                    <w:spacing w:after="0"/>
                    <w:jc w:val="center"/>
                    <w:rPr>
                      <w:kern w:val="2"/>
                      <w:sz w:val="18"/>
                      <w:szCs w:val="18"/>
                    </w:rPr>
                  </w:pPr>
                  <w:r>
                    <w:rPr>
                      <w:rFonts w:hint="eastAsia"/>
                      <w:sz w:val="18"/>
                      <w:szCs w:val="18"/>
                    </w:rPr>
                    <w:t>235</w:t>
                  </w:r>
                </w:p>
              </w:tc>
            </w:tr>
          </w:tbl>
          <w:p w14:paraId="2049E944" w14:textId="77777777" w:rsidR="00C8252F" w:rsidRDefault="00C8252F" w:rsidP="00590A0F">
            <w:pPr>
              <w:jc w:val="center"/>
            </w:pPr>
          </w:p>
          <w:p w14:paraId="4E868FFF" w14:textId="77777777" w:rsidR="00C8252F" w:rsidRDefault="00C8252F" w:rsidP="00590A0F">
            <w:pPr>
              <w:jc w:val="center"/>
            </w:pPr>
            <w:r>
              <w:t xml:space="preserve">Table </w:t>
            </w:r>
            <w:r>
              <w:rPr>
                <w:rFonts w:hint="eastAsia"/>
              </w:rPr>
              <w:t xml:space="preserve">6 </w:t>
            </w:r>
            <w:r>
              <w:t>DL only, 30Mbps, 60fps, jitter range = [-</w:t>
            </w:r>
            <w:r>
              <w:rPr>
                <w:rFonts w:hint="eastAsia"/>
              </w:rPr>
              <w:t>8</w:t>
            </w:r>
            <w:r>
              <w:t>,</w:t>
            </w:r>
            <w:r>
              <w:rPr>
                <w:rFonts w:hint="eastAsia"/>
              </w:rPr>
              <w:t>8</w:t>
            </w:r>
            <w:r>
              <w:t>]ms, InH</w:t>
            </w:r>
          </w:p>
          <w:tbl>
            <w:tblPr>
              <w:tblW w:w="4997"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882"/>
              <w:gridCol w:w="1092"/>
              <w:gridCol w:w="932"/>
              <w:gridCol w:w="789"/>
              <w:gridCol w:w="1168"/>
              <w:gridCol w:w="1282"/>
              <w:gridCol w:w="983"/>
              <w:gridCol w:w="1137"/>
            </w:tblGrid>
            <w:tr w:rsidR="00C8252F" w14:paraId="0A9E9C02" w14:textId="77777777" w:rsidTr="00590A0F">
              <w:trPr>
                <w:trHeight w:val="20"/>
                <w:jc w:val="center"/>
              </w:trPr>
              <w:tc>
                <w:tcPr>
                  <w:tcW w:w="1073" w:type="pct"/>
                  <w:tcBorders>
                    <w:left w:val="single" w:sz="4" w:space="0" w:color="auto"/>
                  </w:tcBorders>
                  <w:shd w:val="clear" w:color="auto" w:fill="auto"/>
                  <w:vAlign w:val="center"/>
                </w:tcPr>
                <w:p w14:paraId="1B4F0F9E" w14:textId="77777777" w:rsidR="00C8252F" w:rsidRDefault="00C8252F" w:rsidP="00590A0F">
                  <w:pPr>
                    <w:spacing w:before="120"/>
                    <w:jc w:val="center"/>
                    <w:rPr>
                      <w:b/>
                      <w:sz w:val="18"/>
                      <w:szCs w:val="18"/>
                    </w:rPr>
                  </w:pPr>
                  <w:r>
                    <w:rPr>
                      <w:rFonts w:hint="eastAsia"/>
                      <w:b/>
                      <w:sz w:val="18"/>
                      <w:szCs w:val="18"/>
                    </w:rPr>
                    <w:t>Power saving scheme</w:t>
                  </w:r>
                </w:p>
              </w:tc>
              <w:tc>
                <w:tcPr>
                  <w:tcW w:w="806" w:type="pct"/>
                  <w:shd w:val="clear" w:color="auto" w:fill="auto"/>
                  <w:vAlign w:val="center"/>
                </w:tcPr>
                <w:p w14:paraId="4316DC0B" w14:textId="77777777" w:rsidR="00C8252F" w:rsidRDefault="00C8252F" w:rsidP="00590A0F">
                  <w:pPr>
                    <w:spacing w:before="120"/>
                    <w:jc w:val="center"/>
                    <w:rPr>
                      <w:b/>
                      <w:sz w:val="18"/>
                      <w:szCs w:val="18"/>
                    </w:rPr>
                  </w:pPr>
                  <w:r>
                    <w:rPr>
                      <w:rFonts w:hint="eastAsia"/>
                      <w:b/>
                      <w:sz w:val="18"/>
                      <w:szCs w:val="18"/>
                    </w:rPr>
                    <w:t>CDRX cycle (ms)</w:t>
                  </w:r>
                </w:p>
              </w:tc>
              <w:tc>
                <w:tcPr>
                  <w:tcW w:w="471" w:type="pct"/>
                  <w:shd w:val="clear" w:color="auto" w:fill="auto"/>
                  <w:vAlign w:val="center"/>
                </w:tcPr>
                <w:p w14:paraId="5F045BF3" w14:textId="77777777" w:rsidR="00C8252F" w:rsidRDefault="00C8252F" w:rsidP="00590A0F">
                  <w:pPr>
                    <w:spacing w:before="120"/>
                    <w:jc w:val="center"/>
                    <w:rPr>
                      <w:b/>
                      <w:sz w:val="18"/>
                      <w:szCs w:val="18"/>
                    </w:rPr>
                  </w:pPr>
                  <w:r>
                    <w:rPr>
                      <w:rFonts w:hint="eastAsia"/>
                      <w:b/>
                      <w:sz w:val="18"/>
                      <w:szCs w:val="18"/>
                    </w:rPr>
                    <w:t>ODT (ms)</w:t>
                  </w:r>
                </w:p>
              </w:tc>
              <w:tc>
                <w:tcPr>
                  <w:tcW w:w="403" w:type="pct"/>
                  <w:shd w:val="clear" w:color="auto" w:fill="auto"/>
                  <w:vAlign w:val="center"/>
                </w:tcPr>
                <w:p w14:paraId="45485DD5" w14:textId="77777777" w:rsidR="00C8252F" w:rsidRDefault="00C8252F" w:rsidP="00590A0F">
                  <w:pPr>
                    <w:spacing w:before="120"/>
                    <w:jc w:val="center"/>
                    <w:rPr>
                      <w:b/>
                      <w:sz w:val="18"/>
                      <w:szCs w:val="18"/>
                    </w:rPr>
                  </w:pPr>
                  <w:r>
                    <w:rPr>
                      <w:rFonts w:hint="eastAsia"/>
                      <w:b/>
                      <w:sz w:val="18"/>
                      <w:szCs w:val="18"/>
                    </w:rPr>
                    <w:t>IAT (ms)</w:t>
                  </w:r>
                </w:p>
              </w:tc>
              <w:tc>
                <w:tcPr>
                  <w:tcW w:w="342" w:type="pct"/>
                  <w:shd w:val="clear" w:color="auto" w:fill="auto"/>
                  <w:vAlign w:val="center"/>
                </w:tcPr>
                <w:p w14:paraId="04448515" w14:textId="77777777" w:rsidR="00C8252F" w:rsidRDefault="00C8252F" w:rsidP="00590A0F">
                  <w:pPr>
                    <w:spacing w:before="120"/>
                    <w:jc w:val="center"/>
                    <w:rPr>
                      <w:b/>
                      <w:sz w:val="18"/>
                      <w:szCs w:val="18"/>
                    </w:rPr>
                  </w:pPr>
                  <w:r>
                    <w:rPr>
                      <w:rFonts w:hint="eastAsia"/>
                      <w:b/>
                      <w:sz w:val="18"/>
                      <w:szCs w:val="18"/>
                    </w:rPr>
                    <w:t>#UE /cell</w:t>
                  </w:r>
                </w:p>
              </w:tc>
              <w:tc>
                <w:tcPr>
                  <w:tcW w:w="503" w:type="pct"/>
                  <w:shd w:val="clear" w:color="auto" w:fill="auto"/>
                  <w:vAlign w:val="center"/>
                </w:tcPr>
                <w:p w14:paraId="53B21BCB" w14:textId="77777777" w:rsidR="00C8252F" w:rsidRDefault="00C8252F" w:rsidP="00590A0F">
                  <w:pPr>
                    <w:spacing w:before="120"/>
                    <w:jc w:val="center"/>
                    <w:rPr>
                      <w:b/>
                      <w:sz w:val="18"/>
                      <w:szCs w:val="18"/>
                    </w:rPr>
                  </w:pPr>
                  <w:r>
                    <w:rPr>
                      <w:rFonts w:hint="eastAsia"/>
                      <w:b/>
                      <w:sz w:val="18"/>
                      <w:szCs w:val="18"/>
                    </w:rPr>
                    <w:t>floor (Capacity)</w:t>
                  </w:r>
                </w:p>
              </w:tc>
              <w:tc>
                <w:tcPr>
                  <w:tcW w:w="551" w:type="pct"/>
                  <w:vAlign w:val="center"/>
                </w:tcPr>
                <w:p w14:paraId="72E1182E" w14:textId="77777777" w:rsidR="00C8252F" w:rsidRDefault="00C8252F" w:rsidP="00590A0F">
                  <w:pPr>
                    <w:spacing w:before="120"/>
                    <w:jc w:val="center"/>
                    <w:rPr>
                      <w:b/>
                      <w:sz w:val="18"/>
                      <w:szCs w:val="18"/>
                    </w:rPr>
                  </w:pPr>
                  <w:r>
                    <w:rPr>
                      <w:rFonts w:hint="eastAsia"/>
                      <w:b/>
                      <w:sz w:val="18"/>
                      <w:szCs w:val="18"/>
                    </w:rPr>
                    <w:t>Percentage of satisfied UE</w:t>
                  </w:r>
                </w:p>
              </w:tc>
              <w:tc>
                <w:tcPr>
                  <w:tcW w:w="424" w:type="pct"/>
                  <w:shd w:val="clear" w:color="auto" w:fill="auto"/>
                  <w:vAlign w:val="center"/>
                </w:tcPr>
                <w:p w14:paraId="406989F5" w14:textId="77777777" w:rsidR="00C8252F" w:rsidRDefault="00C8252F" w:rsidP="00590A0F">
                  <w:pPr>
                    <w:spacing w:before="120"/>
                    <w:jc w:val="center"/>
                    <w:rPr>
                      <w:b/>
                      <w:sz w:val="18"/>
                      <w:szCs w:val="18"/>
                    </w:rPr>
                  </w:pPr>
                  <w:r>
                    <w:rPr>
                      <w:rFonts w:hint="eastAsia"/>
                      <w:b/>
                      <w:sz w:val="18"/>
                      <w:szCs w:val="18"/>
                    </w:rPr>
                    <w:t>Mean PSG of all UEs (%)</w:t>
                  </w:r>
                </w:p>
              </w:tc>
              <w:tc>
                <w:tcPr>
                  <w:tcW w:w="424" w:type="pct"/>
                  <w:shd w:val="clear" w:color="auto" w:fill="auto"/>
                  <w:vAlign w:val="center"/>
                </w:tcPr>
                <w:p w14:paraId="2BDE4F8D" w14:textId="77777777" w:rsidR="00C8252F" w:rsidRDefault="00C8252F" w:rsidP="00590A0F">
                  <w:pPr>
                    <w:spacing w:before="120"/>
                    <w:jc w:val="center"/>
                    <w:rPr>
                      <w:b/>
                      <w:kern w:val="2"/>
                      <w:sz w:val="18"/>
                      <w:szCs w:val="18"/>
                    </w:rPr>
                  </w:pPr>
                  <w:r>
                    <w:rPr>
                      <w:rFonts w:hint="eastAsia"/>
                      <w:b/>
                      <w:sz w:val="18"/>
                      <w:szCs w:val="18"/>
                    </w:rPr>
                    <w:t>UPT(Mbps)</w:t>
                  </w:r>
                </w:p>
              </w:tc>
            </w:tr>
            <w:tr w:rsidR="00C8252F" w14:paraId="5649D49D" w14:textId="77777777" w:rsidTr="00590A0F">
              <w:trPr>
                <w:trHeight w:val="90"/>
                <w:jc w:val="center"/>
              </w:trPr>
              <w:tc>
                <w:tcPr>
                  <w:tcW w:w="1073" w:type="pct"/>
                  <w:tcBorders>
                    <w:left w:val="single" w:sz="4" w:space="0" w:color="auto"/>
                  </w:tcBorders>
                  <w:shd w:val="clear" w:color="auto" w:fill="auto"/>
                  <w:vAlign w:val="center"/>
                </w:tcPr>
                <w:p w14:paraId="01D3ACA8" w14:textId="77777777" w:rsidR="00C8252F" w:rsidRDefault="00C8252F" w:rsidP="00590A0F">
                  <w:pPr>
                    <w:spacing w:after="0"/>
                    <w:jc w:val="center"/>
                    <w:rPr>
                      <w:sz w:val="18"/>
                      <w:szCs w:val="18"/>
                    </w:rPr>
                  </w:pPr>
                  <w:r>
                    <w:rPr>
                      <w:rFonts w:hint="eastAsia"/>
                      <w:sz w:val="18"/>
                      <w:szCs w:val="18"/>
                    </w:rPr>
                    <w:t>Baseline</w:t>
                  </w:r>
                </w:p>
              </w:tc>
              <w:tc>
                <w:tcPr>
                  <w:tcW w:w="806" w:type="pct"/>
                  <w:shd w:val="clear" w:color="auto" w:fill="auto"/>
                  <w:vAlign w:val="center"/>
                </w:tcPr>
                <w:p w14:paraId="309357CA"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1F9BA10D" w14:textId="77777777" w:rsidR="00C8252F" w:rsidRDefault="00C8252F" w:rsidP="00590A0F">
                  <w:pPr>
                    <w:spacing w:after="0"/>
                    <w:jc w:val="center"/>
                    <w:rPr>
                      <w:sz w:val="18"/>
                      <w:szCs w:val="18"/>
                    </w:rPr>
                  </w:pPr>
                  <w:r>
                    <w:rPr>
                      <w:rFonts w:hint="eastAsia"/>
                      <w:sz w:val="18"/>
                      <w:szCs w:val="18"/>
                    </w:rPr>
                    <w:t>-</w:t>
                  </w:r>
                </w:p>
              </w:tc>
              <w:tc>
                <w:tcPr>
                  <w:tcW w:w="403" w:type="pct"/>
                  <w:shd w:val="clear" w:color="auto" w:fill="auto"/>
                  <w:vAlign w:val="center"/>
                </w:tcPr>
                <w:p w14:paraId="307E30D6" w14:textId="77777777" w:rsidR="00C8252F" w:rsidRDefault="00C8252F" w:rsidP="00590A0F">
                  <w:pPr>
                    <w:spacing w:after="0"/>
                    <w:jc w:val="center"/>
                    <w:rPr>
                      <w:sz w:val="18"/>
                      <w:szCs w:val="18"/>
                    </w:rPr>
                  </w:pPr>
                  <w:r>
                    <w:rPr>
                      <w:rFonts w:hint="eastAsia"/>
                      <w:sz w:val="18"/>
                      <w:szCs w:val="18"/>
                    </w:rPr>
                    <w:t>-</w:t>
                  </w:r>
                </w:p>
              </w:tc>
              <w:tc>
                <w:tcPr>
                  <w:tcW w:w="342" w:type="pct"/>
                  <w:shd w:val="clear" w:color="auto" w:fill="auto"/>
                  <w:vAlign w:val="center"/>
                </w:tcPr>
                <w:p w14:paraId="742455A9"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30F71F05" w14:textId="77777777" w:rsidR="00C8252F" w:rsidRDefault="00C8252F" w:rsidP="00590A0F">
                  <w:pPr>
                    <w:spacing w:after="0"/>
                    <w:jc w:val="center"/>
                    <w:rPr>
                      <w:sz w:val="18"/>
                      <w:szCs w:val="18"/>
                    </w:rPr>
                  </w:pPr>
                  <w:r>
                    <w:rPr>
                      <w:rFonts w:hint="eastAsia"/>
                      <w:sz w:val="18"/>
                      <w:szCs w:val="18"/>
                    </w:rPr>
                    <w:t>11</w:t>
                  </w:r>
                </w:p>
              </w:tc>
              <w:tc>
                <w:tcPr>
                  <w:tcW w:w="551" w:type="pct"/>
                  <w:vAlign w:val="center"/>
                </w:tcPr>
                <w:p w14:paraId="136DC894"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vAlign w:val="center"/>
                </w:tcPr>
                <w:p w14:paraId="75B48D5C" w14:textId="77777777" w:rsidR="00C8252F" w:rsidRDefault="00C8252F" w:rsidP="00590A0F">
                  <w:pPr>
                    <w:spacing w:after="0"/>
                    <w:jc w:val="center"/>
                    <w:rPr>
                      <w:bCs/>
                      <w:sz w:val="18"/>
                      <w:szCs w:val="18"/>
                    </w:rPr>
                  </w:pPr>
                  <w:r>
                    <w:rPr>
                      <w:rFonts w:hint="eastAsia"/>
                      <w:bCs/>
                      <w:sz w:val="18"/>
                      <w:szCs w:val="18"/>
                    </w:rPr>
                    <w:t>-</w:t>
                  </w:r>
                </w:p>
              </w:tc>
              <w:tc>
                <w:tcPr>
                  <w:tcW w:w="424" w:type="pct"/>
                  <w:shd w:val="clear" w:color="auto" w:fill="auto"/>
                  <w:vAlign w:val="center"/>
                </w:tcPr>
                <w:p w14:paraId="2A9FFA16" w14:textId="77777777" w:rsidR="00C8252F" w:rsidRDefault="00C8252F" w:rsidP="00590A0F">
                  <w:pPr>
                    <w:spacing w:after="0"/>
                    <w:jc w:val="center"/>
                    <w:rPr>
                      <w:bCs/>
                      <w:kern w:val="2"/>
                      <w:sz w:val="18"/>
                      <w:szCs w:val="18"/>
                    </w:rPr>
                  </w:pPr>
                  <w:r>
                    <w:rPr>
                      <w:rFonts w:hint="eastAsia"/>
                      <w:bCs/>
                      <w:sz w:val="18"/>
                      <w:szCs w:val="18"/>
                    </w:rPr>
                    <w:t>325</w:t>
                  </w:r>
                </w:p>
              </w:tc>
            </w:tr>
            <w:tr w:rsidR="00C8252F" w14:paraId="13C5F780" w14:textId="77777777" w:rsidTr="00590A0F">
              <w:trPr>
                <w:trHeight w:val="20"/>
                <w:jc w:val="center"/>
              </w:trPr>
              <w:tc>
                <w:tcPr>
                  <w:tcW w:w="1073" w:type="pct"/>
                  <w:tcBorders>
                    <w:left w:val="single" w:sz="4" w:space="0" w:color="auto"/>
                  </w:tcBorders>
                  <w:shd w:val="clear" w:color="auto" w:fill="auto"/>
                  <w:vAlign w:val="center"/>
                </w:tcPr>
                <w:p w14:paraId="696E74D5" w14:textId="77777777" w:rsidR="00C8252F" w:rsidRDefault="00C8252F" w:rsidP="00590A0F">
                  <w:pPr>
                    <w:spacing w:after="0"/>
                    <w:jc w:val="center"/>
                    <w:rPr>
                      <w:sz w:val="18"/>
                      <w:szCs w:val="18"/>
                    </w:rPr>
                  </w:pPr>
                  <w:r>
                    <w:rPr>
                      <w:rFonts w:hint="eastAsia"/>
                      <w:sz w:val="18"/>
                      <w:szCs w:val="18"/>
                    </w:rPr>
                    <w:lastRenderedPageBreak/>
                    <w:t>LP WUS</w:t>
                  </w:r>
                </w:p>
              </w:tc>
              <w:tc>
                <w:tcPr>
                  <w:tcW w:w="806" w:type="pct"/>
                  <w:shd w:val="clear" w:color="auto" w:fill="auto"/>
                  <w:vAlign w:val="center"/>
                </w:tcPr>
                <w:p w14:paraId="4D84FB80"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01B13B77" w14:textId="77777777" w:rsidR="00C8252F" w:rsidRDefault="00C8252F" w:rsidP="00590A0F">
                  <w:pPr>
                    <w:spacing w:after="0"/>
                    <w:jc w:val="center"/>
                    <w:rPr>
                      <w:sz w:val="18"/>
                      <w:szCs w:val="18"/>
                    </w:rPr>
                  </w:pPr>
                  <w:r>
                    <w:rPr>
                      <w:rFonts w:hint="eastAsia"/>
                      <w:sz w:val="18"/>
                      <w:szCs w:val="18"/>
                    </w:rPr>
                    <w:t>5</w:t>
                  </w:r>
                </w:p>
              </w:tc>
              <w:tc>
                <w:tcPr>
                  <w:tcW w:w="403" w:type="pct"/>
                  <w:shd w:val="clear" w:color="auto" w:fill="auto"/>
                  <w:vAlign w:val="center"/>
                </w:tcPr>
                <w:p w14:paraId="0742EF2B" w14:textId="77777777" w:rsidR="00C8252F" w:rsidRDefault="00C8252F" w:rsidP="00590A0F">
                  <w:pPr>
                    <w:spacing w:after="0"/>
                    <w:jc w:val="center"/>
                    <w:rPr>
                      <w:sz w:val="18"/>
                      <w:szCs w:val="18"/>
                    </w:rPr>
                  </w:pPr>
                  <w:r>
                    <w:rPr>
                      <w:rFonts w:hint="eastAsia"/>
                      <w:sz w:val="18"/>
                      <w:szCs w:val="18"/>
                    </w:rPr>
                    <w:t>4</w:t>
                  </w:r>
                </w:p>
              </w:tc>
              <w:tc>
                <w:tcPr>
                  <w:tcW w:w="342" w:type="pct"/>
                  <w:shd w:val="clear" w:color="auto" w:fill="auto"/>
                  <w:vAlign w:val="center"/>
                </w:tcPr>
                <w:p w14:paraId="2DDDFB2C"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37F99A72" w14:textId="77777777" w:rsidR="00C8252F" w:rsidRDefault="00C8252F" w:rsidP="00590A0F">
                  <w:pPr>
                    <w:spacing w:after="0"/>
                    <w:jc w:val="center"/>
                    <w:rPr>
                      <w:sz w:val="18"/>
                      <w:szCs w:val="18"/>
                    </w:rPr>
                  </w:pPr>
                  <w:r>
                    <w:rPr>
                      <w:rFonts w:hint="eastAsia"/>
                      <w:sz w:val="18"/>
                      <w:szCs w:val="18"/>
                    </w:rPr>
                    <w:t>11</w:t>
                  </w:r>
                </w:p>
              </w:tc>
              <w:tc>
                <w:tcPr>
                  <w:tcW w:w="551" w:type="pct"/>
                </w:tcPr>
                <w:p w14:paraId="7DA6DF57" w14:textId="77777777" w:rsidR="00C8252F" w:rsidRDefault="00C8252F" w:rsidP="00590A0F">
                  <w:pPr>
                    <w:spacing w:after="0"/>
                    <w:jc w:val="center"/>
                    <w:rPr>
                      <w:sz w:val="18"/>
                      <w:szCs w:val="18"/>
                    </w:rPr>
                  </w:pPr>
                  <w:r>
                    <w:rPr>
                      <w:rFonts w:hint="eastAsia"/>
                      <w:sz w:val="18"/>
                      <w:szCs w:val="18"/>
                    </w:rPr>
                    <w:t>90.18%</w:t>
                  </w:r>
                </w:p>
              </w:tc>
              <w:tc>
                <w:tcPr>
                  <w:tcW w:w="424" w:type="pct"/>
                  <w:shd w:val="clear" w:color="auto" w:fill="auto"/>
                </w:tcPr>
                <w:p w14:paraId="05D2FF8D" w14:textId="77777777" w:rsidR="00C8252F" w:rsidRDefault="00C8252F" w:rsidP="00590A0F">
                  <w:pPr>
                    <w:spacing w:after="0"/>
                    <w:jc w:val="center"/>
                    <w:rPr>
                      <w:sz w:val="18"/>
                      <w:szCs w:val="18"/>
                    </w:rPr>
                  </w:pPr>
                  <w:r>
                    <w:rPr>
                      <w:rFonts w:hint="eastAsia"/>
                      <w:sz w:val="18"/>
                      <w:szCs w:val="18"/>
                    </w:rPr>
                    <w:t>26%</w:t>
                  </w:r>
                </w:p>
              </w:tc>
              <w:tc>
                <w:tcPr>
                  <w:tcW w:w="424" w:type="pct"/>
                  <w:shd w:val="clear" w:color="auto" w:fill="auto"/>
                </w:tcPr>
                <w:p w14:paraId="0AA269EA" w14:textId="77777777" w:rsidR="00C8252F" w:rsidRDefault="00C8252F" w:rsidP="00590A0F">
                  <w:pPr>
                    <w:spacing w:after="0"/>
                    <w:jc w:val="center"/>
                    <w:rPr>
                      <w:kern w:val="2"/>
                      <w:sz w:val="18"/>
                      <w:szCs w:val="18"/>
                    </w:rPr>
                  </w:pPr>
                  <w:r>
                    <w:rPr>
                      <w:rFonts w:hint="eastAsia"/>
                      <w:kern w:val="2"/>
                      <w:sz w:val="18"/>
                      <w:szCs w:val="18"/>
                    </w:rPr>
                    <w:t>238</w:t>
                  </w:r>
                </w:p>
              </w:tc>
            </w:tr>
            <w:tr w:rsidR="00C8252F" w14:paraId="33B65E2C" w14:textId="77777777" w:rsidTr="00590A0F">
              <w:trPr>
                <w:trHeight w:val="20"/>
                <w:jc w:val="center"/>
              </w:trPr>
              <w:tc>
                <w:tcPr>
                  <w:tcW w:w="1073" w:type="pct"/>
                  <w:tcBorders>
                    <w:left w:val="single" w:sz="4" w:space="0" w:color="auto"/>
                  </w:tcBorders>
                  <w:shd w:val="clear" w:color="auto" w:fill="auto"/>
                  <w:vAlign w:val="center"/>
                </w:tcPr>
                <w:p w14:paraId="2CB49389" w14:textId="77777777" w:rsidR="00C8252F" w:rsidRDefault="00C8252F" w:rsidP="00590A0F">
                  <w:pPr>
                    <w:spacing w:after="0"/>
                    <w:jc w:val="center"/>
                    <w:outlineLvl w:val="1"/>
                    <w:rPr>
                      <w:kern w:val="2"/>
                      <w:sz w:val="18"/>
                      <w:szCs w:val="18"/>
                    </w:rPr>
                  </w:pPr>
                  <w:r>
                    <w:rPr>
                      <w:rFonts w:hint="eastAsia"/>
                      <w:sz w:val="18"/>
                      <w:szCs w:val="18"/>
                    </w:rPr>
                    <w:t>Skipping+switching</w:t>
                  </w:r>
                </w:p>
              </w:tc>
              <w:tc>
                <w:tcPr>
                  <w:tcW w:w="806" w:type="pct"/>
                  <w:shd w:val="clear" w:color="auto" w:fill="auto"/>
                  <w:vAlign w:val="center"/>
                </w:tcPr>
                <w:p w14:paraId="268CC4CA" w14:textId="77777777" w:rsidR="00C8252F" w:rsidRDefault="00C8252F" w:rsidP="00590A0F">
                  <w:pPr>
                    <w:spacing w:after="0"/>
                    <w:jc w:val="center"/>
                    <w:outlineLvl w:val="1"/>
                    <w:rPr>
                      <w:kern w:val="2"/>
                      <w:sz w:val="18"/>
                      <w:szCs w:val="18"/>
                    </w:rPr>
                  </w:pPr>
                  <w:r>
                    <w:rPr>
                      <w:rFonts w:hint="eastAsia"/>
                      <w:sz w:val="18"/>
                      <w:szCs w:val="18"/>
                    </w:rPr>
                    <w:t>10</w:t>
                  </w:r>
                </w:p>
              </w:tc>
              <w:tc>
                <w:tcPr>
                  <w:tcW w:w="471" w:type="pct"/>
                  <w:shd w:val="clear" w:color="auto" w:fill="auto"/>
                  <w:vAlign w:val="center"/>
                </w:tcPr>
                <w:p w14:paraId="016640F2" w14:textId="77777777" w:rsidR="00C8252F" w:rsidRDefault="00C8252F" w:rsidP="00590A0F">
                  <w:pPr>
                    <w:spacing w:after="0"/>
                    <w:jc w:val="center"/>
                    <w:outlineLvl w:val="1"/>
                    <w:rPr>
                      <w:kern w:val="2"/>
                      <w:sz w:val="18"/>
                      <w:szCs w:val="18"/>
                    </w:rPr>
                  </w:pPr>
                  <w:commentRangeStart w:id="51"/>
                  <w:r w:rsidRPr="00E4494A">
                    <w:rPr>
                      <w:rFonts w:hint="eastAsia"/>
                      <w:color w:val="FF0000"/>
                      <w:sz w:val="18"/>
                      <w:szCs w:val="18"/>
                    </w:rPr>
                    <w:t>8</w:t>
                  </w:r>
                  <w:commentRangeEnd w:id="51"/>
                  <w:r>
                    <w:rPr>
                      <w:rStyle w:val="aff8"/>
                    </w:rPr>
                    <w:commentReference w:id="51"/>
                  </w:r>
                </w:p>
              </w:tc>
              <w:tc>
                <w:tcPr>
                  <w:tcW w:w="403" w:type="pct"/>
                  <w:shd w:val="clear" w:color="auto" w:fill="auto"/>
                  <w:vAlign w:val="center"/>
                </w:tcPr>
                <w:p w14:paraId="4AD622EF" w14:textId="77777777" w:rsidR="00C8252F" w:rsidRDefault="00C8252F" w:rsidP="00590A0F">
                  <w:pPr>
                    <w:spacing w:after="0"/>
                    <w:jc w:val="center"/>
                    <w:outlineLvl w:val="1"/>
                    <w:rPr>
                      <w:kern w:val="2"/>
                      <w:sz w:val="18"/>
                      <w:szCs w:val="18"/>
                    </w:rPr>
                  </w:pPr>
                  <w:r>
                    <w:rPr>
                      <w:rFonts w:hint="eastAsia"/>
                      <w:sz w:val="18"/>
                      <w:szCs w:val="18"/>
                    </w:rPr>
                    <w:t>4</w:t>
                  </w:r>
                </w:p>
              </w:tc>
              <w:tc>
                <w:tcPr>
                  <w:tcW w:w="342" w:type="pct"/>
                  <w:shd w:val="clear" w:color="auto" w:fill="auto"/>
                  <w:vAlign w:val="center"/>
                </w:tcPr>
                <w:p w14:paraId="14070C4F" w14:textId="77777777" w:rsidR="00C8252F" w:rsidRDefault="00C8252F" w:rsidP="00590A0F">
                  <w:pPr>
                    <w:spacing w:after="0"/>
                    <w:jc w:val="center"/>
                    <w:outlineLvl w:val="1"/>
                    <w:rPr>
                      <w:kern w:val="2"/>
                      <w:sz w:val="18"/>
                      <w:szCs w:val="18"/>
                    </w:rPr>
                  </w:pPr>
                  <w:r>
                    <w:rPr>
                      <w:rFonts w:hint="eastAsia"/>
                      <w:sz w:val="18"/>
                      <w:szCs w:val="18"/>
                    </w:rPr>
                    <w:t>11</w:t>
                  </w:r>
                </w:p>
              </w:tc>
              <w:tc>
                <w:tcPr>
                  <w:tcW w:w="503" w:type="pct"/>
                  <w:shd w:val="clear" w:color="auto" w:fill="auto"/>
                  <w:vAlign w:val="center"/>
                </w:tcPr>
                <w:p w14:paraId="6D6FFDB3" w14:textId="77777777" w:rsidR="00C8252F" w:rsidRDefault="00C8252F" w:rsidP="00590A0F">
                  <w:pPr>
                    <w:spacing w:after="0"/>
                    <w:jc w:val="center"/>
                    <w:outlineLvl w:val="1"/>
                    <w:rPr>
                      <w:kern w:val="2"/>
                      <w:sz w:val="18"/>
                      <w:szCs w:val="18"/>
                    </w:rPr>
                  </w:pPr>
                  <w:r>
                    <w:rPr>
                      <w:rFonts w:hint="eastAsia"/>
                      <w:sz w:val="18"/>
                      <w:szCs w:val="18"/>
                    </w:rPr>
                    <w:t>11</w:t>
                  </w:r>
                </w:p>
              </w:tc>
              <w:tc>
                <w:tcPr>
                  <w:tcW w:w="551" w:type="pct"/>
                </w:tcPr>
                <w:p w14:paraId="7C64B568" w14:textId="77777777" w:rsidR="00C8252F" w:rsidRDefault="00C8252F" w:rsidP="00590A0F">
                  <w:pPr>
                    <w:spacing w:after="0"/>
                    <w:jc w:val="center"/>
                    <w:outlineLvl w:val="1"/>
                    <w:rPr>
                      <w:kern w:val="2"/>
                      <w:sz w:val="18"/>
                      <w:szCs w:val="18"/>
                    </w:rPr>
                  </w:pPr>
                  <w:r>
                    <w:rPr>
                      <w:rFonts w:hint="eastAsia"/>
                      <w:sz w:val="18"/>
                      <w:szCs w:val="18"/>
                    </w:rPr>
                    <w:t>90.9%</w:t>
                  </w:r>
                </w:p>
              </w:tc>
              <w:tc>
                <w:tcPr>
                  <w:tcW w:w="424" w:type="pct"/>
                  <w:shd w:val="clear" w:color="auto" w:fill="auto"/>
                </w:tcPr>
                <w:p w14:paraId="3E9060E0" w14:textId="77777777" w:rsidR="00C8252F" w:rsidRDefault="00C8252F" w:rsidP="00590A0F">
                  <w:pPr>
                    <w:spacing w:after="0"/>
                    <w:jc w:val="center"/>
                    <w:outlineLvl w:val="1"/>
                    <w:rPr>
                      <w:sz w:val="18"/>
                      <w:szCs w:val="18"/>
                    </w:rPr>
                  </w:pPr>
                  <w:r>
                    <w:rPr>
                      <w:rFonts w:hint="eastAsia"/>
                      <w:sz w:val="18"/>
                      <w:szCs w:val="18"/>
                    </w:rPr>
                    <w:t>16%</w:t>
                  </w:r>
                </w:p>
              </w:tc>
              <w:tc>
                <w:tcPr>
                  <w:tcW w:w="424" w:type="pct"/>
                  <w:shd w:val="clear" w:color="auto" w:fill="auto"/>
                </w:tcPr>
                <w:p w14:paraId="43E14239" w14:textId="77777777" w:rsidR="00C8252F" w:rsidRDefault="00C8252F" w:rsidP="00590A0F">
                  <w:pPr>
                    <w:spacing w:after="0"/>
                    <w:jc w:val="center"/>
                    <w:rPr>
                      <w:kern w:val="2"/>
                      <w:sz w:val="18"/>
                      <w:szCs w:val="18"/>
                    </w:rPr>
                  </w:pPr>
                  <w:r>
                    <w:rPr>
                      <w:rFonts w:hint="eastAsia"/>
                      <w:sz w:val="18"/>
                      <w:szCs w:val="18"/>
                    </w:rPr>
                    <w:t>246</w:t>
                  </w:r>
                </w:p>
              </w:tc>
            </w:tr>
          </w:tbl>
          <w:p w14:paraId="7647932D" w14:textId="77777777" w:rsidR="00C8252F" w:rsidRDefault="00C8252F" w:rsidP="00590A0F">
            <w:pPr>
              <w:numPr>
                <w:ilvl w:val="255"/>
                <w:numId w:val="0"/>
              </w:numPr>
              <w:spacing w:after="240"/>
              <w:rPr>
                <w:b/>
                <w:bCs/>
                <w:i/>
                <w:iCs/>
              </w:rPr>
            </w:pPr>
          </w:p>
          <w:p w14:paraId="32E61358" w14:textId="77777777" w:rsidR="00C8252F" w:rsidRDefault="00C8252F" w:rsidP="00590A0F">
            <w:pPr>
              <w:numPr>
                <w:ilvl w:val="255"/>
                <w:numId w:val="0"/>
              </w:numPr>
              <w:spacing w:after="240"/>
              <w:rPr>
                <w:b/>
                <w:bCs/>
                <w:i/>
                <w:iCs/>
              </w:rPr>
            </w:pPr>
            <w:r>
              <w:rPr>
                <w:b/>
                <w:bCs/>
                <w:i/>
                <w:iCs/>
              </w:rPr>
              <w:t>Observation</w:t>
            </w:r>
            <w:r>
              <w:rPr>
                <w:rFonts w:hint="eastAsia"/>
                <w:b/>
                <w:bCs/>
                <w:i/>
                <w:iCs/>
              </w:rPr>
              <w:t xml:space="preserve"> 18</w:t>
            </w:r>
            <w:r>
              <w:rPr>
                <w:b/>
                <w:bCs/>
                <w:i/>
                <w:iCs/>
              </w:rPr>
              <w:t>: LP</w:t>
            </w:r>
            <w:r>
              <w:rPr>
                <w:rFonts w:hint="eastAsia"/>
                <w:b/>
                <w:bCs/>
                <w:i/>
                <w:iCs/>
              </w:rPr>
              <w:t>-</w:t>
            </w:r>
            <w:r>
              <w:rPr>
                <w:b/>
                <w:bCs/>
                <w:i/>
                <w:iCs/>
              </w:rPr>
              <w:t>WUS can provide 26% PSG for XR traffic with 30Mbps in InH. PDCCH skipping and SSSG switching can provide 16%-17% PSG for XR traffic with 30Mbps in InH.</w:t>
            </w:r>
          </w:p>
          <w:p w14:paraId="3F80E352" w14:textId="77777777" w:rsidR="00C8252F" w:rsidRDefault="00C8252F" w:rsidP="00590A0F">
            <w:pPr>
              <w:numPr>
                <w:ilvl w:val="255"/>
                <w:numId w:val="0"/>
              </w:numPr>
              <w:jc w:val="center"/>
            </w:pPr>
            <w:r>
              <w:rPr>
                <w:rFonts w:hint="eastAsia"/>
                <w:bCs/>
              </w:rPr>
              <w:t>Table</w:t>
            </w:r>
            <w:r>
              <w:rPr>
                <w:bCs/>
              </w:rPr>
              <w:t xml:space="preserve"> </w:t>
            </w:r>
            <w:r>
              <w:rPr>
                <w:rFonts w:hint="eastAsia"/>
                <w:bCs/>
              </w:rPr>
              <w:t>7 evaluation results for FTP 3 traffic</w:t>
            </w:r>
          </w:p>
          <w:tbl>
            <w:tblPr>
              <w:tblStyle w:val="aff2"/>
              <w:tblW w:w="4999" w:type="pct"/>
              <w:tblLook w:val="04A0" w:firstRow="1" w:lastRow="0" w:firstColumn="1" w:lastColumn="0" w:noHBand="0" w:noVBand="1"/>
            </w:tblPr>
            <w:tblGrid>
              <w:gridCol w:w="3314"/>
              <w:gridCol w:w="2739"/>
              <w:gridCol w:w="2878"/>
              <w:gridCol w:w="2852"/>
            </w:tblGrid>
            <w:tr w:rsidR="00C8252F" w14:paraId="2C5DDD7C" w14:textId="77777777" w:rsidTr="00590A0F">
              <w:tc>
                <w:tcPr>
                  <w:tcW w:w="1405" w:type="pct"/>
                  <w:vAlign w:val="center"/>
                </w:tcPr>
                <w:p w14:paraId="4E9D9E26" w14:textId="77777777" w:rsidR="00C8252F" w:rsidRDefault="00C8252F" w:rsidP="00590A0F">
                  <w:pPr>
                    <w:jc w:val="center"/>
                  </w:pPr>
                  <w:r>
                    <w:rPr>
                      <w:rFonts w:hint="eastAsia"/>
                    </w:rPr>
                    <w:t>Scheme</w:t>
                  </w:r>
                </w:p>
              </w:tc>
              <w:tc>
                <w:tcPr>
                  <w:tcW w:w="1162" w:type="pct"/>
                  <w:vAlign w:val="center"/>
                </w:tcPr>
                <w:p w14:paraId="0FC8FE16" w14:textId="77777777" w:rsidR="00C8252F" w:rsidRDefault="00C8252F" w:rsidP="00590A0F">
                  <w:pPr>
                    <w:jc w:val="center"/>
                  </w:pPr>
                  <w:r>
                    <w:rPr>
                      <w:rFonts w:eastAsiaTheme="minorEastAsia" w:hint="eastAsia"/>
                      <w:bCs/>
                    </w:rPr>
                    <w:t>relative power of LP-WUR</w:t>
                  </w:r>
                  <w:r>
                    <w:rPr>
                      <w:rFonts w:eastAsiaTheme="minorEastAsia" w:hint="eastAsia"/>
                    </w:rPr>
                    <w:t xml:space="preserve"> </w:t>
                  </w:r>
                  <w:r>
                    <w:rPr>
                      <w:rFonts w:eastAsiaTheme="minorEastAsia" w:hint="eastAsia"/>
                      <w:bCs/>
                    </w:rPr>
                    <w:t>“</w:t>
                  </w:r>
                  <w:r>
                    <w:rPr>
                      <w:rFonts w:eastAsiaTheme="minorEastAsia" w:hint="eastAsia"/>
                      <w:bCs/>
                    </w:rPr>
                    <w:t>ON</w:t>
                  </w:r>
                  <w:r>
                    <w:rPr>
                      <w:rFonts w:eastAsiaTheme="minorEastAsia" w:hint="eastAsia"/>
                      <w:bCs/>
                    </w:rPr>
                    <w:t>”</w:t>
                  </w:r>
                </w:p>
              </w:tc>
              <w:tc>
                <w:tcPr>
                  <w:tcW w:w="1221" w:type="pct"/>
                  <w:vAlign w:val="center"/>
                </w:tcPr>
                <w:p w14:paraId="2CC84326" w14:textId="77777777" w:rsidR="00C8252F" w:rsidRDefault="00C8252F" w:rsidP="00590A0F">
                  <w:pPr>
                    <w:jc w:val="center"/>
                  </w:pPr>
                  <w:r>
                    <w:rPr>
                      <w:rFonts w:hint="eastAsia"/>
                    </w:rPr>
                    <w:t>PSG</w:t>
                  </w:r>
                  <w:r>
                    <w:t xml:space="preserve"> </w:t>
                  </w:r>
                  <w:r>
                    <w:rPr>
                      <w:rFonts w:hint="eastAsia"/>
                    </w:rPr>
                    <w:t>(Compared to Baseline)</w:t>
                  </w:r>
                </w:p>
              </w:tc>
              <w:tc>
                <w:tcPr>
                  <w:tcW w:w="1210" w:type="pct"/>
                  <w:vAlign w:val="center"/>
                </w:tcPr>
                <w:p w14:paraId="19C4C247" w14:textId="77777777" w:rsidR="00C8252F" w:rsidRDefault="00C8252F" w:rsidP="00590A0F">
                  <w:pPr>
                    <w:jc w:val="center"/>
                  </w:pPr>
                  <w:r>
                    <w:rPr>
                      <w:rFonts w:hint="eastAsia"/>
                    </w:rPr>
                    <w:t>UPT loss</w:t>
                  </w:r>
                  <w:r>
                    <w:t xml:space="preserve"> </w:t>
                  </w:r>
                  <w:r>
                    <w:rPr>
                      <w:rFonts w:hint="eastAsia"/>
                    </w:rPr>
                    <w:t>(compared to Baseline)</w:t>
                  </w:r>
                </w:p>
              </w:tc>
            </w:tr>
            <w:tr w:rsidR="00C8252F" w14:paraId="30E7F7A2" w14:textId="77777777" w:rsidTr="00590A0F">
              <w:tc>
                <w:tcPr>
                  <w:tcW w:w="1405" w:type="pct"/>
                  <w:vAlign w:val="center"/>
                </w:tcPr>
                <w:p w14:paraId="2806A0A9" w14:textId="77777777" w:rsidR="00C8252F" w:rsidRDefault="00C8252F" w:rsidP="00590A0F">
                  <w:pPr>
                    <w:jc w:val="center"/>
                  </w:pPr>
                  <w:r>
                    <w:rPr>
                      <w:rFonts w:hint="eastAsia"/>
                    </w:rPr>
                    <w:t>Baseline-AlwaysOn</w:t>
                  </w:r>
                </w:p>
              </w:tc>
              <w:tc>
                <w:tcPr>
                  <w:tcW w:w="1162" w:type="pct"/>
                  <w:vAlign w:val="center"/>
                </w:tcPr>
                <w:p w14:paraId="214E393B" w14:textId="77777777" w:rsidR="00C8252F" w:rsidRDefault="00C8252F" w:rsidP="00590A0F">
                  <w:pPr>
                    <w:jc w:val="center"/>
                  </w:pPr>
                  <w:r>
                    <w:rPr>
                      <w:rFonts w:hint="eastAsia"/>
                    </w:rPr>
                    <w:t>-</w:t>
                  </w:r>
                </w:p>
              </w:tc>
              <w:tc>
                <w:tcPr>
                  <w:tcW w:w="1221" w:type="pct"/>
                  <w:vAlign w:val="center"/>
                </w:tcPr>
                <w:p w14:paraId="50F64AFF" w14:textId="77777777" w:rsidR="00C8252F" w:rsidRDefault="00C8252F" w:rsidP="00590A0F">
                  <w:pPr>
                    <w:jc w:val="center"/>
                  </w:pPr>
                  <w:r>
                    <w:rPr>
                      <w:rFonts w:hint="eastAsia"/>
                    </w:rPr>
                    <w:t>-</w:t>
                  </w:r>
                </w:p>
              </w:tc>
              <w:tc>
                <w:tcPr>
                  <w:tcW w:w="1210" w:type="pct"/>
                  <w:vAlign w:val="center"/>
                </w:tcPr>
                <w:p w14:paraId="13A80C2E" w14:textId="77777777" w:rsidR="00C8252F" w:rsidRDefault="00C8252F" w:rsidP="00590A0F">
                  <w:pPr>
                    <w:jc w:val="center"/>
                  </w:pPr>
                  <w:r>
                    <w:rPr>
                      <w:rFonts w:hint="eastAsia"/>
                    </w:rPr>
                    <w:t>-</w:t>
                  </w:r>
                </w:p>
              </w:tc>
            </w:tr>
            <w:tr w:rsidR="00C8252F" w14:paraId="26720AE2" w14:textId="77777777" w:rsidTr="00590A0F">
              <w:tc>
                <w:tcPr>
                  <w:tcW w:w="1405" w:type="pct"/>
                  <w:vAlign w:val="center"/>
                </w:tcPr>
                <w:p w14:paraId="4E13E129" w14:textId="77777777" w:rsidR="00C8252F" w:rsidRDefault="00C8252F" w:rsidP="00590A0F">
                  <w:pPr>
                    <w:jc w:val="center"/>
                  </w:pPr>
                  <w:r>
                    <w:rPr>
                      <w:rFonts w:hint="eastAsia"/>
                    </w:rPr>
                    <w:t>CDRX</w:t>
                  </w:r>
                  <w:r>
                    <w:t xml:space="preserve"> </w:t>
                  </w:r>
                  <w:r>
                    <w:rPr>
                      <w:rFonts w:hint="eastAsia"/>
                    </w:rPr>
                    <w:t>(160-8-100)</w:t>
                  </w:r>
                  <w:r>
                    <w:t xml:space="preserve"> </w:t>
                  </w:r>
                  <w:r>
                    <w:rPr>
                      <w:rFonts w:hint="eastAsia"/>
                    </w:rPr>
                    <w:t>ms</w:t>
                  </w:r>
                </w:p>
              </w:tc>
              <w:tc>
                <w:tcPr>
                  <w:tcW w:w="1162" w:type="pct"/>
                  <w:vAlign w:val="center"/>
                </w:tcPr>
                <w:p w14:paraId="6BB1BD88" w14:textId="77777777" w:rsidR="00C8252F" w:rsidRDefault="00C8252F" w:rsidP="00590A0F">
                  <w:pPr>
                    <w:jc w:val="center"/>
                  </w:pPr>
                  <w:r>
                    <w:rPr>
                      <w:rFonts w:hint="eastAsia"/>
                    </w:rPr>
                    <w:t>-</w:t>
                  </w:r>
                </w:p>
              </w:tc>
              <w:tc>
                <w:tcPr>
                  <w:tcW w:w="1221" w:type="pct"/>
                  <w:vAlign w:val="center"/>
                </w:tcPr>
                <w:p w14:paraId="1CC0E9DE" w14:textId="77777777" w:rsidR="00C8252F" w:rsidRDefault="00C8252F" w:rsidP="00590A0F">
                  <w:pPr>
                    <w:jc w:val="center"/>
                  </w:pPr>
                  <w:r>
                    <w:rPr>
                      <w:rFonts w:hint="eastAsia"/>
                    </w:rPr>
                    <w:t>72.7%</w:t>
                  </w:r>
                </w:p>
              </w:tc>
              <w:tc>
                <w:tcPr>
                  <w:tcW w:w="1210" w:type="pct"/>
                  <w:vAlign w:val="center"/>
                </w:tcPr>
                <w:p w14:paraId="2FD8AD03" w14:textId="77777777" w:rsidR="00C8252F" w:rsidRDefault="00C8252F" w:rsidP="00590A0F">
                  <w:pPr>
                    <w:jc w:val="center"/>
                  </w:pPr>
                  <w:r>
                    <w:rPr>
                      <w:rFonts w:hint="eastAsia"/>
                    </w:rPr>
                    <w:t>70.9%</w:t>
                  </w:r>
                </w:p>
              </w:tc>
            </w:tr>
            <w:tr w:rsidR="00C8252F" w14:paraId="687EA993" w14:textId="77777777" w:rsidTr="00590A0F">
              <w:tc>
                <w:tcPr>
                  <w:tcW w:w="1405" w:type="pct"/>
                  <w:vAlign w:val="center"/>
                </w:tcPr>
                <w:p w14:paraId="00183BD3" w14:textId="77777777" w:rsidR="00C8252F" w:rsidRDefault="00C8252F" w:rsidP="00590A0F">
                  <w:pPr>
                    <w:jc w:val="center"/>
                  </w:pPr>
                  <w:r>
                    <w:rPr>
                      <w:rFonts w:hint="eastAsia"/>
                    </w:rPr>
                    <w:t>PDCCH skipping-switching- DCI 2-6</w:t>
                  </w:r>
                </w:p>
              </w:tc>
              <w:tc>
                <w:tcPr>
                  <w:tcW w:w="1162" w:type="pct"/>
                  <w:vAlign w:val="center"/>
                </w:tcPr>
                <w:p w14:paraId="3CBBB836" w14:textId="77777777" w:rsidR="00C8252F" w:rsidRDefault="00C8252F" w:rsidP="00590A0F">
                  <w:pPr>
                    <w:jc w:val="center"/>
                  </w:pPr>
                  <w:r>
                    <w:rPr>
                      <w:rFonts w:hint="eastAsia"/>
                    </w:rPr>
                    <w:t>-</w:t>
                  </w:r>
                </w:p>
              </w:tc>
              <w:tc>
                <w:tcPr>
                  <w:tcW w:w="1221" w:type="pct"/>
                  <w:vAlign w:val="center"/>
                </w:tcPr>
                <w:p w14:paraId="0896D00E" w14:textId="77777777" w:rsidR="00C8252F" w:rsidRDefault="00C8252F" w:rsidP="00590A0F">
                  <w:pPr>
                    <w:jc w:val="center"/>
                  </w:pPr>
                  <w:r>
                    <w:rPr>
                      <w:rFonts w:hint="eastAsia"/>
                    </w:rPr>
                    <w:t>83.4%</w:t>
                  </w:r>
                </w:p>
              </w:tc>
              <w:tc>
                <w:tcPr>
                  <w:tcW w:w="1210" w:type="pct"/>
                  <w:vAlign w:val="center"/>
                </w:tcPr>
                <w:p w14:paraId="1CB8616F" w14:textId="77777777" w:rsidR="00C8252F" w:rsidRDefault="00C8252F" w:rsidP="00590A0F">
                  <w:pPr>
                    <w:jc w:val="center"/>
                  </w:pPr>
                  <w:r>
                    <w:rPr>
                      <w:rFonts w:hint="eastAsia"/>
                    </w:rPr>
                    <w:t>77.9%</w:t>
                  </w:r>
                </w:p>
              </w:tc>
            </w:tr>
            <w:tr w:rsidR="00C8252F" w14:paraId="5C1DDC59" w14:textId="77777777" w:rsidTr="00590A0F">
              <w:tc>
                <w:tcPr>
                  <w:tcW w:w="1405" w:type="pct"/>
                  <w:vMerge w:val="restart"/>
                  <w:vAlign w:val="center"/>
                </w:tcPr>
                <w:p w14:paraId="5E3C6CD4" w14:textId="77777777" w:rsidR="00C8252F" w:rsidRDefault="00C8252F" w:rsidP="00590A0F">
                  <w:pPr>
                    <w:jc w:val="center"/>
                  </w:pPr>
                  <w:r>
                    <w:rPr>
                      <w:rFonts w:hint="eastAsia"/>
                    </w:rPr>
                    <w:t>LPWUS</w:t>
                  </w:r>
                  <w:r>
                    <w:t xml:space="preserve"> </w:t>
                  </w:r>
                  <w:r>
                    <w:rPr>
                      <w:rFonts w:hint="eastAsia"/>
                    </w:rPr>
                    <w:t>(wake-up delay 3ms)</w:t>
                  </w:r>
                </w:p>
              </w:tc>
              <w:tc>
                <w:tcPr>
                  <w:tcW w:w="1162" w:type="pct"/>
                  <w:vAlign w:val="center"/>
                </w:tcPr>
                <w:p w14:paraId="4F27E798" w14:textId="77777777" w:rsidR="00C8252F" w:rsidRDefault="00C8252F" w:rsidP="00590A0F">
                  <w:pPr>
                    <w:jc w:val="center"/>
                  </w:pPr>
                  <w:r>
                    <w:rPr>
                      <w:rFonts w:hint="eastAsia"/>
                    </w:rPr>
                    <w:t>1</w:t>
                  </w:r>
                </w:p>
              </w:tc>
              <w:tc>
                <w:tcPr>
                  <w:tcW w:w="1221" w:type="pct"/>
                  <w:vAlign w:val="center"/>
                </w:tcPr>
                <w:p w14:paraId="48EC7F3F" w14:textId="77777777" w:rsidR="00C8252F" w:rsidRDefault="00C8252F" w:rsidP="00590A0F">
                  <w:pPr>
                    <w:jc w:val="center"/>
                  </w:pPr>
                  <w:r>
                    <w:rPr>
                      <w:rFonts w:hint="eastAsia"/>
                    </w:rPr>
                    <w:t>72.6%</w:t>
                  </w:r>
                </w:p>
              </w:tc>
              <w:tc>
                <w:tcPr>
                  <w:tcW w:w="1210" w:type="pct"/>
                  <w:vMerge w:val="restart"/>
                  <w:vAlign w:val="center"/>
                </w:tcPr>
                <w:p w14:paraId="33DA633D" w14:textId="77777777" w:rsidR="00C8252F" w:rsidRDefault="00C8252F" w:rsidP="00590A0F">
                  <w:pPr>
                    <w:jc w:val="center"/>
                  </w:pPr>
                  <w:r>
                    <w:rPr>
                      <w:rFonts w:hint="eastAsia"/>
                    </w:rPr>
                    <w:t>39%</w:t>
                  </w:r>
                </w:p>
              </w:tc>
            </w:tr>
            <w:tr w:rsidR="00C8252F" w14:paraId="214F9600" w14:textId="77777777" w:rsidTr="00590A0F">
              <w:trPr>
                <w:trHeight w:val="336"/>
              </w:trPr>
              <w:tc>
                <w:tcPr>
                  <w:tcW w:w="1405" w:type="pct"/>
                  <w:vMerge/>
                  <w:vAlign w:val="center"/>
                </w:tcPr>
                <w:p w14:paraId="009B1D39" w14:textId="77777777" w:rsidR="00C8252F" w:rsidRDefault="00C8252F" w:rsidP="00590A0F">
                  <w:pPr>
                    <w:jc w:val="center"/>
                  </w:pPr>
                </w:p>
              </w:tc>
              <w:tc>
                <w:tcPr>
                  <w:tcW w:w="1162" w:type="pct"/>
                  <w:vAlign w:val="center"/>
                </w:tcPr>
                <w:p w14:paraId="59BCD3D8" w14:textId="77777777" w:rsidR="00C8252F" w:rsidRDefault="00C8252F" w:rsidP="00590A0F">
                  <w:pPr>
                    <w:jc w:val="center"/>
                  </w:pPr>
                  <w:r>
                    <w:rPr>
                      <w:rFonts w:hint="eastAsia"/>
                    </w:rPr>
                    <w:t>10</w:t>
                  </w:r>
                </w:p>
              </w:tc>
              <w:tc>
                <w:tcPr>
                  <w:tcW w:w="1221" w:type="pct"/>
                  <w:vAlign w:val="center"/>
                </w:tcPr>
                <w:p w14:paraId="3C17F1E4" w14:textId="77777777" w:rsidR="00C8252F" w:rsidRDefault="00C8252F" w:rsidP="00590A0F">
                  <w:pPr>
                    <w:jc w:val="center"/>
                  </w:pPr>
                  <w:r>
                    <w:rPr>
                      <w:rFonts w:hint="eastAsia"/>
                    </w:rPr>
                    <w:t>64.9%</w:t>
                  </w:r>
                </w:p>
              </w:tc>
              <w:tc>
                <w:tcPr>
                  <w:tcW w:w="1210" w:type="pct"/>
                  <w:vMerge/>
                  <w:vAlign w:val="center"/>
                </w:tcPr>
                <w:p w14:paraId="7DA796C2" w14:textId="77777777" w:rsidR="00C8252F" w:rsidRDefault="00C8252F" w:rsidP="00590A0F">
                  <w:pPr>
                    <w:jc w:val="center"/>
                  </w:pPr>
                </w:p>
              </w:tc>
            </w:tr>
            <w:tr w:rsidR="00C8252F" w14:paraId="4826EB30" w14:textId="77777777" w:rsidTr="00590A0F">
              <w:tc>
                <w:tcPr>
                  <w:tcW w:w="1405" w:type="pct"/>
                  <w:vMerge w:val="restart"/>
                  <w:vAlign w:val="center"/>
                </w:tcPr>
                <w:p w14:paraId="053A4BDB" w14:textId="77777777" w:rsidR="00C8252F" w:rsidRDefault="00C8252F" w:rsidP="00590A0F">
                  <w:pPr>
                    <w:jc w:val="center"/>
                  </w:pPr>
                  <w:r>
                    <w:rPr>
                      <w:rFonts w:hint="eastAsia"/>
                    </w:rPr>
                    <w:t>LPWUS</w:t>
                  </w:r>
                  <w:r>
                    <w:t xml:space="preserve"> </w:t>
                  </w:r>
                  <w:r>
                    <w:rPr>
                      <w:rFonts w:hint="eastAsia"/>
                    </w:rPr>
                    <w:t>(wake-up delay 10ms)</w:t>
                  </w:r>
                </w:p>
              </w:tc>
              <w:tc>
                <w:tcPr>
                  <w:tcW w:w="1162" w:type="pct"/>
                  <w:vAlign w:val="center"/>
                </w:tcPr>
                <w:p w14:paraId="287CB979" w14:textId="77777777" w:rsidR="00C8252F" w:rsidRDefault="00C8252F" w:rsidP="00590A0F">
                  <w:pPr>
                    <w:jc w:val="center"/>
                  </w:pPr>
                  <w:r>
                    <w:rPr>
                      <w:rFonts w:hint="eastAsia"/>
                    </w:rPr>
                    <w:t>1</w:t>
                  </w:r>
                </w:p>
              </w:tc>
              <w:tc>
                <w:tcPr>
                  <w:tcW w:w="1221" w:type="pct"/>
                  <w:vAlign w:val="center"/>
                </w:tcPr>
                <w:p w14:paraId="53E4112D" w14:textId="77777777" w:rsidR="00C8252F" w:rsidRDefault="00C8252F" w:rsidP="00590A0F">
                  <w:pPr>
                    <w:jc w:val="center"/>
                  </w:pPr>
                  <w:r>
                    <w:rPr>
                      <w:rFonts w:hint="eastAsia"/>
                    </w:rPr>
                    <w:t>94%</w:t>
                  </w:r>
                </w:p>
              </w:tc>
              <w:tc>
                <w:tcPr>
                  <w:tcW w:w="1210" w:type="pct"/>
                  <w:vMerge w:val="restart"/>
                  <w:vAlign w:val="center"/>
                </w:tcPr>
                <w:p w14:paraId="6F73CA5B" w14:textId="77777777" w:rsidR="00C8252F" w:rsidRDefault="00C8252F" w:rsidP="00590A0F">
                  <w:pPr>
                    <w:jc w:val="center"/>
                  </w:pPr>
                  <w:r>
                    <w:rPr>
                      <w:rFonts w:hint="eastAsia"/>
                    </w:rPr>
                    <w:t>67.7%</w:t>
                  </w:r>
                </w:p>
              </w:tc>
            </w:tr>
            <w:tr w:rsidR="00C8252F" w14:paraId="0380EBF7" w14:textId="77777777" w:rsidTr="00590A0F">
              <w:tc>
                <w:tcPr>
                  <w:tcW w:w="1405" w:type="pct"/>
                  <w:vMerge/>
                  <w:vAlign w:val="center"/>
                </w:tcPr>
                <w:p w14:paraId="18195A18" w14:textId="77777777" w:rsidR="00C8252F" w:rsidRDefault="00C8252F" w:rsidP="00590A0F">
                  <w:pPr>
                    <w:jc w:val="center"/>
                  </w:pPr>
                </w:p>
              </w:tc>
              <w:tc>
                <w:tcPr>
                  <w:tcW w:w="1162" w:type="pct"/>
                  <w:vAlign w:val="center"/>
                </w:tcPr>
                <w:p w14:paraId="1FA21367" w14:textId="77777777" w:rsidR="00C8252F" w:rsidRDefault="00C8252F" w:rsidP="00590A0F">
                  <w:pPr>
                    <w:jc w:val="center"/>
                  </w:pPr>
                  <w:r>
                    <w:rPr>
                      <w:rFonts w:hint="eastAsia"/>
                    </w:rPr>
                    <w:t>10</w:t>
                  </w:r>
                </w:p>
              </w:tc>
              <w:tc>
                <w:tcPr>
                  <w:tcW w:w="1221" w:type="pct"/>
                  <w:vAlign w:val="center"/>
                </w:tcPr>
                <w:p w14:paraId="27CF113D" w14:textId="77777777" w:rsidR="00C8252F" w:rsidRDefault="00C8252F" w:rsidP="00590A0F">
                  <w:pPr>
                    <w:jc w:val="center"/>
                  </w:pPr>
                  <w:r>
                    <w:rPr>
                      <w:rFonts w:hint="eastAsia"/>
                    </w:rPr>
                    <w:t>86.4%</w:t>
                  </w:r>
                </w:p>
              </w:tc>
              <w:tc>
                <w:tcPr>
                  <w:tcW w:w="1210" w:type="pct"/>
                  <w:vMerge/>
                  <w:vAlign w:val="center"/>
                </w:tcPr>
                <w:p w14:paraId="4DD51B30" w14:textId="77777777" w:rsidR="00C8252F" w:rsidRDefault="00C8252F" w:rsidP="00590A0F">
                  <w:pPr>
                    <w:jc w:val="center"/>
                  </w:pPr>
                </w:p>
              </w:tc>
            </w:tr>
            <w:tr w:rsidR="00C8252F" w14:paraId="5D79DAA7" w14:textId="77777777" w:rsidTr="00590A0F">
              <w:tc>
                <w:tcPr>
                  <w:tcW w:w="1405" w:type="pct"/>
                  <w:vAlign w:val="center"/>
                </w:tcPr>
                <w:p w14:paraId="03E908F3" w14:textId="77777777" w:rsidR="00C8252F" w:rsidRDefault="00C8252F" w:rsidP="00590A0F">
                  <w:pPr>
                    <w:jc w:val="center"/>
                  </w:pPr>
                  <w:r>
                    <w:rPr>
                      <w:rFonts w:hint="eastAsia"/>
                    </w:rPr>
                    <w:t>Genie</w:t>
                  </w:r>
                </w:p>
              </w:tc>
              <w:tc>
                <w:tcPr>
                  <w:tcW w:w="1162" w:type="pct"/>
                  <w:vAlign w:val="center"/>
                </w:tcPr>
                <w:p w14:paraId="1E08F7D2" w14:textId="77777777" w:rsidR="00C8252F" w:rsidRDefault="00C8252F" w:rsidP="00590A0F">
                  <w:pPr>
                    <w:jc w:val="center"/>
                  </w:pPr>
                </w:p>
              </w:tc>
              <w:tc>
                <w:tcPr>
                  <w:tcW w:w="1221" w:type="pct"/>
                  <w:vAlign w:val="center"/>
                </w:tcPr>
                <w:p w14:paraId="5917E6D7" w14:textId="77777777" w:rsidR="00C8252F" w:rsidRDefault="00C8252F" w:rsidP="00590A0F">
                  <w:pPr>
                    <w:jc w:val="center"/>
                  </w:pPr>
                  <w:r>
                    <w:rPr>
                      <w:rFonts w:hint="eastAsia"/>
                    </w:rPr>
                    <w:t>95.2%</w:t>
                  </w:r>
                </w:p>
              </w:tc>
              <w:tc>
                <w:tcPr>
                  <w:tcW w:w="1210" w:type="pct"/>
                  <w:vAlign w:val="center"/>
                </w:tcPr>
                <w:p w14:paraId="04FF9EC0" w14:textId="77777777" w:rsidR="00C8252F" w:rsidRDefault="00C8252F" w:rsidP="00590A0F">
                  <w:pPr>
                    <w:jc w:val="center"/>
                  </w:pPr>
                  <w:r>
                    <w:rPr>
                      <w:rFonts w:hint="eastAsia"/>
                    </w:rPr>
                    <w:t>-</w:t>
                  </w:r>
                </w:p>
              </w:tc>
            </w:tr>
          </w:tbl>
          <w:p w14:paraId="26C62DA2" w14:textId="77777777" w:rsidR="00C8252F" w:rsidRDefault="00C8252F" w:rsidP="00590A0F">
            <w:pPr>
              <w:numPr>
                <w:ilvl w:val="255"/>
                <w:numId w:val="0"/>
              </w:numPr>
              <w:spacing w:after="240"/>
              <w:rPr>
                <w:b/>
                <w:bCs/>
                <w:i/>
                <w:iCs/>
              </w:rPr>
            </w:pPr>
          </w:p>
          <w:p w14:paraId="1BD16816" w14:textId="77777777" w:rsidR="00C8252F" w:rsidRPr="009E29A5" w:rsidRDefault="00C8252F" w:rsidP="00590A0F">
            <w:pPr>
              <w:numPr>
                <w:ilvl w:val="255"/>
                <w:numId w:val="0"/>
              </w:numPr>
              <w:rPr>
                <w:b/>
                <w:bCs/>
                <w:i/>
                <w:iCs/>
              </w:rPr>
            </w:pPr>
            <w:r>
              <w:rPr>
                <w:rFonts w:hint="eastAsia"/>
                <w:b/>
                <w:bCs/>
                <w:i/>
                <w:iCs/>
              </w:rPr>
              <w:t>Observation</w:t>
            </w:r>
            <w:r>
              <w:rPr>
                <w:b/>
                <w:bCs/>
                <w:i/>
                <w:iCs/>
              </w:rPr>
              <w:t xml:space="preserve"> </w:t>
            </w:r>
            <w:r>
              <w:rPr>
                <w:rFonts w:hint="eastAsia"/>
                <w:b/>
                <w:bCs/>
                <w:i/>
                <w:iCs/>
              </w:rPr>
              <w:t xml:space="preserve">19: </w:t>
            </w:r>
            <w:r>
              <w:rPr>
                <w:b/>
                <w:bCs/>
                <w:i/>
                <w:iCs/>
              </w:rPr>
              <w:t>LP</w:t>
            </w:r>
            <w:r>
              <w:rPr>
                <w:rFonts w:hint="eastAsia"/>
                <w:b/>
                <w:bCs/>
                <w:i/>
                <w:iCs/>
              </w:rPr>
              <w:t>-</w:t>
            </w:r>
            <w:r>
              <w:rPr>
                <w:b/>
                <w:bCs/>
                <w:i/>
                <w:iCs/>
              </w:rPr>
              <w:t xml:space="preserve">WUS can provide </w:t>
            </w:r>
            <w:r>
              <w:rPr>
                <w:rFonts w:hint="eastAsia"/>
                <w:b/>
                <w:bCs/>
                <w:i/>
                <w:iCs/>
              </w:rPr>
              <w:t>72.6</w:t>
            </w:r>
            <w:r>
              <w:rPr>
                <w:b/>
                <w:bCs/>
                <w:i/>
                <w:iCs/>
              </w:rPr>
              <w:t>%</w:t>
            </w:r>
            <w:r>
              <w:rPr>
                <w:rFonts w:hint="eastAsia"/>
                <w:b/>
                <w:bCs/>
                <w:i/>
                <w:iCs/>
              </w:rPr>
              <w:t>-94%</w:t>
            </w:r>
            <w:r>
              <w:rPr>
                <w:b/>
                <w:bCs/>
                <w:i/>
                <w:iCs/>
              </w:rPr>
              <w:t xml:space="preserve"> PSG </w:t>
            </w:r>
            <w:r>
              <w:rPr>
                <w:rFonts w:hint="eastAsia"/>
                <w:b/>
                <w:bCs/>
                <w:i/>
                <w:iCs/>
              </w:rPr>
              <w:t xml:space="preserve">with </w:t>
            </w:r>
            <w:r w:rsidRPr="009E29A5">
              <w:rPr>
                <w:rFonts w:hint="eastAsia"/>
                <w:b/>
                <w:bCs/>
                <w:i/>
                <w:iCs/>
                <w:highlight w:val="yellow"/>
              </w:rPr>
              <w:t>39%-67.7% UPT loss</w:t>
            </w:r>
            <w:r>
              <w:rPr>
                <w:rFonts w:hint="eastAsia"/>
                <w:b/>
                <w:bCs/>
                <w:i/>
                <w:iCs/>
              </w:rPr>
              <w:t xml:space="preserve"> </w:t>
            </w:r>
            <w:r>
              <w:rPr>
                <w:b/>
                <w:bCs/>
                <w:i/>
                <w:iCs/>
              </w:rPr>
              <w:t xml:space="preserve">for </w:t>
            </w:r>
            <w:r>
              <w:rPr>
                <w:rFonts w:hint="eastAsia"/>
                <w:b/>
                <w:bCs/>
                <w:i/>
                <w:iCs/>
              </w:rPr>
              <w:t xml:space="preserve">FTP 3 </w:t>
            </w:r>
            <w:r>
              <w:rPr>
                <w:b/>
                <w:bCs/>
                <w:i/>
                <w:iCs/>
              </w:rPr>
              <w:t xml:space="preserve">traffic. PDCCH skipping and switching </w:t>
            </w:r>
            <w:r>
              <w:rPr>
                <w:rFonts w:hint="eastAsia"/>
                <w:b/>
                <w:bCs/>
                <w:i/>
                <w:iCs/>
              </w:rPr>
              <w:t xml:space="preserve">and DCI 2-6 scheme </w:t>
            </w:r>
            <w:r>
              <w:rPr>
                <w:b/>
                <w:bCs/>
                <w:i/>
                <w:iCs/>
              </w:rPr>
              <w:t xml:space="preserve">can provide </w:t>
            </w:r>
            <w:r w:rsidRPr="008D1872">
              <w:rPr>
                <w:rFonts w:hint="eastAsia"/>
                <w:b/>
                <w:bCs/>
                <w:i/>
                <w:iCs/>
                <w:highlight w:val="yellow"/>
              </w:rPr>
              <w:t>83.4</w:t>
            </w:r>
            <w:r w:rsidRPr="008D1872">
              <w:rPr>
                <w:b/>
                <w:bCs/>
                <w:i/>
                <w:iCs/>
                <w:highlight w:val="yellow"/>
              </w:rPr>
              <w:t xml:space="preserve">% PSG </w:t>
            </w:r>
            <w:r w:rsidRPr="008D1872">
              <w:rPr>
                <w:rFonts w:hint="eastAsia"/>
                <w:b/>
                <w:bCs/>
                <w:i/>
                <w:iCs/>
                <w:highlight w:val="yellow"/>
              </w:rPr>
              <w:t>with 77.9% UPT loss</w:t>
            </w:r>
            <w:r>
              <w:rPr>
                <w:rFonts w:hint="eastAsia"/>
                <w:b/>
                <w:bCs/>
                <w:i/>
                <w:iCs/>
              </w:rPr>
              <w:t xml:space="preserve"> </w:t>
            </w:r>
            <w:r>
              <w:rPr>
                <w:b/>
                <w:bCs/>
                <w:i/>
                <w:iCs/>
              </w:rPr>
              <w:t xml:space="preserve">for </w:t>
            </w:r>
            <w:r>
              <w:rPr>
                <w:rFonts w:hint="eastAsia"/>
                <w:b/>
                <w:bCs/>
                <w:i/>
                <w:iCs/>
              </w:rPr>
              <w:t xml:space="preserve">FTP 3 </w:t>
            </w:r>
            <w:r>
              <w:rPr>
                <w:b/>
                <w:bCs/>
                <w:i/>
                <w:iCs/>
              </w:rPr>
              <w:t>traffic</w:t>
            </w:r>
            <w:r>
              <w:rPr>
                <w:rFonts w:hint="eastAsia"/>
                <w:b/>
                <w:bCs/>
                <w:i/>
                <w:iCs/>
              </w:rPr>
              <w:t xml:space="preserve">. CDRX can </w:t>
            </w:r>
            <w:r>
              <w:rPr>
                <w:b/>
                <w:bCs/>
                <w:i/>
                <w:iCs/>
              </w:rPr>
              <w:t xml:space="preserve">provide </w:t>
            </w:r>
            <w:r>
              <w:rPr>
                <w:rFonts w:hint="eastAsia"/>
                <w:b/>
                <w:bCs/>
                <w:i/>
                <w:iCs/>
              </w:rPr>
              <w:t>72.7</w:t>
            </w:r>
            <w:r>
              <w:rPr>
                <w:b/>
                <w:bCs/>
                <w:i/>
                <w:iCs/>
              </w:rPr>
              <w:t xml:space="preserve">% PSG </w:t>
            </w:r>
            <w:r>
              <w:rPr>
                <w:rFonts w:hint="eastAsia"/>
                <w:b/>
                <w:bCs/>
                <w:i/>
                <w:iCs/>
              </w:rPr>
              <w:t xml:space="preserve">with </w:t>
            </w:r>
            <w:r w:rsidRPr="009E29A5">
              <w:rPr>
                <w:rFonts w:hint="eastAsia"/>
                <w:b/>
                <w:bCs/>
                <w:i/>
                <w:iCs/>
                <w:highlight w:val="yellow"/>
              </w:rPr>
              <w:t>70.9% UPT loss</w:t>
            </w:r>
            <w:r>
              <w:rPr>
                <w:rFonts w:hint="eastAsia"/>
                <w:b/>
                <w:bCs/>
                <w:i/>
                <w:iCs/>
              </w:rPr>
              <w:t xml:space="preserve"> </w:t>
            </w:r>
            <w:r>
              <w:rPr>
                <w:b/>
                <w:bCs/>
                <w:i/>
                <w:iCs/>
              </w:rPr>
              <w:t xml:space="preserve">for </w:t>
            </w:r>
            <w:r>
              <w:rPr>
                <w:rFonts w:hint="eastAsia"/>
                <w:b/>
                <w:bCs/>
                <w:i/>
                <w:iCs/>
              </w:rPr>
              <w:t xml:space="preserve">FTP 3 </w:t>
            </w:r>
            <w:r>
              <w:rPr>
                <w:b/>
                <w:bCs/>
                <w:i/>
                <w:iCs/>
              </w:rPr>
              <w:t>traffic</w:t>
            </w:r>
            <w:r>
              <w:rPr>
                <w:rFonts w:hint="eastAsia"/>
                <w:b/>
                <w:bCs/>
                <w:i/>
                <w:iCs/>
              </w:rPr>
              <w:t xml:space="preserve">. </w:t>
            </w:r>
          </w:p>
        </w:tc>
      </w:tr>
      <w:tr w:rsidR="00C8252F" w14:paraId="57EE5E14" w14:textId="77777777" w:rsidTr="00590A0F">
        <w:tc>
          <w:tcPr>
            <w:tcW w:w="1129" w:type="dxa"/>
          </w:tcPr>
          <w:p w14:paraId="5990918A" w14:textId="77777777" w:rsidR="00C8252F" w:rsidRDefault="00C8252F" w:rsidP="00590A0F">
            <w:pPr>
              <w:rPr>
                <w:lang w:val="it-IT" w:eastAsia="zh-CN"/>
              </w:rPr>
            </w:pPr>
            <w:r w:rsidRPr="000E5597">
              <w:rPr>
                <w:rFonts w:hint="eastAsia"/>
                <w:color w:val="FF0000"/>
                <w:lang w:val="it-IT" w:eastAsia="zh-CN"/>
              </w:rPr>
              <w:lastRenderedPageBreak/>
              <w:t>v</w:t>
            </w:r>
            <w:r w:rsidRPr="000E5597">
              <w:rPr>
                <w:color w:val="FF0000"/>
                <w:lang w:val="it-IT" w:eastAsia="zh-CN"/>
              </w:rPr>
              <w:t>ivo</w:t>
            </w:r>
          </w:p>
        </w:tc>
        <w:tc>
          <w:tcPr>
            <w:tcW w:w="8833" w:type="dxa"/>
          </w:tcPr>
          <w:p w14:paraId="1A2C4469" w14:textId="77777777" w:rsidR="00C8252F" w:rsidRDefault="00C8252F" w:rsidP="00590A0F">
            <w:pPr>
              <w:spacing w:after="120"/>
              <w:rPr>
                <w:rFonts w:eastAsiaTheme="minorEastAsia"/>
                <w:lang w:eastAsia="zh-CN"/>
              </w:rPr>
            </w:pPr>
            <w:bookmarkStart w:id="52" w:name="_Ref127561982"/>
            <w:r w:rsidRPr="0088529D">
              <w:rPr>
                <w:rFonts w:eastAsiaTheme="minorEastAsia"/>
                <w:noProof/>
                <w:lang w:eastAsia="zh-CN"/>
              </w:rPr>
              <w:drawing>
                <wp:inline distT="0" distB="0" distL="0" distR="0" wp14:anchorId="024D299F" wp14:editId="6542754D">
                  <wp:extent cx="5615940" cy="2337684"/>
                  <wp:effectExtent l="0" t="0" r="3810" b="5715"/>
                  <wp:docPr id="12" name="图表 12">
                    <a:extLst xmlns:a="http://schemas.openxmlformats.org/drawingml/2006/main">
                      <a:ext uri="{FF2B5EF4-FFF2-40B4-BE49-F238E27FC236}">
                        <a16:creationId xmlns:a16="http://schemas.microsoft.com/office/drawing/2014/main" id="{BAE6B4BF-0E48-4883-9208-E9F996831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F492B7D" w14:textId="77777777" w:rsidR="00C8252F" w:rsidRDefault="00C8252F" w:rsidP="00590A0F">
            <w:pPr>
              <w:spacing w:after="120"/>
              <w:rPr>
                <w:rFonts w:eastAsiaTheme="minorEastAsia"/>
                <w:lang w:eastAsia="zh-CN"/>
              </w:rPr>
            </w:pPr>
            <w:r>
              <w:rPr>
                <w:noProof/>
              </w:rPr>
              <w:lastRenderedPageBreak/>
              <w:drawing>
                <wp:inline distT="0" distB="0" distL="0" distR="0" wp14:anchorId="419B0230" wp14:editId="72AFB58A">
                  <wp:extent cx="5597525" cy="2841584"/>
                  <wp:effectExtent l="0" t="0" r="3175" b="16510"/>
                  <wp:docPr id="4" name="图表 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25162EDB" w14:textId="77777777" w:rsidR="00C8252F" w:rsidRPr="00F854CD" w:rsidRDefault="00C8252F" w:rsidP="00590A0F">
            <w:pPr>
              <w:spacing w:after="120" w:line="276" w:lineRule="auto"/>
              <w:jc w:val="center"/>
              <w:rPr>
                <w:rFonts w:eastAsiaTheme="minorEastAsia"/>
                <w:b/>
                <w:lang w:eastAsia="zh-CN"/>
              </w:rPr>
            </w:pPr>
            <w:bookmarkStart w:id="53" w:name="_Ref131784101"/>
            <w:r w:rsidRPr="0029432B">
              <w:rPr>
                <w:b/>
              </w:rPr>
              <w:t xml:space="preserve">Figure </w:t>
            </w:r>
            <w:r w:rsidRPr="0029432B">
              <w:rPr>
                <w:rFonts w:eastAsia="等线"/>
                <w:b/>
              </w:rPr>
              <w:fldChar w:fldCharType="begin"/>
            </w:r>
            <w:r w:rsidRPr="0029432B">
              <w:rPr>
                <w:rFonts w:eastAsia="等线"/>
                <w:b/>
              </w:rPr>
              <w:instrText xml:space="preserve"> SEQ Figure \* ARABIC </w:instrText>
            </w:r>
            <w:r w:rsidRPr="0029432B">
              <w:rPr>
                <w:rFonts w:eastAsia="等线"/>
                <w:b/>
              </w:rPr>
              <w:fldChar w:fldCharType="separate"/>
            </w:r>
            <w:r>
              <w:rPr>
                <w:rFonts w:eastAsia="等线"/>
                <w:b/>
                <w:noProof/>
              </w:rPr>
              <w:t>9</w:t>
            </w:r>
            <w:r w:rsidRPr="0029432B">
              <w:rPr>
                <w:rFonts w:eastAsia="等线"/>
                <w:b/>
              </w:rPr>
              <w:fldChar w:fldCharType="end"/>
            </w:r>
            <w:bookmarkEnd w:id="53"/>
            <w:r>
              <w:rPr>
                <w:b/>
              </w:rPr>
              <w:t xml:space="preserve">. </w:t>
            </w:r>
            <w:r w:rsidRPr="0088529D">
              <w:rPr>
                <w:rFonts w:eastAsiaTheme="minorEastAsia"/>
                <w:b/>
                <w:lang w:eastAsia="zh-CN"/>
              </w:rPr>
              <w:t xml:space="preserve"> </w:t>
            </w:r>
            <w:r>
              <w:rPr>
                <w:rFonts w:eastAsiaTheme="minorEastAsia"/>
                <w:b/>
                <w:lang w:eastAsia="zh-CN"/>
              </w:rPr>
              <w:t>Power saving gain and system capacity results</w:t>
            </w:r>
            <w:r w:rsidRPr="0088529D">
              <w:rPr>
                <w:rFonts w:eastAsiaTheme="minorEastAsia"/>
                <w:b/>
                <w:lang w:eastAsia="zh-CN"/>
              </w:rPr>
              <w:t xml:space="preserve"> for R17 PDCCH monitoring adaption and LP-WUS</w:t>
            </w:r>
            <w:r>
              <w:rPr>
                <w:rFonts w:eastAsiaTheme="minorEastAsia"/>
                <w:b/>
                <w:lang w:eastAsia="zh-CN"/>
              </w:rPr>
              <w:t>/WUR</w:t>
            </w:r>
            <w:r w:rsidRPr="0088529D">
              <w:rPr>
                <w:rFonts w:eastAsiaTheme="minorEastAsia"/>
                <w:b/>
                <w:lang w:eastAsia="zh-CN"/>
              </w:rPr>
              <w:t xml:space="preserve"> schemes</w:t>
            </w:r>
          </w:p>
          <w:p w14:paraId="5F10563B" w14:textId="77777777" w:rsidR="00C8252F" w:rsidRPr="0088529D" w:rsidRDefault="00C8252F" w:rsidP="00590A0F">
            <w:pPr>
              <w:spacing w:after="120" w:line="276" w:lineRule="auto"/>
              <w:jc w:val="center"/>
              <w:rPr>
                <w:rFonts w:eastAsiaTheme="minorEastAsia"/>
                <w:lang w:eastAsia="zh-CN"/>
              </w:rPr>
            </w:pPr>
            <w:r w:rsidRPr="0088529D">
              <w:rPr>
                <w:rFonts w:eastAsiaTheme="minorEastAsia"/>
                <w:noProof/>
                <w:lang w:eastAsia="zh-CN"/>
              </w:rPr>
              <w:drawing>
                <wp:inline distT="0" distB="0" distL="0" distR="0" wp14:anchorId="59D4619F" wp14:editId="43B1FF95">
                  <wp:extent cx="5615940" cy="2311400"/>
                  <wp:effectExtent l="0" t="0" r="3810" b="12700"/>
                  <wp:docPr id="15" name="图表 15">
                    <a:extLst xmlns:a="http://schemas.openxmlformats.org/drawingml/2006/main">
                      <a:ext uri="{FF2B5EF4-FFF2-40B4-BE49-F238E27FC236}">
                        <a16:creationId xmlns:a16="http://schemas.microsoft.com/office/drawing/2014/main" id="{BAE6B4BF-0E48-4883-9208-E9F996831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0C90B00" w14:textId="77777777" w:rsidR="00C8252F" w:rsidRPr="0088529D" w:rsidRDefault="00C8252F" w:rsidP="00590A0F">
            <w:pPr>
              <w:spacing w:after="120" w:line="276" w:lineRule="auto"/>
              <w:jc w:val="center"/>
              <w:rPr>
                <w:rFonts w:eastAsiaTheme="minorEastAsia"/>
                <w:lang w:eastAsia="zh-CN"/>
              </w:rPr>
            </w:pPr>
            <w:r>
              <w:rPr>
                <w:noProof/>
              </w:rPr>
              <w:lastRenderedPageBreak/>
              <w:drawing>
                <wp:inline distT="0" distB="0" distL="0" distR="0" wp14:anchorId="1EA6C369" wp14:editId="7EA3432C">
                  <wp:extent cx="5597525" cy="2825750"/>
                  <wp:effectExtent l="0" t="0" r="3175" b="12700"/>
                  <wp:docPr id="16" name="图表 1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0BB7B241" w14:textId="77777777" w:rsidR="00C8252F" w:rsidRPr="00423E46" w:rsidRDefault="00C8252F" w:rsidP="00590A0F">
            <w:pPr>
              <w:spacing w:after="120" w:line="276" w:lineRule="auto"/>
              <w:jc w:val="center"/>
              <w:rPr>
                <w:rFonts w:eastAsiaTheme="minorEastAsia"/>
                <w:b/>
                <w:lang w:eastAsia="zh-CN"/>
              </w:rPr>
            </w:pPr>
            <w:bookmarkStart w:id="54" w:name="_Ref127551204"/>
            <w:r w:rsidRPr="0029432B">
              <w:rPr>
                <w:b/>
              </w:rPr>
              <w:t xml:space="preserve">Figure </w:t>
            </w:r>
            <w:r w:rsidRPr="0029432B">
              <w:rPr>
                <w:rFonts w:eastAsia="等线"/>
                <w:b/>
              </w:rPr>
              <w:fldChar w:fldCharType="begin"/>
            </w:r>
            <w:r w:rsidRPr="0029432B">
              <w:rPr>
                <w:rFonts w:eastAsia="等线"/>
                <w:b/>
              </w:rPr>
              <w:instrText xml:space="preserve"> SEQ Figure \* ARABIC </w:instrText>
            </w:r>
            <w:r w:rsidRPr="0029432B">
              <w:rPr>
                <w:rFonts w:eastAsia="等线"/>
                <w:b/>
              </w:rPr>
              <w:fldChar w:fldCharType="separate"/>
            </w:r>
            <w:r>
              <w:rPr>
                <w:rFonts w:eastAsia="等线"/>
                <w:b/>
                <w:noProof/>
              </w:rPr>
              <w:t>10</w:t>
            </w:r>
            <w:r w:rsidRPr="0029432B">
              <w:rPr>
                <w:rFonts w:eastAsia="等线"/>
                <w:b/>
              </w:rPr>
              <w:fldChar w:fldCharType="end"/>
            </w:r>
            <w:bookmarkEnd w:id="54"/>
            <w:r>
              <w:rPr>
                <w:b/>
              </w:rPr>
              <w:t xml:space="preserve">. </w:t>
            </w:r>
            <w:r w:rsidRPr="0088529D">
              <w:rPr>
                <w:rFonts w:eastAsiaTheme="minorEastAsia"/>
                <w:b/>
                <w:lang w:eastAsia="zh-CN"/>
              </w:rPr>
              <w:t xml:space="preserve"> </w:t>
            </w:r>
            <w:r>
              <w:rPr>
                <w:rFonts w:eastAsiaTheme="minorEastAsia"/>
                <w:b/>
                <w:lang w:eastAsia="zh-CN"/>
              </w:rPr>
              <w:t>Power saving gain and system capacity results</w:t>
            </w:r>
            <w:r w:rsidRPr="0088529D">
              <w:rPr>
                <w:rFonts w:eastAsiaTheme="minorEastAsia"/>
                <w:b/>
                <w:lang w:eastAsia="zh-CN"/>
              </w:rPr>
              <w:t xml:space="preserve"> for R17 PDCCH monitoring adaption and LP-WUS</w:t>
            </w:r>
            <w:r>
              <w:rPr>
                <w:rFonts w:eastAsiaTheme="minorEastAsia"/>
                <w:b/>
                <w:lang w:eastAsia="zh-CN"/>
              </w:rPr>
              <w:t>/WUR</w:t>
            </w:r>
            <w:r w:rsidRPr="0088529D">
              <w:rPr>
                <w:rFonts w:eastAsiaTheme="minorEastAsia"/>
                <w:b/>
                <w:lang w:eastAsia="zh-CN"/>
              </w:rPr>
              <w:t xml:space="preserve"> schemes</w:t>
            </w:r>
          </w:p>
          <w:p w14:paraId="213E2462" w14:textId="77777777" w:rsidR="00C8252F" w:rsidRDefault="00C8252F" w:rsidP="00590A0F">
            <w:pPr>
              <w:spacing w:after="120" w:line="276" w:lineRule="auto"/>
              <w:rPr>
                <w:rFonts w:eastAsiaTheme="minorEastAsia"/>
                <w:b/>
                <w:lang w:eastAsia="zh-CN"/>
              </w:rPr>
            </w:pPr>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22</w:t>
            </w:r>
            <w:r w:rsidRPr="000C4736">
              <w:rPr>
                <w:rFonts w:eastAsia="等线"/>
                <w:b/>
                <w:lang w:val="en-GB" w:eastAsia="zh-CN"/>
              </w:rPr>
              <w:fldChar w:fldCharType="end"/>
            </w:r>
            <w:r w:rsidRPr="0088529D">
              <w:rPr>
                <w:b/>
                <w:lang w:val="en-GB" w:eastAsia="zh-CN"/>
              </w:rPr>
              <w:t>:</w:t>
            </w:r>
            <w:r>
              <w:rPr>
                <w:b/>
                <w:lang w:val="en-GB" w:eastAsia="zh-CN"/>
              </w:rPr>
              <w:t xml:space="preserve"> </w:t>
            </w:r>
            <w:bookmarkStart w:id="55" w:name="OLE_LINK1"/>
            <w:bookmarkStart w:id="56" w:name="OLE_LINK3"/>
            <w:r>
              <w:rPr>
                <w:b/>
                <w:lang w:val="en-GB" w:eastAsia="zh-CN"/>
              </w:rPr>
              <w:t>Compared</w:t>
            </w:r>
            <w:r w:rsidRPr="00E70598">
              <w:rPr>
                <w:rFonts w:eastAsiaTheme="minorEastAsia"/>
                <w:b/>
                <w:lang w:eastAsia="zh-CN"/>
              </w:rPr>
              <w:t xml:space="preserve"> to </w:t>
            </w:r>
            <w:r>
              <w:rPr>
                <w:rFonts w:eastAsiaTheme="minorEastAsia"/>
                <w:b/>
                <w:lang w:eastAsia="zh-CN"/>
              </w:rPr>
              <w:t xml:space="preserve">the existing </w:t>
            </w:r>
            <w:r w:rsidRPr="00E70598">
              <w:rPr>
                <w:rFonts w:eastAsiaTheme="minorEastAsia"/>
                <w:b/>
                <w:lang w:eastAsia="zh-CN"/>
              </w:rPr>
              <w:t>R</w:t>
            </w:r>
            <w:r>
              <w:rPr>
                <w:rFonts w:eastAsiaTheme="minorEastAsia"/>
                <w:b/>
                <w:lang w:eastAsia="zh-CN"/>
              </w:rPr>
              <w:t>15/16/</w:t>
            </w:r>
            <w:r w:rsidRPr="00E70598">
              <w:rPr>
                <w:rFonts w:eastAsiaTheme="minorEastAsia"/>
                <w:b/>
                <w:lang w:eastAsia="zh-CN"/>
              </w:rPr>
              <w:t xml:space="preserve">17 </w:t>
            </w:r>
            <w:r>
              <w:rPr>
                <w:rFonts w:eastAsiaTheme="minorEastAsia"/>
                <w:b/>
                <w:lang w:eastAsia="zh-CN"/>
              </w:rPr>
              <w:t>power saving schemes</w:t>
            </w:r>
            <w:r w:rsidRPr="00E70598">
              <w:rPr>
                <w:rFonts w:eastAsiaTheme="minorEastAsia"/>
                <w:b/>
                <w:lang w:eastAsia="zh-CN"/>
              </w:rPr>
              <w:t xml:space="preserve">, </w:t>
            </w:r>
            <w:r w:rsidRPr="00AE078D">
              <w:rPr>
                <w:rFonts w:eastAsiaTheme="minorEastAsia"/>
                <w:b/>
                <w:lang w:eastAsia="zh-CN"/>
              </w:rPr>
              <w:t>LP-WUS</w:t>
            </w:r>
            <w:r>
              <w:rPr>
                <w:rFonts w:eastAsiaTheme="minorEastAsia"/>
                <w:b/>
                <w:lang w:eastAsia="zh-CN"/>
              </w:rPr>
              <w:t xml:space="preserve"> monitoring combined with main receiver micro sleep can bring </w:t>
            </w:r>
            <w:r w:rsidRPr="005F35EC">
              <w:rPr>
                <w:rFonts w:eastAsiaTheme="minorEastAsia"/>
                <w:b/>
                <w:lang w:eastAsia="zh-CN"/>
              </w:rPr>
              <w:t>{6%~15%}</w:t>
            </w:r>
            <w:r>
              <w:rPr>
                <w:rFonts w:eastAsiaTheme="minorEastAsia"/>
                <w:b/>
                <w:lang w:eastAsia="zh-CN"/>
              </w:rPr>
              <w:t xml:space="preserve"> additional </w:t>
            </w:r>
            <w:r w:rsidRPr="00AE078D">
              <w:rPr>
                <w:rFonts w:eastAsiaTheme="minorEastAsia"/>
                <w:b/>
                <w:lang w:eastAsia="zh-CN"/>
              </w:rPr>
              <w:t xml:space="preserve">UE power saving gain with </w:t>
            </w:r>
            <w:r>
              <w:rPr>
                <w:rFonts w:eastAsiaTheme="minorEastAsia"/>
                <w:b/>
                <w:lang w:eastAsia="zh-CN"/>
              </w:rPr>
              <w:t xml:space="preserve">no </w:t>
            </w:r>
            <w:r w:rsidRPr="00AE078D">
              <w:rPr>
                <w:rFonts w:eastAsiaTheme="minorEastAsia"/>
                <w:b/>
                <w:lang w:eastAsia="zh-CN"/>
              </w:rPr>
              <w:t xml:space="preserve">capacity loss </w:t>
            </w:r>
            <w:r>
              <w:rPr>
                <w:rFonts w:eastAsiaTheme="minorEastAsia"/>
                <w:b/>
                <w:lang w:eastAsia="zh-CN"/>
              </w:rPr>
              <w:t>in both low load and high load cases.</w:t>
            </w:r>
            <w:bookmarkEnd w:id="52"/>
            <w:bookmarkEnd w:id="55"/>
            <w:bookmarkEnd w:id="56"/>
          </w:p>
          <w:p w14:paraId="680682FD" w14:textId="77777777" w:rsidR="00C8252F" w:rsidRDefault="00C8252F" w:rsidP="00590A0F">
            <w:pPr>
              <w:spacing w:after="120" w:line="276" w:lineRule="auto"/>
              <w:rPr>
                <w:rFonts w:eastAsiaTheme="minorEastAsia"/>
                <w:b/>
                <w:lang w:eastAsia="zh-CN"/>
              </w:rPr>
            </w:pPr>
            <w:bookmarkStart w:id="57" w:name="_Ref127561986"/>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23</w:t>
            </w:r>
            <w:r w:rsidRPr="000C4736">
              <w:rPr>
                <w:rFonts w:eastAsia="等线"/>
                <w:b/>
                <w:lang w:val="en-GB" w:eastAsia="zh-CN"/>
              </w:rPr>
              <w:fldChar w:fldCharType="end"/>
            </w:r>
            <w:r w:rsidRPr="0088529D">
              <w:rPr>
                <w:b/>
                <w:lang w:val="en-GB" w:eastAsia="zh-CN"/>
              </w:rPr>
              <w:t>:</w:t>
            </w:r>
            <w:r>
              <w:rPr>
                <w:b/>
                <w:lang w:val="en-GB" w:eastAsia="zh-CN"/>
              </w:rPr>
              <w:t xml:space="preserve"> Compared</w:t>
            </w:r>
            <w:r w:rsidRPr="00E70598">
              <w:rPr>
                <w:rFonts w:eastAsiaTheme="minorEastAsia"/>
                <w:b/>
                <w:lang w:eastAsia="zh-CN"/>
              </w:rPr>
              <w:t xml:space="preserve"> to </w:t>
            </w:r>
            <w:r>
              <w:rPr>
                <w:rFonts w:eastAsiaTheme="minorEastAsia"/>
                <w:b/>
                <w:lang w:eastAsia="zh-CN"/>
              </w:rPr>
              <w:t xml:space="preserve">the existing </w:t>
            </w:r>
            <w:r w:rsidRPr="00E70598">
              <w:rPr>
                <w:rFonts w:eastAsiaTheme="minorEastAsia"/>
                <w:b/>
                <w:lang w:eastAsia="zh-CN"/>
              </w:rPr>
              <w:t>R</w:t>
            </w:r>
            <w:r>
              <w:rPr>
                <w:rFonts w:eastAsiaTheme="minorEastAsia"/>
                <w:b/>
                <w:lang w:eastAsia="zh-CN"/>
              </w:rPr>
              <w:t>15/16/</w:t>
            </w:r>
            <w:r w:rsidRPr="00E70598">
              <w:rPr>
                <w:rFonts w:eastAsiaTheme="minorEastAsia"/>
                <w:b/>
                <w:lang w:eastAsia="zh-CN"/>
              </w:rPr>
              <w:t xml:space="preserve">17 </w:t>
            </w:r>
            <w:r>
              <w:rPr>
                <w:rFonts w:eastAsiaTheme="minorEastAsia"/>
                <w:b/>
                <w:lang w:eastAsia="zh-CN"/>
              </w:rPr>
              <w:t>power saving schemes</w:t>
            </w:r>
            <w:r w:rsidRPr="00E70598">
              <w:rPr>
                <w:rFonts w:eastAsiaTheme="minorEastAsia"/>
                <w:b/>
                <w:lang w:eastAsia="zh-CN"/>
              </w:rPr>
              <w:t xml:space="preserve">, </w:t>
            </w:r>
            <w:r w:rsidRPr="00AE078D">
              <w:rPr>
                <w:rFonts w:eastAsiaTheme="minorEastAsia"/>
                <w:b/>
                <w:lang w:eastAsia="zh-CN"/>
              </w:rPr>
              <w:t>LP-WUS</w:t>
            </w:r>
            <w:r>
              <w:rPr>
                <w:rFonts w:eastAsiaTheme="minorEastAsia"/>
                <w:b/>
                <w:lang w:eastAsia="zh-CN"/>
              </w:rPr>
              <w:t xml:space="preserve"> monitoring combined with main receiver light sleep can bring</w:t>
            </w:r>
            <w:r w:rsidRPr="00AE078D">
              <w:rPr>
                <w:rFonts w:eastAsiaTheme="minorEastAsia"/>
                <w:b/>
                <w:lang w:eastAsia="zh-CN"/>
              </w:rPr>
              <w:t xml:space="preserve"> {10%~22%} </w:t>
            </w:r>
            <w:r>
              <w:rPr>
                <w:rFonts w:eastAsiaTheme="minorEastAsia"/>
                <w:b/>
                <w:lang w:eastAsia="zh-CN"/>
              </w:rPr>
              <w:t xml:space="preserve">additional </w:t>
            </w:r>
            <w:r w:rsidRPr="00AE078D">
              <w:rPr>
                <w:rFonts w:eastAsiaTheme="minorEastAsia"/>
                <w:b/>
                <w:lang w:eastAsia="zh-CN"/>
              </w:rPr>
              <w:t>UE power saving gain</w:t>
            </w:r>
            <w:r>
              <w:rPr>
                <w:rFonts w:eastAsiaTheme="minorEastAsia"/>
                <w:b/>
                <w:lang w:eastAsia="zh-CN"/>
              </w:rPr>
              <w:t xml:space="preserve">, </w:t>
            </w:r>
            <w:r w:rsidRPr="00AE078D">
              <w:rPr>
                <w:rFonts w:eastAsiaTheme="minorEastAsia"/>
                <w:b/>
                <w:lang w:eastAsia="zh-CN"/>
              </w:rPr>
              <w:t xml:space="preserve">with </w:t>
            </w:r>
            <w:r>
              <w:rPr>
                <w:rFonts w:eastAsiaTheme="minorEastAsia"/>
                <w:b/>
                <w:lang w:eastAsia="zh-CN"/>
              </w:rPr>
              <w:t xml:space="preserve">acceptable </w:t>
            </w:r>
            <w:r w:rsidRPr="00AE078D">
              <w:rPr>
                <w:rFonts w:eastAsiaTheme="minorEastAsia"/>
                <w:b/>
                <w:lang w:eastAsia="zh-CN"/>
              </w:rPr>
              <w:t xml:space="preserve">capacity loss </w:t>
            </w:r>
            <w:r>
              <w:rPr>
                <w:rFonts w:eastAsiaTheme="minorEastAsia"/>
                <w:b/>
                <w:lang w:eastAsia="zh-CN"/>
              </w:rPr>
              <w:t>at least in low load case.</w:t>
            </w:r>
            <w:bookmarkEnd w:id="57"/>
          </w:p>
          <w:p w14:paraId="5CDC1760" w14:textId="77777777" w:rsidR="00C8252F" w:rsidRPr="00971294" w:rsidRDefault="00C8252F" w:rsidP="00590A0F">
            <w:pPr>
              <w:ind w:rightChars="-49" w:right="-98"/>
              <w:rPr>
                <w:rFonts w:eastAsiaTheme="minorEastAsia"/>
                <w:b/>
                <w:lang w:eastAsia="zh-CN"/>
              </w:rPr>
            </w:pPr>
            <w:r>
              <w:rPr>
                <w:noProof/>
              </w:rPr>
              <w:lastRenderedPageBreak/>
              <w:drawing>
                <wp:inline distT="0" distB="0" distL="0" distR="0" wp14:anchorId="5854D962" wp14:editId="4A245BBE">
                  <wp:extent cx="5759450" cy="4023360"/>
                  <wp:effectExtent l="0" t="0" r="12700" b="15240"/>
                  <wp:docPr id="54" name="图表 54">
                    <a:extLst xmlns:a="http://schemas.openxmlformats.org/drawingml/2006/main">
                      <a:ext uri="{FF2B5EF4-FFF2-40B4-BE49-F238E27FC236}">
                        <a16:creationId xmlns:a16="http://schemas.microsoft.com/office/drawing/2014/main" id="{B8EF6938-6379-4E4E-938F-A1CF4241BD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02799432" w14:textId="77777777" w:rsidR="00C8252F" w:rsidRPr="00423E46" w:rsidRDefault="00C8252F" w:rsidP="00590A0F">
            <w:pPr>
              <w:ind w:leftChars="180" w:left="360" w:rightChars="-49" w:right="-98"/>
              <w:jc w:val="center"/>
              <w:rPr>
                <w:rFonts w:eastAsiaTheme="minorEastAsia"/>
                <w:b/>
                <w:lang w:eastAsia="zh-CN"/>
              </w:rPr>
            </w:pPr>
            <w:bookmarkStart w:id="58" w:name="_Ref127553080"/>
            <w:r w:rsidRPr="00012D73">
              <w:rPr>
                <w:b/>
              </w:rPr>
              <w:t xml:space="preserve">Figure </w:t>
            </w:r>
            <w:r>
              <w:rPr>
                <w:b/>
              </w:rPr>
              <w:fldChar w:fldCharType="begin"/>
            </w:r>
            <w:r>
              <w:rPr>
                <w:b/>
              </w:rPr>
              <w:instrText xml:space="preserve"> SEQ Figure \* ARABIC </w:instrText>
            </w:r>
            <w:r>
              <w:rPr>
                <w:b/>
              </w:rPr>
              <w:fldChar w:fldCharType="separate"/>
            </w:r>
            <w:r>
              <w:rPr>
                <w:b/>
                <w:noProof/>
              </w:rPr>
              <w:t>11</w:t>
            </w:r>
            <w:r>
              <w:rPr>
                <w:b/>
              </w:rPr>
              <w:fldChar w:fldCharType="end"/>
            </w:r>
            <w:bookmarkEnd w:id="58"/>
            <w:r w:rsidRPr="00920193">
              <w:rPr>
                <w:b/>
              </w:rPr>
              <w:t>.</w:t>
            </w:r>
            <w:r w:rsidRPr="0088529D">
              <w:rPr>
                <w:rFonts w:eastAsiaTheme="minorEastAsia"/>
                <w:b/>
                <w:lang w:eastAsia="zh-CN"/>
              </w:rPr>
              <w:t xml:space="preserve"> </w:t>
            </w:r>
            <w:r>
              <w:rPr>
                <w:rFonts w:eastAsiaTheme="minorEastAsia"/>
                <w:b/>
                <w:lang w:eastAsia="zh-CN"/>
              </w:rPr>
              <w:t>UPT and power consumption of</w:t>
            </w:r>
            <w:r w:rsidRPr="0088529D">
              <w:rPr>
                <w:rFonts w:eastAsiaTheme="minorEastAsia"/>
                <w:b/>
                <w:lang w:eastAsia="zh-CN"/>
              </w:rPr>
              <w:t xml:space="preserve"> </w:t>
            </w:r>
            <w:r>
              <w:rPr>
                <w:rFonts w:eastAsiaTheme="minorEastAsia" w:hint="eastAsia"/>
                <w:b/>
                <w:lang w:eastAsia="zh-CN"/>
              </w:rPr>
              <w:t>evaluation</w:t>
            </w:r>
            <w:r w:rsidRPr="0088529D">
              <w:rPr>
                <w:rFonts w:eastAsiaTheme="minorEastAsia"/>
                <w:b/>
                <w:lang w:eastAsia="zh-CN"/>
              </w:rPr>
              <w:t xml:space="preserve"> scheme</w:t>
            </w:r>
            <w:r>
              <w:rPr>
                <w:rFonts w:eastAsiaTheme="minorEastAsia"/>
                <w:b/>
                <w:lang w:eastAsia="zh-CN"/>
              </w:rPr>
              <w:t>s</w:t>
            </w:r>
          </w:p>
          <w:p w14:paraId="0D36FF3C" w14:textId="77777777" w:rsidR="00C8252F" w:rsidRPr="001D7ABF" w:rsidRDefault="00C8252F" w:rsidP="00590A0F">
            <w:pPr>
              <w:ind w:right="-99"/>
              <w:rPr>
                <w:rFonts w:eastAsiaTheme="minorEastAsia"/>
                <w:b/>
                <w:lang w:eastAsia="zh-CN"/>
              </w:rPr>
            </w:pPr>
            <w:bookmarkStart w:id="59" w:name="_Ref127561990"/>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24</w:t>
            </w:r>
            <w:r w:rsidRPr="000C4736">
              <w:rPr>
                <w:rFonts w:eastAsia="等线"/>
                <w:b/>
                <w:lang w:val="en-GB" w:eastAsia="zh-CN"/>
              </w:rPr>
              <w:fldChar w:fldCharType="end"/>
            </w:r>
            <w:r w:rsidRPr="0088529D">
              <w:rPr>
                <w:b/>
                <w:lang w:val="en-GB" w:eastAsia="zh-CN"/>
              </w:rPr>
              <w:t>:</w:t>
            </w:r>
            <w:r>
              <w:rPr>
                <w:b/>
                <w:lang w:val="en-GB" w:eastAsia="zh-CN"/>
              </w:rPr>
              <w:t xml:space="preserve"> UPT of </w:t>
            </w:r>
            <w:r w:rsidRPr="005E216B">
              <w:rPr>
                <w:b/>
                <w:lang w:val="en-GB" w:eastAsia="zh-CN"/>
              </w:rPr>
              <w:t>LP-WUR scheme (wake-up latency 0ms case)</w:t>
            </w:r>
            <w:r>
              <w:rPr>
                <w:b/>
                <w:lang w:val="en-GB" w:eastAsia="zh-CN"/>
              </w:rPr>
              <w:t xml:space="preserve"> is the same as always-on scheme which means it can effectively reduce power consumption without affecting network scheduling</w:t>
            </w:r>
            <w:r>
              <w:rPr>
                <w:rFonts w:eastAsiaTheme="minorEastAsia"/>
                <w:b/>
                <w:lang w:eastAsia="zh-CN"/>
              </w:rPr>
              <w:t>.</w:t>
            </w:r>
            <w:bookmarkEnd w:id="59"/>
            <w:r>
              <w:rPr>
                <w:rFonts w:eastAsiaTheme="minorEastAsia"/>
                <w:b/>
                <w:lang w:eastAsia="zh-CN"/>
              </w:rPr>
              <w:t xml:space="preserve"> </w:t>
            </w:r>
          </w:p>
          <w:p w14:paraId="11EA55B4" w14:textId="77777777" w:rsidR="00C8252F" w:rsidRDefault="00C8252F" w:rsidP="00590A0F">
            <w:pPr>
              <w:ind w:right="-99"/>
              <w:rPr>
                <w:rFonts w:eastAsiaTheme="minorEastAsia"/>
                <w:b/>
                <w:lang w:eastAsia="zh-CN"/>
              </w:rPr>
            </w:pPr>
            <w:bookmarkStart w:id="60" w:name="_Ref127561995"/>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25</w:t>
            </w:r>
            <w:r w:rsidRPr="000C4736">
              <w:rPr>
                <w:rFonts w:eastAsia="等线"/>
                <w:b/>
                <w:lang w:val="en-GB" w:eastAsia="zh-CN"/>
              </w:rPr>
              <w:fldChar w:fldCharType="end"/>
            </w:r>
            <w:r w:rsidRPr="0088529D">
              <w:rPr>
                <w:b/>
                <w:lang w:val="en-GB" w:eastAsia="zh-CN"/>
              </w:rPr>
              <w:t>:</w:t>
            </w:r>
            <w:r>
              <w:rPr>
                <w:b/>
                <w:lang w:val="en-GB" w:eastAsia="zh-CN"/>
              </w:rPr>
              <w:t xml:space="preserve"> </w:t>
            </w:r>
            <w:r>
              <w:rPr>
                <w:rFonts w:eastAsiaTheme="minorEastAsia"/>
                <w:b/>
                <w:lang w:eastAsia="zh-CN"/>
              </w:rPr>
              <w:t>When t</w:t>
            </w:r>
            <w:r w:rsidRPr="00741B50">
              <w:rPr>
                <w:rFonts w:eastAsiaTheme="minorEastAsia"/>
                <w:b/>
                <w:lang w:eastAsia="zh-CN"/>
              </w:rPr>
              <w:t xml:space="preserve">he relative power of WUR </w:t>
            </w:r>
            <w:r>
              <w:rPr>
                <w:rFonts w:eastAsiaTheme="minorEastAsia"/>
                <w:b/>
                <w:lang w:eastAsia="zh-CN"/>
              </w:rPr>
              <w:t>“</w:t>
            </w:r>
            <w:r w:rsidRPr="00741B50">
              <w:rPr>
                <w:rFonts w:eastAsiaTheme="minorEastAsia"/>
                <w:b/>
                <w:lang w:eastAsia="zh-CN"/>
              </w:rPr>
              <w:t>O</w:t>
            </w:r>
            <w:r>
              <w:rPr>
                <w:rFonts w:eastAsiaTheme="minorEastAsia"/>
                <w:b/>
                <w:lang w:eastAsia="zh-CN"/>
              </w:rPr>
              <w:t>N”</w:t>
            </w:r>
            <w:r w:rsidRPr="00741B50">
              <w:rPr>
                <w:rFonts w:eastAsiaTheme="minorEastAsia"/>
                <w:b/>
                <w:lang w:eastAsia="zh-CN"/>
              </w:rPr>
              <w:t xml:space="preserve"> state</w:t>
            </w:r>
            <w:r>
              <w:rPr>
                <w:rFonts w:eastAsiaTheme="minorEastAsia"/>
                <w:b/>
                <w:lang w:eastAsia="zh-CN"/>
              </w:rPr>
              <w:t xml:space="preserve"> is no more than 1unit</w:t>
            </w:r>
            <w:r>
              <w:rPr>
                <w:b/>
                <w:lang w:val="en-GB" w:eastAsia="zh-CN"/>
              </w:rPr>
              <w:t>, LP-</w:t>
            </w:r>
            <w:r w:rsidRPr="00AE078D">
              <w:rPr>
                <w:rFonts w:eastAsiaTheme="minorEastAsia"/>
                <w:b/>
                <w:lang w:eastAsia="zh-CN"/>
              </w:rPr>
              <w:t>WUS</w:t>
            </w:r>
            <w:r>
              <w:rPr>
                <w:rFonts w:eastAsiaTheme="minorEastAsia"/>
                <w:b/>
                <w:lang w:eastAsia="zh-CN"/>
              </w:rPr>
              <w:t xml:space="preserve"> </w:t>
            </w:r>
            <w:r w:rsidDel="006E2355">
              <w:rPr>
                <w:rFonts w:eastAsiaTheme="minorEastAsia"/>
                <w:b/>
                <w:lang w:eastAsia="zh-CN"/>
              </w:rPr>
              <w:t>monitoring</w:t>
            </w:r>
            <w:r>
              <w:rPr>
                <w:rFonts w:eastAsiaTheme="minorEastAsia"/>
                <w:b/>
                <w:lang w:eastAsia="zh-CN"/>
              </w:rPr>
              <w:t xml:space="preserve"> with PDCCH skipping scheme</w:t>
            </w:r>
            <w:r w:rsidDel="006E2355">
              <w:rPr>
                <w:rFonts w:eastAsiaTheme="minorEastAsia"/>
                <w:b/>
                <w:lang w:eastAsia="zh-CN"/>
              </w:rPr>
              <w:t xml:space="preserve"> </w:t>
            </w:r>
            <w:r>
              <w:rPr>
                <w:rFonts w:eastAsiaTheme="minorEastAsia"/>
                <w:b/>
                <w:lang w:eastAsia="zh-CN"/>
              </w:rPr>
              <w:t xml:space="preserve">can achieve the best trade-off performance in both UPT and power saving, </w:t>
            </w:r>
            <w:r>
              <w:rPr>
                <w:b/>
                <w:lang w:val="en-GB" w:eastAsia="zh-CN"/>
              </w:rPr>
              <w:t>compared with the existing UE power saving schemes</w:t>
            </w:r>
            <w:r>
              <w:rPr>
                <w:rFonts w:eastAsiaTheme="minorEastAsia"/>
                <w:b/>
                <w:lang w:eastAsia="zh-CN"/>
              </w:rPr>
              <w:t>.</w:t>
            </w:r>
            <w:bookmarkEnd w:id="60"/>
            <w:r>
              <w:rPr>
                <w:rFonts w:eastAsiaTheme="minorEastAsia"/>
                <w:b/>
                <w:lang w:eastAsia="zh-CN"/>
              </w:rPr>
              <w:t xml:space="preserve"> </w:t>
            </w:r>
          </w:p>
          <w:p w14:paraId="65E687A3" w14:textId="77777777" w:rsidR="00C8252F" w:rsidRPr="00EF509E" w:rsidRDefault="00C8252F" w:rsidP="00590A0F">
            <w:pPr>
              <w:ind w:right="-99"/>
              <w:rPr>
                <w:rFonts w:eastAsiaTheme="minorEastAsia"/>
                <w:b/>
                <w:lang w:eastAsia="zh-CN"/>
              </w:rPr>
            </w:pPr>
            <w:bookmarkStart w:id="61" w:name="_Ref127561999"/>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26</w:t>
            </w:r>
            <w:r w:rsidRPr="000C4736">
              <w:rPr>
                <w:rFonts w:eastAsia="等线"/>
                <w:b/>
                <w:lang w:val="en-GB" w:eastAsia="zh-CN"/>
              </w:rPr>
              <w:fldChar w:fldCharType="end"/>
            </w:r>
            <w:r>
              <w:rPr>
                <w:rFonts w:eastAsiaTheme="minorEastAsia"/>
                <w:b/>
                <w:lang w:eastAsia="zh-CN"/>
              </w:rPr>
              <w:t>: When t</w:t>
            </w:r>
            <w:r w:rsidRPr="00741B50">
              <w:rPr>
                <w:rFonts w:eastAsiaTheme="minorEastAsia"/>
                <w:b/>
                <w:lang w:eastAsia="zh-CN"/>
              </w:rPr>
              <w:t xml:space="preserve">he relative power of WUR </w:t>
            </w:r>
            <w:r>
              <w:rPr>
                <w:rFonts w:eastAsiaTheme="minorEastAsia"/>
                <w:b/>
                <w:lang w:eastAsia="zh-CN"/>
              </w:rPr>
              <w:t>“</w:t>
            </w:r>
            <w:r w:rsidRPr="00741B50">
              <w:rPr>
                <w:rFonts w:eastAsiaTheme="minorEastAsia"/>
                <w:b/>
                <w:lang w:eastAsia="zh-CN"/>
              </w:rPr>
              <w:t>O</w:t>
            </w:r>
            <w:r>
              <w:rPr>
                <w:rFonts w:eastAsiaTheme="minorEastAsia"/>
                <w:b/>
                <w:lang w:eastAsia="zh-CN"/>
              </w:rPr>
              <w:t>N”</w:t>
            </w:r>
            <w:r w:rsidRPr="00741B50">
              <w:rPr>
                <w:rFonts w:eastAsiaTheme="minorEastAsia"/>
                <w:b/>
                <w:lang w:eastAsia="zh-CN"/>
              </w:rPr>
              <w:t xml:space="preserve"> state</w:t>
            </w:r>
            <w:r>
              <w:rPr>
                <w:rFonts w:eastAsiaTheme="minorEastAsia"/>
                <w:b/>
                <w:lang w:eastAsia="zh-CN"/>
              </w:rPr>
              <w:t xml:space="preserve"> is larger than 1unit i.e., 20 or 40 units,</w:t>
            </w:r>
            <w:r w:rsidRPr="00741B50">
              <w:t xml:space="preserve"> </w:t>
            </w:r>
            <w:r>
              <w:rPr>
                <w:b/>
                <w:lang w:val="en-GB" w:eastAsia="zh-CN"/>
              </w:rPr>
              <w:t>LP-</w:t>
            </w:r>
            <w:r w:rsidDel="00281AA4">
              <w:rPr>
                <w:rFonts w:eastAsiaTheme="minorEastAsia"/>
                <w:b/>
                <w:lang w:eastAsia="zh-CN"/>
              </w:rPr>
              <w:t xml:space="preserve"> </w:t>
            </w:r>
            <w:r w:rsidRPr="00AE078D">
              <w:rPr>
                <w:rFonts w:eastAsiaTheme="minorEastAsia"/>
                <w:b/>
                <w:lang w:eastAsia="zh-CN"/>
              </w:rPr>
              <w:t>WUS</w:t>
            </w:r>
            <w:r>
              <w:rPr>
                <w:rFonts w:eastAsiaTheme="minorEastAsia"/>
                <w:b/>
                <w:lang w:eastAsia="zh-CN"/>
              </w:rPr>
              <w:t xml:space="preserve"> </w:t>
            </w:r>
            <w:r w:rsidDel="006E2355">
              <w:rPr>
                <w:rFonts w:eastAsiaTheme="minorEastAsia"/>
                <w:b/>
                <w:lang w:eastAsia="zh-CN"/>
              </w:rPr>
              <w:t>monitoring</w:t>
            </w:r>
            <w:r>
              <w:rPr>
                <w:rFonts w:eastAsiaTheme="minorEastAsia"/>
                <w:b/>
                <w:lang w:eastAsia="zh-CN"/>
              </w:rPr>
              <w:t xml:space="preserve"> with PDCCH skipping scheme </w:t>
            </w:r>
            <w:r w:rsidRPr="00741B50">
              <w:rPr>
                <w:rFonts w:eastAsiaTheme="minorEastAsia"/>
                <w:b/>
                <w:lang w:eastAsia="zh-CN"/>
              </w:rPr>
              <w:t xml:space="preserve">has </w:t>
            </w:r>
            <w:r>
              <w:rPr>
                <w:rFonts w:eastAsiaTheme="minorEastAsia"/>
                <w:b/>
                <w:lang w:eastAsia="zh-CN"/>
              </w:rPr>
              <w:t xml:space="preserve">no </w:t>
            </w:r>
            <w:r w:rsidRPr="00741B50">
              <w:rPr>
                <w:rFonts w:eastAsiaTheme="minorEastAsia"/>
                <w:b/>
                <w:lang w:eastAsia="zh-CN"/>
              </w:rPr>
              <w:t>power saving gain advantage</w:t>
            </w:r>
            <w:r>
              <w:rPr>
                <w:rFonts w:eastAsiaTheme="minorEastAsia"/>
                <w:b/>
                <w:lang w:eastAsia="zh-CN"/>
              </w:rPr>
              <w:t>, c</w:t>
            </w:r>
            <w:r w:rsidRPr="00741B50">
              <w:rPr>
                <w:rFonts w:eastAsiaTheme="minorEastAsia"/>
                <w:b/>
                <w:lang w:eastAsia="zh-CN"/>
              </w:rPr>
              <w:t xml:space="preserve">ompared with </w:t>
            </w:r>
            <w:r>
              <w:rPr>
                <w:rFonts w:eastAsiaTheme="minorEastAsia"/>
                <w:b/>
                <w:lang w:eastAsia="zh-CN"/>
              </w:rPr>
              <w:t xml:space="preserve">the </w:t>
            </w:r>
            <w:r w:rsidRPr="00741B50">
              <w:rPr>
                <w:rFonts w:eastAsiaTheme="minorEastAsia"/>
                <w:b/>
                <w:lang w:eastAsia="zh-CN"/>
              </w:rPr>
              <w:t>existing</w:t>
            </w:r>
            <w:r>
              <w:rPr>
                <w:rFonts w:eastAsiaTheme="minorEastAsia"/>
                <w:b/>
                <w:lang w:eastAsia="zh-CN"/>
              </w:rPr>
              <w:t xml:space="preserve"> power saving</w:t>
            </w:r>
            <w:r w:rsidRPr="00741B50">
              <w:rPr>
                <w:rFonts w:eastAsiaTheme="minorEastAsia"/>
                <w:b/>
                <w:lang w:eastAsia="zh-CN"/>
              </w:rPr>
              <w:t xml:space="preserve"> schemes.</w:t>
            </w:r>
            <w:bookmarkEnd w:id="61"/>
          </w:p>
        </w:tc>
      </w:tr>
      <w:tr w:rsidR="00C8252F" w14:paraId="7C85EC47" w14:textId="77777777" w:rsidTr="00590A0F">
        <w:tc>
          <w:tcPr>
            <w:tcW w:w="1129" w:type="dxa"/>
          </w:tcPr>
          <w:p w14:paraId="6E9C0FF6" w14:textId="77777777" w:rsidR="00C8252F" w:rsidRDefault="00C8252F" w:rsidP="00590A0F">
            <w:pPr>
              <w:rPr>
                <w:lang w:val="it-IT" w:eastAsia="zh-CN"/>
              </w:rPr>
            </w:pPr>
            <w:r w:rsidRPr="000E5597">
              <w:rPr>
                <w:rFonts w:hint="eastAsia"/>
                <w:color w:val="FF0000"/>
                <w:lang w:val="it-IT" w:eastAsia="zh-CN"/>
              </w:rPr>
              <w:lastRenderedPageBreak/>
              <w:t>Ericsson</w:t>
            </w:r>
          </w:p>
        </w:tc>
        <w:tc>
          <w:tcPr>
            <w:tcW w:w="8833" w:type="dxa"/>
          </w:tcPr>
          <w:p w14:paraId="741D4361"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cs="Arial"/>
                <w:noProof/>
                <w:kern w:val="2"/>
                <w:sz w:val="21"/>
                <w:szCs w:val="22"/>
                <w:lang w:eastAsia="ja-JP"/>
              </w:rPr>
              <w:drawing>
                <wp:inline distT="0" distB="0" distL="0" distR="0" wp14:anchorId="6FE06B60" wp14:editId="0F843C89">
                  <wp:extent cx="2953147" cy="2324817"/>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9">
                            <a:extLst>
                              <a:ext uri="{28A0092B-C50C-407E-A947-70E740481C1C}">
                                <a14:useLocalDpi xmlns:a14="http://schemas.microsoft.com/office/drawing/2010/main" val="0"/>
                              </a:ext>
                            </a:extLst>
                          </a:blip>
                          <a:stretch>
                            <a:fillRect/>
                          </a:stretch>
                        </pic:blipFill>
                        <pic:spPr>
                          <a:xfrm>
                            <a:off x="0" y="0"/>
                            <a:ext cx="2953147" cy="2324817"/>
                          </a:xfrm>
                          <a:prstGeom prst="rect">
                            <a:avLst/>
                          </a:prstGeom>
                        </pic:spPr>
                      </pic:pic>
                    </a:graphicData>
                  </a:graphic>
                </wp:inline>
              </w:drawing>
            </w:r>
            <w:r w:rsidRPr="00423E46">
              <w:rPr>
                <w:rFonts w:cs="Arial"/>
                <w:noProof/>
                <w:kern w:val="2"/>
                <w:sz w:val="21"/>
                <w:szCs w:val="22"/>
                <w:lang w:eastAsia="ja-JP"/>
              </w:rPr>
              <w:drawing>
                <wp:inline distT="0" distB="0" distL="0" distR="0" wp14:anchorId="5F131495" wp14:editId="7A097689">
                  <wp:extent cx="2687541" cy="2111638"/>
                  <wp:effectExtent l="0" t="0" r="0" b="3175"/>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697433" cy="2119410"/>
                          </a:xfrm>
                          <a:prstGeom prst="rect">
                            <a:avLst/>
                          </a:prstGeom>
                        </pic:spPr>
                      </pic:pic>
                    </a:graphicData>
                  </a:graphic>
                </wp:inline>
              </w:drawing>
            </w:r>
          </w:p>
          <w:p w14:paraId="21AED98D"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ascii="Arial" w:eastAsia="Arial" w:hAnsi="Arial" w:cs="Arial"/>
                <w:kern w:val="2"/>
                <w:sz w:val="21"/>
                <w:szCs w:val="22"/>
                <w:lang w:eastAsia="ja-JP"/>
              </w:rPr>
              <w:lastRenderedPageBreak/>
              <w:t>Figure 4.4-1: Capacity and power consumption performance for one flow traffic</w:t>
            </w:r>
          </w:p>
          <w:p w14:paraId="4BDCACB2"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cs="Arial"/>
                <w:noProof/>
                <w:kern w:val="2"/>
                <w:sz w:val="21"/>
                <w:szCs w:val="22"/>
                <w:lang w:eastAsia="ja-JP"/>
              </w:rPr>
              <w:drawing>
                <wp:inline distT="0" distB="0" distL="0" distR="0" wp14:anchorId="581560E0" wp14:editId="47325BFF">
                  <wp:extent cx="2787686" cy="2194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1">
                            <a:extLst>
                              <a:ext uri="{28A0092B-C50C-407E-A947-70E740481C1C}">
                                <a14:useLocalDpi xmlns:a14="http://schemas.microsoft.com/office/drawing/2010/main" val="0"/>
                              </a:ext>
                            </a:extLst>
                          </a:blip>
                          <a:stretch>
                            <a:fillRect/>
                          </a:stretch>
                        </pic:blipFill>
                        <pic:spPr>
                          <a:xfrm>
                            <a:off x="0" y="0"/>
                            <a:ext cx="2789040" cy="2195626"/>
                          </a:xfrm>
                          <a:prstGeom prst="rect">
                            <a:avLst/>
                          </a:prstGeom>
                        </pic:spPr>
                      </pic:pic>
                    </a:graphicData>
                  </a:graphic>
                </wp:inline>
              </w:drawing>
            </w:r>
            <w:r w:rsidRPr="00423E46">
              <w:rPr>
                <w:rFonts w:cs="Arial"/>
                <w:noProof/>
                <w:kern w:val="2"/>
                <w:sz w:val="21"/>
                <w:szCs w:val="22"/>
                <w:lang w:eastAsia="ja-JP"/>
              </w:rPr>
              <w:drawing>
                <wp:inline distT="0" distB="0" distL="0" distR="0" wp14:anchorId="720031AE" wp14:editId="0C7EDD92">
                  <wp:extent cx="2953147" cy="232481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2">
                            <a:extLst>
                              <a:ext uri="{28A0092B-C50C-407E-A947-70E740481C1C}">
                                <a14:useLocalDpi xmlns:a14="http://schemas.microsoft.com/office/drawing/2010/main" val="0"/>
                              </a:ext>
                            </a:extLst>
                          </a:blip>
                          <a:stretch>
                            <a:fillRect/>
                          </a:stretch>
                        </pic:blipFill>
                        <pic:spPr>
                          <a:xfrm>
                            <a:off x="0" y="0"/>
                            <a:ext cx="2953147" cy="2324817"/>
                          </a:xfrm>
                          <a:prstGeom prst="rect">
                            <a:avLst/>
                          </a:prstGeom>
                        </pic:spPr>
                      </pic:pic>
                    </a:graphicData>
                  </a:graphic>
                </wp:inline>
              </w:drawing>
            </w:r>
          </w:p>
          <w:p w14:paraId="6BDA0486" w14:textId="77777777" w:rsidR="00C8252F" w:rsidRPr="00423E46" w:rsidRDefault="00C8252F" w:rsidP="00590A0F">
            <w:pPr>
              <w:widowControl w:val="0"/>
              <w:overflowPunct/>
              <w:autoSpaceDE/>
              <w:autoSpaceDN/>
              <w:adjustRightInd/>
              <w:spacing w:after="0" w:line="240" w:lineRule="auto"/>
              <w:textAlignment w:val="auto"/>
              <w:rPr>
                <w:rFonts w:eastAsia="MS Mincho" w:cs="Arial"/>
                <w:kern w:val="2"/>
                <w:sz w:val="21"/>
                <w:szCs w:val="22"/>
                <w:lang w:eastAsia="ja-JP"/>
              </w:rPr>
            </w:pPr>
            <w:r w:rsidRPr="00423E46">
              <w:rPr>
                <w:rFonts w:ascii="Arial" w:eastAsia="Arial" w:hAnsi="Arial" w:cs="Arial"/>
                <w:kern w:val="2"/>
                <w:sz w:val="21"/>
                <w:szCs w:val="22"/>
                <w:lang w:eastAsia="ja-JP"/>
              </w:rPr>
              <w:t>Figure 4.4-2: Capacity and power consumption performance for three flow traffic</w:t>
            </w:r>
          </w:p>
          <w:p w14:paraId="25EC7D0C" w14:textId="77777777" w:rsidR="00C8252F" w:rsidRPr="002E1B30" w:rsidRDefault="00C8252F" w:rsidP="00590A0F">
            <w:pPr>
              <w:rPr>
                <w:b/>
                <w:lang w:eastAsia="zh-CN"/>
              </w:rPr>
            </w:pPr>
            <w:r w:rsidRPr="002E1B30">
              <w:rPr>
                <w:b/>
                <w:lang w:eastAsia="zh-CN"/>
              </w:rPr>
              <w:t xml:space="preserve">Observation 15 </w:t>
            </w:r>
            <w:r w:rsidRPr="002E1B30">
              <w:rPr>
                <w:b/>
                <w:lang w:eastAsia="zh-CN"/>
              </w:rPr>
              <w:tab/>
              <w:t>For CONNECTED mode, WUS may provide power saving gain when in light traffic scenario at the cost of capacity loss due to extra resource allocation in connected mode. The power saving gain are lower when the traffic is intense.</w:t>
            </w:r>
          </w:p>
        </w:tc>
      </w:tr>
      <w:tr w:rsidR="00C8252F" w14:paraId="224F43E4" w14:textId="77777777" w:rsidTr="00590A0F">
        <w:tc>
          <w:tcPr>
            <w:tcW w:w="1129" w:type="dxa"/>
          </w:tcPr>
          <w:p w14:paraId="38C66577" w14:textId="77777777" w:rsidR="00C8252F" w:rsidRDefault="00C8252F" w:rsidP="00590A0F">
            <w:pPr>
              <w:rPr>
                <w:lang w:val="it-IT" w:eastAsia="zh-CN"/>
              </w:rPr>
            </w:pPr>
            <w:r w:rsidRPr="000E5597">
              <w:rPr>
                <w:rFonts w:hint="eastAsia"/>
                <w:color w:val="FF0000"/>
                <w:lang w:val="it-IT" w:eastAsia="zh-CN"/>
              </w:rPr>
              <w:lastRenderedPageBreak/>
              <w:t>Xiaomi</w:t>
            </w:r>
          </w:p>
        </w:tc>
        <w:tc>
          <w:tcPr>
            <w:tcW w:w="8833" w:type="dxa"/>
          </w:tcPr>
          <w:tbl>
            <w:tblPr>
              <w:tblW w:w="11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817"/>
              <w:gridCol w:w="817"/>
              <w:gridCol w:w="596"/>
              <w:gridCol w:w="1476"/>
              <w:gridCol w:w="736"/>
              <w:gridCol w:w="1476"/>
              <w:gridCol w:w="736"/>
              <w:gridCol w:w="1326"/>
              <w:gridCol w:w="736"/>
              <w:gridCol w:w="771"/>
              <w:gridCol w:w="646"/>
              <w:gridCol w:w="816"/>
            </w:tblGrid>
            <w:tr w:rsidR="00C8252F" w14:paraId="3B2548DC" w14:textId="77777777" w:rsidTr="00590A0F">
              <w:trPr>
                <w:jc w:val="center"/>
              </w:trPr>
              <w:tc>
                <w:tcPr>
                  <w:tcW w:w="981" w:type="dxa"/>
                  <w:shd w:val="clear" w:color="auto" w:fill="auto"/>
                </w:tcPr>
                <w:p w14:paraId="2E2F61DF" w14:textId="77777777" w:rsidR="00C8252F" w:rsidRDefault="00C8252F" w:rsidP="00590A0F">
                  <w:pPr>
                    <w:spacing w:before="120" w:line="280" w:lineRule="atLeast"/>
                    <w:jc w:val="both"/>
                  </w:pPr>
                </w:p>
              </w:tc>
              <w:tc>
                <w:tcPr>
                  <w:tcW w:w="888" w:type="dxa"/>
                  <w:shd w:val="clear" w:color="auto" w:fill="auto"/>
                </w:tcPr>
                <w:p w14:paraId="6ACA611B" w14:textId="77777777" w:rsidR="00C8252F" w:rsidRPr="00A746CE" w:rsidRDefault="00C8252F" w:rsidP="00590A0F">
                  <w:pPr>
                    <w:spacing w:before="120" w:after="0"/>
                    <w:jc w:val="center"/>
                    <w:rPr>
                      <w:sz w:val="18"/>
                      <w:lang w:eastAsia="zh-CN"/>
                    </w:rPr>
                  </w:pPr>
                  <w:r w:rsidRPr="00A746CE">
                    <w:rPr>
                      <w:rFonts w:hint="eastAsia"/>
                      <w:sz w:val="18"/>
                      <w:lang w:eastAsia="zh-CN"/>
                    </w:rPr>
                    <w:t>P</w:t>
                  </w:r>
                  <w:r w:rsidRPr="00A746CE">
                    <w:rPr>
                      <w:sz w:val="18"/>
                      <w:lang w:eastAsia="zh-CN"/>
                    </w:rPr>
                    <w:t>DCCH with</w:t>
                  </w:r>
                  <w:r w:rsidRPr="00A746CE">
                    <w:rPr>
                      <w:rFonts w:hint="eastAsia"/>
                      <w:sz w:val="18"/>
                      <w:lang w:eastAsia="zh-CN"/>
                    </w:rPr>
                    <w:t>out</w:t>
                  </w:r>
                  <w:r w:rsidRPr="00A746CE">
                    <w:rPr>
                      <w:sz w:val="18"/>
                      <w:lang w:eastAsia="zh-CN"/>
                    </w:rPr>
                    <w:t xml:space="preserve"> PDSCH</w:t>
                  </w:r>
                </w:p>
              </w:tc>
              <w:tc>
                <w:tcPr>
                  <w:tcW w:w="851" w:type="dxa"/>
                  <w:shd w:val="clear" w:color="auto" w:fill="auto"/>
                </w:tcPr>
                <w:p w14:paraId="70FC3261" w14:textId="77777777" w:rsidR="00C8252F" w:rsidRPr="00A746CE" w:rsidRDefault="00C8252F" w:rsidP="00590A0F">
                  <w:pPr>
                    <w:spacing w:before="120" w:after="0"/>
                    <w:jc w:val="center"/>
                    <w:rPr>
                      <w:sz w:val="18"/>
                      <w:lang w:eastAsia="zh-CN"/>
                    </w:rPr>
                  </w:pPr>
                  <w:r w:rsidRPr="00A746CE">
                    <w:rPr>
                      <w:rFonts w:hint="eastAsia"/>
                      <w:sz w:val="18"/>
                      <w:lang w:eastAsia="zh-CN"/>
                    </w:rPr>
                    <w:t>P</w:t>
                  </w:r>
                  <w:r w:rsidRPr="00A746CE">
                    <w:rPr>
                      <w:sz w:val="18"/>
                      <w:lang w:eastAsia="zh-CN"/>
                    </w:rPr>
                    <w:t>DCCH with PDSCH</w:t>
                  </w:r>
                </w:p>
              </w:tc>
              <w:tc>
                <w:tcPr>
                  <w:tcW w:w="851" w:type="dxa"/>
                  <w:shd w:val="clear" w:color="auto" w:fill="auto"/>
                </w:tcPr>
                <w:p w14:paraId="1625B0E5" w14:textId="77777777" w:rsidR="00C8252F" w:rsidRPr="00A746CE" w:rsidRDefault="00C8252F" w:rsidP="00590A0F">
                  <w:pPr>
                    <w:spacing w:before="120" w:after="0"/>
                    <w:jc w:val="center"/>
                    <w:rPr>
                      <w:sz w:val="18"/>
                      <w:lang w:eastAsia="zh-CN"/>
                    </w:rPr>
                  </w:pPr>
                  <w:r w:rsidRPr="00A746CE">
                    <w:rPr>
                      <w:rFonts w:hint="eastAsia"/>
                      <w:sz w:val="18"/>
                      <w:lang w:eastAsia="zh-CN"/>
                    </w:rPr>
                    <w:t>Deep</w:t>
                  </w:r>
                  <w:r w:rsidRPr="00A746CE">
                    <w:rPr>
                      <w:sz w:val="18"/>
                      <w:lang w:eastAsia="zh-CN"/>
                    </w:rPr>
                    <w:t xml:space="preserve"> </w:t>
                  </w:r>
                  <w:r w:rsidRPr="00A746CE">
                    <w:rPr>
                      <w:rFonts w:hint="eastAsia"/>
                      <w:sz w:val="18"/>
                      <w:lang w:eastAsia="zh-CN"/>
                    </w:rPr>
                    <w:t>sleep</w:t>
                  </w:r>
                </w:p>
                <w:p w14:paraId="3F000C32" w14:textId="77777777" w:rsidR="00C8252F" w:rsidRPr="00A746CE" w:rsidRDefault="00C8252F" w:rsidP="00590A0F">
                  <w:pPr>
                    <w:spacing w:before="120" w:after="0"/>
                    <w:jc w:val="center"/>
                    <w:rPr>
                      <w:sz w:val="18"/>
                      <w:lang w:eastAsia="zh-CN"/>
                    </w:rPr>
                  </w:pPr>
                </w:p>
              </w:tc>
              <w:tc>
                <w:tcPr>
                  <w:tcW w:w="992" w:type="dxa"/>
                  <w:shd w:val="clear" w:color="auto" w:fill="auto"/>
                </w:tcPr>
                <w:p w14:paraId="7FE0AD2E" w14:textId="77777777" w:rsidR="00C8252F" w:rsidRPr="00A746CE" w:rsidRDefault="00C8252F" w:rsidP="00590A0F">
                  <w:pPr>
                    <w:spacing w:before="120" w:after="0"/>
                    <w:jc w:val="center"/>
                    <w:rPr>
                      <w:sz w:val="18"/>
                      <w:lang w:eastAsia="zh-CN"/>
                    </w:rPr>
                  </w:pPr>
                  <w:r w:rsidRPr="00A746CE">
                    <w:rPr>
                      <w:rFonts w:hint="eastAsia"/>
                      <w:sz w:val="18"/>
                      <w:lang w:eastAsia="zh-CN"/>
                    </w:rPr>
                    <w:t>Deep</w:t>
                  </w:r>
                  <w:r w:rsidRPr="00A746CE">
                    <w:rPr>
                      <w:sz w:val="18"/>
                      <w:lang w:eastAsia="zh-CN"/>
                    </w:rPr>
                    <w:t xml:space="preserve"> </w:t>
                  </w:r>
                  <w:r w:rsidRPr="00A746CE">
                    <w:rPr>
                      <w:rFonts w:hint="eastAsia"/>
                      <w:sz w:val="18"/>
                      <w:lang w:eastAsia="zh-CN"/>
                    </w:rPr>
                    <w:t xml:space="preserve">sleep </w:t>
                  </w:r>
                  <w:r w:rsidRPr="00A746CE">
                    <w:rPr>
                      <w:sz w:val="18"/>
                      <w:lang w:eastAsia="zh-CN"/>
                    </w:rPr>
                    <w:t>Transition</w:t>
                  </w:r>
                  <w:r w:rsidRPr="00A746CE">
                    <w:rPr>
                      <w:rFonts w:hint="eastAsia"/>
                      <w:sz w:val="18"/>
                      <w:lang w:eastAsia="zh-CN"/>
                    </w:rPr>
                    <w:t>Energy</w:t>
                  </w:r>
                </w:p>
              </w:tc>
              <w:tc>
                <w:tcPr>
                  <w:tcW w:w="850" w:type="dxa"/>
                  <w:shd w:val="clear" w:color="auto" w:fill="auto"/>
                </w:tcPr>
                <w:p w14:paraId="6960C7CD" w14:textId="77777777" w:rsidR="00C8252F" w:rsidRPr="00A746CE" w:rsidRDefault="00C8252F" w:rsidP="00590A0F">
                  <w:pPr>
                    <w:spacing w:before="120" w:after="0"/>
                    <w:jc w:val="center"/>
                    <w:rPr>
                      <w:sz w:val="18"/>
                      <w:lang w:eastAsia="zh-CN"/>
                    </w:rPr>
                  </w:pPr>
                  <w:r w:rsidRPr="00A746CE">
                    <w:rPr>
                      <w:sz w:val="18"/>
                      <w:lang w:eastAsia="zh-CN"/>
                    </w:rPr>
                    <w:t>L</w:t>
                  </w:r>
                  <w:r w:rsidRPr="00A746CE">
                    <w:rPr>
                      <w:rFonts w:hint="eastAsia"/>
                      <w:sz w:val="18"/>
                      <w:lang w:eastAsia="zh-CN"/>
                    </w:rPr>
                    <w:t>ight</w:t>
                  </w:r>
                  <w:r w:rsidRPr="00A746CE">
                    <w:rPr>
                      <w:sz w:val="18"/>
                      <w:lang w:eastAsia="zh-CN"/>
                    </w:rPr>
                    <w:t xml:space="preserve"> </w:t>
                  </w:r>
                  <w:r w:rsidRPr="00A746CE">
                    <w:rPr>
                      <w:rFonts w:hint="eastAsia"/>
                      <w:sz w:val="18"/>
                      <w:lang w:eastAsia="zh-CN"/>
                    </w:rPr>
                    <w:t>sleep Energy</w:t>
                  </w:r>
                </w:p>
              </w:tc>
              <w:tc>
                <w:tcPr>
                  <w:tcW w:w="993" w:type="dxa"/>
                  <w:shd w:val="clear" w:color="auto" w:fill="auto"/>
                </w:tcPr>
                <w:p w14:paraId="40DDFAAF" w14:textId="77777777" w:rsidR="00C8252F" w:rsidRPr="00A746CE" w:rsidRDefault="00C8252F" w:rsidP="00590A0F">
                  <w:pPr>
                    <w:spacing w:before="120" w:after="0"/>
                    <w:jc w:val="center"/>
                    <w:rPr>
                      <w:sz w:val="18"/>
                      <w:lang w:eastAsia="zh-CN"/>
                    </w:rPr>
                  </w:pPr>
                  <w:r w:rsidRPr="00A746CE">
                    <w:rPr>
                      <w:sz w:val="18"/>
                      <w:lang w:eastAsia="zh-CN"/>
                    </w:rPr>
                    <w:t>L</w:t>
                  </w:r>
                  <w:r w:rsidRPr="00A746CE">
                    <w:rPr>
                      <w:rFonts w:hint="eastAsia"/>
                      <w:sz w:val="18"/>
                      <w:lang w:eastAsia="zh-CN"/>
                    </w:rPr>
                    <w:t>ight</w:t>
                  </w:r>
                  <w:r w:rsidRPr="00A746CE">
                    <w:rPr>
                      <w:sz w:val="18"/>
                      <w:lang w:eastAsia="zh-CN"/>
                    </w:rPr>
                    <w:t xml:space="preserve"> </w:t>
                  </w:r>
                  <w:r w:rsidRPr="00A746CE">
                    <w:rPr>
                      <w:rFonts w:hint="eastAsia"/>
                      <w:sz w:val="18"/>
                      <w:lang w:eastAsia="zh-CN"/>
                    </w:rPr>
                    <w:t>sleep</w:t>
                  </w:r>
                  <w:r w:rsidRPr="00A746CE">
                    <w:rPr>
                      <w:sz w:val="18"/>
                      <w:lang w:eastAsia="zh-CN"/>
                    </w:rPr>
                    <w:t xml:space="preserve"> Transition</w:t>
                  </w:r>
                  <w:r w:rsidRPr="00A746CE">
                    <w:rPr>
                      <w:rFonts w:hint="eastAsia"/>
                      <w:sz w:val="18"/>
                      <w:lang w:eastAsia="zh-CN"/>
                    </w:rPr>
                    <w:t>Energy</w:t>
                  </w:r>
                </w:p>
              </w:tc>
              <w:tc>
                <w:tcPr>
                  <w:tcW w:w="850" w:type="dxa"/>
                  <w:shd w:val="clear" w:color="auto" w:fill="auto"/>
                </w:tcPr>
                <w:p w14:paraId="1EE6E50A" w14:textId="77777777" w:rsidR="00C8252F" w:rsidRPr="00A746CE" w:rsidRDefault="00C8252F" w:rsidP="00590A0F">
                  <w:pPr>
                    <w:spacing w:before="120" w:after="0"/>
                    <w:jc w:val="center"/>
                    <w:rPr>
                      <w:sz w:val="18"/>
                      <w:lang w:eastAsia="zh-CN"/>
                    </w:rPr>
                  </w:pPr>
                  <w:r w:rsidRPr="00A746CE">
                    <w:rPr>
                      <w:sz w:val="18"/>
                      <w:lang w:eastAsia="zh-CN"/>
                    </w:rPr>
                    <w:t>M</w:t>
                  </w:r>
                  <w:r w:rsidRPr="00A746CE">
                    <w:rPr>
                      <w:rFonts w:hint="eastAsia"/>
                      <w:sz w:val="18"/>
                      <w:lang w:eastAsia="zh-CN"/>
                    </w:rPr>
                    <w:t>icro</w:t>
                  </w:r>
                  <w:r w:rsidRPr="00A746CE">
                    <w:rPr>
                      <w:sz w:val="18"/>
                      <w:lang w:eastAsia="zh-CN"/>
                    </w:rPr>
                    <w:t xml:space="preserve"> </w:t>
                  </w:r>
                  <w:r w:rsidRPr="00A746CE">
                    <w:rPr>
                      <w:rFonts w:hint="eastAsia"/>
                      <w:sz w:val="18"/>
                      <w:lang w:eastAsia="zh-CN"/>
                    </w:rPr>
                    <w:t>sleep Energy</w:t>
                  </w:r>
                </w:p>
                <w:p w14:paraId="1AED85D4" w14:textId="77777777" w:rsidR="00C8252F" w:rsidRPr="00A746CE" w:rsidRDefault="00C8252F" w:rsidP="00590A0F">
                  <w:pPr>
                    <w:spacing w:before="120" w:after="0"/>
                    <w:jc w:val="center"/>
                    <w:rPr>
                      <w:sz w:val="18"/>
                      <w:lang w:eastAsia="zh-CN"/>
                    </w:rPr>
                  </w:pPr>
                </w:p>
              </w:tc>
              <w:tc>
                <w:tcPr>
                  <w:tcW w:w="850" w:type="dxa"/>
                  <w:shd w:val="clear" w:color="auto" w:fill="auto"/>
                </w:tcPr>
                <w:p w14:paraId="2533DDA6" w14:textId="77777777" w:rsidR="00C8252F" w:rsidRPr="00A746CE" w:rsidRDefault="00C8252F" w:rsidP="00590A0F">
                  <w:pPr>
                    <w:spacing w:before="120" w:after="0"/>
                    <w:jc w:val="center"/>
                    <w:rPr>
                      <w:sz w:val="18"/>
                      <w:lang w:eastAsia="zh-CN"/>
                    </w:rPr>
                  </w:pPr>
                  <w:r w:rsidRPr="00A746CE">
                    <w:rPr>
                      <w:rFonts w:hint="eastAsia"/>
                      <w:sz w:val="18"/>
                      <w:lang w:eastAsia="zh-CN"/>
                    </w:rPr>
                    <w:t xml:space="preserve">WUS </w:t>
                  </w:r>
                  <w:r w:rsidRPr="00A746CE">
                    <w:rPr>
                      <w:sz w:val="18"/>
                      <w:lang w:eastAsia="zh-CN"/>
                    </w:rPr>
                    <w:t>M</w:t>
                  </w:r>
                  <w:r w:rsidRPr="00A746CE">
                    <w:rPr>
                      <w:rFonts w:hint="eastAsia"/>
                      <w:sz w:val="18"/>
                      <w:lang w:eastAsia="zh-CN"/>
                    </w:rPr>
                    <w:t>onitorEnergy</w:t>
                  </w:r>
                </w:p>
              </w:tc>
              <w:tc>
                <w:tcPr>
                  <w:tcW w:w="850" w:type="dxa"/>
                  <w:shd w:val="clear" w:color="auto" w:fill="auto"/>
                </w:tcPr>
                <w:p w14:paraId="51CAF5A8" w14:textId="77777777" w:rsidR="00C8252F" w:rsidRPr="00A746CE" w:rsidRDefault="00C8252F" w:rsidP="00590A0F">
                  <w:pPr>
                    <w:spacing w:before="120" w:after="0"/>
                    <w:jc w:val="center"/>
                    <w:rPr>
                      <w:sz w:val="18"/>
                      <w:lang w:eastAsia="zh-CN"/>
                    </w:rPr>
                  </w:pPr>
                  <w:r w:rsidRPr="00A746CE">
                    <w:rPr>
                      <w:rFonts w:hint="eastAsia"/>
                      <w:sz w:val="18"/>
                      <w:lang w:eastAsia="zh-CN"/>
                    </w:rPr>
                    <w:t>Total E</w:t>
                  </w:r>
                  <w:r w:rsidRPr="00A746CE">
                    <w:rPr>
                      <w:sz w:val="18"/>
                      <w:lang w:eastAsia="zh-CN"/>
                    </w:rPr>
                    <w:t>nergy</w:t>
                  </w:r>
                </w:p>
              </w:tc>
              <w:tc>
                <w:tcPr>
                  <w:tcW w:w="850" w:type="dxa"/>
                  <w:shd w:val="clear" w:color="auto" w:fill="auto"/>
                </w:tcPr>
                <w:p w14:paraId="723F0B64" w14:textId="77777777" w:rsidR="00C8252F" w:rsidRPr="00A746CE" w:rsidRDefault="00C8252F" w:rsidP="00590A0F">
                  <w:pPr>
                    <w:spacing w:before="120" w:after="0"/>
                    <w:jc w:val="center"/>
                    <w:rPr>
                      <w:sz w:val="18"/>
                      <w:lang w:eastAsia="zh-CN"/>
                    </w:rPr>
                  </w:pPr>
                  <w:r w:rsidRPr="00A746CE">
                    <w:rPr>
                      <w:rFonts w:hint="eastAsia"/>
                      <w:sz w:val="18"/>
                      <w:lang w:eastAsia="zh-CN"/>
                    </w:rPr>
                    <w:t>PSG</w:t>
                  </w:r>
                </w:p>
              </w:tc>
              <w:tc>
                <w:tcPr>
                  <w:tcW w:w="850" w:type="dxa"/>
                  <w:shd w:val="clear" w:color="auto" w:fill="auto"/>
                </w:tcPr>
                <w:p w14:paraId="77A4E19A" w14:textId="77777777" w:rsidR="00C8252F" w:rsidRPr="00A746CE" w:rsidRDefault="00C8252F" w:rsidP="00590A0F">
                  <w:pPr>
                    <w:spacing w:before="120" w:after="0"/>
                    <w:jc w:val="center"/>
                    <w:rPr>
                      <w:sz w:val="18"/>
                      <w:lang w:eastAsia="zh-CN"/>
                    </w:rPr>
                  </w:pPr>
                  <w:r w:rsidRPr="00A746CE">
                    <w:rPr>
                      <w:sz w:val="18"/>
                      <w:lang w:eastAsia="zh-CN"/>
                    </w:rPr>
                    <w:t>D</w:t>
                  </w:r>
                  <w:r w:rsidRPr="00A746CE">
                    <w:rPr>
                      <w:rFonts w:hint="eastAsia"/>
                      <w:sz w:val="18"/>
                      <w:lang w:eastAsia="zh-CN"/>
                    </w:rPr>
                    <w:t>elay</w:t>
                  </w:r>
                </w:p>
                <w:p w14:paraId="0B6FCEE7" w14:textId="77777777" w:rsidR="00C8252F" w:rsidRPr="00A746CE" w:rsidRDefault="00C8252F" w:rsidP="00590A0F">
                  <w:pPr>
                    <w:spacing w:before="120" w:after="0"/>
                    <w:jc w:val="center"/>
                    <w:rPr>
                      <w:sz w:val="18"/>
                      <w:lang w:eastAsia="zh-CN"/>
                    </w:rPr>
                  </w:pPr>
                  <w:r w:rsidRPr="00A746CE">
                    <w:rPr>
                      <w:rFonts w:hint="eastAsia"/>
                      <w:sz w:val="18"/>
                      <w:lang w:eastAsia="zh-CN"/>
                    </w:rPr>
                    <w:t>(</w:t>
                  </w:r>
                  <w:r w:rsidRPr="00A746CE">
                    <w:rPr>
                      <w:sz w:val="18"/>
                      <w:lang w:eastAsia="zh-CN"/>
                    </w:rPr>
                    <w:t>ms)</w:t>
                  </w:r>
                </w:p>
              </w:tc>
              <w:tc>
                <w:tcPr>
                  <w:tcW w:w="850" w:type="dxa"/>
                  <w:shd w:val="clear" w:color="auto" w:fill="auto"/>
                </w:tcPr>
                <w:p w14:paraId="5B61346E" w14:textId="77777777" w:rsidR="00C8252F" w:rsidRPr="00A746CE" w:rsidRDefault="00C8252F" w:rsidP="00590A0F">
                  <w:pPr>
                    <w:spacing w:before="120" w:after="0"/>
                    <w:jc w:val="center"/>
                    <w:rPr>
                      <w:sz w:val="18"/>
                      <w:lang w:eastAsia="zh-CN"/>
                    </w:rPr>
                  </w:pPr>
                  <w:r w:rsidRPr="00A746CE">
                    <w:rPr>
                      <w:sz w:val="18"/>
                      <w:lang w:eastAsia="zh-CN"/>
                    </w:rPr>
                    <w:t>% of satisfied UEs</w:t>
                  </w:r>
                </w:p>
              </w:tc>
            </w:tr>
            <w:tr w:rsidR="00C8252F" w:rsidRPr="00A746CE" w14:paraId="0B8999E6" w14:textId="77777777" w:rsidTr="00590A0F">
              <w:trPr>
                <w:jc w:val="center"/>
              </w:trPr>
              <w:tc>
                <w:tcPr>
                  <w:tcW w:w="981" w:type="dxa"/>
                  <w:shd w:val="clear" w:color="auto" w:fill="auto"/>
                </w:tcPr>
                <w:p w14:paraId="20690527" w14:textId="77777777" w:rsidR="00C8252F" w:rsidRPr="00A746CE" w:rsidRDefault="00C8252F" w:rsidP="00590A0F">
                  <w:pPr>
                    <w:spacing w:before="120" w:after="0"/>
                    <w:jc w:val="center"/>
                    <w:rPr>
                      <w:sz w:val="18"/>
                      <w:lang w:eastAsia="zh-CN"/>
                    </w:rPr>
                  </w:pPr>
                  <w:r w:rsidRPr="00A746CE">
                    <w:rPr>
                      <w:rFonts w:hint="eastAsia"/>
                      <w:sz w:val="18"/>
                      <w:lang w:eastAsia="zh-CN"/>
                    </w:rPr>
                    <w:t>B</w:t>
                  </w:r>
                  <w:r w:rsidRPr="00A746CE">
                    <w:rPr>
                      <w:sz w:val="18"/>
                      <w:lang w:eastAsia="zh-CN"/>
                    </w:rPr>
                    <w:t>aseline</w:t>
                  </w:r>
                </w:p>
              </w:tc>
              <w:tc>
                <w:tcPr>
                  <w:tcW w:w="888" w:type="dxa"/>
                  <w:shd w:val="clear" w:color="auto" w:fill="auto"/>
                </w:tcPr>
                <w:p w14:paraId="77F76BDA" w14:textId="77777777" w:rsidR="00C8252F" w:rsidRPr="00A746CE" w:rsidRDefault="00C8252F" w:rsidP="00590A0F">
                  <w:pPr>
                    <w:spacing w:before="120" w:after="0"/>
                    <w:jc w:val="center"/>
                    <w:rPr>
                      <w:sz w:val="18"/>
                      <w:lang w:eastAsia="zh-CN"/>
                    </w:rPr>
                  </w:pPr>
                  <w:r w:rsidRPr="00A746CE">
                    <w:rPr>
                      <w:rFonts w:hint="eastAsia"/>
                      <w:sz w:val="18"/>
                      <w:lang w:eastAsia="zh-CN"/>
                    </w:rPr>
                    <w:t>95.36</w:t>
                  </w:r>
                </w:p>
              </w:tc>
              <w:tc>
                <w:tcPr>
                  <w:tcW w:w="851" w:type="dxa"/>
                  <w:shd w:val="clear" w:color="auto" w:fill="auto"/>
                </w:tcPr>
                <w:p w14:paraId="69F17D5C" w14:textId="77777777" w:rsidR="00C8252F" w:rsidRPr="00A746CE" w:rsidRDefault="00C8252F" w:rsidP="00590A0F">
                  <w:pPr>
                    <w:spacing w:before="120" w:after="0"/>
                    <w:jc w:val="center"/>
                    <w:rPr>
                      <w:sz w:val="18"/>
                      <w:lang w:eastAsia="zh-CN"/>
                    </w:rPr>
                  </w:pPr>
                  <w:r w:rsidRPr="00A746CE">
                    <w:rPr>
                      <w:rFonts w:hint="eastAsia"/>
                      <w:sz w:val="18"/>
                      <w:lang w:eastAsia="zh-CN"/>
                    </w:rPr>
                    <w:t>13.93</w:t>
                  </w:r>
                </w:p>
              </w:tc>
              <w:tc>
                <w:tcPr>
                  <w:tcW w:w="851" w:type="dxa"/>
                  <w:shd w:val="clear" w:color="auto" w:fill="auto"/>
                </w:tcPr>
                <w:p w14:paraId="7063134D"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23E86BDB"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267E8634"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5EEF43F8"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C0F5B16"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426143E"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3E3394F" w14:textId="77777777" w:rsidR="00C8252F" w:rsidRPr="00A746CE" w:rsidRDefault="00C8252F" w:rsidP="00590A0F">
                  <w:pPr>
                    <w:spacing w:before="120" w:after="0"/>
                    <w:jc w:val="center"/>
                    <w:rPr>
                      <w:sz w:val="18"/>
                      <w:lang w:eastAsia="zh-CN"/>
                    </w:rPr>
                  </w:pPr>
                  <w:r w:rsidRPr="00A746CE">
                    <w:rPr>
                      <w:rFonts w:hint="eastAsia"/>
                      <w:sz w:val="18"/>
                      <w:lang w:eastAsia="zh-CN"/>
                    </w:rPr>
                    <w:t>109.29</w:t>
                  </w:r>
                </w:p>
              </w:tc>
              <w:tc>
                <w:tcPr>
                  <w:tcW w:w="850" w:type="dxa"/>
                  <w:shd w:val="clear" w:color="auto" w:fill="auto"/>
                </w:tcPr>
                <w:p w14:paraId="0F1A5AAD" w14:textId="77777777" w:rsidR="00C8252F" w:rsidRPr="00A746CE" w:rsidRDefault="00C8252F" w:rsidP="00590A0F">
                  <w:pPr>
                    <w:spacing w:before="120" w:after="0"/>
                    <w:jc w:val="center"/>
                    <w:rPr>
                      <w:sz w:val="18"/>
                      <w:lang w:eastAsia="zh-CN"/>
                    </w:rPr>
                  </w:pPr>
                  <w:r w:rsidRPr="00A746CE">
                    <w:rPr>
                      <w:rFonts w:hint="eastAsia"/>
                      <w:sz w:val="18"/>
                      <w:lang w:eastAsia="zh-CN"/>
                    </w:rPr>
                    <w:t>N</w:t>
                  </w:r>
                  <w:r w:rsidRPr="00A746CE">
                    <w:rPr>
                      <w:sz w:val="18"/>
                      <w:lang w:eastAsia="zh-CN"/>
                    </w:rPr>
                    <w:t>/A</w:t>
                  </w:r>
                </w:p>
              </w:tc>
              <w:tc>
                <w:tcPr>
                  <w:tcW w:w="850" w:type="dxa"/>
                  <w:shd w:val="clear" w:color="auto" w:fill="auto"/>
                </w:tcPr>
                <w:p w14:paraId="01156390"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.27</w:t>
                  </w:r>
                </w:p>
              </w:tc>
              <w:tc>
                <w:tcPr>
                  <w:tcW w:w="850" w:type="dxa"/>
                  <w:shd w:val="clear" w:color="auto" w:fill="auto"/>
                </w:tcPr>
                <w:p w14:paraId="2C992E15" w14:textId="77777777" w:rsidR="00C8252F" w:rsidRPr="00A746CE" w:rsidRDefault="00C8252F" w:rsidP="00590A0F">
                  <w:pPr>
                    <w:spacing w:before="120" w:after="0"/>
                    <w:jc w:val="center"/>
                    <w:rPr>
                      <w:sz w:val="18"/>
                      <w:lang w:eastAsia="zh-CN"/>
                    </w:rPr>
                  </w:pPr>
                  <w:r w:rsidRPr="00A746CE">
                    <w:rPr>
                      <w:rFonts w:hint="eastAsia"/>
                      <w:sz w:val="18"/>
                      <w:lang w:eastAsia="zh-CN"/>
                    </w:rPr>
                    <w:t>100</w:t>
                  </w:r>
                  <w:r w:rsidRPr="00A746CE">
                    <w:rPr>
                      <w:sz w:val="18"/>
                      <w:lang w:eastAsia="zh-CN"/>
                    </w:rPr>
                    <w:t>%</w:t>
                  </w:r>
                </w:p>
              </w:tc>
            </w:tr>
            <w:tr w:rsidR="00C8252F" w:rsidRPr="00A746CE" w14:paraId="59E67032" w14:textId="77777777" w:rsidTr="00590A0F">
              <w:trPr>
                <w:jc w:val="center"/>
              </w:trPr>
              <w:tc>
                <w:tcPr>
                  <w:tcW w:w="981" w:type="dxa"/>
                  <w:shd w:val="clear" w:color="auto" w:fill="auto"/>
                </w:tcPr>
                <w:p w14:paraId="38E1C95C" w14:textId="77777777" w:rsidR="00C8252F" w:rsidRPr="00A746CE" w:rsidRDefault="00C8252F" w:rsidP="00590A0F">
                  <w:pPr>
                    <w:spacing w:before="120" w:after="0"/>
                    <w:jc w:val="center"/>
                    <w:rPr>
                      <w:sz w:val="18"/>
                      <w:lang w:eastAsia="zh-CN"/>
                    </w:rPr>
                  </w:pPr>
                  <w:r w:rsidRPr="00A746CE">
                    <w:rPr>
                      <w:rFonts w:hint="eastAsia"/>
                      <w:sz w:val="18"/>
                      <w:lang w:eastAsia="zh-CN"/>
                    </w:rPr>
                    <w:t>CDRX</w:t>
                  </w:r>
                </w:p>
              </w:tc>
              <w:tc>
                <w:tcPr>
                  <w:tcW w:w="888" w:type="dxa"/>
                  <w:shd w:val="clear" w:color="auto" w:fill="auto"/>
                </w:tcPr>
                <w:p w14:paraId="48F6A47A" w14:textId="77777777" w:rsidR="00C8252F" w:rsidRPr="00A746CE" w:rsidRDefault="00C8252F" w:rsidP="00590A0F">
                  <w:pPr>
                    <w:spacing w:before="120" w:after="0"/>
                    <w:jc w:val="center"/>
                    <w:rPr>
                      <w:sz w:val="18"/>
                      <w:lang w:eastAsia="zh-CN"/>
                    </w:rPr>
                  </w:pPr>
                  <w:r w:rsidRPr="00A746CE">
                    <w:rPr>
                      <w:rFonts w:hint="eastAsia"/>
                      <w:sz w:val="18"/>
                      <w:lang w:eastAsia="zh-CN"/>
                    </w:rPr>
                    <w:t>67.38</w:t>
                  </w:r>
                </w:p>
              </w:tc>
              <w:tc>
                <w:tcPr>
                  <w:tcW w:w="851" w:type="dxa"/>
                  <w:shd w:val="clear" w:color="auto" w:fill="auto"/>
                </w:tcPr>
                <w:p w14:paraId="3910BA95" w14:textId="77777777" w:rsidR="00C8252F" w:rsidRPr="00A746CE" w:rsidRDefault="00C8252F" w:rsidP="00590A0F">
                  <w:pPr>
                    <w:spacing w:before="120" w:after="0"/>
                    <w:jc w:val="center"/>
                    <w:rPr>
                      <w:sz w:val="18"/>
                      <w:lang w:eastAsia="zh-CN"/>
                    </w:rPr>
                  </w:pPr>
                  <w:r w:rsidRPr="00A746CE">
                    <w:rPr>
                      <w:rFonts w:hint="eastAsia"/>
                      <w:sz w:val="18"/>
                      <w:lang w:eastAsia="zh-CN"/>
                    </w:rPr>
                    <w:t>17.39</w:t>
                  </w:r>
                </w:p>
              </w:tc>
              <w:tc>
                <w:tcPr>
                  <w:tcW w:w="851" w:type="dxa"/>
                  <w:shd w:val="clear" w:color="auto" w:fill="auto"/>
                </w:tcPr>
                <w:p w14:paraId="51D2ACEF"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1A413F9E"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54324E5D"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28F527F1"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600A2071" w14:textId="77777777" w:rsidR="00C8252F" w:rsidRPr="00A746CE" w:rsidRDefault="00C8252F" w:rsidP="00590A0F">
                  <w:pPr>
                    <w:spacing w:before="120" w:after="0"/>
                    <w:jc w:val="center"/>
                    <w:rPr>
                      <w:sz w:val="18"/>
                      <w:lang w:eastAsia="zh-CN"/>
                    </w:rPr>
                  </w:pPr>
                  <w:r w:rsidRPr="00A746CE">
                    <w:rPr>
                      <w:rFonts w:hint="eastAsia"/>
                      <w:sz w:val="18"/>
                      <w:lang w:eastAsia="zh-CN"/>
                    </w:rPr>
                    <w:t>12.07</w:t>
                  </w:r>
                </w:p>
              </w:tc>
              <w:tc>
                <w:tcPr>
                  <w:tcW w:w="850" w:type="dxa"/>
                  <w:shd w:val="clear" w:color="auto" w:fill="auto"/>
                </w:tcPr>
                <w:p w14:paraId="7F8B6B5C"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22A2A03C" w14:textId="77777777" w:rsidR="00C8252F" w:rsidRPr="00A746CE" w:rsidRDefault="00C8252F" w:rsidP="00590A0F">
                  <w:pPr>
                    <w:spacing w:before="120" w:after="0"/>
                    <w:jc w:val="center"/>
                    <w:rPr>
                      <w:sz w:val="18"/>
                      <w:lang w:eastAsia="zh-CN"/>
                    </w:rPr>
                  </w:pPr>
                  <w:r w:rsidRPr="00A746CE">
                    <w:rPr>
                      <w:rFonts w:hint="eastAsia"/>
                      <w:sz w:val="18"/>
                      <w:lang w:eastAsia="zh-CN"/>
                    </w:rPr>
                    <w:t>96.84</w:t>
                  </w:r>
                </w:p>
              </w:tc>
              <w:tc>
                <w:tcPr>
                  <w:tcW w:w="850" w:type="dxa"/>
                  <w:shd w:val="clear" w:color="auto" w:fill="auto"/>
                </w:tcPr>
                <w:p w14:paraId="53E9E25B" w14:textId="77777777" w:rsidR="00C8252F" w:rsidRPr="00A746CE" w:rsidRDefault="00C8252F" w:rsidP="00590A0F">
                  <w:pPr>
                    <w:spacing w:before="120" w:after="0"/>
                    <w:jc w:val="center"/>
                    <w:rPr>
                      <w:sz w:val="18"/>
                      <w:lang w:eastAsia="zh-CN"/>
                    </w:rPr>
                  </w:pPr>
                  <w:r w:rsidRPr="00A746CE">
                    <w:rPr>
                      <w:rFonts w:hint="eastAsia"/>
                      <w:sz w:val="18"/>
                      <w:lang w:eastAsia="zh-CN"/>
                    </w:rPr>
                    <w:t>8</w:t>
                  </w:r>
                  <w:r w:rsidRPr="00A746CE">
                    <w:rPr>
                      <w:sz w:val="18"/>
                      <w:lang w:eastAsia="zh-CN"/>
                    </w:rPr>
                    <w:t>.13%</w:t>
                  </w:r>
                </w:p>
              </w:tc>
              <w:tc>
                <w:tcPr>
                  <w:tcW w:w="850" w:type="dxa"/>
                  <w:shd w:val="clear" w:color="auto" w:fill="auto"/>
                </w:tcPr>
                <w:p w14:paraId="4E9D9E9D" w14:textId="77777777" w:rsidR="00C8252F" w:rsidRPr="00A746CE" w:rsidRDefault="00C8252F" w:rsidP="00590A0F">
                  <w:pPr>
                    <w:spacing w:before="120" w:after="0"/>
                    <w:jc w:val="center"/>
                    <w:rPr>
                      <w:sz w:val="18"/>
                      <w:lang w:eastAsia="zh-CN"/>
                    </w:rPr>
                  </w:pPr>
                  <w:r w:rsidRPr="00A746CE">
                    <w:rPr>
                      <w:rFonts w:hint="eastAsia"/>
                      <w:sz w:val="18"/>
                      <w:lang w:eastAsia="zh-CN"/>
                    </w:rPr>
                    <w:t>2</w:t>
                  </w:r>
                  <w:r w:rsidRPr="00A746CE">
                    <w:rPr>
                      <w:sz w:val="18"/>
                      <w:lang w:eastAsia="zh-CN"/>
                    </w:rPr>
                    <w:t>.18</w:t>
                  </w:r>
                </w:p>
              </w:tc>
              <w:tc>
                <w:tcPr>
                  <w:tcW w:w="850" w:type="dxa"/>
                  <w:shd w:val="clear" w:color="auto" w:fill="auto"/>
                </w:tcPr>
                <w:p w14:paraId="0FDAD9E9" w14:textId="77777777" w:rsidR="00C8252F" w:rsidRPr="00A746CE" w:rsidRDefault="00C8252F" w:rsidP="00590A0F">
                  <w:pPr>
                    <w:spacing w:before="120" w:after="0"/>
                    <w:jc w:val="center"/>
                    <w:rPr>
                      <w:sz w:val="18"/>
                      <w:lang w:eastAsia="zh-CN"/>
                    </w:rPr>
                  </w:pPr>
                  <w:r w:rsidRPr="00A746CE">
                    <w:rPr>
                      <w:rFonts w:hint="eastAsia"/>
                      <w:sz w:val="18"/>
                      <w:lang w:eastAsia="zh-CN"/>
                    </w:rPr>
                    <w:t>98.41%</w:t>
                  </w:r>
                </w:p>
              </w:tc>
            </w:tr>
            <w:tr w:rsidR="00C8252F" w:rsidRPr="00A746CE" w14:paraId="4709D06A" w14:textId="77777777" w:rsidTr="00590A0F">
              <w:trPr>
                <w:jc w:val="center"/>
              </w:trPr>
              <w:tc>
                <w:tcPr>
                  <w:tcW w:w="981" w:type="dxa"/>
                  <w:shd w:val="clear" w:color="auto" w:fill="auto"/>
                </w:tcPr>
                <w:p w14:paraId="786B22F9" w14:textId="77777777" w:rsidR="00C8252F" w:rsidRPr="00A746CE" w:rsidRDefault="00C8252F" w:rsidP="00590A0F">
                  <w:pPr>
                    <w:spacing w:before="120" w:after="0"/>
                    <w:jc w:val="center"/>
                    <w:rPr>
                      <w:sz w:val="18"/>
                      <w:lang w:eastAsia="zh-CN"/>
                    </w:rPr>
                  </w:pPr>
                  <w:r w:rsidRPr="00A746CE">
                    <w:rPr>
                      <w:sz w:val="18"/>
                      <w:lang w:eastAsia="zh-CN"/>
                    </w:rPr>
                    <w:t>LP WUS+</w:t>
                  </w:r>
                  <w:r w:rsidRPr="00A746CE">
                    <w:rPr>
                      <w:rFonts w:hint="eastAsia"/>
                      <w:sz w:val="18"/>
                      <w:lang w:eastAsia="zh-CN"/>
                    </w:rPr>
                    <w:t xml:space="preserve"> C</w:t>
                  </w:r>
                  <w:r w:rsidRPr="00A746CE">
                    <w:rPr>
                      <w:sz w:val="18"/>
                      <w:lang w:eastAsia="zh-CN"/>
                    </w:rPr>
                    <w:t>DRX</w:t>
                  </w:r>
                </w:p>
              </w:tc>
              <w:tc>
                <w:tcPr>
                  <w:tcW w:w="888" w:type="dxa"/>
                  <w:shd w:val="clear" w:color="auto" w:fill="auto"/>
                </w:tcPr>
                <w:p w14:paraId="4129B17A" w14:textId="77777777" w:rsidR="00C8252F" w:rsidRPr="00A746CE" w:rsidRDefault="00C8252F" w:rsidP="00590A0F">
                  <w:pPr>
                    <w:spacing w:before="120" w:after="0"/>
                    <w:jc w:val="center"/>
                    <w:rPr>
                      <w:sz w:val="18"/>
                      <w:lang w:eastAsia="zh-CN"/>
                    </w:rPr>
                  </w:pPr>
                  <w:r w:rsidRPr="00A746CE">
                    <w:rPr>
                      <w:rFonts w:hint="eastAsia"/>
                      <w:sz w:val="18"/>
                      <w:lang w:eastAsia="zh-CN"/>
                    </w:rPr>
                    <w:t>5</w:t>
                  </w:r>
                  <w:r w:rsidRPr="00A746CE">
                    <w:rPr>
                      <w:sz w:val="18"/>
                      <w:lang w:eastAsia="zh-CN"/>
                    </w:rPr>
                    <w:t>5.68</w:t>
                  </w:r>
                </w:p>
              </w:tc>
              <w:tc>
                <w:tcPr>
                  <w:tcW w:w="851" w:type="dxa"/>
                  <w:shd w:val="clear" w:color="auto" w:fill="auto"/>
                </w:tcPr>
                <w:p w14:paraId="778A7B72"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7.39</w:t>
                  </w:r>
                </w:p>
              </w:tc>
              <w:tc>
                <w:tcPr>
                  <w:tcW w:w="851" w:type="dxa"/>
                  <w:shd w:val="clear" w:color="auto" w:fill="auto"/>
                </w:tcPr>
                <w:p w14:paraId="16AEB45C"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4749EF49"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7A6D9065"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58495A77"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120771A"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7.33</w:t>
                  </w:r>
                </w:p>
              </w:tc>
              <w:tc>
                <w:tcPr>
                  <w:tcW w:w="850" w:type="dxa"/>
                  <w:shd w:val="clear" w:color="auto" w:fill="auto"/>
                </w:tcPr>
                <w:p w14:paraId="2585DB31" w14:textId="77777777" w:rsidR="00C8252F" w:rsidRPr="00A746CE" w:rsidRDefault="00C8252F" w:rsidP="00590A0F">
                  <w:pPr>
                    <w:spacing w:before="120" w:after="0"/>
                    <w:jc w:val="center"/>
                    <w:rPr>
                      <w:sz w:val="18"/>
                      <w:lang w:eastAsia="zh-CN"/>
                    </w:rPr>
                  </w:pPr>
                  <w:r w:rsidRPr="00A746CE">
                    <w:rPr>
                      <w:rFonts w:hint="eastAsia"/>
                      <w:sz w:val="18"/>
                      <w:lang w:eastAsia="zh-CN"/>
                    </w:rPr>
                    <w:t>0</w:t>
                  </w:r>
                  <w:r w:rsidRPr="00A746CE">
                    <w:rPr>
                      <w:sz w:val="18"/>
                      <w:lang w:eastAsia="zh-CN"/>
                    </w:rPr>
                    <w:t>.1170</w:t>
                  </w:r>
                </w:p>
              </w:tc>
              <w:tc>
                <w:tcPr>
                  <w:tcW w:w="850" w:type="dxa"/>
                  <w:shd w:val="clear" w:color="auto" w:fill="auto"/>
                </w:tcPr>
                <w:p w14:paraId="1B36A9DD" w14:textId="77777777" w:rsidR="00C8252F" w:rsidRPr="00A746CE" w:rsidRDefault="00C8252F" w:rsidP="00590A0F">
                  <w:pPr>
                    <w:spacing w:before="120" w:after="0"/>
                    <w:jc w:val="center"/>
                    <w:rPr>
                      <w:sz w:val="18"/>
                      <w:lang w:eastAsia="zh-CN"/>
                    </w:rPr>
                  </w:pPr>
                  <w:r w:rsidRPr="00A746CE">
                    <w:rPr>
                      <w:rFonts w:hint="eastAsia"/>
                      <w:sz w:val="18"/>
                      <w:lang w:eastAsia="zh-CN"/>
                    </w:rPr>
                    <w:t>9</w:t>
                  </w:r>
                  <w:r w:rsidRPr="00A746CE">
                    <w:rPr>
                      <w:sz w:val="18"/>
                      <w:lang w:eastAsia="zh-CN"/>
                    </w:rPr>
                    <w:t>0.52</w:t>
                  </w:r>
                </w:p>
              </w:tc>
              <w:tc>
                <w:tcPr>
                  <w:tcW w:w="850" w:type="dxa"/>
                  <w:shd w:val="clear" w:color="auto" w:fill="auto"/>
                </w:tcPr>
                <w:p w14:paraId="1B1F4C91"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7.17%</w:t>
                  </w:r>
                </w:p>
              </w:tc>
              <w:tc>
                <w:tcPr>
                  <w:tcW w:w="850" w:type="dxa"/>
                  <w:shd w:val="clear" w:color="auto" w:fill="auto"/>
                </w:tcPr>
                <w:p w14:paraId="1AC922E1" w14:textId="77777777" w:rsidR="00C8252F" w:rsidRPr="00A746CE" w:rsidRDefault="00C8252F" w:rsidP="00590A0F">
                  <w:pPr>
                    <w:spacing w:before="120" w:after="0"/>
                    <w:jc w:val="center"/>
                    <w:rPr>
                      <w:sz w:val="18"/>
                      <w:lang w:eastAsia="zh-CN"/>
                    </w:rPr>
                  </w:pPr>
                  <w:r w:rsidRPr="00A746CE">
                    <w:rPr>
                      <w:rFonts w:hint="eastAsia"/>
                      <w:sz w:val="18"/>
                      <w:lang w:eastAsia="zh-CN"/>
                    </w:rPr>
                    <w:t>2</w:t>
                  </w:r>
                  <w:r w:rsidRPr="00A746CE">
                    <w:rPr>
                      <w:sz w:val="18"/>
                      <w:lang w:eastAsia="zh-CN"/>
                    </w:rPr>
                    <w:t>.18</w:t>
                  </w:r>
                </w:p>
              </w:tc>
              <w:tc>
                <w:tcPr>
                  <w:tcW w:w="850" w:type="dxa"/>
                  <w:shd w:val="clear" w:color="auto" w:fill="auto"/>
                </w:tcPr>
                <w:p w14:paraId="314BE12A" w14:textId="77777777" w:rsidR="00C8252F" w:rsidRPr="00A746CE" w:rsidRDefault="00C8252F" w:rsidP="00590A0F">
                  <w:pPr>
                    <w:spacing w:before="120" w:after="0"/>
                    <w:jc w:val="center"/>
                    <w:rPr>
                      <w:sz w:val="18"/>
                      <w:lang w:eastAsia="zh-CN"/>
                    </w:rPr>
                  </w:pPr>
                  <w:r w:rsidRPr="00A746CE">
                    <w:rPr>
                      <w:rFonts w:hint="eastAsia"/>
                      <w:sz w:val="18"/>
                      <w:lang w:eastAsia="zh-CN"/>
                    </w:rPr>
                    <w:t>98.41%</w:t>
                  </w:r>
                </w:p>
              </w:tc>
            </w:tr>
          </w:tbl>
          <w:p w14:paraId="5E8D4946" w14:textId="77777777" w:rsidR="00C8252F" w:rsidRDefault="00C8252F" w:rsidP="00590A0F">
            <w:pPr>
              <w:rPr>
                <w:b/>
                <w:lang w:eastAsia="zh-CN"/>
              </w:rPr>
            </w:pPr>
          </w:p>
          <w:tbl>
            <w:tblPr>
              <w:tblpPr w:leftFromText="180" w:rightFromText="180" w:vertAnchor="page" w:horzAnchor="margin" w:tblpY="51"/>
              <w:tblOverlap w:val="neve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717"/>
              <w:gridCol w:w="749"/>
              <w:gridCol w:w="727"/>
              <w:gridCol w:w="786"/>
              <w:gridCol w:w="623"/>
              <w:gridCol w:w="833"/>
              <w:gridCol w:w="646"/>
              <w:gridCol w:w="741"/>
              <w:gridCol w:w="681"/>
              <w:gridCol w:w="719"/>
              <w:gridCol w:w="639"/>
            </w:tblGrid>
            <w:tr w:rsidR="00C8252F" w:rsidRPr="0049253D" w14:paraId="4C2BE624" w14:textId="77777777" w:rsidTr="00590A0F">
              <w:tc>
                <w:tcPr>
                  <w:tcW w:w="734" w:type="dxa"/>
                  <w:shd w:val="clear" w:color="auto" w:fill="auto"/>
                </w:tcPr>
                <w:p w14:paraId="6D40E94E" w14:textId="77777777" w:rsidR="00C8252F" w:rsidRPr="0049253D" w:rsidRDefault="00C8252F" w:rsidP="00590A0F">
                  <w:pPr>
                    <w:spacing w:before="120" w:line="280" w:lineRule="atLeast"/>
                    <w:jc w:val="both"/>
                    <w:rPr>
                      <w:sz w:val="15"/>
                    </w:rPr>
                  </w:pPr>
                </w:p>
              </w:tc>
              <w:tc>
                <w:tcPr>
                  <w:tcW w:w="717" w:type="dxa"/>
                  <w:shd w:val="clear" w:color="auto" w:fill="auto"/>
                </w:tcPr>
                <w:p w14:paraId="6E433E3C" w14:textId="77777777" w:rsidR="00C8252F" w:rsidRPr="0049253D" w:rsidRDefault="00C8252F" w:rsidP="00590A0F">
                  <w:pPr>
                    <w:spacing w:before="120" w:after="0"/>
                    <w:jc w:val="center"/>
                    <w:rPr>
                      <w:sz w:val="15"/>
                      <w:lang w:eastAsia="zh-CN"/>
                    </w:rPr>
                  </w:pPr>
                  <w:r w:rsidRPr="0049253D">
                    <w:rPr>
                      <w:rFonts w:hint="eastAsia"/>
                      <w:sz w:val="15"/>
                      <w:lang w:eastAsia="zh-CN"/>
                    </w:rPr>
                    <w:t>P</w:t>
                  </w:r>
                  <w:r w:rsidRPr="0049253D">
                    <w:rPr>
                      <w:sz w:val="15"/>
                      <w:lang w:eastAsia="zh-CN"/>
                    </w:rPr>
                    <w:t>DCCH with</w:t>
                  </w:r>
                  <w:r w:rsidRPr="0049253D">
                    <w:rPr>
                      <w:rFonts w:hint="eastAsia"/>
                      <w:sz w:val="15"/>
                      <w:lang w:eastAsia="zh-CN"/>
                    </w:rPr>
                    <w:t>out</w:t>
                  </w:r>
                  <w:r w:rsidRPr="0049253D">
                    <w:rPr>
                      <w:sz w:val="15"/>
                      <w:lang w:eastAsia="zh-CN"/>
                    </w:rPr>
                    <w:t xml:space="preserve"> PDSCH</w:t>
                  </w:r>
                </w:p>
              </w:tc>
              <w:tc>
                <w:tcPr>
                  <w:tcW w:w="752" w:type="dxa"/>
                  <w:shd w:val="clear" w:color="auto" w:fill="auto"/>
                </w:tcPr>
                <w:p w14:paraId="24B76907" w14:textId="77777777" w:rsidR="00C8252F" w:rsidRPr="0049253D" w:rsidRDefault="00C8252F" w:rsidP="00590A0F">
                  <w:pPr>
                    <w:spacing w:before="120" w:after="0"/>
                    <w:jc w:val="center"/>
                    <w:rPr>
                      <w:sz w:val="15"/>
                      <w:lang w:eastAsia="zh-CN"/>
                    </w:rPr>
                  </w:pPr>
                  <w:r w:rsidRPr="0049253D">
                    <w:rPr>
                      <w:rFonts w:hint="eastAsia"/>
                      <w:sz w:val="15"/>
                      <w:lang w:eastAsia="zh-CN"/>
                    </w:rPr>
                    <w:t>P</w:t>
                  </w:r>
                  <w:r w:rsidRPr="0049253D">
                    <w:rPr>
                      <w:sz w:val="15"/>
                      <w:lang w:eastAsia="zh-CN"/>
                    </w:rPr>
                    <w:t>DCCH with PDSCH</w:t>
                  </w:r>
                </w:p>
              </w:tc>
              <w:tc>
                <w:tcPr>
                  <w:tcW w:w="738" w:type="dxa"/>
                  <w:shd w:val="clear" w:color="auto" w:fill="auto"/>
                </w:tcPr>
                <w:p w14:paraId="2B44F44E" w14:textId="77777777" w:rsidR="00C8252F" w:rsidRPr="0049253D" w:rsidRDefault="00C8252F" w:rsidP="00590A0F">
                  <w:pPr>
                    <w:spacing w:before="120" w:after="0"/>
                    <w:jc w:val="center"/>
                    <w:rPr>
                      <w:sz w:val="15"/>
                      <w:lang w:eastAsia="zh-CN"/>
                    </w:rPr>
                  </w:pPr>
                  <w:r w:rsidRPr="0049253D">
                    <w:rPr>
                      <w:rFonts w:hint="eastAsia"/>
                      <w:sz w:val="15"/>
                      <w:lang w:eastAsia="zh-CN"/>
                    </w:rPr>
                    <w:t>Deep</w:t>
                  </w:r>
                  <w:r w:rsidRPr="0049253D">
                    <w:rPr>
                      <w:sz w:val="15"/>
                      <w:lang w:eastAsia="zh-CN"/>
                    </w:rPr>
                    <w:t xml:space="preserve"> </w:t>
                  </w:r>
                  <w:r w:rsidRPr="0049253D">
                    <w:rPr>
                      <w:rFonts w:hint="eastAsia"/>
                      <w:sz w:val="15"/>
                      <w:lang w:eastAsia="zh-CN"/>
                    </w:rPr>
                    <w:t xml:space="preserve">sleep </w:t>
                  </w:r>
                </w:p>
              </w:tc>
              <w:tc>
                <w:tcPr>
                  <w:tcW w:w="786" w:type="dxa"/>
                  <w:shd w:val="clear" w:color="auto" w:fill="auto"/>
                </w:tcPr>
                <w:p w14:paraId="0F5D281C" w14:textId="77777777" w:rsidR="00C8252F" w:rsidRPr="0049253D" w:rsidRDefault="00C8252F" w:rsidP="00590A0F">
                  <w:pPr>
                    <w:spacing w:before="120" w:after="0"/>
                    <w:jc w:val="center"/>
                    <w:rPr>
                      <w:sz w:val="15"/>
                      <w:lang w:eastAsia="zh-CN"/>
                    </w:rPr>
                  </w:pPr>
                  <w:r w:rsidRPr="0049253D">
                    <w:rPr>
                      <w:rFonts w:hint="eastAsia"/>
                      <w:sz w:val="15"/>
                      <w:lang w:eastAsia="zh-CN"/>
                    </w:rPr>
                    <w:t>Deep</w:t>
                  </w:r>
                  <w:r w:rsidRPr="0049253D">
                    <w:rPr>
                      <w:sz w:val="15"/>
                      <w:lang w:eastAsia="zh-CN"/>
                    </w:rPr>
                    <w:t xml:space="preserve"> </w:t>
                  </w:r>
                  <w:r w:rsidRPr="0049253D">
                    <w:rPr>
                      <w:rFonts w:hint="eastAsia"/>
                      <w:sz w:val="15"/>
                      <w:lang w:eastAsia="zh-CN"/>
                    </w:rPr>
                    <w:t>sleep t</w:t>
                  </w:r>
                  <w:r w:rsidRPr="0049253D">
                    <w:rPr>
                      <w:sz w:val="15"/>
                      <w:lang w:eastAsia="zh-CN"/>
                    </w:rPr>
                    <w:t>ransition</w:t>
                  </w:r>
                </w:p>
              </w:tc>
              <w:tc>
                <w:tcPr>
                  <w:tcW w:w="631" w:type="dxa"/>
                  <w:shd w:val="clear" w:color="auto" w:fill="auto"/>
                </w:tcPr>
                <w:p w14:paraId="03D87080" w14:textId="77777777" w:rsidR="00C8252F" w:rsidRPr="0049253D" w:rsidRDefault="00C8252F" w:rsidP="00590A0F">
                  <w:pPr>
                    <w:spacing w:before="120" w:after="0"/>
                    <w:jc w:val="center"/>
                    <w:rPr>
                      <w:sz w:val="15"/>
                      <w:lang w:eastAsia="zh-CN"/>
                    </w:rPr>
                  </w:pPr>
                  <w:r w:rsidRPr="0049253D">
                    <w:rPr>
                      <w:sz w:val="15"/>
                      <w:lang w:eastAsia="zh-CN"/>
                    </w:rPr>
                    <w:t>L</w:t>
                  </w:r>
                  <w:r w:rsidRPr="0049253D">
                    <w:rPr>
                      <w:rFonts w:hint="eastAsia"/>
                      <w:sz w:val="15"/>
                      <w:lang w:eastAsia="zh-CN"/>
                    </w:rPr>
                    <w:t>ight</w:t>
                  </w:r>
                  <w:r w:rsidRPr="0049253D">
                    <w:rPr>
                      <w:sz w:val="15"/>
                      <w:lang w:eastAsia="zh-CN"/>
                    </w:rPr>
                    <w:t xml:space="preserve"> </w:t>
                  </w:r>
                  <w:r w:rsidRPr="0049253D">
                    <w:rPr>
                      <w:rFonts w:hint="eastAsia"/>
                      <w:sz w:val="15"/>
                      <w:lang w:eastAsia="zh-CN"/>
                    </w:rPr>
                    <w:t>sleep</w:t>
                  </w:r>
                </w:p>
              </w:tc>
              <w:tc>
                <w:tcPr>
                  <w:tcW w:w="838" w:type="dxa"/>
                  <w:shd w:val="clear" w:color="auto" w:fill="auto"/>
                </w:tcPr>
                <w:p w14:paraId="21608610" w14:textId="77777777" w:rsidR="00C8252F" w:rsidRPr="0049253D" w:rsidRDefault="00C8252F" w:rsidP="00590A0F">
                  <w:pPr>
                    <w:spacing w:before="120" w:after="0"/>
                    <w:jc w:val="center"/>
                    <w:rPr>
                      <w:sz w:val="15"/>
                      <w:lang w:eastAsia="zh-CN"/>
                    </w:rPr>
                  </w:pPr>
                  <w:r w:rsidRPr="0049253D">
                    <w:rPr>
                      <w:sz w:val="15"/>
                      <w:lang w:eastAsia="zh-CN"/>
                    </w:rPr>
                    <w:t>L</w:t>
                  </w:r>
                  <w:r w:rsidRPr="0049253D">
                    <w:rPr>
                      <w:rFonts w:hint="eastAsia"/>
                      <w:sz w:val="15"/>
                      <w:lang w:eastAsia="zh-CN"/>
                    </w:rPr>
                    <w:t>ight</w:t>
                  </w:r>
                  <w:r w:rsidRPr="0049253D">
                    <w:rPr>
                      <w:sz w:val="15"/>
                      <w:lang w:eastAsia="zh-CN"/>
                    </w:rPr>
                    <w:t xml:space="preserve"> </w:t>
                  </w:r>
                  <w:r w:rsidRPr="0049253D">
                    <w:rPr>
                      <w:rFonts w:hint="eastAsia"/>
                      <w:sz w:val="15"/>
                      <w:lang w:eastAsia="zh-CN"/>
                    </w:rPr>
                    <w:t xml:space="preserve">sleep </w:t>
                  </w:r>
                  <w:r w:rsidRPr="0049253D">
                    <w:rPr>
                      <w:sz w:val="15"/>
                      <w:lang w:eastAsia="zh-CN"/>
                    </w:rPr>
                    <w:t>transition</w:t>
                  </w:r>
                </w:p>
              </w:tc>
              <w:tc>
                <w:tcPr>
                  <w:tcW w:w="653" w:type="dxa"/>
                  <w:shd w:val="clear" w:color="auto" w:fill="auto"/>
                </w:tcPr>
                <w:p w14:paraId="0F03EA0F" w14:textId="77777777" w:rsidR="00C8252F" w:rsidRPr="0049253D" w:rsidRDefault="00C8252F" w:rsidP="00590A0F">
                  <w:pPr>
                    <w:spacing w:before="120" w:after="0"/>
                    <w:jc w:val="center"/>
                    <w:rPr>
                      <w:sz w:val="15"/>
                      <w:lang w:eastAsia="zh-CN"/>
                    </w:rPr>
                  </w:pPr>
                  <w:r w:rsidRPr="0049253D">
                    <w:rPr>
                      <w:sz w:val="15"/>
                      <w:lang w:eastAsia="zh-CN"/>
                    </w:rPr>
                    <w:t>M</w:t>
                  </w:r>
                  <w:r w:rsidRPr="0049253D">
                    <w:rPr>
                      <w:rFonts w:hint="eastAsia"/>
                      <w:sz w:val="15"/>
                      <w:lang w:eastAsia="zh-CN"/>
                    </w:rPr>
                    <w:t>icro</w:t>
                  </w:r>
                  <w:r w:rsidRPr="0049253D">
                    <w:rPr>
                      <w:sz w:val="15"/>
                      <w:lang w:eastAsia="zh-CN"/>
                    </w:rPr>
                    <w:t xml:space="preserve"> </w:t>
                  </w:r>
                  <w:r w:rsidRPr="0049253D">
                    <w:rPr>
                      <w:rFonts w:hint="eastAsia"/>
                      <w:sz w:val="15"/>
                      <w:lang w:eastAsia="zh-CN"/>
                    </w:rPr>
                    <w:t>sleep</w:t>
                  </w:r>
                </w:p>
              </w:tc>
              <w:tc>
                <w:tcPr>
                  <w:tcW w:w="745" w:type="dxa"/>
                  <w:shd w:val="clear" w:color="auto" w:fill="auto"/>
                </w:tcPr>
                <w:p w14:paraId="2436F78D" w14:textId="77777777" w:rsidR="00C8252F" w:rsidRPr="0049253D" w:rsidRDefault="00C8252F" w:rsidP="00590A0F">
                  <w:pPr>
                    <w:spacing w:before="120" w:after="0"/>
                    <w:jc w:val="center"/>
                    <w:rPr>
                      <w:sz w:val="15"/>
                      <w:lang w:eastAsia="zh-CN"/>
                    </w:rPr>
                  </w:pPr>
                  <w:r w:rsidRPr="0049253D">
                    <w:rPr>
                      <w:rFonts w:hint="eastAsia"/>
                      <w:sz w:val="15"/>
                      <w:lang w:eastAsia="zh-CN"/>
                    </w:rPr>
                    <w:t xml:space="preserve">WUS </w:t>
                  </w:r>
                  <w:r w:rsidRPr="0049253D">
                    <w:rPr>
                      <w:sz w:val="15"/>
                      <w:lang w:eastAsia="zh-CN"/>
                    </w:rPr>
                    <w:t>M</w:t>
                  </w:r>
                  <w:r w:rsidRPr="0049253D">
                    <w:rPr>
                      <w:rFonts w:hint="eastAsia"/>
                      <w:sz w:val="15"/>
                      <w:lang w:eastAsia="zh-CN"/>
                    </w:rPr>
                    <w:t>onitor</w:t>
                  </w:r>
                </w:p>
              </w:tc>
              <w:tc>
                <w:tcPr>
                  <w:tcW w:w="687" w:type="dxa"/>
                  <w:shd w:val="clear" w:color="auto" w:fill="auto"/>
                </w:tcPr>
                <w:p w14:paraId="6BC3953E" w14:textId="77777777" w:rsidR="00C8252F" w:rsidRPr="0049253D" w:rsidRDefault="00C8252F" w:rsidP="00590A0F">
                  <w:pPr>
                    <w:spacing w:before="120" w:after="0"/>
                    <w:jc w:val="center"/>
                    <w:rPr>
                      <w:sz w:val="15"/>
                      <w:lang w:eastAsia="zh-CN"/>
                    </w:rPr>
                  </w:pPr>
                  <w:r w:rsidRPr="0049253D">
                    <w:rPr>
                      <w:rFonts w:hint="eastAsia"/>
                      <w:sz w:val="15"/>
                      <w:lang w:eastAsia="zh-CN"/>
                    </w:rPr>
                    <w:t>Total</w:t>
                  </w:r>
                </w:p>
              </w:tc>
              <w:tc>
                <w:tcPr>
                  <w:tcW w:w="723" w:type="dxa"/>
                  <w:shd w:val="clear" w:color="auto" w:fill="auto"/>
                </w:tcPr>
                <w:p w14:paraId="49414E21" w14:textId="77777777" w:rsidR="00C8252F" w:rsidRPr="0049253D" w:rsidRDefault="00C8252F" w:rsidP="00590A0F">
                  <w:pPr>
                    <w:spacing w:before="120" w:after="0"/>
                    <w:jc w:val="center"/>
                    <w:rPr>
                      <w:sz w:val="15"/>
                      <w:lang w:eastAsia="zh-CN"/>
                    </w:rPr>
                  </w:pPr>
                  <w:r w:rsidRPr="0049253D">
                    <w:rPr>
                      <w:rFonts w:hint="eastAsia"/>
                      <w:sz w:val="15"/>
                      <w:lang w:eastAsia="zh-CN"/>
                    </w:rPr>
                    <w:t>PSG</w:t>
                  </w:r>
                </w:p>
              </w:tc>
              <w:tc>
                <w:tcPr>
                  <w:tcW w:w="646" w:type="dxa"/>
                </w:tcPr>
                <w:p w14:paraId="695F2353" w14:textId="77777777" w:rsidR="00C8252F" w:rsidRPr="0049253D" w:rsidRDefault="00C8252F" w:rsidP="00590A0F">
                  <w:pPr>
                    <w:spacing w:before="120" w:after="0"/>
                    <w:jc w:val="center"/>
                    <w:rPr>
                      <w:sz w:val="15"/>
                      <w:lang w:eastAsia="zh-CN"/>
                    </w:rPr>
                  </w:pPr>
                  <w:r w:rsidRPr="0049253D">
                    <w:rPr>
                      <w:sz w:val="15"/>
                      <w:lang w:eastAsia="zh-CN"/>
                    </w:rPr>
                    <w:t>D</w:t>
                  </w:r>
                  <w:r w:rsidRPr="0049253D">
                    <w:rPr>
                      <w:rFonts w:hint="eastAsia"/>
                      <w:sz w:val="15"/>
                      <w:lang w:eastAsia="zh-CN"/>
                    </w:rPr>
                    <w:t>elay</w:t>
                  </w:r>
                </w:p>
                <w:p w14:paraId="01DB111B" w14:textId="77777777" w:rsidR="00C8252F" w:rsidRPr="0049253D" w:rsidRDefault="00C8252F" w:rsidP="00590A0F">
                  <w:pPr>
                    <w:spacing w:before="120" w:after="0"/>
                    <w:jc w:val="center"/>
                    <w:rPr>
                      <w:sz w:val="15"/>
                      <w:lang w:eastAsia="zh-CN"/>
                    </w:rPr>
                  </w:pPr>
                  <w:r w:rsidRPr="0049253D">
                    <w:rPr>
                      <w:rFonts w:hint="eastAsia"/>
                      <w:sz w:val="15"/>
                      <w:lang w:eastAsia="zh-CN"/>
                    </w:rPr>
                    <w:t>(</w:t>
                  </w:r>
                  <w:r w:rsidRPr="0049253D">
                    <w:rPr>
                      <w:sz w:val="15"/>
                      <w:lang w:eastAsia="zh-CN"/>
                    </w:rPr>
                    <w:t>ms)</w:t>
                  </w:r>
                </w:p>
              </w:tc>
            </w:tr>
            <w:tr w:rsidR="00C8252F" w:rsidRPr="0049253D" w14:paraId="2319966E" w14:textId="77777777" w:rsidTr="00590A0F">
              <w:tc>
                <w:tcPr>
                  <w:tcW w:w="734" w:type="dxa"/>
                  <w:shd w:val="clear" w:color="auto" w:fill="auto"/>
                </w:tcPr>
                <w:p w14:paraId="4B28C8CC" w14:textId="77777777" w:rsidR="00C8252F" w:rsidRPr="0049253D" w:rsidRDefault="00C8252F" w:rsidP="00590A0F">
                  <w:pPr>
                    <w:spacing w:before="120" w:after="0"/>
                    <w:jc w:val="center"/>
                    <w:rPr>
                      <w:sz w:val="15"/>
                      <w:lang w:eastAsia="zh-CN"/>
                    </w:rPr>
                  </w:pPr>
                  <w:r w:rsidRPr="0049253D">
                    <w:rPr>
                      <w:rFonts w:hint="eastAsia"/>
                      <w:sz w:val="15"/>
                      <w:lang w:eastAsia="zh-CN"/>
                    </w:rPr>
                    <w:t>B</w:t>
                  </w:r>
                  <w:r w:rsidRPr="0049253D">
                    <w:rPr>
                      <w:sz w:val="15"/>
                      <w:lang w:eastAsia="zh-CN"/>
                    </w:rPr>
                    <w:t>aseline</w:t>
                  </w:r>
                </w:p>
              </w:tc>
              <w:tc>
                <w:tcPr>
                  <w:tcW w:w="717" w:type="dxa"/>
                  <w:shd w:val="clear" w:color="auto" w:fill="auto"/>
                </w:tcPr>
                <w:p w14:paraId="76AC2328" w14:textId="77777777" w:rsidR="00C8252F" w:rsidRPr="0049253D" w:rsidRDefault="00C8252F" w:rsidP="00590A0F">
                  <w:pPr>
                    <w:spacing w:before="120" w:after="0"/>
                    <w:jc w:val="center"/>
                    <w:rPr>
                      <w:sz w:val="15"/>
                      <w:lang w:eastAsia="zh-CN"/>
                    </w:rPr>
                  </w:pPr>
                  <w:r w:rsidRPr="0049253D">
                    <w:rPr>
                      <w:rFonts w:hint="eastAsia"/>
                      <w:sz w:val="15"/>
                      <w:lang w:eastAsia="zh-CN"/>
                    </w:rPr>
                    <w:t>9</w:t>
                  </w:r>
                  <w:r w:rsidRPr="0049253D">
                    <w:rPr>
                      <w:sz w:val="15"/>
                      <w:lang w:eastAsia="zh-CN"/>
                    </w:rPr>
                    <w:t>1.72</w:t>
                  </w:r>
                </w:p>
              </w:tc>
              <w:tc>
                <w:tcPr>
                  <w:tcW w:w="752" w:type="dxa"/>
                  <w:shd w:val="clear" w:color="auto" w:fill="auto"/>
                </w:tcPr>
                <w:p w14:paraId="44CDA8B2"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20CD958C"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09EEF062"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2E888EE2"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838" w:type="dxa"/>
                  <w:shd w:val="clear" w:color="auto" w:fill="auto"/>
                </w:tcPr>
                <w:p w14:paraId="47DE3F2E"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53" w:type="dxa"/>
                  <w:shd w:val="clear" w:color="auto" w:fill="auto"/>
                </w:tcPr>
                <w:p w14:paraId="342AA1B3"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45" w:type="dxa"/>
                  <w:shd w:val="clear" w:color="auto" w:fill="auto"/>
                </w:tcPr>
                <w:p w14:paraId="628A2FA2"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87" w:type="dxa"/>
                  <w:shd w:val="clear" w:color="auto" w:fill="auto"/>
                </w:tcPr>
                <w:p w14:paraId="6A52515C" w14:textId="77777777" w:rsidR="00C8252F" w:rsidRPr="0049253D" w:rsidRDefault="00C8252F" w:rsidP="00590A0F">
                  <w:pPr>
                    <w:spacing w:before="120" w:after="0"/>
                    <w:jc w:val="center"/>
                    <w:rPr>
                      <w:sz w:val="15"/>
                      <w:lang w:eastAsia="zh-CN"/>
                    </w:rPr>
                  </w:pPr>
                  <w:r w:rsidRPr="0049253D">
                    <w:rPr>
                      <w:sz w:val="15"/>
                      <w:lang w:eastAsia="zh-CN"/>
                    </w:rPr>
                    <w:t>116.56</w:t>
                  </w:r>
                </w:p>
              </w:tc>
              <w:tc>
                <w:tcPr>
                  <w:tcW w:w="723" w:type="dxa"/>
                  <w:shd w:val="clear" w:color="auto" w:fill="auto"/>
                </w:tcPr>
                <w:p w14:paraId="73082BC2"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46" w:type="dxa"/>
                </w:tcPr>
                <w:p w14:paraId="1B839C8D"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.46</w:t>
                  </w:r>
                </w:p>
              </w:tc>
            </w:tr>
            <w:tr w:rsidR="00C8252F" w:rsidRPr="0049253D" w14:paraId="64D698BC" w14:textId="77777777" w:rsidTr="00590A0F">
              <w:tc>
                <w:tcPr>
                  <w:tcW w:w="734" w:type="dxa"/>
                  <w:shd w:val="clear" w:color="auto" w:fill="auto"/>
                </w:tcPr>
                <w:p w14:paraId="27ACBF32" w14:textId="77777777" w:rsidR="00C8252F" w:rsidRPr="0049253D" w:rsidRDefault="00C8252F" w:rsidP="00590A0F">
                  <w:pPr>
                    <w:spacing w:before="120" w:after="0"/>
                    <w:jc w:val="center"/>
                    <w:rPr>
                      <w:sz w:val="15"/>
                      <w:lang w:eastAsia="zh-CN"/>
                    </w:rPr>
                  </w:pPr>
                  <w:r w:rsidRPr="0049253D">
                    <w:rPr>
                      <w:rFonts w:hint="eastAsia"/>
                      <w:sz w:val="15"/>
                      <w:lang w:eastAsia="zh-CN"/>
                    </w:rPr>
                    <w:t>g</w:t>
                  </w:r>
                  <w:r w:rsidRPr="0049253D">
                    <w:rPr>
                      <w:sz w:val="15"/>
                      <w:lang w:eastAsia="zh-CN"/>
                    </w:rPr>
                    <w:t>enie</w:t>
                  </w:r>
                </w:p>
              </w:tc>
              <w:tc>
                <w:tcPr>
                  <w:tcW w:w="717" w:type="dxa"/>
                  <w:shd w:val="clear" w:color="auto" w:fill="auto"/>
                </w:tcPr>
                <w:p w14:paraId="292FB4B6"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52" w:type="dxa"/>
                  <w:shd w:val="clear" w:color="auto" w:fill="auto"/>
                </w:tcPr>
                <w:p w14:paraId="263471E7"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45025ED8" w14:textId="77777777" w:rsidR="00C8252F" w:rsidRPr="0049253D" w:rsidRDefault="00C8252F" w:rsidP="00590A0F">
                  <w:pPr>
                    <w:spacing w:before="120" w:after="0"/>
                    <w:jc w:val="center"/>
                    <w:rPr>
                      <w:sz w:val="15"/>
                      <w:lang w:eastAsia="zh-CN"/>
                    </w:rPr>
                  </w:pPr>
                  <w:r w:rsidRPr="0049253D">
                    <w:rPr>
                      <w:rFonts w:hint="eastAsia"/>
                      <w:sz w:val="15"/>
                      <w:lang w:eastAsia="zh-CN"/>
                    </w:rPr>
                    <w:t>0</w:t>
                  </w:r>
                  <w:r w:rsidRPr="0049253D">
                    <w:rPr>
                      <w:sz w:val="15"/>
                      <w:lang w:eastAsia="zh-CN"/>
                    </w:rPr>
                    <w:t>.0535</w:t>
                  </w:r>
                </w:p>
              </w:tc>
              <w:tc>
                <w:tcPr>
                  <w:tcW w:w="786" w:type="dxa"/>
                  <w:shd w:val="clear" w:color="auto" w:fill="auto"/>
                </w:tcPr>
                <w:p w14:paraId="06FD5997"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.38</w:t>
                  </w:r>
                </w:p>
              </w:tc>
              <w:tc>
                <w:tcPr>
                  <w:tcW w:w="631" w:type="dxa"/>
                  <w:shd w:val="clear" w:color="auto" w:fill="auto"/>
                </w:tcPr>
                <w:p w14:paraId="4062B685"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3.37</w:t>
                  </w:r>
                </w:p>
              </w:tc>
              <w:tc>
                <w:tcPr>
                  <w:tcW w:w="838" w:type="dxa"/>
                  <w:shd w:val="clear" w:color="auto" w:fill="auto"/>
                </w:tcPr>
                <w:p w14:paraId="2600DCCB"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.65</w:t>
                  </w:r>
                </w:p>
              </w:tc>
              <w:tc>
                <w:tcPr>
                  <w:tcW w:w="653" w:type="dxa"/>
                  <w:shd w:val="clear" w:color="auto" w:fill="auto"/>
                </w:tcPr>
                <w:p w14:paraId="0A230E5F"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.71</w:t>
                  </w:r>
                </w:p>
              </w:tc>
              <w:tc>
                <w:tcPr>
                  <w:tcW w:w="745" w:type="dxa"/>
                  <w:shd w:val="clear" w:color="auto" w:fill="auto"/>
                </w:tcPr>
                <w:p w14:paraId="7DEB15F2" w14:textId="77777777" w:rsidR="00C8252F" w:rsidRPr="0049253D" w:rsidRDefault="00C8252F" w:rsidP="00590A0F">
                  <w:pPr>
                    <w:spacing w:before="120" w:after="0"/>
                    <w:jc w:val="center"/>
                    <w:rPr>
                      <w:sz w:val="15"/>
                      <w:lang w:eastAsia="zh-CN"/>
                    </w:rPr>
                  </w:pPr>
                  <w:r w:rsidRPr="0049253D">
                    <w:rPr>
                      <w:rFonts w:hint="eastAsia"/>
                      <w:sz w:val="15"/>
                      <w:lang w:eastAsia="zh-CN"/>
                    </w:rPr>
                    <w:t>N</w:t>
                  </w:r>
                  <w:r w:rsidRPr="0049253D">
                    <w:rPr>
                      <w:sz w:val="15"/>
                      <w:lang w:eastAsia="zh-CN"/>
                    </w:rPr>
                    <w:t>/A</w:t>
                  </w:r>
                </w:p>
              </w:tc>
              <w:tc>
                <w:tcPr>
                  <w:tcW w:w="687" w:type="dxa"/>
                  <w:shd w:val="clear" w:color="auto" w:fill="auto"/>
                </w:tcPr>
                <w:p w14:paraId="3EB5D109" w14:textId="77777777" w:rsidR="00C8252F" w:rsidRPr="0049253D" w:rsidRDefault="00C8252F" w:rsidP="00590A0F">
                  <w:pPr>
                    <w:spacing w:before="120" w:after="0"/>
                    <w:jc w:val="center"/>
                    <w:rPr>
                      <w:sz w:val="15"/>
                      <w:lang w:eastAsia="zh-CN"/>
                    </w:rPr>
                  </w:pPr>
                  <w:r w:rsidRPr="0049253D">
                    <w:rPr>
                      <w:rFonts w:hint="eastAsia"/>
                      <w:sz w:val="15"/>
                      <w:lang w:eastAsia="zh-CN"/>
                    </w:rPr>
                    <w:t>4</w:t>
                  </w:r>
                  <w:r w:rsidRPr="0049253D">
                    <w:rPr>
                      <w:sz w:val="15"/>
                      <w:lang w:eastAsia="zh-CN"/>
                    </w:rPr>
                    <w:t>7.00</w:t>
                  </w:r>
                </w:p>
              </w:tc>
              <w:tc>
                <w:tcPr>
                  <w:tcW w:w="723" w:type="dxa"/>
                  <w:shd w:val="clear" w:color="auto" w:fill="auto"/>
                </w:tcPr>
                <w:p w14:paraId="6021244E"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9.67%</w:t>
                  </w:r>
                </w:p>
              </w:tc>
              <w:tc>
                <w:tcPr>
                  <w:tcW w:w="646" w:type="dxa"/>
                </w:tcPr>
                <w:p w14:paraId="727A9C99"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r>
            <w:tr w:rsidR="00C8252F" w:rsidRPr="0049253D" w14:paraId="6CDA0039" w14:textId="77777777" w:rsidTr="00590A0F">
              <w:tc>
                <w:tcPr>
                  <w:tcW w:w="734" w:type="dxa"/>
                  <w:shd w:val="clear" w:color="auto" w:fill="auto"/>
                </w:tcPr>
                <w:p w14:paraId="17AE4794" w14:textId="77777777" w:rsidR="00C8252F" w:rsidRPr="0049253D" w:rsidRDefault="00C8252F" w:rsidP="00590A0F">
                  <w:pPr>
                    <w:spacing w:before="120" w:after="0"/>
                    <w:jc w:val="center"/>
                    <w:rPr>
                      <w:sz w:val="15"/>
                      <w:lang w:eastAsia="zh-CN"/>
                    </w:rPr>
                  </w:pPr>
                  <w:r w:rsidRPr="0049253D">
                    <w:rPr>
                      <w:rFonts w:hint="eastAsia"/>
                      <w:sz w:val="15"/>
                      <w:lang w:eastAsia="zh-CN"/>
                    </w:rPr>
                    <w:t>PDCCH</w:t>
                  </w:r>
                  <w:r w:rsidRPr="0049253D">
                    <w:rPr>
                      <w:sz w:val="15"/>
                      <w:lang w:eastAsia="zh-CN"/>
                    </w:rPr>
                    <w:t xml:space="preserve"> </w:t>
                  </w:r>
                  <w:r w:rsidRPr="0049253D">
                    <w:rPr>
                      <w:rFonts w:hint="eastAsia"/>
                      <w:sz w:val="15"/>
                      <w:lang w:eastAsia="zh-CN"/>
                    </w:rPr>
                    <w:t>skipping</w:t>
                  </w:r>
                  <w:r w:rsidRPr="0049253D">
                    <w:rPr>
                      <w:sz w:val="15"/>
                      <w:lang w:eastAsia="zh-CN"/>
                    </w:rPr>
                    <w:t xml:space="preserve"> </w:t>
                  </w:r>
                </w:p>
              </w:tc>
              <w:tc>
                <w:tcPr>
                  <w:tcW w:w="717" w:type="dxa"/>
                  <w:shd w:val="clear" w:color="auto" w:fill="auto"/>
                </w:tcPr>
                <w:p w14:paraId="13FCC618" w14:textId="77777777" w:rsidR="00C8252F" w:rsidRPr="0049253D" w:rsidRDefault="00C8252F" w:rsidP="00590A0F">
                  <w:pPr>
                    <w:spacing w:before="120" w:after="0"/>
                    <w:jc w:val="center"/>
                    <w:rPr>
                      <w:sz w:val="15"/>
                      <w:lang w:eastAsia="zh-CN"/>
                    </w:rPr>
                  </w:pPr>
                  <w:r w:rsidRPr="0049253D">
                    <w:rPr>
                      <w:rFonts w:hint="eastAsia"/>
                      <w:sz w:val="15"/>
                      <w:lang w:eastAsia="zh-CN"/>
                    </w:rPr>
                    <w:t>3</w:t>
                  </w:r>
                  <w:r w:rsidRPr="0049253D">
                    <w:rPr>
                      <w:sz w:val="15"/>
                      <w:lang w:eastAsia="zh-CN"/>
                    </w:rPr>
                    <w:t>2.77</w:t>
                  </w:r>
                </w:p>
              </w:tc>
              <w:tc>
                <w:tcPr>
                  <w:tcW w:w="752" w:type="dxa"/>
                  <w:shd w:val="clear" w:color="auto" w:fill="auto"/>
                </w:tcPr>
                <w:p w14:paraId="63484B93"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678843D5"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719F1EC3"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006C1D9F"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.84</w:t>
                  </w:r>
                </w:p>
              </w:tc>
              <w:tc>
                <w:tcPr>
                  <w:tcW w:w="838" w:type="dxa"/>
                  <w:shd w:val="clear" w:color="auto" w:fill="auto"/>
                </w:tcPr>
                <w:p w14:paraId="4EB91D20" w14:textId="77777777" w:rsidR="00C8252F" w:rsidRPr="0049253D" w:rsidRDefault="00C8252F" w:rsidP="00590A0F">
                  <w:pPr>
                    <w:spacing w:before="120" w:after="0"/>
                    <w:jc w:val="center"/>
                    <w:rPr>
                      <w:sz w:val="15"/>
                      <w:lang w:eastAsia="zh-CN"/>
                    </w:rPr>
                  </w:pPr>
                  <w:r w:rsidRPr="0049253D">
                    <w:rPr>
                      <w:rFonts w:hint="eastAsia"/>
                      <w:sz w:val="15"/>
                      <w:lang w:eastAsia="zh-CN"/>
                    </w:rPr>
                    <w:t>7</w:t>
                  </w:r>
                  <w:r w:rsidRPr="0049253D">
                    <w:rPr>
                      <w:sz w:val="15"/>
                      <w:lang w:eastAsia="zh-CN"/>
                    </w:rPr>
                    <w:t>.46</w:t>
                  </w:r>
                </w:p>
              </w:tc>
              <w:tc>
                <w:tcPr>
                  <w:tcW w:w="653" w:type="dxa"/>
                  <w:shd w:val="clear" w:color="auto" w:fill="auto"/>
                </w:tcPr>
                <w:p w14:paraId="2E9F2F97"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45" w:type="dxa"/>
                  <w:shd w:val="clear" w:color="auto" w:fill="auto"/>
                </w:tcPr>
                <w:p w14:paraId="2BF1866E"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87" w:type="dxa"/>
                  <w:shd w:val="clear" w:color="auto" w:fill="auto"/>
                </w:tcPr>
                <w:p w14:paraId="6BBEE3E1" w14:textId="77777777" w:rsidR="00C8252F" w:rsidRPr="0049253D" w:rsidRDefault="00C8252F" w:rsidP="00590A0F">
                  <w:pPr>
                    <w:spacing w:before="120" w:after="0"/>
                    <w:jc w:val="center"/>
                    <w:rPr>
                      <w:sz w:val="15"/>
                      <w:lang w:eastAsia="zh-CN"/>
                    </w:rPr>
                  </w:pPr>
                  <w:r w:rsidRPr="0049253D">
                    <w:rPr>
                      <w:rFonts w:hint="eastAsia"/>
                      <w:sz w:val="15"/>
                      <w:lang w:eastAsia="zh-CN"/>
                    </w:rPr>
                    <w:t>6</w:t>
                  </w:r>
                  <w:r w:rsidRPr="0049253D">
                    <w:rPr>
                      <w:sz w:val="15"/>
                      <w:lang w:eastAsia="zh-CN"/>
                    </w:rPr>
                    <w:t>7.91</w:t>
                  </w:r>
                </w:p>
              </w:tc>
              <w:tc>
                <w:tcPr>
                  <w:tcW w:w="723" w:type="dxa"/>
                  <w:shd w:val="clear" w:color="auto" w:fill="auto"/>
                </w:tcPr>
                <w:p w14:paraId="1539183E" w14:textId="77777777" w:rsidR="00C8252F" w:rsidRPr="0049253D" w:rsidRDefault="00C8252F" w:rsidP="00590A0F">
                  <w:pPr>
                    <w:spacing w:before="120" w:after="0"/>
                    <w:jc w:val="center"/>
                    <w:rPr>
                      <w:sz w:val="15"/>
                      <w:lang w:eastAsia="zh-CN"/>
                    </w:rPr>
                  </w:pPr>
                  <w:r w:rsidRPr="0049253D">
                    <w:rPr>
                      <w:sz w:val="15"/>
                      <w:lang w:eastAsia="zh-CN"/>
                    </w:rPr>
                    <w:t>41.74</w:t>
                  </w:r>
                  <w:r w:rsidRPr="0049253D">
                    <w:rPr>
                      <w:rFonts w:hint="eastAsia"/>
                      <w:sz w:val="15"/>
                      <w:lang w:eastAsia="zh-CN"/>
                    </w:rPr>
                    <w:t>%</w:t>
                  </w:r>
                </w:p>
              </w:tc>
              <w:tc>
                <w:tcPr>
                  <w:tcW w:w="646" w:type="dxa"/>
                </w:tcPr>
                <w:p w14:paraId="4A63AC68"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.70</w:t>
                  </w:r>
                </w:p>
              </w:tc>
            </w:tr>
            <w:tr w:rsidR="00C8252F" w:rsidRPr="0049253D" w14:paraId="4B05878D" w14:textId="77777777" w:rsidTr="00590A0F">
              <w:tc>
                <w:tcPr>
                  <w:tcW w:w="734" w:type="dxa"/>
                  <w:shd w:val="clear" w:color="auto" w:fill="auto"/>
                </w:tcPr>
                <w:p w14:paraId="024780DF" w14:textId="77777777" w:rsidR="00C8252F" w:rsidRPr="0049253D" w:rsidRDefault="00C8252F" w:rsidP="00590A0F">
                  <w:pPr>
                    <w:spacing w:before="120" w:after="0"/>
                    <w:jc w:val="center"/>
                    <w:rPr>
                      <w:sz w:val="15"/>
                      <w:lang w:eastAsia="zh-CN"/>
                    </w:rPr>
                  </w:pPr>
                  <w:commentRangeStart w:id="62"/>
                  <w:r w:rsidRPr="0049253D">
                    <w:rPr>
                      <w:rFonts w:hint="eastAsia"/>
                      <w:sz w:val="15"/>
                      <w:lang w:eastAsia="zh-CN"/>
                    </w:rPr>
                    <w:t>Scheme</w:t>
                  </w:r>
                  <w:r w:rsidRPr="0049253D">
                    <w:rPr>
                      <w:sz w:val="15"/>
                      <w:lang w:eastAsia="zh-CN"/>
                    </w:rPr>
                    <w:t xml:space="preserve"> 1</w:t>
                  </w:r>
                  <w:commentRangeEnd w:id="62"/>
                  <w:r>
                    <w:rPr>
                      <w:rStyle w:val="aff8"/>
                      <w:lang w:eastAsia="zh-CN"/>
                    </w:rPr>
                    <w:commentReference w:id="62"/>
                  </w:r>
                </w:p>
              </w:tc>
              <w:tc>
                <w:tcPr>
                  <w:tcW w:w="717" w:type="dxa"/>
                  <w:shd w:val="clear" w:color="auto" w:fill="auto"/>
                </w:tcPr>
                <w:p w14:paraId="0C27AFB9" w14:textId="77777777" w:rsidR="00C8252F" w:rsidRPr="0049253D" w:rsidRDefault="00C8252F" w:rsidP="00590A0F">
                  <w:pPr>
                    <w:spacing w:before="120" w:after="0"/>
                    <w:jc w:val="center"/>
                    <w:rPr>
                      <w:sz w:val="15"/>
                      <w:lang w:eastAsia="zh-CN"/>
                    </w:rPr>
                  </w:pPr>
                  <w:r w:rsidRPr="0049253D">
                    <w:rPr>
                      <w:rFonts w:hint="eastAsia"/>
                      <w:sz w:val="15"/>
                      <w:lang w:eastAsia="zh-CN"/>
                    </w:rPr>
                    <w:t>4</w:t>
                  </w:r>
                  <w:r w:rsidRPr="0049253D">
                    <w:rPr>
                      <w:sz w:val="15"/>
                      <w:lang w:eastAsia="zh-CN"/>
                    </w:rPr>
                    <w:t>.31</w:t>
                  </w:r>
                </w:p>
              </w:tc>
              <w:tc>
                <w:tcPr>
                  <w:tcW w:w="752" w:type="dxa"/>
                  <w:shd w:val="clear" w:color="auto" w:fill="auto"/>
                </w:tcPr>
                <w:p w14:paraId="698D1556"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64787FDD"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7DCE26F6"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68B997DC"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.84</w:t>
                  </w:r>
                </w:p>
              </w:tc>
              <w:tc>
                <w:tcPr>
                  <w:tcW w:w="838" w:type="dxa"/>
                  <w:shd w:val="clear" w:color="auto" w:fill="auto"/>
                </w:tcPr>
                <w:p w14:paraId="3303D3BA" w14:textId="77777777" w:rsidR="00C8252F" w:rsidRPr="0049253D" w:rsidRDefault="00C8252F" w:rsidP="00590A0F">
                  <w:pPr>
                    <w:spacing w:before="120" w:after="0"/>
                    <w:jc w:val="center"/>
                    <w:rPr>
                      <w:sz w:val="15"/>
                      <w:lang w:eastAsia="zh-CN"/>
                    </w:rPr>
                  </w:pPr>
                  <w:r w:rsidRPr="0049253D">
                    <w:rPr>
                      <w:rFonts w:hint="eastAsia"/>
                      <w:sz w:val="15"/>
                      <w:lang w:eastAsia="zh-CN"/>
                    </w:rPr>
                    <w:t>7</w:t>
                  </w:r>
                  <w:r w:rsidRPr="0049253D">
                    <w:rPr>
                      <w:sz w:val="15"/>
                      <w:lang w:eastAsia="zh-CN"/>
                    </w:rPr>
                    <w:t>.46</w:t>
                  </w:r>
                </w:p>
              </w:tc>
              <w:tc>
                <w:tcPr>
                  <w:tcW w:w="653" w:type="dxa"/>
                  <w:shd w:val="clear" w:color="auto" w:fill="auto"/>
                </w:tcPr>
                <w:p w14:paraId="34DE4343"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2.81</w:t>
                  </w:r>
                </w:p>
              </w:tc>
              <w:tc>
                <w:tcPr>
                  <w:tcW w:w="745" w:type="dxa"/>
                  <w:shd w:val="clear" w:color="auto" w:fill="auto"/>
                </w:tcPr>
                <w:p w14:paraId="4DC74020" w14:textId="77777777" w:rsidR="00C8252F" w:rsidRPr="0049253D" w:rsidRDefault="00C8252F" w:rsidP="00590A0F">
                  <w:pPr>
                    <w:spacing w:before="120" w:after="0"/>
                    <w:jc w:val="center"/>
                    <w:rPr>
                      <w:sz w:val="15"/>
                      <w:lang w:eastAsia="zh-CN"/>
                    </w:rPr>
                  </w:pPr>
                  <w:r w:rsidRPr="0049253D">
                    <w:rPr>
                      <w:rFonts w:hint="eastAsia"/>
                      <w:sz w:val="15"/>
                      <w:lang w:eastAsia="zh-CN"/>
                    </w:rPr>
                    <w:t>0</w:t>
                  </w:r>
                  <w:r w:rsidRPr="0049253D">
                    <w:rPr>
                      <w:sz w:val="15"/>
                      <w:lang w:eastAsia="zh-CN"/>
                    </w:rPr>
                    <w:t>.2846</w:t>
                  </w:r>
                </w:p>
              </w:tc>
              <w:tc>
                <w:tcPr>
                  <w:tcW w:w="687" w:type="dxa"/>
                  <w:shd w:val="clear" w:color="auto" w:fill="auto"/>
                </w:tcPr>
                <w:p w14:paraId="6FF3DCD8"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2.54</w:t>
                  </w:r>
                </w:p>
              </w:tc>
              <w:tc>
                <w:tcPr>
                  <w:tcW w:w="723" w:type="dxa"/>
                  <w:shd w:val="clear" w:color="auto" w:fill="auto"/>
                </w:tcPr>
                <w:p w14:paraId="796C46C6" w14:textId="77777777" w:rsidR="00C8252F" w:rsidRPr="0049253D" w:rsidRDefault="00C8252F" w:rsidP="00590A0F">
                  <w:pPr>
                    <w:spacing w:before="120" w:after="0"/>
                    <w:jc w:val="center"/>
                    <w:rPr>
                      <w:sz w:val="15"/>
                      <w:lang w:eastAsia="zh-CN"/>
                    </w:rPr>
                  </w:pPr>
                  <w:r w:rsidRPr="0049253D">
                    <w:rPr>
                      <w:sz w:val="15"/>
                      <w:lang w:eastAsia="zh-CN"/>
                    </w:rPr>
                    <w:t>54.92</w:t>
                  </w:r>
                  <w:r w:rsidRPr="0049253D">
                    <w:rPr>
                      <w:rFonts w:hint="eastAsia"/>
                      <w:sz w:val="15"/>
                      <w:lang w:eastAsia="zh-CN"/>
                    </w:rPr>
                    <w:t>%</w:t>
                  </w:r>
                </w:p>
              </w:tc>
              <w:tc>
                <w:tcPr>
                  <w:tcW w:w="646" w:type="dxa"/>
                </w:tcPr>
                <w:p w14:paraId="49E400F5"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.70</w:t>
                  </w:r>
                </w:p>
              </w:tc>
            </w:tr>
          </w:tbl>
          <w:tbl>
            <w:tblPr>
              <w:tblpPr w:leftFromText="180" w:rightFromText="180" w:vertAnchor="text" w:horzAnchor="margin" w:tblpY="-135"/>
              <w:tblOverlap w:val="neve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797"/>
              <w:gridCol w:w="1147"/>
              <w:gridCol w:w="641"/>
              <w:gridCol w:w="753"/>
              <w:gridCol w:w="706"/>
              <w:gridCol w:w="753"/>
              <w:gridCol w:w="1030"/>
              <w:gridCol w:w="645"/>
              <w:gridCol w:w="706"/>
              <w:gridCol w:w="619"/>
              <w:gridCol w:w="529"/>
            </w:tblGrid>
            <w:tr w:rsidR="00C8252F" w:rsidRPr="00CD1761" w14:paraId="6ED724A4" w14:textId="77777777" w:rsidTr="00590A0F">
              <w:tc>
                <w:tcPr>
                  <w:tcW w:w="716" w:type="dxa"/>
                  <w:shd w:val="clear" w:color="auto" w:fill="auto"/>
                </w:tcPr>
                <w:p w14:paraId="2E2E102E" w14:textId="77777777" w:rsidR="00C8252F" w:rsidRPr="00CD1761" w:rsidRDefault="00C8252F" w:rsidP="00590A0F">
                  <w:pPr>
                    <w:spacing w:before="120" w:after="0"/>
                    <w:jc w:val="center"/>
                    <w:rPr>
                      <w:sz w:val="15"/>
                      <w:lang w:eastAsia="zh-CN"/>
                    </w:rPr>
                  </w:pPr>
                </w:p>
              </w:tc>
              <w:tc>
                <w:tcPr>
                  <w:tcW w:w="797" w:type="dxa"/>
                  <w:shd w:val="clear" w:color="auto" w:fill="auto"/>
                </w:tcPr>
                <w:p w14:paraId="382F7407" w14:textId="77777777" w:rsidR="00C8252F" w:rsidRPr="00CD1761" w:rsidRDefault="00C8252F" w:rsidP="00590A0F">
                  <w:pPr>
                    <w:spacing w:before="120" w:after="0"/>
                    <w:jc w:val="center"/>
                    <w:rPr>
                      <w:sz w:val="15"/>
                      <w:lang w:eastAsia="zh-CN"/>
                    </w:rPr>
                  </w:pPr>
                  <w:r w:rsidRPr="00CD1761">
                    <w:rPr>
                      <w:rFonts w:hint="eastAsia"/>
                      <w:sz w:val="15"/>
                      <w:lang w:eastAsia="zh-CN"/>
                    </w:rPr>
                    <w:t>P</w:t>
                  </w:r>
                  <w:r w:rsidRPr="00CD1761">
                    <w:rPr>
                      <w:sz w:val="15"/>
                      <w:lang w:eastAsia="zh-CN"/>
                    </w:rPr>
                    <w:t xml:space="preserve">DCCH monitoring </w:t>
                  </w:r>
                  <w:r w:rsidRPr="00CD1761">
                    <w:rPr>
                      <w:rFonts w:hint="eastAsia"/>
                      <w:sz w:val="15"/>
                      <w:lang w:eastAsia="zh-CN"/>
                    </w:rPr>
                    <w:t>Energy</w:t>
                  </w:r>
                </w:p>
              </w:tc>
              <w:tc>
                <w:tcPr>
                  <w:tcW w:w="1147" w:type="dxa"/>
                  <w:shd w:val="clear" w:color="auto" w:fill="auto"/>
                </w:tcPr>
                <w:p w14:paraId="0F82F6AE" w14:textId="77777777" w:rsidR="00C8252F" w:rsidRPr="00CD1761" w:rsidRDefault="00C8252F" w:rsidP="00590A0F">
                  <w:pPr>
                    <w:spacing w:before="120" w:after="0"/>
                    <w:jc w:val="center"/>
                    <w:rPr>
                      <w:sz w:val="15"/>
                      <w:lang w:eastAsia="zh-CN"/>
                    </w:rPr>
                  </w:pPr>
                  <w:r w:rsidRPr="00CD1761">
                    <w:rPr>
                      <w:rFonts w:hint="eastAsia"/>
                      <w:sz w:val="15"/>
                      <w:lang w:eastAsia="zh-CN"/>
                    </w:rPr>
                    <w:t>P</w:t>
                  </w:r>
                  <w:r w:rsidRPr="00CD1761">
                    <w:rPr>
                      <w:sz w:val="15"/>
                      <w:lang w:eastAsia="zh-CN"/>
                    </w:rPr>
                    <w:t>DSCH+PDCCH</w:t>
                  </w:r>
                </w:p>
                <w:p w14:paraId="2E3E254A"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641" w:type="dxa"/>
                  <w:shd w:val="clear" w:color="auto" w:fill="auto"/>
                </w:tcPr>
                <w:p w14:paraId="21294494" w14:textId="77777777" w:rsidR="00C8252F" w:rsidRPr="00CD1761" w:rsidRDefault="00C8252F" w:rsidP="00590A0F">
                  <w:pPr>
                    <w:spacing w:before="120" w:after="0"/>
                    <w:jc w:val="center"/>
                    <w:rPr>
                      <w:sz w:val="15"/>
                      <w:lang w:eastAsia="zh-CN"/>
                    </w:rPr>
                  </w:pPr>
                  <w:r w:rsidRPr="00CD1761">
                    <w:rPr>
                      <w:rFonts w:hint="eastAsia"/>
                      <w:sz w:val="15"/>
                      <w:lang w:eastAsia="zh-CN"/>
                    </w:rPr>
                    <w:t>D</w:t>
                  </w:r>
                  <w:r w:rsidRPr="00CD1761">
                    <w:rPr>
                      <w:sz w:val="15"/>
                      <w:lang w:eastAsia="zh-CN"/>
                    </w:rPr>
                    <w:t>EEP SLEEP</w:t>
                  </w:r>
                </w:p>
                <w:p w14:paraId="47389A30"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617FF4A8" w14:textId="77777777" w:rsidR="00C8252F" w:rsidRPr="00CD1761" w:rsidRDefault="00C8252F" w:rsidP="00590A0F">
                  <w:pPr>
                    <w:spacing w:before="120" w:after="0"/>
                    <w:jc w:val="center"/>
                    <w:rPr>
                      <w:sz w:val="15"/>
                      <w:lang w:eastAsia="zh-CN"/>
                    </w:rPr>
                  </w:pPr>
                </w:p>
              </w:tc>
              <w:tc>
                <w:tcPr>
                  <w:tcW w:w="753" w:type="dxa"/>
                  <w:shd w:val="clear" w:color="auto" w:fill="auto"/>
                </w:tcPr>
                <w:p w14:paraId="04D9CD57" w14:textId="77777777" w:rsidR="00C8252F" w:rsidRPr="00CD1761" w:rsidRDefault="00C8252F" w:rsidP="00590A0F">
                  <w:pPr>
                    <w:spacing w:before="120" w:after="0"/>
                    <w:jc w:val="center"/>
                    <w:rPr>
                      <w:sz w:val="15"/>
                      <w:lang w:eastAsia="zh-CN"/>
                    </w:rPr>
                  </w:pPr>
                  <w:r w:rsidRPr="00CD1761">
                    <w:rPr>
                      <w:rFonts w:hint="eastAsia"/>
                      <w:sz w:val="15"/>
                      <w:lang w:eastAsia="zh-CN"/>
                    </w:rPr>
                    <w:t>D</w:t>
                  </w:r>
                  <w:r w:rsidRPr="00CD1761">
                    <w:rPr>
                      <w:sz w:val="15"/>
                      <w:lang w:eastAsia="zh-CN"/>
                    </w:rPr>
                    <w:t>EEP SLEEP</w:t>
                  </w:r>
                </w:p>
                <w:p w14:paraId="32A74332" w14:textId="77777777" w:rsidR="00C8252F" w:rsidRPr="00CD1761" w:rsidRDefault="00C8252F" w:rsidP="00590A0F">
                  <w:pPr>
                    <w:spacing w:before="120" w:after="0"/>
                    <w:jc w:val="center"/>
                    <w:rPr>
                      <w:sz w:val="15"/>
                      <w:lang w:eastAsia="zh-CN"/>
                    </w:rPr>
                  </w:pPr>
                  <w:r w:rsidRPr="00CD1761">
                    <w:rPr>
                      <w:sz w:val="15"/>
                      <w:lang w:eastAsia="zh-CN"/>
                    </w:rPr>
                    <w:t>Transition</w:t>
                  </w:r>
                </w:p>
                <w:p w14:paraId="55C99EAB"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706" w:type="dxa"/>
                  <w:shd w:val="clear" w:color="auto" w:fill="auto"/>
                </w:tcPr>
                <w:p w14:paraId="32D8E73B" w14:textId="77777777" w:rsidR="00C8252F" w:rsidRPr="00CD1761" w:rsidRDefault="00C8252F" w:rsidP="00590A0F">
                  <w:pPr>
                    <w:spacing w:before="120" w:after="0"/>
                    <w:jc w:val="center"/>
                    <w:rPr>
                      <w:sz w:val="15"/>
                      <w:lang w:eastAsia="zh-CN"/>
                    </w:rPr>
                  </w:pPr>
                  <w:r w:rsidRPr="00CD1761">
                    <w:rPr>
                      <w:sz w:val="15"/>
                      <w:lang w:eastAsia="zh-CN"/>
                    </w:rPr>
                    <w:t>LIGHT SLEEP</w:t>
                  </w:r>
                </w:p>
                <w:p w14:paraId="462B857F"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0EAD226C" w14:textId="77777777" w:rsidR="00C8252F" w:rsidRPr="00CD1761" w:rsidRDefault="00C8252F" w:rsidP="00590A0F">
                  <w:pPr>
                    <w:spacing w:before="120" w:after="0"/>
                    <w:jc w:val="center"/>
                    <w:rPr>
                      <w:sz w:val="15"/>
                      <w:lang w:eastAsia="zh-CN"/>
                    </w:rPr>
                  </w:pPr>
                </w:p>
              </w:tc>
              <w:tc>
                <w:tcPr>
                  <w:tcW w:w="753" w:type="dxa"/>
                  <w:shd w:val="clear" w:color="auto" w:fill="auto"/>
                </w:tcPr>
                <w:p w14:paraId="230E2F13" w14:textId="77777777" w:rsidR="00C8252F" w:rsidRPr="00CD1761" w:rsidRDefault="00C8252F" w:rsidP="00590A0F">
                  <w:pPr>
                    <w:spacing w:before="120" w:after="0"/>
                    <w:jc w:val="center"/>
                    <w:rPr>
                      <w:sz w:val="15"/>
                      <w:lang w:eastAsia="zh-CN"/>
                    </w:rPr>
                  </w:pPr>
                  <w:r w:rsidRPr="00CD1761">
                    <w:rPr>
                      <w:sz w:val="15"/>
                      <w:lang w:eastAsia="zh-CN"/>
                    </w:rPr>
                    <w:t>LIGHT SLEEP</w:t>
                  </w:r>
                </w:p>
                <w:p w14:paraId="7230BB53" w14:textId="77777777" w:rsidR="00C8252F" w:rsidRPr="00CD1761" w:rsidRDefault="00C8252F" w:rsidP="00590A0F">
                  <w:pPr>
                    <w:spacing w:before="120" w:after="0"/>
                    <w:jc w:val="center"/>
                    <w:rPr>
                      <w:sz w:val="15"/>
                      <w:lang w:eastAsia="zh-CN"/>
                    </w:rPr>
                  </w:pPr>
                  <w:r w:rsidRPr="00CD1761">
                    <w:rPr>
                      <w:sz w:val="15"/>
                      <w:lang w:eastAsia="zh-CN"/>
                    </w:rPr>
                    <w:t>Transition</w:t>
                  </w:r>
                </w:p>
                <w:p w14:paraId="528F4DAC"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1030" w:type="dxa"/>
                  <w:shd w:val="clear" w:color="auto" w:fill="auto"/>
                </w:tcPr>
                <w:p w14:paraId="5EA39653" w14:textId="77777777" w:rsidR="00C8252F" w:rsidRPr="00CD1761" w:rsidRDefault="00C8252F" w:rsidP="00590A0F">
                  <w:pPr>
                    <w:spacing w:before="120" w:after="0"/>
                    <w:jc w:val="center"/>
                    <w:rPr>
                      <w:sz w:val="15"/>
                      <w:lang w:eastAsia="zh-CN"/>
                    </w:rPr>
                  </w:pPr>
                  <w:r w:rsidRPr="00CD1761">
                    <w:rPr>
                      <w:sz w:val="15"/>
                      <w:lang w:eastAsia="zh-CN"/>
                    </w:rPr>
                    <w:t>MICR</w:t>
                  </w:r>
                  <w:r w:rsidRPr="00CD1761">
                    <w:rPr>
                      <w:rFonts w:hint="eastAsia"/>
                      <w:sz w:val="15"/>
                      <w:lang w:eastAsia="zh-CN"/>
                    </w:rPr>
                    <w:t>O</w:t>
                  </w:r>
                  <w:r w:rsidRPr="00CD1761">
                    <w:rPr>
                      <w:sz w:val="15"/>
                      <w:lang w:eastAsia="zh-CN"/>
                    </w:rPr>
                    <w:t>SLEEP</w:t>
                  </w:r>
                </w:p>
                <w:p w14:paraId="44CADBFF"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3566AA6B" w14:textId="77777777" w:rsidR="00C8252F" w:rsidRPr="00CD1761" w:rsidRDefault="00C8252F" w:rsidP="00590A0F">
                  <w:pPr>
                    <w:spacing w:before="120" w:after="0"/>
                    <w:jc w:val="center"/>
                    <w:rPr>
                      <w:sz w:val="15"/>
                      <w:lang w:eastAsia="zh-CN"/>
                    </w:rPr>
                  </w:pPr>
                </w:p>
              </w:tc>
              <w:tc>
                <w:tcPr>
                  <w:tcW w:w="645" w:type="dxa"/>
                  <w:shd w:val="clear" w:color="auto" w:fill="auto"/>
                </w:tcPr>
                <w:p w14:paraId="3EA48A1C" w14:textId="77777777" w:rsidR="00C8252F" w:rsidRPr="00CD1761" w:rsidRDefault="00C8252F" w:rsidP="00590A0F">
                  <w:pPr>
                    <w:spacing w:before="120" w:after="0"/>
                    <w:jc w:val="center"/>
                    <w:rPr>
                      <w:sz w:val="15"/>
                      <w:lang w:eastAsia="zh-CN"/>
                    </w:rPr>
                  </w:pPr>
                  <w:r w:rsidRPr="00CD1761">
                    <w:rPr>
                      <w:rFonts w:hint="eastAsia"/>
                      <w:sz w:val="15"/>
                      <w:lang w:eastAsia="zh-CN"/>
                    </w:rPr>
                    <w:t>WUS</w:t>
                  </w:r>
                </w:p>
                <w:p w14:paraId="495339B3" w14:textId="77777777" w:rsidR="00C8252F" w:rsidRPr="00CD1761" w:rsidRDefault="00C8252F" w:rsidP="00590A0F">
                  <w:pPr>
                    <w:spacing w:before="120" w:after="0"/>
                    <w:jc w:val="center"/>
                    <w:rPr>
                      <w:sz w:val="15"/>
                      <w:lang w:eastAsia="zh-CN"/>
                    </w:rPr>
                  </w:pPr>
                  <w:r w:rsidRPr="00CD1761">
                    <w:rPr>
                      <w:sz w:val="15"/>
                      <w:lang w:eastAsia="zh-CN"/>
                    </w:rPr>
                    <w:t>M</w:t>
                  </w:r>
                  <w:r w:rsidRPr="00CD1761">
                    <w:rPr>
                      <w:rFonts w:hint="eastAsia"/>
                      <w:sz w:val="15"/>
                      <w:lang w:eastAsia="zh-CN"/>
                    </w:rPr>
                    <w:t>onitor</w:t>
                  </w:r>
                </w:p>
                <w:p w14:paraId="18D96697"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706" w:type="dxa"/>
                  <w:shd w:val="clear" w:color="auto" w:fill="auto"/>
                </w:tcPr>
                <w:p w14:paraId="67416B2C" w14:textId="77777777" w:rsidR="00C8252F" w:rsidRPr="00CD1761" w:rsidRDefault="00C8252F" w:rsidP="00590A0F">
                  <w:pPr>
                    <w:spacing w:before="120" w:after="0"/>
                    <w:jc w:val="center"/>
                    <w:rPr>
                      <w:sz w:val="15"/>
                      <w:lang w:eastAsia="zh-CN"/>
                    </w:rPr>
                  </w:pPr>
                  <w:r w:rsidRPr="00CD1761">
                    <w:rPr>
                      <w:rFonts w:hint="eastAsia"/>
                      <w:sz w:val="15"/>
                      <w:lang w:eastAsia="zh-CN"/>
                    </w:rPr>
                    <w:t>Total</w:t>
                  </w:r>
                </w:p>
                <w:p w14:paraId="53B9594A" w14:textId="77777777" w:rsidR="00C8252F" w:rsidRPr="00CD1761" w:rsidRDefault="00C8252F" w:rsidP="00590A0F">
                  <w:pPr>
                    <w:spacing w:before="120" w:after="0"/>
                    <w:jc w:val="center"/>
                    <w:rPr>
                      <w:sz w:val="15"/>
                      <w:lang w:eastAsia="zh-CN"/>
                    </w:rPr>
                  </w:pPr>
                  <w:r w:rsidRPr="00CD1761">
                    <w:rPr>
                      <w:rFonts w:hint="eastAsia"/>
                      <w:sz w:val="15"/>
                      <w:lang w:eastAsia="zh-CN"/>
                    </w:rPr>
                    <w:t>E</w:t>
                  </w:r>
                  <w:r w:rsidRPr="00CD1761">
                    <w:rPr>
                      <w:sz w:val="15"/>
                      <w:lang w:eastAsia="zh-CN"/>
                    </w:rPr>
                    <w:t>nergy</w:t>
                  </w:r>
                </w:p>
              </w:tc>
              <w:tc>
                <w:tcPr>
                  <w:tcW w:w="619" w:type="dxa"/>
                  <w:shd w:val="clear" w:color="auto" w:fill="auto"/>
                </w:tcPr>
                <w:p w14:paraId="08A351B7" w14:textId="77777777" w:rsidR="00C8252F" w:rsidRPr="00CD1761" w:rsidRDefault="00C8252F" w:rsidP="00590A0F">
                  <w:pPr>
                    <w:spacing w:before="120" w:after="0"/>
                    <w:jc w:val="center"/>
                    <w:rPr>
                      <w:sz w:val="15"/>
                      <w:lang w:eastAsia="zh-CN"/>
                    </w:rPr>
                  </w:pPr>
                  <w:r w:rsidRPr="00CD1761">
                    <w:rPr>
                      <w:rFonts w:hint="eastAsia"/>
                      <w:sz w:val="15"/>
                      <w:lang w:eastAsia="zh-CN"/>
                    </w:rPr>
                    <w:t>PSG</w:t>
                  </w:r>
                </w:p>
                <w:p w14:paraId="7C82872F" w14:textId="77777777" w:rsidR="00C8252F" w:rsidRPr="00CD1761" w:rsidRDefault="00C8252F" w:rsidP="00590A0F">
                  <w:pPr>
                    <w:spacing w:before="120" w:after="0"/>
                    <w:jc w:val="center"/>
                    <w:rPr>
                      <w:sz w:val="15"/>
                      <w:lang w:eastAsia="zh-CN"/>
                    </w:rPr>
                  </w:pPr>
                </w:p>
              </w:tc>
              <w:tc>
                <w:tcPr>
                  <w:tcW w:w="529" w:type="dxa"/>
                  <w:shd w:val="clear" w:color="auto" w:fill="auto"/>
                </w:tcPr>
                <w:p w14:paraId="36890EA2" w14:textId="77777777" w:rsidR="00C8252F" w:rsidRPr="00CD1761" w:rsidRDefault="00C8252F" w:rsidP="00590A0F">
                  <w:pPr>
                    <w:spacing w:before="120" w:after="0"/>
                    <w:jc w:val="center"/>
                    <w:rPr>
                      <w:sz w:val="15"/>
                      <w:lang w:eastAsia="zh-CN"/>
                    </w:rPr>
                  </w:pPr>
                  <w:r w:rsidRPr="00CD1761">
                    <w:rPr>
                      <w:sz w:val="15"/>
                      <w:lang w:eastAsia="zh-CN"/>
                    </w:rPr>
                    <w:t>D</w:t>
                  </w:r>
                  <w:r w:rsidRPr="00CD1761">
                    <w:rPr>
                      <w:rFonts w:hint="eastAsia"/>
                      <w:sz w:val="15"/>
                      <w:lang w:eastAsia="zh-CN"/>
                    </w:rPr>
                    <w:t>elay</w:t>
                  </w:r>
                </w:p>
                <w:p w14:paraId="430340BB" w14:textId="77777777" w:rsidR="00C8252F" w:rsidRPr="00CD1761" w:rsidRDefault="00C8252F" w:rsidP="00590A0F">
                  <w:pPr>
                    <w:spacing w:before="120" w:after="0"/>
                    <w:jc w:val="center"/>
                    <w:rPr>
                      <w:sz w:val="15"/>
                      <w:lang w:eastAsia="zh-CN"/>
                    </w:rPr>
                  </w:pPr>
                  <w:r w:rsidRPr="00CD1761">
                    <w:rPr>
                      <w:rFonts w:hint="eastAsia"/>
                      <w:sz w:val="15"/>
                      <w:lang w:eastAsia="zh-CN"/>
                    </w:rPr>
                    <w:t>(</w:t>
                  </w:r>
                  <w:r w:rsidRPr="00CD1761">
                    <w:rPr>
                      <w:sz w:val="15"/>
                      <w:lang w:eastAsia="zh-CN"/>
                    </w:rPr>
                    <w:t>ms)</w:t>
                  </w:r>
                </w:p>
              </w:tc>
            </w:tr>
            <w:tr w:rsidR="00C8252F" w:rsidRPr="00CD1761" w14:paraId="61E9AB81" w14:textId="77777777" w:rsidTr="00590A0F">
              <w:tc>
                <w:tcPr>
                  <w:tcW w:w="716" w:type="dxa"/>
                  <w:shd w:val="clear" w:color="auto" w:fill="auto"/>
                </w:tcPr>
                <w:p w14:paraId="4EA59832" w14:textId="77777777" w:rsidR="00C8252F" w:rsidRPr="00CD1761" w:rsidRDefault="00C8252F" w:rsidP="00590A0F">
                  <w:pPr>
                    <w:spacing w:before="120" w:after="0"/>
                    <w:jc w:val="center"/>
                    <w:rPr>
                      <w:sz w:val="15"/>
                      <w:lang w:eastAsia="zh-CN"/>
                    </w:rPr>
                  </w:pPr>
                  <w:r w:rsidRPr="00CD1761">
                    <w:rPr>
                      <w:rFonts w:hint="eastAsia"/>
                      <w:sz w:val="15"/>
                      <w:lang w:eastAsia="zh-CN"/>
                    </w:rPr>
                    <w:t>B</w:t>
                  </w:r>
                  <w:r w:rsidRPr="00CD1761">
                    <w:rPr>
                      <w:sz w:val="15"/>
                      <w:lang w:eastAsia="zh-CN"/>
                    </w:rPr>
                    <w:t>aseline</w:t>
                  </w:r>
                </w:p>
              </w:tc>
              <w:tc>
                <w:tcPr>
                  <w:tcW w:w="797" w:type="dxa"/>
                  <w:shd w:val="clear" w:color="auto" w:fill="auto"/>
                </w:tcPr>
                <w:p w14:paraId="41CC904E" w14:textId="77777777" w:rsidR="00C8252F" w:rsidRPr="00CD1761" w:rsidRDefault="00C8252F" w:rsidP="00590A0F">
                  <w:pPr>
                    <w:spacing w:before="120" w:after="0"/>
                    <w:jc w:val="center"/>
                    <w:rPr>
                      <w:sz w:val="15"/>
                      <w:lang w:eastAsia="zh-CN"/>
                    </w:rPr>
                  </w:pPr>
                  <w:r w:rsidRPr="00CD1761">
                    <w:rPr>
                      <w:rFonts w:hint="eastAsia"/>
                      <w:sz w:val="15"/>
                      <w:lang w:eastAsia="zh-CN"/>
                    </w:rPr>
                    <w:t>9</w:t>
                  </w:r>
                  <w:r w:rsidRPr="00CD1761">
                    <w:rPr>
                      <w:sz w:val="15"/>
                      <w:lang w:eastAsia="zh-CN"/>
                    </w:rPr>
                    <w:t>9.75</w:t>
                  </w:r>
                </w:p>
              </w:tc>
              <w:tc>
                <w:tcPr>
                  <w:tcW w:w="1147" w:type="dxa"/>
                  <w:shd w:val="clear" w:color="auto" w:fill="auto"/>
                </w:tcPr>
                <w:p w14:paraId="5FC8C784"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.7662</w:t>
                  </w:r>
                </w:p>
              </w:tc>
              <w:tc>
                <w:tcPr>
                  <w:tcW w:w="641" w:type="dxa"/>
                  <w:shd w:val="clear" w:color="auto" w:fill="auto"/>
                </w:tcPr>
                <w:p w14:paraId="349B0239"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39B1146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5969A3FD"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44C50D8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6A5E8F6"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35E7002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79FEC43E" w14:textId="77777777" w:rsidR="00C8252F" w:rsidRPr="00CD1761" w:rsidRDefault="00C8252F" w:rsidP="00590A0F">
                  <w:pPr>
                    <w:spacing w:before="120" w:after="0"/>
                    <w:jc w:val="center"/>
                    <w:rPr>
                      <w:sz w:val="15"/>
                      <w:lang w:eastAsia="zh-CN"/>
                    </w:rPr>
                  </w:pPr>
                  <w:r w:rsidRPr="00CD1761">
                    <w:rPr>
                      <w:rFonts w:hint="eastAsia"/>
                      <w:sz w:val="15"/>
                      <w:lang w:eastAsia="zh-CN"/>
                    </w:rPr>
                    <w:t>1</w:t>
                  </w:r>
                  <w:r w:rsidRPr="00CD1761">
                    <w:rPr>
                      <w:sz w:val="15"/>
                      <w:lang w:eastAsia="zh-CN"/>
                    </w:rPr>
                    <w:t>00.5162</w:t>
                  </w:r>
                </w:p>
              </w:tc>
              <w:tc>
                <w:tcPr>
                  <w:tcW w:w="619" w:type="dxa"/>
                  <w:shd w:val="clear" w:color="auto" w:fill="auto"/>
                </w:tcPr>
                <w:p w14:paraId="3DBB6F11" w14:textId="77777777" w:rsidR="00C8252F" w:rsidRPr="00CD1761" w:rsidRDefault="00C8252F" w:rsidP="00590A0F">
                  <w:pPr>
                    <w:spacing w:before="120" w:after="0"/>
                    <w:jc w:val="center"/>
                    <w:rPr>
                      <w:sz w:val="15"/>
                      <w:lang w:eastAsia="zh-CN"/>
                    </w:rPr>
                  </w:pPr>
                  <w:r w:rsidRPr="00CD1761">
                    <w:rPr>
                      <w:rFonts w:hint="eastAsia"/>
                      <w:sz w:val="15"/>
                      <w:lang w:eastAsia="zh-CN"/>
                    </w:rPr>
                    <w:t>N</w:t>
                  </w:r>
                  <w:r w:rsidRPr="00CD1761">
                    <w:rPr>
                      <w:sz w:val="15"/>
                      <w:lang w:eastAsia="zh-CN"/>
                    </w:rPr>
                    <w:t>/A</w:t>
                  </w:r>
                </w:p>
              </w:tc>
              <w:tc>
                <w:tcPr>
                  <w:tcW w:w="529" w:type="dxa"/>
                  <w:shd w:val="clear" w:color="auto" w:fill="auto"/>
                </w:tcPr>
                <w:p w14:paraId="5AA0B26B"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w:t>
                  </w:r>
                  <w:r w:rsidRPr="00CD1761">
                    <w:rPr>
                      <w:rFonts w:hint="eastAsia"/>
                      <w:sz w:val="15"/>
                      <w:lang w:eastAsia="zh-CN"/>
                    </w:rPr>
                    <w:t>2</w:t>
                  </w:r>
                  <w:r w:rsidRPr="00CD1761">
                    <w:rPr>
                      <w:sz w:val="15"/>
                      <w:lang w:eastAsia="zh-CN"/>
                    </w:rPr>
                    <w:t>5</w:t>
                  </w:r>
                </w:p>
              </w:tc>
            </w:tr>
            <w:tr w:rsidR="00C8252F" w:rsidRPr="00CD1761" w14:paraId="3040D9CE" w14:textId="77777777" w:rsidTr="00590A0F">
              <w:tc>
                <w:tcPr>
                  <w:tcW w:w="716" w:type="dxa"/>
                  <w:shd w:val="clear" w:color="auto" w:fill="auto"/>
                </w:tcPr>
                <w:p w14:paraId="5C655EA2" w14:textId="77777777" w:rsidR="00C8252F" w:rsidRPr="00CD1761" w:rsidRDefault="00C8252F" w:rsidP="00590A0F">
                  <w:pPr>
                    <w:spacing w:before="120" w:after="0"/>
                    <w:jc w:val="center"/>
                    <w:rPr>
                      <w:sz w:val="15"/>
                      <w:lang w:eastAsia="zh-CN"/>
                    </w:rPr>
                  </w:pPr>
                  <w:r w:rsidRPr="00CD1761">
                    <w:rPr>
                      <w:rFonts w:hint="eastAsia"/>
                      <w:sz w:val="15"/>
                      <w:lang w:eastAsia="zh-CN"/>
                    </w:rPr>
                    <w:t>CDRX</w:t>
                  </w:r>
                </w:p>
              </w:tc>
              <w:tc>
                <w:tcPr>
                  <w:tcW w:w="797" w:type="dxa"/>
                  <w:shd w:val="clear" w:color="auto" w:fill="auto"/>
                </w:tcPr>
                <w:p w14:paraId="37EC66D6" w14:textId="77777777" w:rsidR="00C8252F" w:rsidRPr="00CD1761" w:rsidRDefault="00C8252F" w:rsidP="00590A0F">
                  <w:pPr>
                    <w:spacing w:before="120" w:after="0"/>
                    <w:jc w:val="center"/>
                    <w:rPr>
                      <w:sz w:val="15"/>
                      <w:lang w:eastAsia="zh-CN"/>
                    </w:rPr>
                  </w:pPr>
                  <w:r w:rsidRPr="00CD1761">
                    <w:rPr>
                      <w:rFonts w:hint="eastAsia"/>
                      <w:sz w:val="15"/>
                      <w:lang w:eastAsia="zh-CN"/>
                    </w:rPr>
                    <w:t>3</w:t>
                  </w:r>
                  <w:r w:rsidRPr="00CD1761">
                    <w:rPr>
                      <w:sz w:val="15"/>
                      <w:lang w:eastAsia="zh-CN"/>
                    </w:rPr>
                    <w:t>3.50</w:t>
                  </w:r>
                </w:p>
              </w:tc>
              <w:tc>
                <w:tcPr>
                  <w:tcW w:w="1147" w:type="dxa"/>
                  <w:shd w:val="clear" w:color="auto" w:fill="auto"/>
                </w:tcPr>
                <w:p w14:paraId="0331EE7F"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.7662</w:t>
                  </w:r>
                </w:p>
              </w:tc>
              <w:tc>
                <w:tcPr>
                  <w:tcW w:w="641" w:type="dxa"/>
                  <w:shd w:val="clear" w:color="auto" w:fill="auto"/>
                </w:tcPr>
                <w:p w14:paraId="2D972DF1"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.5505</w:t>
                  </w:r>
                </w:p>
              </w:tc>
              <w:tc>
                <w:tcPr>
                  <w:tcW w:w="753" w:type="dxa"/>
                  <w:shd w:val="clear" w:color="auto" w:fill="auto"/>
                </w:tcPr>
                <w:p w14:paraId="1BCA4C0D" w14:textId="77777777" w:rsidR="00C8252F" w:rsidRPr="00CD1761" w:rsidRDefault="00C8252F" w:rsidP="00590A0F">
                  <w:pPr>
                    <w:spacing w:before="120" w:after="0"/>
                    <w:jc w:val="center"/>
                    <w:rPr>
                      <w:sz w:val="15"/>
                      <w:lang w:eastAsia="zh-CN"/>
                    </w:rPr>
                  </w:pPr>
                  <w:r w:rsidRPr="00CD1761">
                    <w:rPr>
                      <w:rFonts w:hint="eastAsia"/>
                      <w:sz w:val="15"/>
                      <w:lang w:eastAsia="zh-CN"/>
                    </w:rPr>
                    <w:t>2</w:t>
                  </w:r>
                  <w:r w:rsidRPr="00CD1761">
                    <w:rPr>
                      <w:sz w:val="15"/>
                      <w:lang w:eastAsia="zh-CN"/>
                    </w:rPr>
                    <w:t>.4878</w:t>
                  </w:r>
                </w:p>
              </w:tc>
              <w:tc>
                <w:tcPr>
                  <w:tcW w:w="706" w:type="dxa"/>
                  <w:shd w:val="clear" w:color="auto" w:fill="auto"/>
                </w:tcPr>
                <w:p w14:paraId="3AD43C81"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.0132</w:t>
                  </w:r>
                </w:p>
              </w:tc>
              <w:tc>
                <w:tcPr>
                  <w:tcW w:w="753" w:type="dxa"/>
                  <w:shd w:val="clear" w:color="auto" w:fill="auto"/>
                </w:tcPr>
                <w:p w14:paraId="7B21FA06"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.01025</w:t>
                  </w:r>
                </w:p>
              </w:tc>
              <w:tc>
                <w:tcPr>
                  <w:tcW w:w="1030" w:type="dxa"/>
                  <w:shd w:val="clear" w:color="auto" w:fill="auto"/>
                </w:tcPr>
                <w:p w14:paraId="6181BE3A"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.000614</w:t>
                  </w:r>
                </w:p>
              </w:tc>
              <w:tc>
                <w:tcPr>
                  <w:tcW w:w="645" w:type="dxa"/>
                  <w:shd w:val="clear" w:color="auto" w:fill="auto"/>
                </w:tcPr>
                <w:p w14:paraId="496B8F43"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3E63CF29" w14:textId="77777777" w:rsidR="00C8252F" w:rsidRPr="00CD1761" w:rsidRDefault="00C8252F" w:rsidP="00590A0F">
                  <w:pPr>
                    <w:spacing w:before="120" w:after="0"/>
                    <w:jc w:val="center"/>
                    <w:rPr>
                      <w:sz w:val="15"/>
                      <w:lang w:eastAsia="zh-CN"/>
                    </w:rPr>
                  </w:pPr>
                  <w:r w:rsidRPr="00CD1761">
                    <w:rPr>
                      <w:rFonts w:hint="eastAsia"/>
                      <w:sz w:val="15"/>
                      <w:lang w:eastAsia="zh-CN"/>
                    </w:rPr>
                    <w:t>3</w:t>
                  </w:r>
                  <w:r w:rsidRPr="00CD1761">
                    <w:rPr>
                      <w:sz w:val="15"/>
                      <w:lang w:eastAsia="zh-CN"/>
                    </w:rPr>
                    <w:t>7.32374</w:t>
                  </w:r>
                </w:p>
              </w:tc>
              <w:tc>
                <w:tcPr>
                  <w:tcW w:w="619" w:type="dxa"/>
                  <w:shd w:val="clear" w:color="auto" w:fill="auto"/>
                </w:tcPr>
                <w:p w14:paraId="160F3F39" w14:textId="77777777" w:rsidR="00C8252F" w:rsidRPr="00CD1761" w:rsidRDefault="00C8252F" w:rsidP="00590A0F">
                  <w:pPr>
                    <w:spacing w:before="120" w:after="0"/>
                    <w:jc w:val="center"/>
                    <w:rPr>
                      <w:sz w:val="15"/>
                      <w:lang w:eastAsia="zh-CN"/>
                    </w:rPr>
                  </w:pPr>
                  <w:r w:rsidRPr="00CD1761">
                    <w:rPr>
                      <w:rFonts w:hint="eastAsia"/>
                      <w:sz w:val="15"/>
                      <w:lang w:eastAsia="zh-CN"/>
                    </w:rPr>
                    <w:t>6</w:t>
                  </w:r>
                  <w:r w:rsidRPr="00CD1761">
                    <w:rPr>
                      <w:sz w:val="15"/>
                      <w:lang w:eastAsia="zh-CN"/>
                    </w:rPr>
                    <w:t>2.87%</w:t>
                  </w:r>
                </w:p>
              </w:tc>
              <w:tc>
                <w:tcPr>
                  <w:tcW w:w="529" w:type="dxa"/>
                  <w:shd w:val="clear" w:color="auto" w:fill="auto"/>
                </w:tcPr>
                <w:p w14:paraId="61F933B0" w14:textId="77777777" w:rsidR="00C8252F" w:rsidRPr="00CD1761" w:rsidRDefault="00C8252F" w:rsidP="00590A0F">
                  <w:pPr>
                    <w:spacing w:before="120" w:after="0"/>
                    <w:jc w:val="center"/>
                    <w:rPr>
                      <w:sz w:val="15"/>
                      <w:lang w:eastAsia="zh-CN"/>
                    </w:rPr>
                  </w:pPr>
                  <w:r w:rsidRPr="00CD1761">
                    <w:rPr>
                      <w:rFonts w:hint="eastAsia"/>
                      <w:sz w:val="15"/>
                      <w:lang w:eastAsia="zh-CN"/>
                    </w:rPr>
                    <w:t>4</w:t>
                  </w:r>
                  <w:r w:rsidRPr="00CD1761">
                    <w:rPr>
                      <w:sz w:val="15"/>
                      <w:lang w:eastAsia="zh-CN"/>
                    </w:rPr>
                    <w:t>6.77</w:t>
                  </w:r>
                </w:p>
              </w:tc>
            </w:tr>
            <w:tr w:rsidR="00C8252F" w:rsidRPr="00CD1761" w14:paraId="31394E64" w14:textId="77777777" w:rsidTr="00590A0F">
              <w:tc>
                <w:tcPr>
                  <w:tcW w:w="716" w:type="dxa"/>
                  <w:shd w:val="clear" w:color="auto" w:fill="auto"/>
                </w:tcPr>
                <w:p w14:paraId="42F078C5" w14:textId="77777777" w:rsidR="00C8252F" w:rsidRPr="00CD1761" w:rsidRDefault="00C8252F" w:rsidP="00590A0F">
                  <w:pPr>
                    <w:spacing w:before="120" w:after="0"/>
                    <w:jc w:val="center"/>
                    <w:rPr>
                      <w:sz w:val="15"/>
                      <w:lang w:eastAsia="zh-CN"/>
                    </w:rPr>
                  </w:pPr>
                  <w:commentRangeStart w:id="63"/>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-1</w:t>
                  </w:r>
                  <w:commentRangeEnd w:id="63"/>
                  <w:r>
                    <w:rPr>
                      <w:rStyle w:val="aff8"/>
                      <w:lang w:eastAsia="zh-CN"/>
                    </w:rPr>
                    <w:commentReference w:id="63"/>
                  </w:r>
                </w:p>
              </w:tc>
              <w:tc>
                <w:tcPr>
                  <w:tcW w:w="797" w:type="dxa"/>
                  <w:shd w:val="clear" w:color="auto" w:fill="auto"/>
                </w:tcPr>
                <w:p w14:paraId="1E55FB9B" w14:textId="77777777" w:rsidR="00C8252F" w:rsidRPr="00CD1761" w:rsidRDefault="00C8252F" w:rsidP="00590A0F">
                  <w:pPr>
                    <w:spacing w:before="120" w:after="0"/>
                    <w:jc w:val="center"/>
                    <w:rPr>
                      <w:sz w:val="15"/>
                      <w:lang w:eastAsia="zh-CN"/>
                    </w:rPr>
                  </w:pPr>
                  <w:r w:rsidRPr="00CD1761">
                    <w:rPr>
                      <w:rFonts w:hint="eastAsia"/>
                      <w:sz w:val="15"/>
                      <w:lang w:eastAsia="zh-CN"/>
                    </w:rPr>
                    <w:t>0.36322</w:t>
                  </w:r>
                </w:p>
              </w:tc>
              <w:tc>
                <w:tcPr>
                  <w:tcW w:w="1147" w:type="dxa"/>
                  <w:shd w:val="clear" w:color="auto" w:fill="auto"/>
                </w:tcPr>
                <w:p w14:paraId="63A21B36" w14:textId="77777777" w:rsidR="00C8252F" w:rsidRPr="00CD1761" w:rsidRDefault="00C8252F" w:rsidP="00590A0F">
                  <w:pPr>
                    <w:spacing w:before="120" w:after="0"/>
                    <w:jc w:val="center"/>
                    <w:rPr>
                      <w:sz w:val="15"/>
                      <w:lang w:eastAsia="zh-CN"/>
                    </w:rPr>
                  </w:pPr>
                  <w:r w:rsidRPr="00CD1761">
                    <w:rPr>
                      <w:rFonts w:hint="eastAsia"/>
                      <w:sz w:val="15"/>
                      <w:lang w:eastAsia="zh-CN"/>
                    </w:rPr>
                    <w:t>0.75608</w:t>
                  </w:r>
                </w:p>
              </w:tc>
              <w:tc>
                <w:tcPr>
                  <w:tcW w:w="641" w:type="dxa"/>
                  <w:shd w:val="clear" w:color="auto" w:fill="auto"/>
                </w:tcPr>
                <w:p w14:paraId="5CFABF68"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1A8DDBFD"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4F3D3F44"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7BB1030B"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0CEBA0D" w14:textId="77777777" w:rsidR="00C8252F" w:rsidRPr="00CD1761" w:rsidRDefault="00C8252F" w:rsidP="00590A0F">
                  <w:pPr>
                    <w:spacing w:before="120" w:after="0"/>
                    <w:jc w:val="center"/>
                    <w:rPr>
                      <w:sz w:val="15"/>
                      <w:lang w:eastAsia="zh-CN"/>
                    </w:rPr>
                  </w:pPr>
                  <w:r w:rsidRPr="00CD1761">
                    <w:rPr>
                      <w:rFonts w:hint="eastAsia"/>
                      <w:sz w:val="15"/>
                      <w:lang w:eastAsia="zh-CN"/>
                    </w:rPr>
                    <w:t>44.72314</w:t>
                  </w:r>
                </w:p>
              </w:tc>
              <w:tc>
                <w:tcPr>
                  <w:tcW w:w="645" w:type="dxa"/>
                  <w:shd w:val="clear" w:color="auto" w:fill="auto"/>
                </w:tcPr>
                <w:p w14:paraId="25C464B5" w14:textId="77777777" w:rsidR="00C8252F" w:rsidRPr="00CD1761" w:rsidRDefault="00C8252F" w:rsidP="00590A0F">
                  <w:pPr>
                    <w:spacing w:before="120" w:after="0"/>
                    <w:jc w:val="center"/>
                    <w:rPr>
                      <w:sz w:val="15"/>
                      <w:lang w:eastAsia="zh-CN"/>
                    </w:rPr>
                  </w:pPr>
                  <w:r w:rsidRPr="00CD1761">
                    <w:rPr>
                      <w:rFonts w:hint="eastAsia"/>
                      <w:sz w:val="15"/>
                      <w:lang w:eastAsia="zh-CN"/>
                    </w:rPr>
                    <w:t>0.99385</w:t>
                  </w:r>
                </w:p>
              </w:tc>
              <w:tc>
                <w:tcPr>
                  <w:tcW w:w="706" w:type="dxa"/>
                  <w:shd w:val="clear" w:color="auto" w:fill="auto"/>
                </w:tcPr>
                <w:p w14:paraId="7A584160" w14:textId="77777777" w:rsidR="00C8252F" w:rsidRPr="00CD1761" w:rsidRDefault="00C8252F" w:rsidP="00590A0F">
                  <w:pPr>
                    <w:spacing w:before="120" w:after="0"/>
                    <w:jc w:val="center"/>
                    <w:rPr>
                      <w:sz w:val="15"/>
                      <w:lang w:eastAsia="zh-CN"/>
                    </w:rPr>
                  </w:pPr>
                  <w:r w:rsidRPr="00CD1761">
                    <w:rPr>
                      <w:rFonts w:hint="eastAsia"/>
                      <w:sz w:val="15"/>
                      <w:lang w:eastAsia="zh-CN"/>
                    </w:rPr>
                    <w:t>46.83629</w:t>
                  </w:r>
                </w:p>
              </w:tc>
              <w:tc>
                <w:tcPr>
                  <w:tcW w:w="619" w:type="dxa"/>
                  <w:shd w:val="clear" w:color="auto" w:fill="auto"/>
                </w:tcPr>
                <w:p w14:paraId="26D106F9" w14:textId="77777777" w:rsidR="00C8252F" w:rsidRPr="00CD1761" w:rsidRDefault="00C8252F" w:rsidP="00590A0F">
                  <w:pPr>
                    <w:spacing w:before="120" w:after="0"/>
                    <w:jc w:val="center"/>
                    <w:rPr>
                      <w:sz w:val="15"/>
                      <w:lang w:eastAsia="zh-CN"/>
                    </w:rPr>
                  </w:pPr>
                  <w:r w:rsidRPr="00CD1761">
                    <w:rPr>
                      <w:rFonts w:hint="eastAsia"/>
                      <w:sz w:val="15"/>
                      <w:lang w:eastAsia="zh-CN"/>
                    </w:rPr>
                    <w:t>53.40%</w:t>
                  </w:r>
                </w:p>
              </w:tc>
              <w:tc>
                <w:tcPr>
                  <w:tcW w:w="529" w:type="dxa"/>
                  <w:shd w:val="clear" w:color="auto" w:fill="auto"/>
                </w:tcPr>
                <w:p w14:paraId="3C05451D" w14:textId="77777777" w:rsidR="00C8252F" w:rsidRPr="00CD1761" w:rsidRDefault="00C8252F" w:rsidP="00590A0F">
                  <w:pPr>
                    <w:spacing w:before="120" w:after="0"/>
                    <w:jc w:val="center"/>
                    <w:rPr>
                      <w:sz w:val="15"/>
                      <w:lang w:eastAsia="zh-CN"/>
                    </w:rPr>
                  </w:pPr>
                  <w:r w:rsidRPr="00CD1761">
                    <w:rPr>
                      <w:rFonts w:hint="eastAsia"/>
                      <w:sz w:val="15"/>
                      <w:lang w:eastAsia="zh-CN"/>
                    </w:rPr>
                    <w:t>0.75</w:t>
                  </w:r>
                </w:p>
              </w:tc>
            </w:tr>
            <w:tr w:rsidR="00C8252F" w:rsidRPr="00CD1761" w14:paraId="623A7B89" w14:textId="77777777" w:rsidTr="00590A0F">
              <w:tc>
                <w:tcPr>
                  <w:tcW w:w="716" w:type="dxa"/>
                  <w:shd w:val="clear" w:color="auto" w:fill="auto"/>
                </w:tcPr>
                <w:p w14:paraId="7E811888" w14:textId="77777777" w:rsidR="00C8252F" w:rsidRPr="00CD1761" w:rsidRDefault="00C8252F" w:rsidP="00590A0F">
                  <w:pPr>
                    <w:spacing w:before="120" w:after="0"/>
                    <w:jc w:val="center"/>
                    <w:rPr>
                      <w:sz w:val="15"/>
                      <w:lang w:eastAsia="zh-CN"/>
                    </w:rPr>
                  </w:pPr>
                  <w:commentRangeStart w:id="64"/>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-2</w:t>
                  </w:r>
                  <w:commentRangeEnd w:id="64"/>
                  <w:r>
                    <w:rPr>
                      <w:rStyle w:val="aff8"/>
                      <w:lang w:eastAsia="zh-CN"/>
                    </w:rPr>
                    <w:commentReference w:id="64"/>
                  </w:r>
                </w:p>
              </w:tc>
              <w:tc>
                <w:tcPr>
                  <w:tcW w:w="797" w:type="dxa"/>
                  <w:shd w:val="clear" w:color="auto" w:fill="auto"/>
                </w:tcPr>
                <w:p w14:paraId="3997212D" w14:textId="77777777" w:rsidR="00C8252F" w:rsidRPr="00CD1761" w:rsidRDefault="00C8252F" w:rsidP="00590A0F">
                  <w:pPr>
                    <w:spacing w:before="120" w:after="0"/>
                    <w:jc w:val="center"/>
                    <w:rPr>
                      <w:sz w:val="15"/>
                      <w:lang w:eastAsia="zh-CN"/>
                    </w:rPr>
                  </w:pPr>
                  <w:r w:rsidRPr="00CD1761">
                    <w:rPr>
                      <w:rFonts w:hint="eastAsia"/>
                      <w:sz w:val="15"/>
                      <w:lang w:eastAsia="zh-CN"/>
                    </w:rPr>
                    <w:t>0.35347</w:t>
                  </w:r>
                </w:p>
              </w:tc>
              <w:tc>
                <w:tcPr>
                  <w:tcW w:w="1147" w:type="dxa"/>
                  <w:shd w:val="clear" w:color="auto" w:fill="auto"/>
                </w:tcPr>
                <w:p w14:paraId="75E09A47" w14:textId="77777777" w:rsidR="00C8252F" w:rsidRPr="00CD1761" w:rsidRDefault="00C8252F" w:rsidP="00590A0F">
                  <w:pPr>
                    <w:spacing w:before="120" w:after="0"/>
                    <w:jc w:val="center"/>
                    <w:rPr>
                      <w:sz w:val="15"/>
                      <w:lang w:eastAsia="zh-CN"/>
                    </w:rPr>
                  </w:pPr>
                  <w:r w:rsidRPr="00CD1761">
                    <w:rPr>
                      <w:rFonts w:hint="eastAsia"/>
                      <w:sz w:val="15"/>
                      <w:lang w:eastAsia="zh-CN"/>
                    </w:rPr>
                    <w:t>0.75608</w:t>
                  </w:r>
                </w:p>
              </w:tc>
              <w:tc>
                <w:tcPr>
                  <w:tcW w:w="641" w:type="dxa"/>
                  <w:shd w:val="clear" w:color="auto" w:fill="auto"/>
                </w:tcPr>
                <w:p w14:paraId="448B9B51"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3AD24047"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2EF8B312" w14:textId="77777777" w:rsidR="00C8252F" w:rsidRPr="00CD1761" w:rsidRDefault="00C8252F" w:rsidP="00590A0F">
                  <w:pPr>
                    <w:spacing w:before="120" w:after="0"/>
                    <w:jc w:val="center"/>
                    <w:rPr>
                      <w:sz w:val="15"/>
                      <w:lang w:eastAsia="zh-CN"/>
                    </w:rPr>
                  </w:pPr>
                  <w:r w:rsidRPr="00CD1761">
                    <w:rPr>
                      <w:rFonts w:hint="eastAsia"/>
                      <w:sz w:val="15"/>
                      <w:lang w:eastAsia="zh-CN"/>
                    </w:rPr>
                    <w:t>19.28908</w:t>
                  </w:r>
                </w:p>
              </w:tc>
              <w:tc>
                <w:tcPr>
                  <w:tcW w:w="753" w:type="dxa"/>
                  <w:shd w:val="clear" w:color="auto" w:fill="auto"/>
                </w:tcPr>
                <w:p w14:paraId="15FA73C3" w14:textId="77777777" w:rsidR="00C8252F" w:rsidRPr="00CD1761" w:rsidRDefault="00C8252F" w:rsidP="00590A0F">
                  <w:pPr>
                    <w:spacing w:before="120" w:after="0"/>
                    <w:jc w:val="center"/>
                    <w:rPr>
                      <w:sz w:val="15"/>
                      <w:lang w:eastAsia="zh-CN"/>
                    </w:rPr>
                  </w:pPr>
                  <w:r w:rsidRPr="00CD1761">
                    <w:rPr>
                      <w:rFonts w:hint="eastAsia"/>
                      <w:sz w:val="15"/>
                      <w:lang w:eastAsia="zh-CN"/>
                    </w:rPr>
                    <w:t>0.49140</w:t>
                  </w:r>
                </w:p>
              </w:tc>
              <w:tc>
                <w:tcPr>
                  <w:tcW w:w="1030" w:type="dxa"/>
                  <w:shd w:val="clear" w:color="auto" w:fill="auto"/>
                </w:tcPr>
                <w:p w14:paraId="4437B87C"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28AD532D" w14:textId="77777777" w:rsidR="00C8252F" w:rsidRPr="00CD1761" w:rsidRDefault="00C8252F" w:rsidP="00590A0F">
                  <w:pPr>
                    <w:spacing w:before="120" w:after="0"/>
                    <w:jc w:val="center"/>
                    <w:rPr>
                      <w:sz w:val="15"/>
                      <w:lang w:eastAsia="zh-CN"/>
                    </w:rPr>
                  </w:pPr>
                  <w:r w:rsidRPr="00CD1761">
                    <w:rPr>
                      <w:rFonts w:hint="eastAsia"/>
                      <w:sz w:val="15"/>
                      <w:lang w:eastAsia="zh-CN"/>
                    </w:rPr>
                    <w:t>0.99395</w:t>
                  </w:r>
                </w:p>
              </w:tc>
              <w:tc>
                <w:tcPr>
                  <w:tcW w:w="706" w:type="dxa"/>
                  <w:shd w:val="clear" w:color="auto" w:fill="auto"/>
                </w:tcPr>
                <w:p w14:paraId="1C5CAEEE" w14:textId="77777777" w:rsidR="00C8252F" w:rsidRPr="00CD1761" w:rsidRDefault="00C8252F" w:rsidP="00590A0F">
                  <w:pPr>
                    <w:spacing w:before="120" w:after="0"/>
                    <w:jc w:val="center"/>
                    <w:rPr>
                      <w:sz w:val="15"/>
                      <w:lang w:eastAsia="zh-CN"/>
                    </w:rPr>
                  </w:pPr>
                  <w:r w:rsidRPr="00CD1761">
                    <w:rPr>
                      <w:rFonts w:hint="eastAsia"/>
                      <w:sz w:val="15"/>
                      <w:lang w:eastAsia="zh-CN"/>
                    </w:rPr>
                    <w:t>21.88429</w:t>
                  </w:r>
                </w:p>
              </w:tc>
              <w:tc>
                <w:tcPr>
                  <w:tcW w:w="619" w:type="dxa"/>
                  <w:shd w:val="clear" w:color="auto" w:fill="auto"/>
                </w:tcPr>
                <w:p w14:paraId="2AAFA22D" w14:textId="77777777" w:rsidR="00C8252F" w:rsidRPr="00CD1761" w:rsidRDefault="00C8252F" w:rsidP="00590A0F">
                  <w:pPr>
                    <w:spacing w:before="120" w:after="0"/>
                    <w:jc w:val="center"/>
                    <w:rPr>
                      <w:sz w:val="15"/>
                      <w:lang w:eastAsia="zh-CN"/>
                    </w:rPr>
                  </w:pPr>
                  <w:r w:rsidRPr="00CD1761">
                    <w:rPr>
                      <w:rFonts w:hint="eastAsia"/>
                      <w:sz w:val="15"/>
                      <w:lang w:eastAsia="zh-CN"/>
                    </w:rPr>
                    <w:t>78.23%</w:t>
                  </w:r>
                </w:p>
              </w:tc>
              <w:tc>
                <w:tcPr>
                  <w:tcW w:w="529" w:type="dxa"/>
                  <w:shd w:val="clear" w:color="auto" w:fill="auto"/>
                </w:tcPr>
                <w:p w14:paraId="2EED574A" w14:textId="77777777" w:rsidR="00C8252F" w:rsidRPr="00CD1761" w:rsidRDefault="00C8252F" w:rsidP="00590A0F">
                  <w:pPr>
                    <w:spacing w:before="120" w:after="0"/>
                    <w:jc w:val="center"/>
                    <w:rPr>
                      <w:sz w:val="15"/>
                      <w:lang w:eastAsia="zh-CN"/>
                    </w:rPr>
                  </w:pPr>
                  <w:r w:rsidRPr="00CD1761">
                    <w:rPr>
                      <w:rFonts w:hint="eastAsia"/>
                      <w:sz w:val="15"/>
                      <w:lang w:eastAsia="zh-CN"/>
                    </w:rPr>
                    <w:t>3.78</w:t>
                  </w:r>
                </w:p>
              </w:tc>
            </w:tr>
            <w:tr w:rsidR="00C8252F" w:rsidRPr="00CD1761" w14:paraId="6A2F719F" w14:textId="77777777" w:rsidTr="00590A0F">
              <w:tc>
                <w:tcPr>
                  <w:tcW w:w="716" w:type="dxa"/>
                  <w:shd w:val="clear" w:color="auto" w:fill="auto"/>
                </w:tcPr>
                <w:p w14:paraId="78A225CF"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-3</w:t>
                  </w:r>
                </w:p>
              </w:tc>
              <w:tc>
                <w:tcPr>
                  <w:tcW w:w="797" w:type="dxa"/>
                  <w:shd w:val="clear" w:color="auto" w:fill="auto"/>
                </w:tcPr>
                <w:p w14:paraId="7F917DBE" w14:textId="77777777" w:rsidR="00C8252F" w:rsidRPr="00CD1761" w:rsidRDefault="00C8252F" w:rsidP="00590A0F">
                  <w:pPr>
                    <w:spacing w:before="120" w:after="0"/>
                    <w:jc w:val="center"/>
                    <w:rPr>
                      <w:sz w:val="15"/>
                      <w:lang w:eastAsia="zh-CN"/>
                    </w:rPr>
                  </w:pPr>
                  <w:r w:rsidRPr="00CD1761">
                    <w:rPr>
                      <w:rFonts w:hint="eastAsia"/>
                      <w:sz w:val="15"/>
                      <w:lang w:eastAsia="zh-CN"/>
                    </w:rPr>
                    <w:t>0.33285</w:t>
                  </w:r>
                </w:p>
              </w:tc>
              <w:tc>
                <w:tcPr>
                  <w:tcW w:w="1147" w:type="dxa"/>
                  <w:shd w:val="clear" w:color="auto" w:fill="auto"/>
                </w:tcPr>
                <w:p w14:paraId="0B91D27F" w14:textId="77777777" w:rsidR="00C8252F" w:rsidRPr="00CD1761" w:rsidRDefault="00C8252F" w:rsidP="00590A0F">
                  <w:pPr>
                    <w:spacing w:before="120" w:after="0"/>
                    <w:jc w:val="center"/>
                    <w:rPr>
                      <w:sz w:val="15"/>
                      <w:lang w:eastAsia="zh-CN"/>
                    </w:rPr>
                  </w:pPr>
                  <w:r w:rsidRPr="00CD1761">
                    <w:rPr>
                      <w:rFonts w:hint="eastAsia"/>
                      <w:sz w:val="15"/>
                      <w:lang w:eastAsia="zh-CN"/>
                    </w:rPr>
                    <w:t>0.75623</w:t>
                  </w:r>
                </w:p>
              </w:tc>
              <w:tc>
                <w:tcPr>
                  <w:tcW w:w="641" w:type="dxa"/>
                  <w:shd w:val="clear" w:color="auto" w:fill="auto"/>
                </w:tcPr>
                <w:p w14:paraId="7444F7F9" w14:textId="77777777" w:rsidR="00C8252F" w:rsidRPr="00CD1761" w:rsidRDefault="00C8252F" w:rsidP="00590A0F">
                  <w:pPr>
                    <w:spacing w:before="120" w:after="0"/>
                    <w:jc w:val="center"/>
                    <w:rPr>
                      <w:sz w:val="15"/>
                      <w:lang w:eastAsia="zh-CN"/>
                    </w:rPr>
                  </w:pPr>
                  <w:r w:rsidRPr="00CD1761">
                    <w:rPr>
                      <w:rFonts w:hint="eastAsia"/>
                      <w:sz w:val="15"/>
                      <w:lang w:eastAsia="zh-CN"/>
                    </w:rPr>
                    <w:t>0.89910</w:t>
                  </w:r>
                </w:p>
              </w:tc>
              <w:tc>
                <w:tcPr>
                  <w:tcW w:w="753" w:type="dxa"/>
                  <w:shd w:val="clear" w:color="auto" w:fill="auto"/>
                </w:tcPr>
                <w:p w14:paraId="14EA013F" w14:textId="77777777" w:rsidR="00C8252F" w:rsidRPr="00CD1761" w:rsidRDefault="00C8252F" w:rsidP="00590A0F">
                  <w:pPr>
                    <w:spacing w:before="120" w:after="0"/>
                    <w:jc w:val="center"/>
                    <w:rPr>
                      <w:sz w:val="15"/>
                      <w:lang w:eastAsia="zh-CN"/>
                    </w:rPr>
                  </w:pPr>
                  <w:r w:rsidRPr="00CD1761">
                    <w:rPr>
                      <w:rFonts w:hint="eastAsia"/>
                      <w:sz w:val="15"/>
                      <w:lang w:eastAsia="zh-CN"/>
                    </w:rPr>
                    <w:t>2.13840</w:t>
                  </w:r>
                </w:p>
              </w:tc>
              <w:tc>
                <w:tcPr>
                  <w:tcW w:w="706" w:type="dxa"/>
                  <w:shd w:val="clear" w:color="auto" w:fill="auto"/>
                </w:tcPr>
                <w:p w14:paraId="703E960A"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2C0EFAC4"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5B6F1D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6669A21F" w14:textId="77777777" w:rsidR="00C8252F" w:rsidRPr="00CD1761" w:rsidRDefault="00C8252F" w:rsidP="00590A0F">
                  <w:pPr>
                    <w:spacing w:before="120" w:after="0"/>
                    <w:jc w:val="center"/>
                    <w:rPr>
                      <w:sz w:val="15"/>
                      <w:lang w:eastAsia="zh-CN"/>
                    </w:rPr>
                  </w:pPr>
                  <w:r w:rsidRPr="00CD1761">
                    <w:rPr>
                      <w:rFonts w:hint="eastAsia"/>
                      <w:sz w:val="15"/>
                      <w:lang w:eastAsia="zh-CN"/>
                    </w:rPr>
                    <w:t>0.99415</w:t>
                  </w:r>
                </w:p>
              </w:tc>
              <w:tc>
                <w:tcPr>
                  <w:tcW w:w="706" w:type="dxa"/>
                  <w:shd w:val="clear" w:color="auto" w:fill="auto"/>
                </w:tcPr>
                <w:p w14:paraId="7D7D5C3F" w14:textId="77777777" w:rsidR="00C8252F" w:rsidRPr="00CD1761" w:rsidRDefault="00C8252F" w:rsidP="00590A0F">
                  <w:pPr>
                    <w:spacing w:before="120" w:after="0"/>
                    <w:jc w:val="center"/>
                    <w:rPr>
                      <w:sz w:val="15"/>
                      <w:lang w:eastAsia="zh-CN"/>
                    </w:rPr>
                  </w:pPr>
                  <w:r w:rsidRPr="00CD1761">
                    <w:rPr>
                      <w:rFonts w:hint="eastAsia"/>
                      <w:sz w:val="15"/>
                      <w:lang w:eastAsia="zh-CN"/>
                    </w:rPr>
                    <w:t>5.12119</w:t>
                  </w:r>
                </w:p>
              </w:tc>
              <w:tc>
                <w:tcPr>
                  <w:tcW w:w="619" w:type="dxa"/>
                  <w:shd w:val="clear" w:color="auto" w:fill="auto"/>
                </w:tcPr>
                <w:p w14:paraId="4D48C6AF" w14:textId="77777777" w:rsidR="00C8252F" w:rsidRPr="00CD1761" w:rsidRDefault="00C8252F" w:rsidP="00590A0F">
                  <w:pPr>
                    <w:spacing w:before="120" w:after="0"/>
                    <w:jc w:val="center"/>
                    <w:rPr>
                      <w:sz w:val="15"/>
                      <w:lang w:eastAsia="zh-CN"/>
                    </w:rPr>
                  </w:pPr>
                  <w:r w:rsidRPr="00CD1761">
                    <w:rPr>
                      <w:rFonts w:hint="eastAsia"/>
                      <w:sz w:val="15"/>
                      <w:lang w:eastAsia="zh-CN"/>
                    </w:rPr>
                    <w:t>94.91%</w:t>
                  </w:r>
                </w:p>
              </w:tc>
              <w:tc>
                <w:tcPr>
                  <w:tcW w:w="529" w:type="dxa"/>
                  <w:shd w:val="clear" w:color="auto" w:fill="auto"/>
                </w:tcPr>
                <w:p w14:paraId="7BFB13B1" w14:textId="77777777" w:rsidR="00C8252F" w:rsidRPr="00CD1761" w:rsidRDefault="00C8252F" w:rsidP="00590A0F">
                  <w:pPr>
                    <w:spacing w:before="120" w:after="0"/>
                    <w:jc w:val="center"/>
                    <w:rPr>
                      <w:sz w:val="15"/>
                      <w:lang w:eastAsia="zh-CN"/>
                    </w:rPr>
                  </w:pPr>
                  <w:r w:rsidRPr="00CD1761">
                    <w:rPr>
                      <w:rFonts w:hint="eastAsia"/>
                      <w:sz w:val="15"/>
                      <w:lang w:eastAsia="zh-CN"/>
                    </w:rPr>
                    <w:t>10.69</w:t>
                  </w:r>
                </w:p>
              </w:tc>
            </w:tr>
          </w:tbl>
          <w:p w14:paraId="3926D893" w14:textId="77777777" w:rsidR="00C8252F" w:rsidRPr="002E1B30" w:rsidRDefault="00C8252F" w:rsidP="00590A0F">
            <w:pPr>
              <w:rPr>
                <w:b/>
                <w:lang w:eastAsia="zh-CN"/>
              </w:rPr>
            </w:pPr>
          </w:p>
        </w:tc>
      </w:tr>
    </w:tbl>
    <w:p w14:paraId="55EC360D" w14:textId="77777777" w:rsidR="00C8252F" w:rsidRPr="00CD183D" w:rsidRDefault="00C8252F" w:rsidP="00C8252F">
      <w:pPr>
        <w:rPr>
          <w:lang w:val="it-IT" w:eastAsia="zh-CN"/>
        </w:rPr>
      </w:pPr>
    </w:p>
    <w:p w14:paraId="61E281B6" w14:textId="77777777" w:rsidR="00C8252F" w:rsidRDefault="00C8252F" w:rsidP="00C8252F">
      <w:pPr>
        <w:rPr>
          <w:lang w:val="it-IT" w:eastAsia="zh-CN"/>
        </w:rPr>
      </w:pPr>
    </w:p>
    <w:p w14:paraId="49972006" w14:textId="77777777" w:rsidR="00C8252F" w:rsidRPr="00184ECD" w:rsidRDefault="00C8252F" w:rsidP="00C8252F">
      <w:pPr>
        <w:pStyle w:val="20"/>
        <w:rPr>
          <w:szCs w:val="22"/>
          <w:lang w:val="en-US" w:eastAsia="zh-CN"/>
        </w:rPr>
      </w:pPr>
      <w:r w:rsidRPr="00184ECD">
        <w:rPr>
          <w:szCs w:val="22"/>
          <w:lang w:val="en-US" w:eastAsia="zh-CN"/>
        </w:rPr>
        <w:t>Coverage</w:t>
      </w:r>
    </w:p>
    <w:p w14:paraId="45B45827" w14:textId="77777777" w:rsidR="00C8252F" w:rsidRDefault="00C8252F" w:rsidP="00C8252F">
      <w:pPr>
        <w:jc w:val="both"/>
        <w:rPr>
          <w:b/>
        </w:rPr>
      </w:pPr>
      <w:r>
        <w:rPr>
          <w:b/>
          <w:lang w:val="it-IT" w:eastAsia="zh-CN"/>
        </w:rPr>
        <w:t xml:space="preserve">Huawei: </w:t>
      </w:r>
      <w:r w:rsidRPr="007A35E5">
        <w:t>LP-WUS can reach the same coverage level as legacy PUSCH with certain configurations, e.g. LP-WUS bandwidth.</w:t>
      </w:r>
    </w:p>
    <w:p w14:paraId="32A69F12" w14:textId="77777777" w:rsidR="00C8252F" w:rsidRDefault="00C8252F" w:rsidP="00C8252F">
      <w:pPr>
        <w:jc w:val="both"/>
        <w:rPr>
          <w:rFonts w:eastAsiaTheme="minorEastAsia"/>
          <w:b/>
          <w:lang w:eastAsia="zh-CN"/>
        </w:rPr>
      </w:pPr>
      <w:r>
        <w:rPr>
          <w:b/>
          <w:lang w:val="it-IT" w:eastAsia="zh-CN"/>
        </w:rPr>
        <w:t xml:space="preserve">Vivo: </w:t>
      </w:r>
      <w:r w:rsidRPr="007A35E5">
        <w:rPr>
          <w:lang w:val="it-IT" w:eastAsia="zh-CN"/>
        </w:rPr>
        <w:t>For</w:t>
      </w:r>
      <w:r w:rsidRPr="007A35E5">
        <w:rPr>
          <w:rFonts w:eastAsiaTheme="minorEastAsia"/>
          <w:lang w:eastAsia="zh-CN"/>
        </w:rPr>
        <w:t xml:space="preserve"> Normal UE,</w:t>
      </w:r>
      <w:r w:rsidRPr="007A35E5">
        <w:rPr>
          <w:lang w:val="it-IT" w:eastAsia="zh-CN"/>
        </w:rPr>
        <w:t xml:space="preserve"> LP-WUS with proper configurations </w:t>
      </w:r>
      <w:r w:rsidRPr="007A35E5">
        <w:rPr>
          <w:rFonts w:eastAsiaTheme="minorEastAsia"/>
          <w:lang w:eastAsia="zh-CN"/>
        </w:rPr>
        <w:t>can achieve close MIL</w:t>
      </w:r>
      <w:r w:rsidRPr="007A35E5" w:rsidDel="00E00B70">
        <w:rPr>
          <w:rFonts w:eastAsiaTheme="minorEastAsia"/>
          <w:lang w:eastAsia="zh-CN"/>
        </w:rPr>
        <w:t xml:space="preserve"> </w:t>
      </w:r>
      <w:r w:rsidRPr="007A35E5">
        <w:rPr>
          <w:rFonts w:eastAsiaTheme="minorEastAsia"/>
          <w:lang w:eastAsia="zh-CN"/>
        </w:rPr>
        <w:t>as PDCCH</w:t>
      </w:r>
      <w:r w:rsidRPr="007A35E5" w:rsidDel="000672A4">
        <w:rPr>
          <w:rFonts w:eastAsiaTheme="minorEastAsia"/>
          <w:lang w:eastAsia="zh-CN"/>
        </w:rPr>
        <w:t xml:space="preserve"> </w:t>
      </w:r>
      <w:r w:rsidRPr="007A35E5">
        <w:rPr>
          <w:rFonts w:eastAsiaTheme="minorEastAsia" w:hint="eastAsia"/>
          <w:lang w:eastAsia="zh-CN"/>
        </w:rPr>
        <w:t>AL</w:t>
      </w:r>
      <w:r w:rsidRPr="007A35E5">
        <w:rPr>
          <w:rFonts w:eastAsiaTheme="minorEastAsia"/>
          <w:lang w:eastAsia="zh-CN"/>
        </w:rPr>
        <w:t xml:space="preserve">8. While for Redcap UE, </w:t>
      </w:r>
      <w:r w:rsidRPr="007A35E5">
        <w:rPr>
          <w:lang w:val="it-IT" w:eastAsia="zh-CN"/>
        </w:rPr>
        <w:t xml:space="preserve">LP-WUS with proper configurations </w:t>
      </w:r>
      <w:r w:rsidRPr="007A35E5">
        <w:rPr>
          <w:rFonts w:eastAsiaTheme="minorEastAsia"/>
          <w:lang w:eastAsia="zh-CN"/>
        </w:rPr>
        <w:t>can achieve close MIL</w:t>
      </w:r>
      <w:r w:rsidRPr="007A35E5" w:rsidDel="00E00B70">
        <w:rPr>
          <w:rFonts w:eastAsiaTheme="minorEastAsia"/>
          <w:lang w:eastAsia="zh-CN"/>
        </w:rPr>
        <w:t xml:space="preserve"> </w:t>
      </w:r>
      <w:r w:rsidRPr="007A35E5">
        <w:rPr>
          <w:rFonts w:eastAsiaTheme="minorEastAsia"/>
          <w:lang w:eastAsia="zh-CN"/>
        </w:rPr>
        <w:t>as PDCCH</w:t>
      </w:r>
      <w:r w:rsidRPr="007A35E5" w:rsidDel="000672A4">
        <w:rPr>
          <w:rFonts w:eastAsiaTheme="minorEastAsia"/>
          <w:lang w:eastAsia="zh-CN"/>
        </w:rPr>
        <w:t xml:space="preserve"> </w:t>
      </w:r>
      <w:r w:rsidRPr="007A35E5">
        <w:rPr>
          <w:rFonts w:eastAsiaTheme="minorEastAsia" w:hint="eastAsia"/>
          <w:lang w:eastAsia="zh-CN"/>
        </w:rPr>
        <w:t>AL</w:t>
      </w:r>
      <w:r w:rsidRPr="007A35E5">
        <w:rPr>
          <w:rFonts w:eastAsiaTheme="minorEastAsia"/>
          <w:lang w:eastAsia="zh-CN"/>
        </w:rPr>
        <w:t>16.</w:t>
      </w:r>
    </w:p>
    <w:p w14:paraId="3D313348" w14:textId="77777777" w:rsidR="00C8252F" w:rsidRPr="005D68B5" w:rsidRDefault="00C8252F" w:rsidP="00C8252F">
      <w:pPr>
        <w:jc w:val="both"/>
        <w:rPr>
          <w:b/>
          <w:lang w:val="it-IT" w:eastAsia="zh-CN"/>
        </w:rPr>
      </w:pPr>
      <w:r>
        <w:rPr>
          <w:rFonts w:hint="eastAsia"/>
          <w:b/>
          <w:lang w:val="it-IT" w:eastAsia="zh-CN"/>
        </w:rPr>
        <w:t>O</w:t>
      </w:r>
      <w:r>
        <w:rPr>
          <w:b/>
          <w:lang w:val="it-IT" w:eastAsia="zh-CN"/>
        </w:rPr>
        <w:t xml:space="preserve">PPO: </w:t>
      </w:r>
      <w:r w:rsidRPr="00BF440A">
        <w:rPr>
          <w:rFonts w:eastAsiaTheme="minorEastAsia"/>
          <w:lang w:eastAsia="zh-CN"/>
        </w:rPr>
        <w:t>The coverage performance of LP-WUS of OOK-1 is worse than PDCCH and could be comparable to PUSCH.</w:t>
      </w:r>
    </w:p>
    <w:p w14:paraId="23891E69" w14:textId="77777777" w:rsidR="00C8252F" w:rsidRDefault="00C8252F" w:rsidP="00C8252F">
      <w:pPr>
        <w:snapToGrid w:val="0"/>
        <w:spacing w:beforeLines="50" w:before="120" w:after="0"/>
        <w:jc w:val="both"/>
        <w:rPr>
          <w:sz w:val="22"/>
          <w:szCs w:val="22"/>
        </w:rPr>
      </w:pPr>
      <w:r w:rsidRPr="00C75538">
        <w:rPr>
          <w:b/>
          <w:lang w:eastAsia="zh-CN"/>
        </w:rPr>
        <w:t>Intel</w:t>
      </w:r>
      <w:r>
        <w:rPr>
          <w:rFonts w:hint="eastAsia"/>
          <w:b/>
          <w:lang w:eastAsia="zh-CN"/>
        </w:rPr>
        <w:t>:</w:t>
      </w:r>
      <w:r>
        <w:rPr>
          <w:b/>
          <w:lang w:eastAsia="zh-CN"/>
        </w:rPr>
        <w:t xml:space="preserve"> </w:t>
      </w:r>
      <w:r w:rsidRPr="00C75538">
        <w:rPr>
          <w:sz w:val="22"/>
          <w:szCs w:val="22"/>
        </w:rPr>
        <w:t xml:space="preserve">A preliminary calculation shows that the MIL for LP-WUS can be better than PUSCH but is much worse than common PDCCH. </w:t>
      </w:r>
    </w:p>
    <w:p w14:paraId="5E606009" w14:textId="77777777" w:rsidR="00C8252F" w:rsidRPr="00AE4017" w:rsidRDefault="00C8252F" w:rsidP="00C8252F">
      <w:pPr>
        <w:snapToGrid w:val="0"/>
        <w:spacing w:beforeLines="50" w:before="120" w:after="0"/>
        <w:jc w:val="both"/>
        <w:rPr>
          <w:b/>
          <w:lang w:eastAsia="zh-CN"/>
        </w:rPr>
      </w:pPr>
      <w:r>
        <w:rPr>
          <w:rFonts w:hint="eastAsia"/>
          <w:b/>
          <w:lang w:eastAsia="zh-CN"/>
        </w:rPr>
        <w:t>N</w:t>
      </w:r>
      <w:r>
        <w:rPr>
          <w:b/>
          <w:lang w:eastAsia="zh-CN"/>
        </w:rPr>
        <w:t xml:space="preserve">okia: </w:t>
      </w:r>
      <w:r w:rsidRPr="00BF2F51">
        <w:rPr>
          <w:lang w:eastAsia="zh-CN"/>
        </w:rPr>
        <w:t>observes that use lower date rate may facilitate to achieve target coverage and multiplexing with oth</w:t>
      </w:r>
      <w:r w:rsidRPr="00BF2F51">
        <w:rPr>
          <w:rFonts w:hint="eastAsia"/>
          <w:lang w:eastAsia="zh-CN"/>
        </w:rPr>
        <w:t>e</w:t>
      </w:r>
      <w:r w:rsidRPr="00BF2F51">
        <w:rPr>
          <w:lang w:eastAsia="zh-CN"/>
        </w:rPr>
        <w:t>r NR transmission.</w:t>
      </w:r>
    </w:p>
    <w:p w14:paraId="32511475" w14:textId="77777777" w:rsidR="00C8252F" w:rsidRDefault="00C8252F" w:rsidP="00C8252F">
      <w:pPr>
        <w:snapToGrid w:val="0"/>
        <w:spacing w:beforeLines="50" w:before="120" w:after="0"/>
        <w:jc w:val="both"/>
        <w:rPr>
          <w:b/>
          <w:lang w:eastAsia="zh-CN"/>
        </w:rPr>
      </w:pPr>
      <w:r w:rsidRPr="007B60C0">
        <w:rPr>
          <w:b/>
          <w:lang w:eastAsia="zh-CN"/>
        </w:rPr>
        <w:t xml:space="preserve">Qualcomm </w:t>
      </w:r>
      <w:r w:rsidRPr="00787863">
        <w:rPr>
          <w:lang w:eastAsia="zh-CN"/>
        </w:rPr>
        <w:t xml:space="preserve">observes that </w:t>
      </w:r>
    </w:p>
    <w:p w14:paraId="6B8AA883" w14:textId="77777777" w:rsidR="00C8252F" w:rsidRPr="00E22CC4" w:rsidRDefault="00C8252F" w:rsidP="001A7DE8">
      <w:pPr>
        <w:pStyle w:val="affa"/>
        <w:numPr>
          <w:ilvl w:val="0"/>
          <w:numId w:val="23"/>
        </w:numPr>
        <w:adjustRightInd w:val="0"/>
        <w:snapToGrid w:val="0"/>
        <w:jc w:val="both"/>
        <w:rPr>
          <w:lang w:eastAsia="zh-CN"/>
        </w:rPr>
      </w:pPr>
      <w:r w:rsidRPr="00E22CC4">
        <w:rPr>
          <w:lang w:eastAsia="zh-CN"/>
        </w:rPr>
        <w:t>OOK-based WUS uses at least 4 times more resources than OFDM-based WUS to achieve the same misdetection and false alarm performance.</w:t>
      </w:r>
    </w:p>
    <w:p w14:paraId="416FABE4" w14:textId="77777777" w:rsidR="00C8252F" w:rsidRPr="00E22CC4" w:rsidRDefault="00C8252F" w:rsidP="001A7DE8">
      <w:pPr>
        <w:pStyle w:val="affa"/>
        <w:numPr>
          <w:ilvl w:val="0"/>
          <w:numId w:val="23"/>
        </w:numPr>
        <w:adjustRightInd w:val="0"/>
        <w:snapToGrid w:val="0"/>
        <w:jc w:val="both"/>
        <w:rPr>
          <w:lang w:eastAsia="zh-CN"/>
        </w:rPr>
      </w:pPr>
      <w:r w:rsidRPr="00E22CC4">
        <w:t>OOK based LP-WUS with NF=15dB and data rate of ~1kbps could provide similar coverage as RedCap 1Rx PDCCH CSS AL16 in Urban and Rural scenarios</w:t>
      </w:r>
    </w:p>
    <w:p w14:paraId="74221EDE" w14:textId="77777777" w:rsidR="00C8252F" w:rsidRPr="00E22CC4" w:rsidRDefault="00C8252F" w:rsidP="001A7DE8">
      <w:pPr>
        <w:pStyle w:val="affa"/>
        <w:numPr>
          <w:ilvl w:val="0"/>
          <w:numId w:val="23"/>
        </w:numPr>
        <w:adjustRightInd w:val="0"/>
        <w:snapToGrid w:val="0"/>
        <w:jc w:val="both"/>
        <w:rPr>
          <w:lang w:eastAsia="zh-CN"/>
        </w:rPr>
      </w:pPr>
      <w:r w:rsidRPr="00E22CC4">
        <w:t>OFDM based LP-WUS with NF= 12 dB and data rate of 10.5 kbps could provide similar coverage as RedCap 1Rx PDCCH CSS AL16 in Urban and Rural scenarios.</w:t>
      </w:r>
    </w:p>
    <w:p w14:paraId="5C073112" w14:textId="77777777" w:rsidR="00C8252F" w:rsidRPr="00E22CC4" w:rsidRDefault="00C8252F" w:rsidP="001A7DE8">
      <w:pPr>
        <w:pStyle w:val="affa"/>
        <w:numPr>
          <w:ilvl w:val="0"/>
          <w:numId w:val="23"/>
        </w:numPr>
        <w:adjustRightInd w:val="0"/>
        <w:snapToGrid w:val="0"/>
        <w:jc w:val="both"/>
        <w:rPr>
          <w:lang w:eastAsia="zh-CN"/>
        </w:rPr>
      </w:pPr>
      <w:r w:rsidRPr="00E22CC4">
        <w:t>OOK based LP-WUS with NF=15dB and data rate 7kbps has better MIL than PUSCH. (except Urban 4GHz, 1Rx, 24dBm/MHz)</w:t>
      </w:r>
    </w:p>
    <w:p w14:paraId="1AF25449" w14:textId="77777777" w:rsidR="00C8252F" w:rsidRPr="00E22CC4" w:rsidRDefault="00C8252F" w:rsidP="001A7DE8">
      <w:pPr>
        <w:pStyle w:val="affa"/>
        <w:numPr>
          <w:ilvl w:val="0"/>
          <w:numId w:val="23"/>
        </w:numPr>
        <w:adjustRightInd w:val="0"/>
        <w:snapToGrid w:val="0"/>
        <w:jc w:val="both"/>
        <w:rPr>
          <w:lang w:eastAsia="zh-CN"/>
        </w:rPr>
      </w:pPr>
      <w:r w:rsidRPr="00E22CC4">
        <w:t>OFDM based LP-WUS with NF=12dB and data rate 56 kbps has better MIL than PUSCH. (except Urban 4GHz, 1Rx, 24dBm/MHz)</w:t>
      </w:r>
    </w:p>
    <w:p w14:paraId="5D9838B4" w14:textId="77777777" w:rsidR="00C8252F" w:rsidRPr="00E22CC4" w:rsidRDefault="00C8252F" w:rsidP="001A7DE8">
      <w:pPr>
        <w:pStyle w:val="affa"/>
        <w:numPr>
          <w:ilvl w:val="0"/>
          <w:numId w:val="23"/>
        </w:numPr>
        <w:adjustRightInd w:val="0"/>
        <w:snapToGrid w:val="0"/>
        <w:jc w:val="both"/>
        <w:rPr>
          <w:lang w:eastAsia="en-GB"/>
        </w:rPr>
      </w:pPr>
      <w:r w:rsidRPr="00E22CC4">
        <w:rPr>
          <w:lang w:eastAsia="en-GB"/>
        </w:rPr>
        <w:t>RAN1 strives to design LP-WUS to have a similar coverage as NR [PDCCH] channel.</w:t>
      </w:r>
    </w:p>
    <w:p w14:paraId="33C43678" w14:textId="77777777" w:rsidR="00C8252F" w:rsidRDefault="00C8252F" w:rsidP="00C8252F">
      <w:pPr>
        <w:jc w:val="both"/>
        <w:rPr>
          <w:lang w:eastAsia="zh-CN"/>
        </w:rPr>
      </w:pPr>
    </w:p>
    <w:p w14:paraId="096A74B6" w14:textId="77777777" w:rsidR="00C8252F" w:rsidRPr="00184ECD" w:rsidRDefault="00C8252F" w:rsidP="00C8252F">
      <w:pPr>
        <w:pStyle w:val="20"/>
        <w:rPr>
          <w:szCs w:val="22"/>
          <w:lang w:val="en-US" w:eastAsia="zh-CN"/>
        </w:rPr>
      </w:pPr>
      <w:r w:rsidRPr="00184ECD">
        <w:rPr>
          <w:szCs w:val="22"/>
          <w:lang w:val="en-US" w:eastAsia="zh-CN"/>
        </w:rPr>
        <w:lastRenderedPageBreak/>
        <w:t>Resource overhead</w:t>
      </w:r>
    </w:p>
    <w:tbl>
      <w:tblPr>
        <w:tblStyle w:val="aff2"/>
        <w:tblW w:w="0" w:type="auto"/>
        <w:tblLook w:val="04A0" w:firstRow="1" w:lastRow="0" w:firstColumn="1" w:lastColumn="0" w:noHBand="0" w:noVBand="1"/>
      </w:tblPr>
      <w:tblGrid>
        <w:gridCol w:w="1150"/>
        <w:gridCol w:w="8812"/>
      </w:tblGrid>
      <w:tr w:rsidR="00C8252F" w14:paraId="47C23563" w14:textId="77777777" w:rsidTr="00590A0F">
        <w:tc>
          <w:tcPr>
            <w:tcW w:w="1150" w:type="dxa"/>
          </w:tcPr>
          <w:p w14:paraId="540C18CC" w14:textId="77777777" w:rsidR="00C8252F" w:rsidRDefault="00C8252F" w:rsidP="00590A0F">
            <w:pPr>
              <w:rPr>
                <w:lang w:val="it-IT" w:eastAsia="zh-CN"/>
              </w:rPr>
            </w:pPr>
            <w:r>
              <w:rPr>
                <w:lang w:val="it-IT" w:eastAsia="zh-CN"/>
              </w:rPr>
              <w:t>Ericsson</w:t>
            </w:r>
          </w:p>
        </w:tc>
        <w:tc>
          <w:tcPr>
            <w:tcW w:w="8812" w:type="dxa"/>
          </w:tcPr>
          <w:p w14:paraId="6F202A2A" w14:textId="77777777" w:rsidR="00C8252F" w:rsidRPr="004A1C5F" w:rsidRDefault="00C8252F" w:rsidP="00590A0F">
            <w:pPr>
              <w:pStyle w:val="a6"/>
              <w:keepNext/>
              <w:jc w:val="center"/>
              <w:rPr>
                <w:rFonts w:ascii="Arial" w:hAnsi="Arial" w:cs="Arial"/>
              </w:rPr>
            </w:pPr>
            <w:bookmarkStart w:id="65" w:name="_Ref131684953"/>
            <w:r w:rsidRPr="004A1C5F">
              <w:rPr>
                <w:rFonts w:ascii="Arial" w:hAnsi="Arial" w:cs="Arial"/>
              </w:rPr>
              <w:t xml:space="preserve">Table </w:t>
            </w:r>
            <w:bookmarkEnd w:id="65"/>
            <w:r>
              <w:rPr>
                <w:rFonts w:ascii="Arial" w:hAnsi="Arial" w:cs="Arial"/>
              </w:rPr>
              <w:t>4.3-1</w:t>
            </w:r>
            <w:r w:rsidRPr="004A1C5F">
              <w:rPr>
                <w:rFonts w:ascii="Arial" w:hAnsi="Arial" w:cs="Arial"/>
              </w:rPr>
              <w:t xml:space="preserve"> Resource overhead of different LP-WUS candidates</w:t>
            </w:r>
          </w:p>
          <w:tbl>
            <w:tblPr>
              <w:tblStyle w:val="aff2"/>
              <w:tblW w:w="0" w:type="auto"/>
              <w:tblLook w:val="04A0" w:firstRow="1" w:lastRow="0" w:firstColumn="1" w:lastColumn="0" w:noHBand="0" w:noVBand="1"/>
            </w:tblPr>
            <w:tblGrid>
              <w:gridCol w:w="1394"/>
              <w:gridCol w:w="739"/>
              <w:gridCol w:w="871"/>
              <w:gridCol w:w="792"/>
              <w:gridCol w:w="743"/>
              <w:gridCol w:w="792"/>
              <w:gridCol w:w="816"/>
              <w:gridCol w:w="813"/>
              <w:gridCol w:w="813"/>
              <w:gridCol w:w="813"/>
            </w:tblGrid>
            <w:tr w:rsidR="00C8252F" w14:paraId="34EDA80C" w14:textId="77777777" w:rsidTr="00590A0F">
              <w:trPr>
                <w:trHeight w:val="479"/>
              </w:trPr>
              <w:tc>
                <w:tcPr>
                  <w:tcW w:w="1802" w:type="dxa"/>
                  <w:vMerge w:val="restart"/>
                  <w:vAlign w:val="center"/>
                </w:tcPr>
                <w:p w14:paraId="3FFE8837" w14:textId="77777777" w:rsidR="00C8252F" w:rsidRPr="004A1C5F" w:rsidRDefault="00C8252F" w:rsidP="00590A0F">
                  <w:pPr>
                    <w:jc w:val="center"/>
                    <w:rPr>
                      <w:rFonts w:ascii="Arial" w:hAnsi="Arial" w:cs="Arial"/>
                    </w:rPr>
                  </w:pPr>
                  <w:r>
                    <w:rPr>
                      <w:rFonts w:ascii="Arial" w:hAnsi="Arial" w:cs="Arial"/>
                    </w:rPr>
                    <w:t>Signal</w:t>
                  </w:r>
                </w:p>
              </w:tc>
              <w:tc>
                <w:tcPr>
                  <w:tcW w:w="7827" w:type="dxa"/>
                  <w:gridSpan w:val="9"/>
                </w:tcPr>
                <w:p w14:paraId="22BC82AB" w14:textId="77777777" w:rsidR="00C8252F" w:rsidRPr="004A1C5F" w:rsidRDefault="00C8252F" w:rsidP="00590A0F">
                  <w:pPr>
                    <w:jc w:val="center"/>
                    <w:rPr>
                      <w:rFonts w:ascii="Arial" w:hAnsi="Arial" w:cs="Arial"/>
                    </w:rPr>
                  </w:pPr>
                  <w:r>
                    <w:rPr>
                      <w:rFonts w:ascii="Arial" w:hAnsi="Arial" w:cs="Arial"/>
                    </w:rPr>
                    <w:t>Overhead (%)</w:t>
                  </w:r>
                </w:p>
              </w:tc>
            </w:tr>
            <w:tr w:rsidR="00C8252F" w14:paraId="3D47897E" w14:textId="77777777" w:rsidTr="00590A0F">
              <w:trPr>
                <w:trHeight w:val="507"/>
              </w:trPr>
              <w:tc>
                <w:tcPr>
                  <w:tcW w:w="1802" w:type="dxa"/>
                  <w:vMerge/>
                </w:tcPr>
                <w:p w14:paraId="1C54AA9B" w14:textId="77777777" w:rsidR="00C8252F" w:rsidRDefault="00C8252F" w:rsidP="00590A0F">
                  <w:pPr>
                    <w:rPr>
                      <w:rFonts w:ascii="Arial" w:hAnsi="Arial" w:cs="Arial"/>
                    </w:rPr>
                  </w:pPr>
                </w:p>
              </w:tc>
              <w:tc>
                <w:tcPr>
                  <w:tcW w:w="2724" w:type="dxa"/>
                  <w:gridSpan w:val="3"/>
                </w:tcPr>
                <w:p w14:paraId="7721B267" w14:textId="77777777" w:rsidR="00C8252F" w:rsidRDefault="00C8252F" w:rsidP="00590A0F">
                  <w:pPr>
                    <w:rPr>
                      <w:rFonts w:ascii="Arial" w:hAnsi="Arial" w:cs="Arial"/>
                    </w:rPr>
                  </w:pPr>
                  <w:r>
                    <w:rPr>
                      <w:rFonts w:ascii="Arial" w:hAnsi="Arial" w:cs="Arial"/>
                    </w:rPr>
                    <w:t>100 ms interarrival time</w:t>
                  </w:r>
                </w:p>
              </w:tc>
              <w:tc>
                <w:tcPr>
                  <w:tcW w:w="2583" w:type="dxa"/>
                  <w:gridSpan w:val="3"/>
                </w:tcPr>
                <w:p w14:paraId="62C61F2A" w14:textId="77777777" w:rsidR="00C8252F" w:rsidRPr="004D3600" w:rsidRDefault="00C8252F" w:rsidP="00590A0F">
                  <w:pPr>
                    <w:rPr>
                      <w:rFonts w:ascii="Arial" w:hAnsi="Arial" w:cs="Arial"/>
                    </w:rPr>
                  </w:pPr>
                  <w:r>
                    <w:rPr>
                      <w:rFonts w:ascii="Arial" w:hAnsi="Arial" w:cs="Arial"/>
                    </w:rPr>
                    <w:t>1 s interarrival time</w:t>
                  </w:r>
                </w:p>
              </w:tc>
              <w:tc>
                <w:tcPr>
                  <w:tcW w:w="2520" w:type="dxa"/>
                  <w:gridSpan w:val="3"/>
                </w:tcPr>
                <w:p w14:paraId="65A670F0" w14:textId="77777777" w:rsidR="00C8252F" w:rsidRPr="004D3600" w:rsidRDefault="00C8252F" w:rsidP="00590A0F">
                  <w:pPr>
                    <w:rPr>
                      <w:rFonts w:ascii="Arial" w:hAnsi="Arial" w:cs="Arial"/>
                    </w:rPr>
                  </w:pPr>
                  <w:r>
                    <w:rPr>
                      <w:rFonts w:ascii="Arial" w:hAnsi="Arial" w:cs="Arial"/>
                    </w:rPr>
                    <w:t>60 s interarrival time</w:t>
                  </w:r>
                </w:p>
              </w:tc>
            </w:tr>
            <w:tr w:rsidR="00C8252F" w14:paraId="60B87ECF" w14:textId="77777777" w:rsidTr="00590A0F">
              <w:trPr>
                <w:trHeight w:val="507"/>
              </w:trPr>
              <w:tc>
                <w:tcPr>
                  <w:tcW w:w="1802" w:type="dxa"/>
                </w:tcPr>
                <w:p w14:paraId="7C728C99" w14:textId="77777777" w:rsidR="00C8252F" w:rsidRDefault="00C8252F" w:rsidP="00590A0F">
                  <w:pPr>
                    <w:rPr>
                      <w:rFonts w:ascii="Arial" w:hAnsi="Arial" w:cs="Arial"/>
                    </w:rPr>
                  </w:pPr>
                </w:p>
              </w:tc>
              <w:tc>
                <w:tcPr>
                  <w:tcW w:w="803" w:type="dxa"/>
                </w:tcPr>
                <w:p w14:paraId="5188C404" w14:textId="77777777" w:rsidR="00C8252F" w:rsidRPr="00BF1967" w:rsidRDefault="00C8252F" w:rsidP="00590A0F">
                  <w:pPr>
                    <w:rPr>
                      <w:rFonts w:ascii="Arial" w:hAnsi="Arial" w:cs="Arial"/>
                    </w:rPr>
                  </w:pPr>
                  <w:r>
                    <w:rPr>
                      <w:rFonts w:ascii="Arial" w:hAnsi="Arial" w:cs="Arial"/>
                    </w:rPr>
                    <w:t>Per UE</w:t>
                  </w:r>
                </w:p>
              </w:tc>
              <w:tc>
                <w:tcPr>
                  <w:tcW w:w="1013" w:type="dxa"/>
                </w:tcPr>
                <w:p w14:paraId="06D49FCE" w14:textId="77777777" w:rsidR="00C8252F" w:rsidRPr="00BF1967" w:rsidRDefault="00C8252F" w:rsidP="00590A0F">
                  <w:pPr>
                    <w:rPr>
                      <w:rFonts w:ascii="Arial" w:hAnsi="Arial" w:cs="Arial"/>
                    </w:rPr>
                  </w:pPr>
                  <w:r>
                    <w:rPr>
                      <w:rFonts w:ascii="Arial" w:hAnsi="Arial" w:cs="Arial"/>
                    </w:rPr>
                    <w:t>For 10 UEs</w:t>
                  </w:r>
                </w:p>
              </w:tc>
              <w:tc>
                <w:tcPr>
                  <w:tcW w:w="908" w:type="dxa"/>
                </w:tcPr>
                <w:p w14:paraId="260346DA" w14:textId="77777777" w:rsidR="00C8252F" w:rsidRPr="00BF1967" w:rsidRDefault="00C8252F" w:rsidP="00590A0F">
                  <w:pPr>
                    <w:rPr>
                      <w:rFonts w:ascii="Arial" w:hAnsi="Arial" w:cs="Arial"/>
                    </w:rPr>
                  </w:pPr>
                  <w:r>
                    <w:rPr>
                      <w:rFonts w:ascii="Arial" w:hAnsi="Arial" w:cs="Arial"/>
                    </w:rPr>
                    <w:t>For 20 UEs</w:t>
                  </w:r>
                </w:p>
              </w:tc>
              <w:tc>
                <w:tcPr>
                  <w:tcW w:w="767" w:type="dxa"/>
                </w:tcPr>
                <w:p w14:paraId="66C1E8B1" w14:textId="77777777" w:rsidR="00C8252F" w:rsidRDefault="00C8252F" w:rsidP="00590A0F">
                  <w:pPr>
                    <w:rPr>
                      <w:rFonts w:ascii="Arial" w:hAnsi="Arial" w:cs="Arial"/>
                    </w:rPr>
                  </w:pPr>
                  <w:r>
                    <w:rPr>
                      <w:rFonts w:ascii="Arial" w:hAnsi="Arial" w:cs="Arial"/>
                    </w:rPr>
                    <w:t>Per UE</w:t>
                  </w:r>
                </w:p>
              </w:tc>
              <w:tc>
                <w:tcPr>
                  <w:tcW w:w="908" w:type="dxa"/>
                </w:tcPr>
                <w:p w14:paraId="3808C3CA" w14:textId="77777777" w:rsidR="00C8252F" w:rsidRDefault="00C8252F" w:rsidP="00590A0F">
                  <w:pPr>
                    <w:rPr>
                      <w:rFonts w:ascii="Arial" w:hAnsi="Arial" w:cs="Arial"/>
                    </w:rPr>
                  </w:pPr>
                  <w:r>
                    <w:rPr>
                      <w:rFonts w:ascii="Arial" w:hAnsi="Arial" w:cs="Arial"/>
                    </w:rPr>
                    <w:t>For 10 UEs</w:t>
                  </w:r>
                </w:p>
              </w:tc>
              <w:tc>
                <w:tcPr>
                  <w:tcW w:w="908" w:type="dxa"/>
                </w:tcPr>
                <w:p w14:paraId="434BEF07" w14:textId="77777777" w:rsidR="00C8252F" w:rsidRDefault="00C8252F" w:rsidP="00590A0F">
                  <w:pPr>
                    <w:rPr>
                      <w:rFonts w:ascii="Arial" w:hAnsi="Arial" w:cs="Arial"/>
                    </w:rPr>
                  </w:pPr>
                  <w:r>
                    <w:rPr>
                      <w:rFonts w:ascii="Arial" w:hAnsi="Arial" w:cs="Arial"/>
                    </w:rPr>
                    <w:t>For 20 UEs</w:t>
                  </w:r>
                </w:p>
              </w:tc>
              <w:tc>
                <w:tcPr>
                  <w:tcW w:w="840" w:type="dxa"/>
                </w:tcPr>
                <w:p w14:paraId="531DC6CB" w14:textId="77777777" w:rsidR="00C8252F" w:rsidRDefault="00C8252F" w:rsidP="00590A0F">
                  <w:pPr>
                    <w:rPr>
                      <w:rFonts w:ascii="Arial" w:hAnsi="Arial" w:cs="Arial"/>
                    </w:rPr>
                  </w:pPr>
                  <w:r>
                    <w:rPr>
                      <w:rFonts w:ascii="Arial" w:hAnsi="Arial" w:cs="Arial"/>
                    </w:rPr>
                    <w:t>Per UE</w:t>
                  </w:r>
                </w:p>
              </w:tc>
              <w:tc>
                <w:tcPr>
                  <w:tcW w:w="840" w:type="dxa"/>
                </w:tcPr>
                <w:p w14:paraId="38603F20" w14:textId="77777777" w:rsidR="00C8252F" w:rsidRPr="000C7460" w:rsidRDefault="00C8252F" w:rsidP="00590A0F">
                  <w:pPr>
                    <w:rPr>
                      <w:rFonts w:ascii="Arial" w:hAnsi="Arial" w:cs="Arial"/>
                    </w:rPr>
                  </w:pPr>
                  <w:r w:rsidRPr="000C7460">
                    <w:rPr>
                      <w:rFonts w:ascii="Arial" w:hAnsi="Arial" w:cs="Arial"/>
                    </w:rPr>
                    <w:t>For 10 UEs</w:t>
                  </w:r>
                </w:p>
              </w:tc>
              <w:tc>
                <w:tcPr>
                  <w:tcW w:w="840" w:type="dxa"/>
                </w:tcPr>
                <w:p w14:paraId="5F627F3F" w14:textId="77777777" w:rsidR="00C8252F" w:rsidRPr="000C7460" w:rsidRDefault="00C8252F" w:rsidP="00590A0F">
                  <w:pPr>
                    <w:rPr>
                      <w:rFonts w:ascii="Arial" w:hAnsi="Arial" w:cs="Arial"/>
                    </w:rPr>
                  </w:pPr>
                  <w:r w:rsidRPr="000C7460">
                    <w:rPr>
                      <w:rFonts w:ascii="Arial" w:hAnsi="Arial" w:cs="Arial"/>
                    </w:rPr>
                    <w:t>For 20 UEs</w:t>
                  </w:r>
                </w:p>
              </w:tc>
            </w:tr>
            <w:tr w:rsidR="00C8252F" w14:paraId="40154992" w14:textId="77777777" w:rsidTr="00590A0F">
              <w:trPr>
                <w:trHeight w:val="507"/>
              </w:trPr>
              <w:tc>
                <w:tcPr>
                  <w:tcW w:w="1802" w:type="dxa"/>
                </w:tcPr>
                <w:p w14:paraId="20E5ACC2" w14:textId="77777777" w:rsidR="00C8252F" w:rsidRDefault="00C8252F" w:rsidP="00590A0F">
                  <w:pPr>
                    <w:rPr>
                      <w:rFonts w:ascii="Arial" w:hAnsi="Arial" w:cs="Arial"/>
                    </w:rPr>
                  </w:pPr>
                  <w:r>
                    <w:rPr>
                      <w:rFonts w:ascii="Arial" w:hAnsi="Arial" w:cs="Arial"/>
                    </w:rPr>
                    <w:t>1-bit OOK WUS</w:t>
                  </w:r>
                </w:p>
              </w:tc>
              <w:tc>
                <w:tcPr>
                  <w:tcW w:w="803" w:type="dxa"/>
                </w:tcPr>
                <w:p w14:paraId="262154FC" w14:textId="77777777" w:rsidR="00C8252F" w:rsidRDefault="00C8252F" w:rsidP="00590A0F">
                  <w:pPr>
                    <w:rPr>
                      <w:rFonts w:ascii="Arial" w:hAnsi="Arial" w:cs="Arial"/>
                    </w:rPr>
                  </w:pPr>
                  <w:r>
                    <w:rPr>
                      <w:rFonts w:ascii="Arial" w:hAnsi="Arial" w:cs="Arial"/>
                    </w:rPr>
                    <w:t>5.09</w:t>
                  </w:r>
                </w:p>
              </w:tc>
              <w:tc>
                <w:tcPr>
                  <w:tcW w:w="1013" w:type="dxa"/>
                </w:tcPr>
                <w:p w14:paraId="67C61E76" w14:textId="77777777" w:rsidR="00C8252F" w:rsidRPr="00BF1967" w:rsidRDefault="00C8252F" w:rsidP="00590A0F">
                  <w:pPr>
                    <w:rPr>
                      <w:rFonts w:ascii="Arial" w:hAnsi="Arial" w:cs="Arial"/>
                    </w:rPr>
                  </w:pPr>
                  <w:r>
                    <w:rPr>
                      <w:rFonts w:ascii="Arial" w:hAnsi="Arial" w:cs="Arial"/>
                    </w:rPr>
                    <w:t>50.86</w:t>
                  </w:r>
                </w:p>
              </w:tc>
              <w:tc>
                <w:tcPr>
                  <w:tcW w:w="908" w:type="dxa"/>
                </w:tcPr>
                <w:p w14:paraId="368B89AE" w14:textId="77777777" w:rsidR="00C8252F" w:rsidRPr="00BF1967" w:rsidRDefault="00C8252F" w:rsidP="00590A0F">
                  <w:pPr>
                    <w:rPr>
                      <w:rFonts w:ascii="Arial" w:hAnsi="Arial" w:cs="Arial"/>
                    </w:rPr>
                  </w:pPr>
                  <w:r>
                    <w:rPr>
                      <w:rFonts w:ascii="Arial" w:hAnsi="Arial" w:cs="Arial"/>
                    </w:rPr>
                    <w:t>&gt;100</w:t>
                  </w:r>
                </w:p>
              </w:tc>
              <w:tc>
                <w:tcPr>
                  <w:tcW w:w="767" w:type="dxa"/>
                </w:tcPr>
                <w:p w14:paraId="222DB8DF" w14:textId="77777777" w:rsidR="00C8252F" w:rsidRDefault="00C8252F" w:rsidP="00590A0F">
                  <w:pPr>
                    <w:rPr>
                      <w:rFonts w:ascii="Arial" w:hAnsi="Arial" w:cs="Arial"/>
                    </w:rPr>
                  </w:pPr>
                  <w:r>
                    <w:rPr>
                      <w:rFonts w:ascii="Arial" w:hAnsi="Arial" w:cs="Arial"/>
                    </w:rPr>
                    <w:t>0.51</w:t>
                  </w:r>
                </w:p>
              </w:tc>
              <w:tc>
                <w:tcPr>
                  <w:tcW w:w="908" w:type="dxa"/>
                </w:tcPr>
                <w:p w14:paraId="4F1A02A0" w14:textId="77777777" w:rsidR="00C8252F" w:rsidRPr="00BF1967" w:rsidRDefault="00C8252F" w:rsidP="00590A0F">
                  <w:pPr>
                    <w:rPr>
                      <w:rFonts w:ascii="Arial" w:hAnsi="Arial" w:cs="Arial"/>
                    </w:rPr>
                  </w:pPr>
                  <w:r>
                    <w:rPr>
                      <w:rFonts w:ascii="Arial" w:hAnsi="Arial" w:cs="Arial"/>
                    </w:rPr>
                    <w:t>5.09</w:t>
                  </w:r>
                </w:p>
              </w:tc>
              <w:tc>
                <w:tcPr>
                  <w:tcW w:w="908" w:type="dxa"/>
                </w:tcPr>
                <w:p w14:paraId="33E39622" w14:textId="77777777" w:rsidR="00C8252F" w:rsidRPr="00BF1967" w:rsidRDefault="00C8252F" w:rsidP="00590A0F">
                  <w:pPr>
                    <w:rPr>
                      <w:rFonts w:ascii="Arial" w:hAnsi="Arial" w:cs="Arial"/>
                    </w:rPr>
                  </w:pPr>
                  <w:r>
                    <w:rPr>
                      <w:rFonts w:ascii="Arial" w:hAnsi="Arial" w:cs="Arial"/>
                    </w:rPr>
                    <w:t>10.17</w:t>
                  </w:r>
                </w:p>
              </w:tc>
              <w:tc>
                <w:tcPr>
                  <w:tcW w:w="840" w:type="dxa"/>
                </w:tcPr>
                <w:p w14:paraId="3D03604E" w14:textId="77777777" w:rsidR="00C8252F" w:rsidRDefault="00C8252F" w:rsidP="00590A0F">
                  <w:pPr>
                    <w:rPr>
                      <w:rFonts w:ascii="Arial" w:hAnsi="Arial" w:cs="Arial"/>
                    </w:rPr>
                  </w:pPr>
                  <w:r>
                    <w:rPr>
                      <w:rFonts w:ascii="Arial" w:hAnsi="Arial" w:cs="Arial"/>
                    </w:rPr>
                    <w:t>0.01</w:t>
                  </w:r>
                </w:p>
              </w:tc>
              <w:tc>
                <w:tcPr>
                  <w:tcW w:w="840" w:type="dxa"/>
                </w:tcPr>
                <w:p w14:paraId="459274E4" w14:textId="77777777" w:rsidR="00C8252F" w:rsidRPr="00BF1967" w:rsidRDefault="00C8252F" w:rsidP="00590A0F">
                  <w:pPr>
                    <w:rPr>
                      <w:rFonts w:ascii="Arial" w:hAnsi="Arial" w:cs="Arial"/>
                    </w:rPr>
                  </w:pPr>
                  <w:r>
                    <w:rPr>
                      <w:rFonts w:ascii="Arial" w:hAnsi="Arial" w:cs="Arial"/>
                    </w:rPr>
                    <w:t>0.08</w:t>
                  </w:r>
                </w:p>
              </w:tc>
              <w:tc>
                <w:tcPr>
                  <w:tcW w:w="840" w:type="dxa"/>
                </w:tcPr>
                <w:p w14:paraId="1E9B1F87" w14:textId="77777777" w:rsidR="00C8252F" w:rsidRPr="00BF1967" w:rsidRDefault="00C8252F" w:rsidP="00590A0F">
                  <w:pPr>
                    <w:rPr>
                      <w:rFonts w:ascii="Arial" w:hAnsi="Arial" w:cs="Arial"/>
                    </w:rPr>
                  </w:pPr>
                  <w:r>
                    <w:rPr>
                      <w:rFonts w:ascii="Arial" w:hAnsi="Arial" w:cs="Arial"/>
                    </w:rPr>
                    <w:t>0.17</w:t>
                  </w:r>
                </w:p>
              </w:tc>
            </w:tr>
            <w:tr w:rsidR="00C8252F" w14:paraId="6DB15006" w14:textId="77777777" w:rsidTr="00590A0F">
              <w:trPr>
                <w:trHeight w:val="507"/>
              </w:trPr>
              <w:tc>
                <w:tcPr>
                  <w:tcW w:w="1802" w:type="dxa"/>
                </w:tcPr>
                <w:p w14:paraId="0BB4437A" w14:textId="77777777" w:rsidR="00C8252F" w:rsidRDefault="00C8252F" w:rsidP="00590A0F">
                  <w:pPr>
                    <w:rPr>
                      <w:rFonts w:ascii="Arial" w:hAnsi="Arial" w:cs="Arial"/>
                    </w:rPr>
                  </w:pPr>
                  <w:r>
                    <w:rPr>
                      <w:rFonts w:ascii="Arial" w:hAnsi="Arial" w:cs="Arial"/>
                    </w:rPr>
                    <w:t>48-bit OOK WUS</w:t>
                  </w:r>
                </w:p>
              </w:tc>
              <w:tc>
                <w:tcPr>
                  <w:tcW w:w="803" w:type="dxa"/>
                </w:tcPr>
                <w:p w14:paraId="1D8D6634" w14:textId="77777777" w:rsidR="00C8252F" w:rsidRDefault="00C8252F" w:rsidP="00590A0F">
                  <w:pPr>
                    <w:rPr>
                      <w:rFonts w:ascii="Arial" w:hAnsi="Arial" w:cs="Arial"/>
                    </w:rPr>
                  </w:pPr>
                  <w:r>
                    <w:rPr>
                      <w:rFonts w:ascii="Arial" w:hAnsi="Arial" w:cs="Arial"/>
                    </w:rPr>
                    <w:t>&gt;100</w:t>
                  </w:r>
                </w:p>
              </w:tc>
              <w:tc>
                <w:tcPr>
                  <w:tcW w:w="1013" w:type="dxa"/>
                </w:tcPr>
                <w:p w14:paraId="5496AC49" w14:textId="77777777" w:rsidR="00C8252F" w:rsidRDefault="00C8252F" w:rsidP="00590A0F">
                  <w:pPr>
                    <w:rPr>
                      <w:rFonts w:ascii="Arial" w:hAnsi="Arial" w:cs="Arial"/>
                    </w:rPr>
                  </w:pPr>
                  <w:r>
                    <w:rPr>
                      <w:rFonts w:ascii="Arial" w:hAnsi="Arial" w:cs="Arial"/>
                    </w:rPr>
                    <w:t>&gt;100</w:t>
                  </w:r>
                </w:p>
              </w:tc>
              <w:tc>
                <w:tcPr>
                  <w:tcW w:w="908" w:type="dxa"/>
                </w:tcPr>
                <w:p w14:paraId="335C4CBB" w14:textId="77777777" w:rsidR="00C8252F" w:rsidRDefault="00C8252F" w:rsidP="00590A0F">
                  <w:pPr>
                    <w:rPr>
                      <w:rFonts w:ascii="Arial" w:hAnsi="Arial" w:cs="Arial"/>
                    </w:rPr>
                  </w:pPr>
                  <w:r>
                    <w:rPr>
                      <w:rFonts w:ascii="Arial" w:hAnsi="Arial" w:cs="Arial"/>
                    </w:rPr>
                    <w:t>&gt;100</w:t>
                  </w:r>
                </w:p>
              </w:tc>
              <w:tc>
                <w:tcPr>
                  <w:tcW w:w="767" w:type="dxa"/>
                </w:tcPr>
                <w:p w14:paraId="76F85E19" w14:textId="77777777" w:rsidR="00C8252F" w:rsidRDefault="00C8252F" w:rsidP="00590A0F">
                  <w:pPr>
                    <w:rPr>
                      <w:rFonts w:ascii="Arial" w:hAnsi="Arial" w:cs="Arial"/>
                    </w:rPr>
                  </w:pPr>
                  <w:r>
                    <w:rPr>
                      <w:rFonts w:ascii="Arial" w:hAnsi="Arial" w:cs="Arial"/>
                    </w:rPr>
                    <w:t>15.09</w:t>
                  </w:r>
                </w:p>
              </w:tc>
              <w:tc>
                <w:tcPr>
                  <w:tcW w:w="908" w:type="dxa"/>
                </w:tcPr>
                <w:p w14:paraId="313EDFD1" w14:textId="77777777" w:rsidR="00C8252F" w:rsidRDefault="00C8252F" w:rsidP="00590A0F">
                  <w:pPr>
                    <w:rPr>
                      <w:rFonts w:ascii="Arial" w:hAnsi="Arial" w:cs="Arial"/>
                    </w:rPr>
                  </w:pPr>
                  <w:r>
                    <w:rPr>
                      <w:rFonts w:ascii="Arial" w:hAnsi="Arial" w:cs="Arial"/>
                    </w:rPr>
                    <w:t>&gt;100</w:t>
                  </w:r>
                </w:p>
              </w:tc>
              <w:tc>
                <w:tcPr>
                  <w:tcW w:w="908" w:type="dxa"/>
                </w:tcPr>
                <w:p w14:paraId="541D1CC8" w14:textId="77777777" w:rsidR="00C8252F" w:rsidRDefault="00C8252F" w:rsidP="00590A0F">
                  <w:pPr>
                    <w:rPr>
                      <w:rFonts w:ascii="Arial" w:hAnsi="Arial" w:cs="Arial"/>
                    </w:rPr>
                  </w:pPr>
                  <w:r>
                    <w:rPr>
                      <w:rFonts w:ascii="Arial" w:hAnsi="Arial" w:cs="Arial"/>
                    </w:rPr>
                    <w:t>&gt;100</w:t>
                  </w:r>
                </w:p>
              </w:tc>
              <w:tc>
                <w:tcPr>
                  <w:tcW w:w="840" w:type="dxa"/>
                </w:tcPr>
                <w:p w14:paraId="7BE605E9" w14:textId="77777777" w:rsidR="00C8252F" w:rsidRDefault="00C8252F" w:rsidP="00590A0F">
                  <w:pPr>
                    <w:rPr>
                      <w:rFonts w:ascii="Arial" w:hAnsi="Arial" w:cs="Arial"/>
                    </w:rPr>
                  </w:pPr>
                  <w:r>
                    <w:rPr>
                      <w:rFonts w:ascii="Arial" w:hAnsi="Arial" w:cs="Arial"/>
                    </w:rPr>
                    <w:t>0.25</w:t>
                  </w:r>
                </w:p>
              </w:tc>
              <w:tc>
                <w:tcPr>
                  <w:tcW w:w="840" w:type="dxa"/>
                </w:tcPr>
                <w:p w14:paraId="427DB301" w14:textId="77777777" w:rsidR="00C8252F" w:rsidRPr="00124979" w:rsidRDefault="00C8252F" w:rsidP="00590A0F">
                  <w:pPr>
                    <w:rPr>
                      <w:rFonts w:ascii="Arial" w:hAnsi="Arial" w:cs="Arial"/>
                    </w:rPr>
                  </w:pPr>
                  <w:r>
                    <w:rPr>
                      <w:rFonts w:ascii="Arial" w:hAnsi="Arial" w:cs="Arial"/>
                    </w:rPr>
                    <w:t>2.51</w:t>
                  </w:r>
                </w:p>
              </w:tc>
              <w:tc>
                <w:tcPr>
                  <w:tcW w:w="840" w:type="dxa"/>
                </w:tcPr>
                <w:p w14:paraId="6B4914D6" w14:textId="77777777" w:rsidR="00C8252F" w:rsidRPr="00124979" w:rsidRDefault="00C8252F" w:rsidP="00590A0F">
                  <w:pPr>
                    <w:rPr>
                      <w:rFonts w:ascii="Arial" w:hAnsi="Arial" w:cs="Arial"/>
                    </w:rPr>
                  </w:pPr>
                  <w:r>
                    <w:rPr>
                      <w:rFonts w:ascii="Arial" w:hAnsi="Arial" w:cs="Arial"/>
                    </w:rPr>
                    <w:t>5.03</w:t>
                  </w:r>
                </w:p>
              </w:tc>
            </w:tr>
            <w:tr w:rsidR="00C8252F" w14:paraId="564F062C" w14:textId="77777777" w:rsidTr="00590A0F">
              <w:trPr>
                <w:trHeight w:val="507"/>
              </w:trPr>
              <w:tc>
                <w:tcPr>
                  <w:tcW w:w="1802" w:type="dxa"/>
                </w:tcPr>
                <w:p w14:paraId="4657E0CD" w14:textId="77777777" w:rsidR="00C8252F" w:rsidRDefault="00C8252F" w:rsidP="00590A0F">
                  <w:pPr>
                    <w:rPr>
                      <w:rFonts w:ascii="Arial" w:hAnsi="Arial" w:cs="Arial"/>
                    </w:rPr>
                  </w:pPr>
                  <w:r>
                    <w:rPr>
                      <w:rFonts w:ascii="Arial" w:hAnsi="Arial" w:cs="Arial"/>
                    </w:rPr>
                    <w:t>1-bit SSS-based WUS</w:t>
                  </w:r>
                </w:p>
              </w:tc>
              <w:tc>
                <w:tcPr>
                  <w:tcW w:w="803" w:type="dxa"/>
                </w:tcPr>
                <w:p w14:paraId="34580498" w14:textId="77777777" w:rsidR="00C8252F" w:rsidRDefault="00C8252F" w:rsidP="00590A0F">
                  <w:pPr>
                    <w:rPr>
                      <w:rFonts w:ascii="Arial" w:hAnsi="Arial" w:cs="Arial"/>
                    </w:rPr>
                  </w:pPr>
                  <w:r>
                    <w:rPr>
                      <w:rFonts w:ascii="Arial" w:hAnsi="Arial" w:cs="Arial"/>
                    </w:rPr>
                    <w:t>0.13</w:t>
                  </w:r>
                </w:p>
              </w:tc>
              <w:tc>
                <w:tcPr>
                  <w:tcW w:w="1013" w:type="dxa"/>
                </w:tcPr>
                <w:p w14:paraId="2FB5192E" w14:textId="77777777" w:rsidR="00C8252F" w:rsidRPr="00745F4C" w:rsidRDefault="00C8252F" w:rsidP="00590A0F">
                  <w:pPr>
                    <w:rPr>
                      <w:rFonts w:ascii="Arial" w:hAnsi="Arial" w:cs="Arial"/>
                    </w:rPr>
                  </w:pPr>
                  <w:r>
                    <w:rPr>
                      <w:rFonts w:ascii="Arial" w:hAnsi="Arial" w:cs="Arial"/>
                    </w:rPr>
                    <w:t>1.30</w:t>
                  </w:r>
                </w:p>
              </w:tc>
              <w:tc>
                <w:tcPr>
                  <w:tcW w:w="908" w:type="dxa"/>
                </w:tcPr>
                <w:p w14:paraId="5193CB02" w14:textId="77777777" w:rsidR="00C8252F" w:rsidRPr="00745F4C" w:rsidRDefault="00C8252F" w:rsidP="00590A0F">
                  <w:pPr>
                    <w:rPr>
                      <w:rFonts w:ascii="Arial" w:hAnsi="Arial" w:cs="Arial"/>
                    </w:rPr>
                  </w:pPr>
                  <w:r>
                    <w:rPr>
                      <w:rFonts w:ascii="Arial" w:hAnsi="Arial" w:cs="Arial"/>
                    </w:rPr>
                    <w:t>2.59</w:t>
                  </w:r>
                </w:p>
              </w:tc>
              <w:tc>
                <w:tcPr>
                  <w:tcW w:w="767" w:type="dxa"/>
                </w:tcPr>
                <w:p w14:paraId="2DDFE8A4" w14:textId="77777777" w:rsidR="00C8252F" w:rsidRDefault="00C8252F" w:rsidP="00590A0F">
                  <w:pPr>
                    <w:rPr>
                      <w:rFonts w:ascii="Arial" w:hAnsi="Arial" w:cs="Arial"/>
                    </w:rPr>
                  </w:pPr>
                  <w:r>
                    <w:rPr>
                      <w:rFonts w:ascii="Arial" w:hAnsi="Arial" w:cs="Arial"/>
                    </w:rPr>
                    <w:t>0.01</w:t>
                  </w:r>
                </w:p>
              </w:tc>
              <w:tc>
                <w:tcPr>
                  <w:tcW w:w="908" w:type="dxa"/>
                </w:tcPr>
                <w:p w14:paraId="01EC980D" w14:textId="77777777" w:rsidR="00C8252F" w:rsidRPr="00124979" w:rsidRDefault="00C8252F" w:rsidP="00590A0F">
                  <w:pPr>
                    <w:rPr>
                      <w:rFonts w:ascii="Arial" w:hAnsi="Arial" w:cs="Arial"/>
                    </w:rPr>
                  </w:pPr>
                  <w:r>
                    <w:rPr>
                      <w:rFonts w:ascii="Arial" w:hAnsi="Arial" w:cs="Arial"/>
                    </w:rPr>
                    <w:t>0.13</w:t>
                  </w:r>
                </w:p>
              </w:tc>
              <w:tc>
                <w:tcPr>
                  <w:tcW w:w="908" w:type="dxa"/>
                </w:tcPr>
                <w:p w14:paraId="6C91CE3C" w14:textId="77777777" w:rsidR="00C8252F" w:rsidRPr="00124979" w:rsidRDefault="00C8252F" w:rsidP="00590A0F">
                  <w:pPr>
                    <w:rPr>
                      <w:rFonts w:ascii="Arial" w:hAnsi="Arial" w:cs="Arial"/>
                    </w:rPr>
                  </w:pPr>
                  <w:r>
                    <w:rPr>
                      <w:rFonts w:ascii="Arial" w:hAnsi="Arial" w:cs="Arial"/>
                    </w:rPr>
                    <w:t>0.26</w:t>
                  </w:r>
                </w:p>
              </w:tc>
              <w:tc>
                <w:tcPr>
                  <w:tcW w:w="840" w:type="dxa"/>
                </w:tcPr>
                <w:p w14:paraId="30A1D7C0" w14:textId="77777777" w:rsidR="00C8252F" w:rsidRDefault="00C8252F" w:rsidP="00590A0F">
                  <w:pPr>
                    <w:rPr>
                      <w:rFonts w:ascii="Arial" w:hAnsi="Arial" w:cs="Arial"/>
                    </w:rPr>
                  </w:pPr>
                  <w:r>
                    <w:rPr>
                      <w:rFonts w:ascii="Arial" w:hAnsi="Arial" w:cs="Arial"/>
                    </w:rPr>
                    <w:t>2.16e-4</w:t>
                  </w:r>
                </w:p>
              </w:tc>
              <w:tc>
                <w:tcPr>
                  <w:tcW w:w="840" w:type="dxa"/>
                </w:tcPr>
                <w:p w14:paraId="4BDEA635" w14:textId="77777777" w:rsidR="00C8252F" w:rsidRPr="00124979" w:rsidRDefault="00C8252F" w:rsidP="00590A0F">
                  <w:pPr>
                    <w:rPr>
                      <w:rFonts w:ascii="Arial" w:hAnsi="Arial" w:cs="Arial"/>
                    </w:rPr>
                  </w:pPr>
                  <w:r>
                    <w:rPr>
                      <w:rFonts w:ascii="Arial" w:hAnsi="Arial" w:cs="Arial"/>
                    </w:rPr>
                    <w:t>2.16e-3</w:t>
                  </w:r>
                </w:p>
              </w:tc>
              <w:tc>
                <w:tcPr>
                  <w:tcW w:w="840" w:type="dxa"/>
                </w:tcPr>
                <w:p w14:paraId="379B27B4" w14:textId="77777777" w:rsidR="00C8252F" w:rsidRDefault="00C8252F" w:rsidP="00590A0F">
                  <w:pPr>
                    <w:rPr>
                      <w:rFonts w:ascii="Arial" w:hAnsi="Arial" w:cs="Arial"/>
                    </w:rPr>
                  </w:pPr>
                  <w:r>
                    <w:rPr>
                      <w:rFonts w:ascii="Arial" w:hAnsi="Arial" w:cs="Arial"/>
                    </w:rPr>
                    <w:t>4.32e-3</w:t>
                  </w:r>
                </w:p>
              </w:tc>
            </w:tr>
            <w:tr w:rsidR="00C8252F" w14:paraId="0EEDB846" w14:textId="77777777" w:rsidTr="00590A0F">
              <w:trPr>
                <w:trHeight w:val="507"/>
              </w:trPr>
              <w:tc>
                <w:tcPr>
                  <w:tcW w:w="1802" w:type="dxa"/>
                </w:tcPr>
                <w:p w14:paraId="30ACA166" w14:textId="77777777" w:rsidR="00C8252F" w:rsidRDefault="00C8252F" w:rsidP="00590A0F">
                  <w:pPr>
                    <w:rPr>
                      <w:rFonts w:ascii="Arial" w:hAnsi="Arial" w:cs="Arial"/>
                    </w:rPr>
                  </w:pPr>
                  <w:r>
                    <w:rPr>
                      <w:rFonts w:ascii="Arial" w:hAnsi="Arial" w:cs="Arial"/>
                    </w:rPr>
                    <w:t>PDCCH AL16, 2 OFDM symbols</w:t>
                  </w:r>
                </w:p>
              </w:tc>
              <w:tc>
                <w:tcPr>
                  <w:tcW w:w="803" w:type="dxa"/>
                </w:tcPr>
                <w:p w14:paraId="69B8909B" w14:textId="77777777" w:rsidR="00C8252F" w:rsidRDefault="00C8252F" w:rsidP="00590A0F">
                  <w:pPr>
                    <w:rPr>
                      <w:rFonts w:ascii="Arial" w:hAnsi="Arial" w:cs="Arial"/>
                    </w:rPr>
                  </w:pPr>
                  <w:r>
                    <w:rPr>
                      <w:rFonts w:ascii="Arial" w:hAnsi="Arial" w:cs="Arial"/>
                    </w:rPr>
                    <w:t>0.08</w:t>
                  </w:r>
                </w:p>
              </w:tc>
              <w:tc>
                <w:tcPr>
                  <w:tcW w:w="1013" w:type="dxa"/>
                </w:tcPr>
                <w:p w14:paraId="6890803E" w14:textId="77777777" w:rsidR="00C8252F" w:rsidRPr="00BF1967" w:rsidRDefault="00C8252F" w:rsidP="00590A0F">
                  <w:pPr>
                    <w:rPr>
                      <w:rFonts w:ascii="Arial" w:hAnsi="Arial" w:cs="Arial"/>
                    </w:rPr>
                  </w:pPr>
                  <w:r>
                    <w:rPr>
                      <w:rFonts w:ascii="Arial" w:hAnsi="Arial" w:cs="Arial"/>
                    </w:rPr>
                    <w:t>0.84</w:t>
                  </w:r>
                </w:p>
              </w:tc>
              <w:tc>
                <w:tcPr>
                  <w:tcW w:w="908" w:type="dxa"/>
                </w:tcPr>
                <w:p w14:paraId="0A94C6FC" w14:textId="77777777" w:rsidR="00C8252F" w:rsidRPr="00BF1967" w:rsidRDefault="00C8252F" w:rsidP="00590A0F">
                  <w:pPr>
                    <w:rPr>
                      <w:rFonts w:ascii="Arial" w:hAnsi="Arial" w:cs="Arial"/>
                    </w:rPr>
                  </w:pPr>
                  <w:r>
                    <w:rPr>
                      <w:rFonts w:ascii="Arial" w:hAnsi="Arial" w:cs="Arial"/>
                    </w:rPr>
                    <w:t>1.68</w:t>
                  </w:r>
                </w:p>
              </w:tc>
              <w:tc>
                <w:tcPr>
                  <w:tcW w:w="767" w:type="dxa"/>
                </w:tcPr>
                <w:p w14:paraId="08A259B6" w14:textId="77777777" w:rsidR="00C8252F" w:rsidRDefault="00C8252F" w:rsidP="00590A0F">
                  <w:pPr>
                    <w:rPr>
                      <w:rFonts w:ascii="Arial" w:hAnsi="Arial" w:cs="Arial"/>
                    </w:rPr>
                  </w:pPr>
                  <w:r>
                    <w:rPr>
                      <w:rFonts w:ascii="Arial" w:hAnsi="Arial" w:cs="Arial"/>
                    </w:rPr>
                    <w:t>0.01</w:t>
                  </w:r>
                </w:p>
              </w:tc>
              <w:tc>
                <w:tcPr>
                  <w:tcW w:w="908" w:type="dxa"/>
                </w:tcPr>
                <w:p w14:paraId="57585C61" w14:textId="77777777" w:rsidR="00C8252F" w:rsidRPr="00054A30" w:rsidRDefault="00C8252F" w:rsidP="00590A0F">
                  <w:pPr>
                    <w:rPr>
                      <w:rFonts w:ascii="Arial" w:hAnsi="Arial" w:cs="Arial"/>
                    </w:rPr>
                  </w:pPr>
                  <w:r>
                    <w:rPr>
                      <w:rFonts w:ascii="Arial" w:hAnsi="Arial" w:cs="Arial"/>
                    </w:rPr>
                    <w:t>0.08</w:t>
                  </w:r>
                </w:p>
              </w:tc>
              <w:tc>
                <w:tcPr>
                  <w:tcW w:w="908" w:type="dxa"/>
                </w:tcPr>
                <w:p w14:paraId="73DCD717" w14:textId="77777777" w:rsidR="00C8252F" w:rsidRPr="00054A30" w:rsidRDefault="00C8252F" w:rsidP="00590A0F">
                  <w:pPr>
                    <w:rPr>
                      <w:rFonts w:ascii="Arial" w:hAnsi="Arial" w:cs="Arial"/>
                    </w:rPr>
                  </w:pPr>
                  <w:r>
                    <w:rPr>
                      <w:rFonts w:ascii="Arial" w:hAnsi="Arial" w:cs="Arial"/>
                    </w:rPr>
                    <w:t>0.17</w:t>
                  </w:r>
                </w:p>
              </w:tc>
              <w:tc>
                <w:tcPr>
                  <w:tcW w:w="840" w:type="dxa"/>
                </w:tcPr>
                <w:p w14:paraId="7A349619" w14:textId="77777777" w:rsidR="00C8252F" w:rsidRDefault="00C8252F" w:rsidP="00590A0F">
                  <w:pPr>
                    <w:rPr>
                      <w:rFonts w:ascii="Arial" w:hAnsi="Arial" w:cs="Arial"/>
                    </w:rPr>
                  </w:pPr>
                  <w:r>
                    <w:rPr>
                      <w:rFonts w:ascii="Arial" w:hAnsi="Arial" w:cs="Arial"/>
                    </w:rPr>
                    <w:t>1.40e-4</w:t>
                  </w:r>
                </w:p>
              </w:tc>
              <w:tc>
                <w:tcPr>
                  <w:tcW w:w="840" w:type="dxa"/>
                </w:tcPr>
                <w:p w14:paraId="4E6F29F4" w14:textId="77777777" w:rsidR="00C8252F" w:rsidRPr="00054A30" w:rsidRDefault="00C8252F" w:rsidP="00590A0F">
                  <w:pPr>
                    <w:rPr>
                      <w:rFonts w:ascii="Arial" w:hAnsi="Arial" w:cs="Arial"/>
                    </w:rPr>
                  </w:pPr>
                  <w:r>
                    <w:rPr>
                      <w:rFonts w:ascii="Arial" w:hAnsi="Arial" w:cs="Arial"/>
                    </w:rPr>
                    <w:t>1.40e-3</w:t>
                  </w:r>
                </w:p>
              </w:tc>
              <w:tc>
                <w:tcPr>
                  <w:tcW w:w="840" w:type="dxa"/>
                </w:tcPr>
                <w:p w14:paraId="19A94CA3" w14:textId="77777777" w:rsidR="00C8252F" w:rsidRPr="00054A30" w:rsidRDefault="00C8252F" w:rsidP="00590A0F">
                  <w:pPr>
                    <w:rPr>
                      <w:rFonts w:ascii="Arial" w:hAnsi="Arial" w:cs="Arial"/>
                    </w:rPr>
                  </w:pPr>
                  <w:r>
                    <w:rPr>
                      <w:rFonts w:ascii="Arial" w:hAnsi="Arial" w:cs="Arial"/>
                    </w:rPr>
                    <w:t>2.80e-3</w:t>
                  </w:r>
                </w:p>
              </w:tc>
            </w:tr>
          </w:tbl>
          <w:p w14:paraId="50C30B9A" w14:textId="77777777" w:rsidR="00C8252F" w:rsidRDefault="00C8252F" w:rsidP="00590A0F">
            <w:pPr>
              <w:rPr>
                <w:b/>
                <w:lang w:eastAsia="zh-CN"/>
              </w:rPr>
            </w:pPr>
          </w:p>
          <w:p w14:paraId="65A0F94C" w14:textId="77777777" w:rsidR="00C8252F" w:rsidRPr="00BB70E2" w:rsidRDefault="00C8252F" w:rsidP="00590A0F">
            <w:pPr>
              <w:rPr>
                <w:b/>
                <w:lang w:eastAsia="zh-CN"/>
              </w:rPr>
            </w:pPr>
            <w:r w:rsidRPr="00BB70E2">
              <w:rPr>
                <w:b/>
                <w:lang w:eastAsia="zh-CN"/>
              </w:rPr>
              <w:t>Observation 10</w:t>
            </w:r>
            <w:r w:rsidRPr="00BB70E2">
              <w:rPr>
                <w:b/>
                <w:lang w:eastAsia="zh-CN"/>
              </w:rPr>
              <w:tab/>
              <w:t xml:space="preserve">Overhead of LP-WUS/WUR operation depends on the amount of resources used for WUS including any guard bands and WUR synchronization resources (LP-SS). </w:t>
            </w:r>
          </w:p>
          <w:p w14:paraId="6B88B717" w14:textId="77777777" w:rsidR="00C8252F" w:rsidRPr="00BB70E2" w:rsidRDefault="00C8252F" w:rsidP="00590A0F">
            <w:pPr>
              <w:rPr>
                <w:b/>
                <w:lang w:eastAsia="zh-CN"/>
              </w:rPr>
            </w:pPr>
            <w:r w:rsidRPr="00BB70E2">
              <w:rPr>
                <w:b/>
                <w:lang w:eastAsia="zh-CN"/>
              </w:rPr>
              <w:t>Observation 11</w:t>
            </w:r>
            <w:r w:rsidRPr="00BB70E2">
              <w:rPr>
                <w:b/>
                <w:lang w:eastAsia="zh-CN"/>
              </w:rPr>
              <w:tab/>
              <w:t xml:space="preserve">For overhead comparison, consider LP-WUS resources required to match paging PDCCH performance in terms of link budget.   </w:t>
            </w:r>
          </w:p>
          <w:p w14:paraId="76E4EF6E" w14:textId="77777777" w:rsidR="00C8252F" w:rsidRPr="00BB70E2" w:rsidRDefault="00C8252F" w:rsidP="00590A0F">
            <w:pPr>
              <w:rPr>
                <w:b/>
                <w:lang w:eastAsia="zh-CN"/>
              </w:rPr>
            </w:pPr>
            <w:r w:rsidRPr="00BB70E2">
              <w:rPr>
                <w:b/>
                <w:lang w:eastAsia="zh-CN"/>
              </w:rPr>
              <w:t>Observation 12</w:t>
            </w:r>
            <w:r w:rsidRPr="00BB70E2">
              <w:rPr>
                <w:b/>
                <w:lang w:eastAsia="zh-CN"/>
              </w:rPr>
              <w:tab/>
              <w:t>For the same number of packets, the total overhead becomes larger with shorter inter-arrival time. For inter-arrival time of 100 ms, the overhead of LP-WUS based on OOK can be significant when there are multiple WUS transmissions required for many UEs.</w:t>
            </w:r>
          </w:p>
        </w:tc>
      </w:tr>
      <w:tr w:rsidR="00C8252F" w14:paraId="5416FDA1" w14:textId="77777777" w:rsidTr="00590A0F">
        <w:tc>
          <w:tcPr>
            <w:tcW w:w="1150" w:type="dxa"/>
          </w:tcPr>
          <w:p w14:paraId="0086FC7F" w14:textId="77777777" w:rsidR="00C8252F" w:rsidRDefault="00C8252F" w:rsidP="00590A0F">
            <w:pPr>
              <w:rPr>
                <w:lang w:val="it-IT" w:eastAsia="zh-CN"/>
              </w:rPr>
            </w:pPr>
            <w:r>
              <w:rPr>
                <w:rFonts w:hint="eastAsia"/>
                <w:lang w:val="it-IT" w:eastAsia="zh-CN"/>
              </w:rPr>
              <w:t>ZTE</w:t>
            </w:r>
          </w:p>
        </w:tc>
        <w:tc>
          <w:tcPr>
            <w:tcW w:w="8812" w:type="dxa"/>
          </w:tcPr>
          <w:p w14:paraId="55914C55" w14:textId="77777777" w:rsidR="00C8252F" w:rsidRDefault="00C8252F" w:rsidP="00590A0F">
            <w:pPr>
              <w:numPr>
                <w:ilvl w:val="255"/>
                <w:numId w:val="0"/>
              </w:numPr>
            </w:pPr>
            <w:r>
              <w:rPr>
                <w:rFonts w:hint="eastAsia"/>
              </w:rPr>
              <w:t>Based on above, we calculate the system overhead percentage based on the following formula</w:t>
            </w:r>
          </w:p>
          <w:p w14:paraId="422A3B90" w14:textId="77777777" w:rsidR="00C8252F" w:rsidRDefault="00C8252F" w:rsidP="00590A0F">
            <w:pPr>
              <w:numPr>
                <w:ilvl w:val="255"/>
                <w:numId w:val="0"/>
              </w:numPr>
              <w:jc w:val="center"/>
              <w:rPr>
                <w:b/>
                <w:bCs/>
                <w:i/>
                <w:iCs/>
              </w:rPr>
            </w:pPr>
            <w:r>
              <w:rPr>
                <w:rFonts w:hint="eastAsia"/>
                <w:b/>
                <w:bCs/>
                <w:i/>
                <w:iCs/>
                <w:position w:val="-30"/>
              </w:rPr>
              <w:object w:dxaOrig="3012" w:dyaOrig="1020" w14:anchorId="0FC9209E">
                <v:shape id="_x0000_i1027" type="#_x0000_t75" style="width:149.95pt;height:50.6pt" o:ole="">
                  <v:imagedata r:id="rId42" o:title=""/>
                </v:shape>
                <o:OLEObject Type="Embed" ProgID="Equation.3" ShapeID="_x0000_i1027" DrawAspect="Content" ObjectID="_1743625389" r:id="rId63"/>
              </w:object>
            </w:r>
          </w:p>
          <w:p w14:paraId="693BCAB8" w14:textId="77777777" w:rsidR="00C8252F" w:rsidRDefault="00C8252F" w:rsidP="00590A0F">
            <w:pPr>
              <w:numPr>
                <w:ilvl w:val="255"/>
                <w:numId w:val="0"/>
              </w:numPr>
            </w:pPr>
            <w:r>
              <w:rPr>
                <w:rFonts w:hint="eastAsia"/>
              </w:rPr>
              <w:t xml:space="preserve">If each LP-WUS transmission has the same resource occupation, it can be written as </w:t>
            </w:r>
          </w:p>
          <w:p w14:paraId="35DCD2A8" w14:textId="77777777" w:rsidR="00C8252F" w:rsidRDefault="00C8252F" w:rsidP="00590A0F">
            <w:pPr>
              <w:numPr>
                <w:ilvl w:val="255"/>
                <w:numId w:val="0"/>
              </w:numPr>
              <w:jc w:val="center"/>
            </w:pPr>
            <w:r>
              <w:rPr>
                <w:rFonts w:hint="eastAsia"/>
              </w:rPr>
              <w:t>P=M*N</w:t>
            </w:r>
            <w:r>
              <w:rPr>
                <w:rFonts w:hint="eastAsia"/>
                <w:vertAlign w:val="subscript"/>
              </w:rPr>
              <w:t>LP-WUS</w:t>
            </w:r>
            <w:r>
              <w:rPr>
                <w:rFonts w:hint="eastAsia"/>
              </w:rPr>
              <w:t>*S</w:t>
            </w:r>
            <w:r>
              <w:rPr>
                <w:rFonts w:hint="eastAsia"/>
                <w:vertAlign w:val="subscript"/>
              </w:rPr>
              <w:t>LP-WUS*</w:t>
            </w:r>
            <w:r>
              <w:rPr>
                <w:rFonts w:hint="eastAsia"/>
              </w:rPr>
              <w:t>12/(N</w:t>
            </w:r>
            <w:r>
              <w:rPr>
                <w:rFonts w:hint="eastAsia"/>
                <w:vertAlign w:val="subscript"/>
              </w:rPr>
              <w:t>band</w:t>
            </w:r>
            <w:r>
              <w:rPr>
                <w:rFonts w:hint="eastAsia"/>
              </w:rPr>
              <w:t>*T*12)</w:t>
            </w:r>
          </w:p>
          <w:p w14:paraId="738A3A64" w14:textId="77777777" w:rsidR="00C8252F" w:rsidRDefault="00C8252F" w:rsidP="00590A0F">
            <w:pPr>
              <w:numPr>
                <w:ilvl w:val="255"/>
                <w:numId w:val="0"/>
              </w:numPr>
            </w:pPr>
            <w:r>
              <w:rPr>
                <w:rFonts w:hint="eastAsia"/>
              </w:rPr>
              <w:t xml:space="preserve">Where </w:t>
            </w:r>
          </w:p>
          <w:p w14:paraId="18EEF37C"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band</w:t>
            </w:r>
            <w:r>
              <w:rPr>
                <w:rFonts w:hint="eastAsia"/>
              </w:rPr>
              <w:t xml:space="preserve"> means the total RBs for a band or carrier in a cell</w:t>
            </w:r>
          </w:p>
          <w:p w14:paraId="21FF97EB"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lastRenderedPageBreak/>
              <w:t>N</w:t>
            </w:r>
            <w:r>
              <w:rPr>
                <w:rFonts w:hint="eastAsia"/>
                <w:vertAlign w:val="subscript"/>
              </w:rPr>
              <w:t xml:space="preserve">LP-WUS, i </w:t>
            </w:r>
            <w:r>
              <w:rPr>
                <w:rFonts w:hint="eastAsia"/>
              </w:rPr>
              <w:t>means the number of RBs for i</w:t>
            </w:r>
            <w:r>
              <w:rPr>
                <w:rFonts w:hint="eastAsia"/>
                <w:vertAlign w:val="superscript"/>
              </w:rPr>
              <w:t xml:space="preserve">th </w:t>
            </w:r>
            <w:r>
              <w:rPr>
                <w:rFonts w:hint="eastAsia"/>
              </w:rPr>
              <w:t>LP-WUS transmission including the guardband bandwidth and signal bandwidth</w:t>
            </w:r>
          </w:p>
          <w:p w14:paraId="6573CADD"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S</w:t>
            </w:r>
            <w:r>
              <w:rPr>
                <w:rFonts w:hint="eastAsia"/>
                <w:vertAlign w:val="subscript"/>
              </w:rPr>
              <w:t>LP-</w:t>
            </w:r>
            <w:proofErr w:type="gramStart"/>
            <w:r>
              <w:rPr>
                <w:rFonts w:hint="eastAsia"/>
                <w:vertAlign w:val="subscript"/>
              </w:rPr>
              <w:t>WUS,i</w:t>
            </w:r>
            <w:proofErr w:type="gramEnd"/>
            <w:r>
              <w:rPr>
                <w:rFonts w:hint="eastAsia"/>
                <w:vertAlign w:val="subscript"/>
              </w:rPr>
              <w:t xml:space="preserve"> </w:t>
            </w:r>
            <w:r>
              <w:rPr>
                <w:rFonts w:hint="eastAsia"/>
              </w:rPr>
              <w:t>means the number of symbols for i</w:t>
            </w:r>
            <w:r>
              <w:rPr>
                <w:rFonts w:hint="eastAsia"/>
                <w:vertAlign w:val="superscript"/>
              </w:rPr>
              <w:t xml:space="preserve">th </w:t>
            </w:r>
            <w:r>
              <w:rPr>
                <w:rFonts w:hint="eastAsia"/>
              </w:rPr>
              <w:t>LP-WUS transmission including guard time if any</w:t>
            </w:r>
          </w:p>
          <w:p w14:paraId="263A7ED7"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Assuming that LP-WUS is transmitted M times in duration T, FFS how to determine M</w:t>
            </w:r>
          </w:p>
          <w:p w14:paraId="2D20CFEE" w14:textId="77777777" w:rsidR="00C8252F" w:rsidRDefault="00C8252F" w:rsidP="00590A0F">
            <w:pPr>
              <w:numPr>
                <w:ilvl w:val="255"/>
                <w:numId w:val="0"/>
              </w:numPr>
            </w:pPr>
            <w:r>
              <w:rPr>
                <w:rFonts w:hint="eastAsia"/>
              </w:rPr>
              <w:t>As for the times of LP-WUS transmission in idle/inactive mode, there are two methods.</w:t>
            </w:r>
          </w:p>
          <w:p w14:paraId="5ED59E6C" w14:textId="77777777" w:rsidR="00C8252F" w:rsidRDefault="00C8252F" w:rsidP="00590A0F">
            <w:pPr>
              <w:numPr>
                <w:ilvl w:val="255"/>
                <w:numId w:val="0"/>
              </w:numPr>
            </w:pPr>
            <w:r>
              <w:rPr>
                <w:rFonts w:hint="eastAsia"/>
              </w:rPr>
              <w:t xml:space="preserve">Method 1: UEs number in a cell, paging rate for a UE is assumed. Based on UEs number and paging rate, the number of LP-WUS transmission in idle/inactive mode can be obtained. </w:t>
            </w:r>
          </w:p>
          <w:p w14:paraId="442B8195" w14:textId="77777777" w:rsidR="00C8252F" w:rsidRPr="00267B91" w:rsidRDefault="00C8252F" w:rsidP="00590A0F">
            <w:pPr>
              <w:numPr>
                <w:ilvl w:val="255"/>
                <w:numId w:val="0"/>
              </w:numPr>
            </w:pPr>
            <w:r>
              <w:rPr>
                <w:rFonts w:hint="eastAsia"/>
              </w:rPr>
              <w:t>Method 2: based on PF, PO configuration, obtain the number of LP-WUS in idle/inactive mode</w:t>
            </w:r>
          </w:p>
        </w:tc>
      </w:tr>
      <w:tr w:rsidR="00C8252F" w14:paraId="7070C51B" w14:textId="77777777" w:rsidTr="00590A0F">
        <w:tc>
          <w:tcPr>
            <w:tcW w:w="1150" w:type="dxa"/>
          </w:tcPr>
          <w:p w14:paraId="110CF4CA" w14:textId="77777777" w:rsidR="00C8252F" w:rsidRDefault="00C8252F" w:rsidP="00590A0F">
            <w:pPr>
              <w:rPr>
                <w:lang w:val="it-IT" w:eastAsia="zh-CN"/>
              </w:rPr>
            </w:pPr>
            <w:r>
              <w:rPr>
                <w:rFonts w:hint="eastAsia"/>
                <w:lang w:val="it-IT" w:eastAsia="zh-CN"/>
              </w:rPr>
              <w:lastRenderedPageBreak/>
              <w:t>v</w:t>
            </w:r>
            <w:r>
              <w:rPr>
                <w:lang w:val="it-IT" w:eastAsia="zh-CN"/>
              </w:rPr>
              <w:t>ivo</w:t>
            </w:r>
          </w:p>
        </w:tc>
        <w:tc>
          <w:tcPr>
            <w:tcW w:w="8812" w:type="dxa"/>
          </w:tcPr>
          <w:p w14:paraId="3917A10E" w14:textId="77777777" w:rsidR="00C8252F" w:rsidRPr="005E216B" w:rsidRDefault="00C8252F" w:rsidP="00590A0F">
            <w:pPr>
              <w:spacing w:after="120" w:line="276" w:lineRule="auto"/>
              <w:rPr>
                <w:rFonts w:eastAsiaTheme="minorEastAsia"/>
                <w:b/>
                <w:lang w:eastAsia="zh-CN"/>
              </w:rPr>
            </w:pPr>
            <w:bookmarkStart w:id="66" w:name="_Ref127562006"/>
            <w:bookmarkStart w:id="67" w:name="_Ref131796734"/>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27</w:t>
            </w:r>
            <w:r w:rsidRPr="000C4736">
              <w:rPr>
                <w:rFonts w:eastAsia="等线"/>
                <w:b/>
                <w:lang w:val="en-GB" w:eastAsia="zh-CN"/>
              </w:rPr>
              <w:fldChar w:fldCharType="end"/>
            </w:r>
            <w:r>
              <w:rPr>
                <w:rFonts w:eastAsiaTheme="minorEastAsia"/>
                <w:b/>
                <w:lang w:eastAsia="zh-CN"/>
              </w:rPr>
              <w:t xml:space="preserve">: </w:t>
            </w:r>
            <w:bookmarkEnd w:id="66"/>
            <w:r w:rsidRPr="00500F99">
              <w:rPr>
                <w:rFonts w:eastAsiaTheme="minorEastAsia"/>
                <w:b/>
                <w:lang w:eastAsia="zh-CN"/>
              </w:rPr>
              <w:t xml:space="preserve">For IDLE/INACTIVE mode, the upper bound of resource overhead used for LP-WUS is </w:t>
            </w:r>
            <w:r w:rsidRPr="00EF509E">
              <w:rPr>
                <w:rFonts w:eastAsiaTheme="minorEastAsia"/>
                <w:b/>
                <w:highlight w:val="yellow"/>
                <w:lang w:eastAsia="zh-CN"/>
              </w:rPr>
              <w:t>less than 1%</w:t>
            </w:r>
            <w:r w:rsidRPr="00500F99">
              <w:rPr>
                <w:rFonts w:eastAsiaTheme="minorEastAsia"/>
                <w:b/>
                <w:lang w:eastAsia="zh-CN"/>
              </w:rPr>
              <w:t xml:space="preserve"> for 100MHz system BW even in </w:t>
            </w:r>
            <w:r>
              <w:rPr>
                <w:rFonts w:eastAsiaTheme="minorEastAsia"/>
                <w:b/>
                <w:lang w:eastAsia="zh-CN"/>
              </w:rPr>
              <w:t xml:space="preserve">worst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Connectio</w:t>
            </w:r>
            <w:r>
              <w:rPr>
                <w:rFonts w:eastAsiaTheme="minorEastAsia"/>
                <w:b/>
                <w:lang w:eastAsia="zh-CN"/>
              </w:rPr>
              <w:t xml:space="preserve">n </w:t>
            </w:r>
            <w:r>
              <w:rPr>
                <w:rFonts w:eastAsiaTheme="minorEastAsia" w:hint="eastAsia"/>
                <w:b/>
                <w:lang w:eastAsia="zh-CN"/>
              </w:rPr>
              <w:t xml:space="preserve">density </w:t>
            </w:r>
            <w:r>
              <w:rPr>
                <w:rFonts w:eastAsiaTheme="minorEastAsia"/>
                <w:b/>
                <w:lang w:eastAsia="zh-CN"/>
              </w:rPr>
              <w:t xml:space="preserve">for both IoT and eMBB cases. </w:t>
            </w:r>
            <w:r w:rsidRPr="00500F99">
              <w:rPr>
                <w:rFonts w:eastAsiaTheme="minorEastAsia"/>
                <w:b/>
                <w:lang w:eastAsia="zh-CN"/>
              </w:rPr>
              <w:t xml:space="preserve">For CONNECTED mode, the resource overhead of LP-WUS is </w:t>
            </w:r>
            <w:r w:rsidRPr="00EF509E">
              <w:rPr>
                <w:rFonts w:eastAsiaTheme="minorEastAsia"/>
                <w:b/>
                <w:highlight w:val="yellow"/>
                <w:lang w:eastAsia="zh-CN"/>
              </w:rPr>
              <w:t>less than 0.5%</w:t>
            </w:r>
            <w:r w:rsidRPr="00500F99">
              <w:rPr>
                <w:rFonts w:eastAsiaTheme="minorEastAsia"/>
                <w:b/>
                <w:lang w:eastAsia="zh-CN"/>
              </w:rPr>
              <w:t xml:space="preserve"> even in high load cases such as</w:t>
            </w:r>
            <w:r>
              <w:rPr>
                <w:rFonts w:eastAsiaTheme="minorEastAsia"/>
                <w:b/>
                <w:lang w:eastAsia="zh-CN"/>
              </w:rPr>
              <w:t xml:space="preserve"> </w:t>
            </w:r>
            <w:r w:rsidRPr="00500F99">
              <w:rPr>
                <w:rFonts w:eastAsiaTheme="minorEastAsia"/>
                <w:b/>
                <w:lang w:eastAsia="zh-CN"/>
              </w:rPr>
              <w:t>10 XR UEs per cell.</w:t>
            </w:r>
            <w:bookmarkEnd w:id="67"/>
          </w:p>
          <w:tbl>
            <w:tblPr>
              <w:tblStyle w:val="aff2"/>
              <w:tblW w:w="0" w:type="auto"/>
              <w:jc w:val="center"/>
              <w:tblLook w:val="04A0" w:firstRow="1" w:lastRow="0" w:firstColumn="1" w:lastColumn="0" w:noHBand="0" w:noVBand="1"/>
            </w:tblPr>
            <w:tblGrid>
              <w:gridCol w:w="2309"/>
              <w:gridCol w:w="2309"/>
              <w:gridCol w:w="1250"/>
              <w:gridCol w:w="1462"/>
            </w:tblGrid>
            <w:tr w:rsidR="00C8252F" w:rsidRPr="00255F3A" w14:paraId="5966FEF8" w14:textId="77777777" w:rsidTr="00590A0F">
              <w:trPr>
                <w:trHeight w:val="258"/>
                <w:jc w:val="center"/>
              </w:trPr>
              <w:tc>
                <w:tcPr>
                  <w:tcW w:w="2309" w:type="dxa"/>
                  <w:vMerge w:val="restart"/>
                  <w:vAlign w:val="center"/>
                </w:tcPr>
                <w:p w14:paraId="5A8A6E5A" w14:textId="77777777" w:rsidR="00C8252F" w:rsidRPr="000F71FA" w:rsidRDefault="00C8252F" w:rsidP="00590A0F">
                  <w:pPr>
                    <w:jc w:val="center"/>
                    <w:rPr>
                      <w:rFonts w:eastAsia="等线"/>
                      <w:b/>
                      <w:lang w:eastAsia="zh-CN"/>
                    </w:rPr>
                  </w:pPr>
                  <w:r w:rsidRPr="000F71FA">
                    <w:rPr>
                      <w:rFonts w:eastAsia="等线"/>
                      <w:b/>
                      <w:lang w:eastAsia="zh-CN"/>
                    </w:rPr>
                    <w:t>Resource overhead ratio</w:t>
                  </w:r>
                  <w:r>
                    <w:rPr>
                      <w:rFonts w:eastAsia="等线"/>
                      <w:b/>
                      <w:lang w:eastAsia="zh-CN"/>
                    </w:rPr>
                    <w:t xml:space="preserve">, </w:t>
                  </w:r>
                  <w:r w:rsidRPr="008D3E17">
                    <w:rPr>
                      <w:rFonts w:eastAsia="等线"/>
                      <w:i/>
                      <w:lang w:eastAsia="zh-CN"/>
                    </w:rPr>
                    <w:t>R</w:t>
                  </w:r>
                </w:p>
              </w:tc>
              <w:tc>
                <w:tcPr>
                  <w:tcW w:w="2309" w:type="dxa"/>
                  <w:vMerge w:val="restart"/>
                  <w:vAlign w:val="center"/>
                </w:tcPr>
                <w:p w14:paraId="0BB84B7D" w14:textId="77777777" w:rsidR="00C8252F" w:rsidRPr="000F71FA" w:rsidRDefault="00C8252F" w:rsidP="00590A0F">
                  <w:pPr>
                    <w:jc w:val="center"/>
                    <w:rPr>
                      <w:rFonts w:eastAsia="等线"/>
                      <w:b/>
                      <w:lang w:eastAsia="zh-CN"/>
                    </w:rPr>
                  </w:pPr>
                  <w:r>
                    <w:rPr>
                      <w:rFonts w:eastAsia="等线"/>
                      <w:b/>
                      <w:lang w:eastAsia="zh-CN"/>
                    </w:rPr>
                    <w:t xml:space="preserve">RRC </w:t>
                  </w:r>
                  <w:r w:rsidRPr="000F71FA">
                    <w:rPr>
                      <w:rFonts w:eastAsia="等线"/>
                      <w:b/>
                      <w:lang w:eastAsia="zh-CN"/>
                    </w:rPr>
                    <w:t>Idle/inactive mode</w:t>
                  </w:r>
                </w:p>
              </w:tc>
              <w:tc>
                <w:tcPr>
                  <w:tcW w:w="2712" w:type="dxa"/>
                  <w:gridSpan w:val="2"/>
                </w:tcPr>
                <w:p w14:paraId="3834B741" w14:textId="77777777" w:rsidR="00C8252F" w:rsidRPr="000F71FA" w:rsidRDefault="00C8252F" w:rsidP="00590A0F">
                  <w:pPr>
                    <w:rPr>
                      <w:rFonts w:eastAsia="等线"/>
                      <w:b/>
                      <w:lang w:eastAsia="zh-CN"/>
                    </w:rPr>
                  </w:pPr>
                  <w:r>
                    <w:rPr>
                      <w:rFonts w:eastAsia="等线"/>
                      <w:b/>
                      <w:lang w:eastAsia="zh-CN"/>
                    </w:rPr>
                    <w:t xml:space="preserve">RRC </w:t>
                  </w:r>
                  <w:r w:rsidRPr="000F71FA">
                    <w:rPr>
                      <w:rFonts w:eastAsia="等线"/>
                      <w:b/>
                      <w:lang w:eastAsia="zh-CN"/>
                    </w:rPr>
                    <w:t>Connected mode</w:t>
                  </w:r>
                </w:p>
              </w:tc>
            </w:tr>
            <w:tr w:rsidR="00C8252F" w:rsidRPr="00255F3A" w14:paraId="4A5146B8" w14:textId="77777777" w:rsidTr="00590A0F">
              <w:trPr>
                <w:trHeight w:val="258"/>
                <w:jc w:val="center"/>
              </w:trPr>
              <w:tc>
                <w:tcPr>
                  <w:tcW w:w="2309" w:type="dxa"/>
                  <w:vMerge/>
                </w:tcPr>
                <w:p w14:paraId="5F505F70" w14:textId="77777777" w:rsidR="00C8252F" w:rsidRPr="00222621" w:rsidRDefault="00C8252F" w:rsidP="00590A0F">
                  <w:pPr>
                    <w:jc w:val="center"/>
                    <w:rPr>
                      <w:rFonts w:eastAsia="等线"/>
                      <w:b/>
                      <w:lang w:eastAsia="zh-CN"/>
                    </w:rPr>
                  </w:pPr>
                </w:p>
              </w:tc>
              <w:tc>
                <w:tcPr>
                  <w:tcW w:w="2309" w:type="dxa"/>
                  <w:vMerge/>
                </w:tcPr>
                <w:p w14:paraId="296A2262" w14:textId="77777777" w:rsidR="00C8252F" w:rsidRDefault="00C8252F" w:rsidP="00590A0F">
                  <w:pPr>
                    <w:rPr>
                      <w:rFonts w:eastAsia="等线"/>
                      <w:b/>
                      <w:lang w:eastAsia="zh-CN"/>
                    </w:rPr>
                  </w:pPr>
                </w:p>
              </w:tc>
              <w:tc>
                <w:tcPr>
                  <w:tcW w:w="1250" w:type="dxa"/>
                </w:tcPr>
                <w:p w14:paraId="67B5C325" w14:textId="77777777" w:rsidR="00C8252F" w:rsidRDefault="00C8252F" w:rsidP="00590A0F">
                  <w:pPr>
                    <w:rPr>
                      <w:rFonts w:eastAsia="等线"/>
                      <w:b/>
                      <w:lang w:eastAsia="zh-CN"/>
                    </w:rPr>
                  </w:pPr>
                  <w:r>
                    <w:rPr>
                      <w:rFonts w:eastAsia="等线" w:hint="eastAsia"/>
                      <w:b/>
                      <w:lang w:eastAsia="zh-CN"/>
                    </w:rPr>
                    <w:t>X</w:t>
                  </w:r>
                  <w:r>
                    <w:rPr>
                      <w:rFonts w:eastAsia="等线"/>
                      <w:b/>
                      <w:lang w:eastAsia="zh-CN"/>
                    </w:rPr>
                    <w:t>R traffic</w:t>
                  </w:r>
                </w:p>
              </w:tc>
              <w:tc>
                <w:tcPr>
                  <w:tcW w:w="1462" w:type="dxa"/>
                </w:tcPr>
                <w:p w14:paraId="430C4F76" w14:textId="77777777" w:rsidR="00C8252F" w:rsidRDefault="00C8252F" w:rsidP="00590A0F">
                  <w:pPr>
                    <w:rPr>
                      <w:rFonts w:eastAsia="等线"/>
                      <w:b/>
                      <w:lang w:eastAsia="zh-CN"/>
                    </w:rPr>
                  </w:pPr>
                  <w:r>
                    <w:rPr>
                      <w:rFonts w:eastAsia="等线" w:hint="eastAsia"/>
                      <w:b/>
                      <w:lang w:eastAsia="zh-CN"/>
                    </w:rPr>
                    <w:t>e</w:t>
                  </w:r>
                  <w:r>
                    <w:rPr>
                      <w:rFonts w:eastAsia="等线"/>
                      <w:b/>
                      <w:lang w:eastAsia="zh-CN"/>
                    </w:rPr>
                    <w:t>MBB traffic</w:t>
                  </w:r>
                </w:p>
              </w:tc>
            </w:tr>
            <w:tr w:rsidR="00C8252F" w:rsidRPr="00255F3A" w14:paraId="6F2792D1" w14:textId="77777777" w:rsidTr="00590A0F">
              <w:trPr>
                <w:trHeight w:val="258"/>
                <w:jc w:val="center"/>
              </w:trPr>
              <w:tc>
                <w:tcPr>
                  <w:tcW w:w="2309" w:type="dxa"/>
                </w:tcPr>
                <w:p w14:paraId="2B12ED6B" w14:textId="77777777" w:rsidR="00C8252F" w:rsidRPr="000F71FA" w:rsidRDefault="00C8252F" w:rsidP="00590A0F">
                  <w:pPr>
                    <w:rPr>
                      <w:rFonts w:eastAsia="等线"/>
                      <w:b/>
                      <w:lang w:eastAsia="zh-CN"/>
                    </w:rPr>
                  </w:pPr>
                  <w:r w:rsidRPr="000F71FA">
                    <w:rPr>
                      <w:rFonts w:eastAsia="等线"/>
                      <w:b/>
                      <w:lang w:eastAsia="zh-CN"/>
                    </w:rPr>
                    <w:t>20MHz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102ADCEB" w14:textId="77777777" w:rsidR="00C8252F" w:rsidRPr="007E3AF9" w:rsidRDefault="00C8252F" w:rsidP="00590A0F">
                  <w:pPr>
                    <w:rPr>
                      <w:rFonts w:eastAsia="等线"/>
                      <w:lang w:eastAsia="zh-CN"/>
                    </w:rPr>
                  </w:pPr>
                  <w:r w:rsidRPr="00F459C3">
                    <w:rPr>
                      <w:rFonts w:eastAsiaTheme="minorEastAsia" w:hint="eastAsia"/>
                      <w:lang w:eastAsia="zh-CN"/>
                    </w:rPr>
                    <w:t>0</w:t>
                  </w:r>
                  <w:r w:rsidRPr="00F459C3">
                    <w:rPr>
                      <w:rFonts w:eastAsiaTheme="minorEastAsia"/>
                      <w:lang w:eastAsia="zh-CN"/>
                    </w:rPr>
                    <w:t>.</w:t>
                  </w:r>
                  <w:r>
                    <w:rPr>
                      <w:rFonts w:eastAsiaTheme="minorEastAsia"/>
                      <w:lang w:eastAsia="zh-CN"/>
                    </w:rPr>
                    <w:t>07</w:t>
                  </w:r>
                  <w:r w:rsidRPr="00F459C3">
                    <w:rPr>
                      <w:rFonts w:eastAsiaTheme="minorEastAsia"/>
                      <w:lang w:eastAsia="zh-CN"/>
                    </w:rPr>
                    <w:t>%</w:t>
                  </w:r>
                  <w:r>
                    <w:rPr>
                      <w:rFonts w:eastAsiaTheme="minorEastAsia"/>
                      <w:lang w:eastAsia="zh-CN"/>
                    </w:rPr>
                    <w:t xml:space="preserve"> ~ 3.93%</w:t>
                  </w:r>
                </w:p>
              </w:tc>
              <w:tc>
                <w:tcPr>
                  <w:tcW w:w="1250" w:type="dxa"/>
                  <w:vAlign w:val="bottom"/>
                </w:tcPr>
                <w:p w14:paraId="5769DBF1" w14:textId="77777777" w:rsidR="00C8252F" w:rsidRPr="007E3AF9" w:rsidRDefault="00C8252F" w:rsidP="00590A0F">
                  <w:pPr>
                    <w:rPr>
                      <w:rFonts w:eastAsia="等线"/>
                      <w:lang w:eastAsia="zh-CN"/>
                    </w:rPr>
                  </w:pPr>
                  <w:r w:rsidRPr="007E3AF9">
                    <w:rPr>
                      <w:rFonts w:eastAsia="等线"/>
                    </w:rPr>
                    <w:t>-</w:t>
                  </w:r>
                </w:p>
              </w:tc>
              <w:tc>
                <w:tcPr>
                  <w:tcW w:w="1462" w:type="dxa"/>
                </w:tcPr>
                <w:p w14:paraId="13278BB6" w14:textId="77777777" w:rsidR="00C8252F" w:rsidRPr="005E216B" w:rsidRDefault="00C8252F" w:rsidP="00590A0F">
                  <w:pPr>
                    <w:rPr>
                      <w:rFonts w:eastAsia="等线"/>
                    </w:rPr>
                  </w:pPr>
                  <w:r w:rsidRPr="005E216B">
                    <w:rPr>
                      <w:rFonts w:eastAsia="等线"/>
                    </w:rPr>
                    <w:t>-</w:t>
                  </w:r>
                </w:p>
              </w:tc>
            </w:tr>
            <w:tr w:rsidR="00C8252F" w:rsidRPr="00255F3A" w14:paraId="4C9B72B8" w14:textId="77777777" w:rsidTr="00590A0F">
              <w:trPr>
                <w:trHeight w:val="246"/>
                <w:jc w:val="center"/>
              </w:trPr>
              <w:tc>
                <w:tcPr>
                  <w:tcW w:w="2309" w:type="dxa"/>
                </w:tcPr>
                <w:p w14:paraId="5C3843A0" w14:textId="77777777" w:rsidR="00C8252F" w:rsidRPr="000F71FA" w:rsidRDefault="00C8252F" w:rsidP="00590A0F">
                  <w:pPr>
                    <w:rPr>
                      <w:rFonts w:eastAsia="等线"/>
                      <w:b/>
                      <w:lang w:eastAsia="zh-CN"/>
                    </w:rPr>
                  </w:pPr>
                  <w:r w:rsidRPr="000F71FA">
                    <w:rPr>
                      <w:rFonts w:eastAsia="等线"/>
                      <w:b/>
                      <w:lang w:eastAsia="zh-CN"/>
                    </w:rPr>
                    <w:t>100MHz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758739F2" w14:textId="77777777" w:rsidR="00C8252F" w:rsidRPr="007E3AF9" w:rsidRDefault="00C8252F" w:rsidP="00590A0F">
                  <w:pPr>
                    <w:rPr>
                      <w:rFonts w:eastAsia="等线"/>
                      <w:lang w:eastAsia="zh-CN"/>
                    </w:rPr>
                  </w:pPr>
                  <w:r w:rsidRPr="00F459C3">
                    <w:rPr>
                      <w:rFonts w:eastAsiaTheme="minorEastAsia" w:hint="eastAsia"/>
                      <w:lang w:eastAsia="zh-CN"/>
                    </w:rPr>
                    <w:t>0</w:t>
                  </w:r>
                  <w:r w:rsidRPr="00F459C3">
                    <w:rPr>
                      <w:rFonts w:eastAsiaTheme="minorEastAsia"/>
                      <w:lang w:eastAsia="zh-CN"/>
                    </w:rPr>
                    <w:t>.0</w:t>
                  </w:r>
                  <w:r>
                    <w:rPr>
                      <w:rFonts w:eastAsiaTheme="minorEastAsia"/>
                      <w:lang w:eastAsia="zh-CN"/>
                    </w:rPr>
                    <w:t>1</w:t>
                  </w:r>
                  <w:r w:rsidRPr="00F459C3">
                    <w:rPr>
                      <w:rFonts w:eastAsiaTheme="minorEastAsia"/>
                      <w:lang w:eastAsia="zh-CN"/>
                    </w:rPr>
                    <w:t>%</w:t>
                  </w:r>
                  <w:r>
                    <w:rPr>
                      <w:rFonts w:eastAsiaTheme="minorEastAsia"/>
                      <w:lang w:eastAsia="zh-CN"/>
                    </w:rPr>
                    <w:t xml:space="preserve"> ~ 0.79 %</w:t>
                  </w:r>
                </w:p>
              </w:tc>
              <w:tc>
                <w:tcPr>
                  <w:tcW w:w="1250" w:type="dxa"/>
                  <w:vAlign w:val="center"/>
                </w:tcPr>
                <w:p w14:paraId="5FC6FD89" w14:textId="77777777" w:rsidR="00C8252F" w:rsidRPr="007E3AF9" w:rsidRDefault="00C8252F" w:rsidP="00590A0F">
                  <w:pPr>
                    <w:rPr>
                      <w:rFonts w:eastAsia="等线"/>
                      <w:lang w:eastAsia="zh-CN"/>
                    </w:rPr>
                  </w:pPr>
                  <w:r>
                    <w:rPr>
                      <w:rFonts w:eastAsia="等线"/>
                    </w:rPr>
                    <w:t>0.43</w:t>
                  </w:r>
                  <w:r w:rsidRPr="00E74FE0">
                    <w:rPr>
                      <w:rFonts w:eastAsia="等线"/>
                    </w:rPr>
                    <w:t>%</w:t>
                  </w:r>
                </w:p>
              </w:tc>
              <w:tc>
                <w:tcPr>
                  <w:tcW w:w="1462" w:type="dxa"/>
                  <w:vAlign w:val="center"/>
                </w:tcPr>
                <w:p w14:paraId="6FF95E16" w14:textId="77777777" w:rsidR="00C8252F" w:rsidRPr="005E216B" w:rsidRDefault="00C8252F" w:rsidP="00590A0F">
                  <w:pPr>
                    <w:rPr>
                      <w:rFonts w:eastAsia="等线"/>
                    </w:rPr>
                  </w:pPr>
                  <w:r>
                    <w:rPr>
                      <w:rFonts w:eastAsia="等线"/>
                    </w:rPr>
                    <w:t>0.036</w:t>
                  </w:r>
                  <w:r w:rsidRPr="00E74FE0">
                    <w:rPr>
                      <w:rFonts w:eastAsia="等线"/>
                    </w:rPr>
                    <w:t>%</w:t>
                  </w:r>
                </w:p>
              </w:tc>
            </w:tr>
          </w:tbl>
          <w:p w14:paraId="028CD916" w14:textId="77777777" w:rsidR="00C8252F" w:rsidRDefault="00C8252F" w:rsidP="00590A0F">
            <w:pPr>
              <w:rPr>
                <w:lang w:val="it-IT" w:eastAsia="zh-CN"/>
              </w:rPr>
            </w:pPr>
          </w:p>
        </w:tc>
      </w:tr>
      <w:tr w:rsidR="00C8252F" w14:paraId="58EF153D" w14:textId="77777777" w:rsidTr="00590A0F">
        <w:tc>
          <w:tcPr>
            <w:tcW w:w="1150" w:type="dxa"/>
          </w:tcPr>
          <w:p w14:paraId="31468BC8" w14:textId="77777777" w:rsidR="00C8252F" w:rsidRDefault="00C8252F" w:rsidP="00590A0F">
            <w:pPr>
              <w:rPr>
                <w:lang w:val="it-IT" w:eastAsia="zh-CN"/>
              </w:rPr>
            </w:pPr>
            <w:r>
              <w:rPr>
                <w:lang w:val="it-IT" w:eastAsia="zh-CN"/>
              </w:rPr>
              <w:t>S</w:t>
            </w:r>
            <w:r>
              <w:rPr>
                <w:rFonts w:hint="eastAsia"/>
                <w:lang w:val="it-IT" w:eastAsia="zh-CN"/>
              </w:rPr>
              <w:t>preadtrum</w:t>
            </w:r>
          </w:p>
        </w:tc>
        <w:tc>
          <w:tcPr>
            <w:tcW w:w="8812" w:type="dxa"/>
          </w:tcPr>
          <w:p w14:paraId="7A6D4282" w14:textId="77777777" w:rsidR="00C8252F" w:rsidRPr="0012021D" w:rsidRDefault="00C8252F" w:rsidP="00590A0F">
            <w:pPr>
              <w:jc w:val="center"/>
              <w:rPr>
                <w:b/>
                <w:lang w:eastAsia="zh-CN"/>
              </w:rPr>
            </w:pPr>
            <w:r w:rsidRPr="00290114">
              <w:rPr>
                <w:b/>
                <w:lang w:eastAsia="zh-CN"/>
              </w:rPr>
              <w:t>Table 5: Resource o</w:t>
            </w:r>
            <w:r>
              <w:rPr>
                <w:b/>
                <w:lang w:eastAsia="zh-CN"/>
              </w:rPr>
              <w:t>verhead for R17 PEI and the LP-WUS</w:t>
            </w:r>
          </w:p>
          <w:tbl>
            <w:tblPr>
              <w:tblStyle w:val="aff2"/>
              <w:tblW w:w="0" w:type="auto"/>
              <w:tblLook w:val="04A0" w:firstRow="1" w:lastRow="0" w:firstColumn="1" w:lastColumn="0" w:noHBand="0" w:noVBand="1"/>
            </w:tblPr>
            <w:tblGrid>
              <w:gridCol w:w="1639"/>
              <w:gridCol w:w="1493"/>
              <w:gridCol w:w="1445"/>
              <w:gridCol w:w="2003"/>
              <w:gridCol w:w="2006"/>
            </w:tblGrid>
            <w:tr w:rsidR="00C8252F" w:rsidRPr="00A1703B" w14:paraId="15A2825E" w14:textId="77777777" w:rsidTr="00590A0F">
              <w:tc>
                <w:tcPr>
                  <w:tcW w:w="1696" w:type="dxa"/>
                </w:tcPr>
                <w:p w14:paraId="4C9D60AC" w14:textId="77777777" w:rsidR="00C8252F" w:rsidRPr="00A1703B" w:rsidRDefault="00C8252F" w:rsidP="00590A0F">
                  <w:pPr>
                    <w:jc w:val="left"/>
                    <w:rPr>
                      <w:lang w:eastAsia="zh-CN"/>
                    </w:rPr>
                  </w:pPr>
                </w:p>
              </w:tc>
              <w:tc>
                <w:tcPr>
                  <w:tcW w:w="3119" w:type="dxa"/>
                  <w:gridSpan w:val="2"/>
                </w:tcPr>
                <w:p w14:paraId="4C92929B" w14:textId="77777777" w:rsidR="00C8252F" w:rsidRPr="00A1703B" w:rsidRDefault="00C8252F" w:rsidP="00590A0F">
                  <w:pPr>
                    <w:jc w:val="center"/>
                    <w:rPr>
                      <w:b/>
                      <w:lang w:eastAsia="zh-CN"/>
                    </w:rPr>
                  </w:pPr>
                  <w:r w:rsidRPr="00A1703B">
                    <w:rPr>
                      <w:b/>
                      <w:lang w:eastAsia="zh-CN"/>
                    </w:rPr>
                    <w:t>R17 PEI</w:t>
                  </w:r>
                </w:p>
              </w:tc>
              <w:tc>
                <w:tcPr>
                  <w:tcW w:w="4252" w:type="dxa"/>
                  <w:gridSpan w:val="2"/>
                </w:tcPr>
                <w:p w14:paraId="2E0F2245" w14:textId="77777777" w:rsidR="00C8252F" w:rsidRPr="00A1703B" w:rsidRDefault="00C8252F" w:rsidP="00590A0F">
                  <w:pPr>
                    <w:jc w:val="center"/>
                    <w:rPr>
                      <w:b/>
                      <w:lang w:eastAsia="zh-CN"/>
                    </w:rPr>
                  </w:pPr>
                  <w:r w:rsidRPr="00A1703B">
                    <w:rPr>
                      <w:b/>
                      <w:lang w:eastAsia="zh-CN"/>
                    </w:rPr>
                    <w:t>The LP-WUS</w:t>
                  </w:r>
                </w:p>
              </w:tc>
            </w:tr>
            <w:tr w:rsidR="00C8252F" w:rsidRPr="00A1703B" w14:paraId="14D9874C" w14:textId="77777777" w:rsidTr="00590A0F">
              <w:tc>
                <w:tcPr>
                  <w:tcW w:w="1696" w:type="dxa"/>
                </w:tcPr>
                <w:p w14:paraId="167006B3" w14:textId="77777777" w:rsidR="00C8252F" w:rsidRPr="00A1703B" w:rsidRDefault="00C8252F" w:rsidP="00590A0F">
                  <w:pPr>
                    <w:jc w:val="left"/>
                    <w:rPr>
                      <w:lang w:eastAsia="zh-CN"/>
                    </w:rPr>
                  </w:pPr>
                  <w:r w:rsidRPr="00A1703B">
                    <w:rPr>
                      <w:rFonts w:hint="eastAsia"/>
                      <w:lang w:eastAsia="zh-CN"/>
                    </w:rPr>
                    <w:t>Information bits</w:t>
                  </w:r>
                </w:p>
              </w:tc>
              <w:tc>
                <w:tcPr>
                  <w:tcW w:w="1560" w:type="dxa"/>
                </w:tcPr>
                <w:p w14:paraId="62BDBD7E" w14:textId="77777777" w:rsidR="00C8252F" w:rsidRPr="00A1703B" w:rsidRDefault="00C8252F" w:rsidP="00590A0F">
                  <w:pPr>
                    <w:jc w:val="left"/>
                    <w:rPr>
                      <w:lang w:eastAsia="zh-CN"/>
                    </w:rPr>
                  </w:pPr>
                  <w:r w:rsidRPr="00A1703B">
                    <w:rPr>
                      <w:rFonts w:hint="eastAsia"/>
                      <w:lang w:eastAsia="zh-CN"/>
                    </w:rPr>
                    <w:t>12</w:t>
                  </w:r>
                  <w:r>
                    <w:rPr>
                      <w:lang w:eastAsia="zh-CN"/>
                    </w:rPr>
                    <w:t xml:space="preserve"> bits</w:t>
                  </w:r>
                </w:p>
              </w:tc>
              <w:tc>
                <w:tcPr>
                  <w:tcW w:w="1559" w:type="dxa"/>
                </w:tcPr>
                <w:p w14:paraId="241B7B05" w14:textId="77777777" w:rsidR="00C8252F" w:rsidRPr="00A1703B" w:rsidRDefault="00C8252F" w:rsidP="00590A0F">
                  <w:pPr>
                    <w:jc w:val="left"/>
                    <w:rPr>
                      <w:lang w:eastAsia="zh-CN"/>
                    </w:rPr>
                  </w:pPr>
                  <w:r w:rsidRPr="00A1703B">
                    <w:rPr>
                      <w:rFonts w:hint="eastAsia"/>
                      <w:lang w:eastAsia="zh-CN"/>
                    </w:rPr>
                    <w:t>41 bits</w:t>
                  </w:r>
                </w:p>
              </w:tc>
              <w:tc>
                <w:tcPr>
                  <w:tcW w:w="2126" w:type="dxa"/>
                </w:tcPr>
                <w:p w14:paraId="4D4B260A" w14:textId="77777777" w:rsidR="00C8252F" w:rsidRDefault="00C8252F" w:rsidP="00590A0F">
                  <w:pPr>
                    <w:jc w:val="left"/>
                    <w:rPr>
                      <w:lang w:eastAsia="zh-CN"/>
                    </w:rPr>
                  </w:pPr>
                  <w:r>
                    <w:rPr>
                      <w:rFonts w:hint="eastAsia"/>
                      <w:lang w:eastAsia="zh-CN"/>
                    </w:rPr>
                    <w:t>1</w:t>
                  </w:r>
                  <w:r>
                    <w:rPr>
                      <w:lang w:eastAsia="zh-CN"/>
                    </w:rPr>
                    <w:t>2 bits: a small part of 48-</w:t>
                  </w:r>
                  <w:r w:rsidRPr="003E1916">
                    <w:rPr>
                      <w:lang w:eastAsia="zh-CN"/>
                    </w:rPr>
                    <w:t>bit for ng-5G-S-TMSI</w:t>
                  </w:r>
                  <w:r>
                    <w:rPr>
                      <w:lang w:eastAsia="zh-CN"/>
                    </w:rPr>
                    <w:t>. The main radio should monitor PO after wake-up</w:t>
                  </w:r>
                </w:p>
              </w:tc>
              <w:tc>
                <w:tcPr>
                  <w:tcW w:w="2126" w:type="dxa"/>
                </w:tcPr>
                <w:p w14:paraId="56FF2273" w14:textId="77777777" w:rsidR="00C8252F" w:rsidRPr="00A1703B" w:rsidRDefault="00C8252F" w:rsidP="00590A0F">
                  <w:pPr>
                    <w:jc w:val="left"/>
                    <w:rPr>
                      <w:b/>
                      <w:lang w:eastAsia="zh-CN"/>
                    </w:rPr>
                  </w:pPr>
                  <w:r>
                    <w:rPr>
                      <w:lang w:eastAsia="zh-CN"/>
                    </w:rPr>
                    <w:t xml:space="preserve">41 bits: the main part of 48-bit for </w:t>
                  </w:r>
                  <w:r w:rsidRPr="003E1916">
                    <w:rPr>
                      <w:lang w:eastAsia="zh-CN"/>
                    </w:rPr>
                    <w:t>ng-5G-S-TMSI</w:t>
                  </w:r>
                  <w:r>
                    <w:rPr>
                      <w:lang w:eastAsia="zh-CN"/>
                    </w:rPr>
                    <w:t>). The main radio may not monitor PO after wake-up, if the remaining bits for ng-5G-S-TMSI is carried by location of the LP-WUS occasion, like PO location which carries some bits of UE ID</w:t>
                  </w:r>
                </w:p>
              </w:tc>
            </w:tr>
            <w:tr w:rsidR="00C8252F" w:rsidRPr="00A1703B" w14:paraId="4BF731D0" w14:textId="77777777" w:rsidTr="00590A0F">
              <w:trPr>
                <w:trHeight w:val="1217"/>
              </w:trPr>
              <w:tc>
                <w:tcPr>
                  <w:tcW w:w="1696" w:type="dxa"/>
                </w:tcPr>
                <w:p w14:paraId="78282933" w14:textId="77777777" w:rsidR="00C8252F" w:rsidRPr="00A1703B" w:rsidRDefault="00C8252F" w:rsidP="00590A0F">
                  <w:pPr>
                    <w:jc w:val="left"/>
                    <w:rPr>
                      <w:lang w:eastAsia="zh-CN"/>
                    </w:rPr>
                  </w:pPr>
                  <w:r>
                    <w:rPr>
                      <w:rFonts w:hint="eastAsia"/>
                      <w:lang w:eastAsia="zh-CN"/>
                    </w:rPr>
                    <w:t>Occupying REs</w:t>
                  </w:r>
                </w:p>
              </w:tc>
              <w:tc>
                <w:tcPr>
                  <w:tcW w:w="1560" w:type="dxa"/>
                </w:tcPr>
                <w:p w14:paraId="37C18B61" w14:textId="77777777" w:rsidR="00C8252F" w:rsidRPr="00A1703B" w:rsidRDefault="00C8252F" w:rsidP="00590A0F">
                  <w:pPr>
                    <w:jc w:val="left"/>
                    <w:rPr>
                      <w:lang w:eastAsia="zh-CN"/>
                    </w:rPr>
                  </w:pPr>
                  <w:r>
                    <w:rPr>
                      <w:rFonts w:hint="eastAsia"/>
                      <w:lang w:eastAsia="zh-CN"/>
                    </w:rPr>
                    <w:t xml:space="preserve">288 </w:t>
                  </w:r>
                  <w:r>
                    <w:rPr>
                      <w:lang w:eastAsia="zh-CN"/>
                    </w:rPr>
                    <w:t>(</w:t>
                  </w:r>
                  <w:r>
                    <w:rPr>
                      <w:rFonts w:hint="eastAsia"/>
                      <w:lang w:eastAsia="zh-CN"/>
                    </w:rPr>
                    <w:t xml:space="preserve">576 may be also feasible since </w:t>
                  </w:r>
                  <w:r>
                    <w:rPr>
                      <w:lang w:eastAsia="zh-CN"/>
                    </w:rPr>
                    <w:t>R17 PEI has lower MDR than paging PDCCH)</w:t>
                  </w:r>
                </w:p>
              </w:tc>
              <w:tc>
                <w:tcPr>
                  <w:tcW w:w="1559" w:type="dxa"/>
                </w:tcPr>
                <w:p w14:paraId="170CD9D7" w14:textId="77777777" w:rsidR="00C8252F" w:rsidRPr="00A1703B" w:rsidRDefault="00C8252F" w:rsidP="00590A0F">
                  <w:pPr>
                    <w:jc w:val="left"/>
                    <w:rPr>
                      <w:lang w:eastAsia="zh-CN"/>
                    </w:rPr>
                  </w:pPr>
                  <w:r>
                    <w:rPr>
                      <w:rFonts w:hint="eastAsia"/>
                      <w:lang w:eastAsia="zh-CN"/>
                    </w:rPr>
                    <w:t>576</w:t>
                  </w:r>
                </w:p>
              </w:tc>
              <w:tc>
                <w:tcPr>
                  <w:tcW w:w="2126" w:type="dxa"/>
                </w:tcPr>
                <w:p w14:paraId="630DB929" w14:textId="77777777" w:rsidR="00C8252F" w:rsidRDefault="00C8252F" w:rsidP="00590A0F">
                  <w:pPr>
                    <w:jc w:val="left"/>
                    <w:rPr>
                      <w:lang w:eastAsia="zh-CN"/>
                    </w:rPr>
                  </w:pPr>
                  <w:r>
                    <w:rPr>
                      <w:rFonts w:hint="eastAsia"/>
                      <w:lang w:eastAsia="zh-CN"/>
                    </w:rPr>
                    <w:t>288</w:t>
                  </w:r>
                  <w:r>
                    <w:rPr>
                      <w:lang w:eastAsia="zh-CN"/>
                    </w:rPr>
                    <w:t>*y</w:t>
                  </w:r>
                </w:p>
                <w:p w14:paraId="2085529B" w14:textId="77777777" w:rsidR="00C8252F" w:rsidRDefault="00C8252F" w:rsidP="00590A0F">
                  <w:pPr>
                    <w:jc w:val="left"/>
                    <w:rPr>
                      <w:lang w:eastAsia="zh-CN"/>
                    </w:rPr>
                  </w:pPr>
                  <w:r>
                    <w:rPr>
                      <w:lang w:eastAsia="zh-CN"/>
                    </w:rPr>
                    <w:t>(11-x) dB =&gt; y times of</w:t>
                  </w:r>
                  <w:r>
                    <w:rPr>
                      <w:rFonts w:hint="eastAsia"/>
                      <w:lang w:eastAsia="zh-CN"/>
                    </w:rPr>
                    <w:t xml:space="preserve"> </w:t>
                  </w:r>
                  <w:r>
                    <w:rPr>
                      <w:lang w:eastAsia="zh-CN"/>
                    </w:rPr>
                    <w:t xml:space="preserve">REs </w:t>
                  </w:r>
                  <w:r>
                    <w:rPr>
                      <w:rFonts w:hint="eastAsia"/>
                      <w:lang w:eastAsia="zh-CN"/>
                    </w:rPr>
                    <w:t>compared to R17 PEI</w:t>
                  </w:r>
                </w:p>
              </w:tc>
              <w:tc>
                <w:tcPr>
                  <w:tcW w:w="2126" w:type="dxa"/>
                </w:tcPr>
                <w:p w14:paraId="35BECFB0" w14:textId="77777777" w:rsidR="00C8252F" w:rsidRDefault="00C8252F" w:rsidP="00590A0F">
                  <w:pPr>
                    <w:jc w:val="left"/>
                    <w:rPr>
                      <w:lang w:eastAsia="zh-CN"/>
                    </w:rPr>
                  </w:pPr>
                  <w:r>
                    <w:rPr>
                      <w:rFonts w:hint="eastAsia"/>
                      <w:lang w:eastAsia="zh-CN"/>
                    </w:rPr>
                    <w:t>576</w:t>
                  </w:r>
                  <w:r>
                    <w:rPr>
                      <w:lang w:eastAsia="zh-CN"/>
                    </w:rPr>
                    <w:t>*y</w:t>
                  </w:r>
                </w:p>
                <w:p w14:paraId="7432626F" w14:textId="77777777" w:rsidR="00C8252F" w:rsidRDefault="00C8252F" w:rsidP="00590A0F">
                  <w:pPr>
                    <w:jc w:val="left"/>
                    <w:rPr>
                      <w:lang w:eastAsia="zh-CN"/>
                    </w:rPr>
                  </w:pPr>
                  <w:r>
                    <w:rPr>
                      <w:lang w:eastAsia="zh-CN"/>
                    </w:rPr>
                    <w:t xml:space="preserve">(11-x) dB =&gt; y times of </w:t>
                  </w:r>
                  <w:proofErr w:type="gramStart"/>
                  <w:r>
                    <w:rPr>
                      <w:lang w:eastAsia="zh-CN"/>
                    </w:rPr>
                    <w:t xml:space="preserve">REs </w:t>
                  </w:r>
                  <w:r>
                    <w:rPr>
                      <w:rFonts w:hint="eastAsia"/>
                      <w:lang w:eastAsia="zh-CN"/>
                    </w:rPr>
                    <w:t xml:space="preserve"> compared</w:t>
                  </w:r>
                  <w:proofErr w:type="gramEnd"/>
                  <w:r>
                    <w:rPr>
                      <w:rFonts w:hint="eastAsia"/>
                      <w:lang w:eastAsia="zh-CN"/>
                    </w:rPr>
                    <w:t xml:space="preserve"> to R17 PEI</w:t>
                  </w:r>
                </w:p>
              </w:tc>
            </w:tr>
          </w:tbl>
          <w:p w14:paraId="653ECB35" w14:textId="77777777" w:rsidR="00C8252F" w:rsidRPr="00FD2B85" w:rsidRDefault="00C8252F" w:rsidP="00590A0F">
            <w:pPr>
              <w:rPr>
                <w:lang w:val="en-GB" w:eastAsia="zh-CN"/>
              </w:rPr>
            </w:pPr>
            <w:r>
              <w:rPr>
                <w:rFonts w:hint="eastAsia"/>
                <w:lang w:val="en-GB" w:eastAsia="zh-CN"/>
              </w:rPr>
              <w:lastRenderedPageBreak/>
              <w:t xml:space="preserve">It can be observed that </w:t>
            </w:r>
            <w:r>
              <w:rPr>
                <w:lang w:val="en-GB" w:eastAsia="zh-CN"/>
              </w:rPr>
              <w:t>the resource overhead of the LP-WUS is much larger than that of R17 PEI. For example, when y=5 (i.e. 5dB coverage shrinkage compared to R17 PEI), the LP-WUS may need 288*4 or 576*4 REs for 12 or 41 bits respectively.</w:t>
            </w:r>
          </w:p>
          <w:p w14:paraId="35069782" w14:textId="77777777" w:rsidR="00C8252F" w:rsidRDefault="00C8252F" w:rsidP="00590A0F">
            <w:pPr>
              <w:rPr>
                <w:lang w:val="it-IT" w:eastAsia="zh-CN"/>
              </w:rPr>
            </w:pPr>
            <w:r w:rsidRPr="00050853">
              <w:rPr>
                <w:b/>
                <w:i/>
                <w:lang w:val="en-GB" w:eastAsia="zh-CN"/>
              </w:rPr>
              <w:t xml:space="preserve">Observation </w:t>
            </w:r>
            <w:r>
              <w:rPr>
                <w:b/>
                <w:i/>
                <w:lang w:val="en-GB" w:eastAsia="zh-CN"/>
              </w:rPr>
              <w:t>7</w:t>
            </w:r>
            <w:r w:rsidRPr="00050853">
              <w:rPr>
                <w:b/>
                <w:i/>
                <w:lang w:val="en-GB" w:eastAsia="zh-CN"/>
              </w:rPr>
              <w:t xml:space="preserve">: </w:t>
            </w:r>
            <w:r>
              <w:rPr>
                <w:b/>
                <w:i/>
                <w:lang w:val="en-GB" w:eastAsia="zh-CN"/>
              </w:rPr>
              <w:t xml:space="preserve">System </w:t>
            </w:r>
            <w:r w:rsidRPr="003201C2">
              <w:rPr>
                <w:b/>
                <w:i/>
                <w:lang w:val="en-GB" w:eastAsia="zh-CN"/>
              </w:rPr>
              <w:t>overhead of the LP-WUS</w:t>
            </w:r>
            <w:r>
              <w:rPr>
                <w:b/>
                <w:i/>
                <w:lang w:val="en-GB" w:eastAsia="zh-CN"/>
              </w:rPr>
              <w:t xml:space="preserve"> is</w:t>
            </w:r>
            <w:r w:rsidRPr="00E46A20">
              <w:rPr>
                <w:b/>
                <w:i/>
                <w:lang w:val="en-GB" w:eastAsia="zh-CN"/>
              </w:rPr>
              <w:t xml:space="preserve"> much larger than that of R17 PEI</w:t>
            </w:r>
            <w:r w:rsidRPr="00C315F5">
              <w:rPr>
                <w:b/>
                <w:i/>
                <w:lang w:eastAsia="zh-CN"/>
              </w:rPr>
              <w:t>.</w:t>
            </w:r>
          </w:p>
        </w:tc>
      </w:tr>
      <w:tr w:rsidR="008607F8" w14:paraId="7DB12092" w14:textId="77777777" w:rsidTr="00590A0F">
        <w:tc>
          <w:tcPr>
            <w:tcW w:w="1150" w:type="dxa"/>
          </w:tcPr>
          <w:p w14:paraId="3C5FE0D8" w14:textId="384813C9" w:rsidR="008607F8" w:rsidRDefault="008607F8" w:rsidP="00590A0F">
            <w:pPr>
              <w:rPr>
                <w:lang w:val="it-IT" w:eastAsia="zh-CN"/>
              </w:rPr>
            </w:pPr>
          </w:p>
        </w:tc>
        <w:tc>
          <w:tcPr>
            <w:tcW w:w="8812" w:type="dxa"/>
          </w:tcPr>
          <w:p w14:paraId="454185A7" w14:textId="6DFDAFA4" w:rsidR="008607F8" w:rsidRPr="008607F8" w:rsidRDefault="008607F8" w:rsidP="008607F8">
            <w:pPr>
              <w:overflowPunct/>
              <w:autoSpaceDE/>
              <w:autoSpaceDN/>
              <w:snapToGrid w:val="0"/>
              <w:spacing w:before="0" w:after="0" w:line="240" w:lineRule="auto"/>
              <w:textAlignment w:val="auto"/>
              <w:rPr>
                <w:b/>
                <w:bCs/>
                <w:i/>
                <w:iCs/>
                <w:szCs w:val="22"/>
                <w:lang w:eastAsia="zh-CN"/>
              </w:rPr>
            </w:pPr>
          </w:p>
        </w:tc>
      </w:tr>
    </w:tbl>
    <w:p w14:paraId="670EBC25" w14:textId="77777777" w:rsidR="00C8252F" w:rsidRDefault="00C8252F" w:rsidP="00C8252F">
      <w:pPr>
        <w:rPr>
          <w:lang w:eastAsia="zh-CN"/>
        </w:rPr>
      </w:pPr>
    </w:p>
    <w:p w14:paraId="3B54C25D" w14:textId="77777777" w:rsidR="00C8252F" w:rsidRPr="0074616B" w:rsidRDefault="00C8252F" w:rsidP="00C8252F">
      <w:pPr>
        <w:rPr>
          <w:lang w:eastAsia="zh-CN"/>
        </w:rPr>
      </w:pPr>
    </w:p>
    <w:p w14:paraId="3DB14B58" w14:textId="77777777" w:rsidR="00C8252F" w:rsidRPr="00184ECD" w:rsidRDefault="00C8252F" w:rsidP="00C8252F">
      <w:pPr>
        <w:pStyle w:val="20"/>
        <w:rPr>
          <w:szCs w:val="22"/>
          <w:lang w:val="en-US" w:eastAsia="zh-CN"/>
        </w:rPr>
      </w:pPr>
      <w:r w:rsidRPr="00184ECD">
        <w:rPr>
          <w:szCs w:val="22"/>
          <w:lang w:val="en-US" w:eastAsia="zh-CN"/>
        </w:rPr>
        <w:t>Network power consumption</w:t>
      </w:r>
    </w:p>
    <w:tbl>
      <w:tblPr>
        <w:tblStyle w:val="aff2"/>
        <w:tblW w:w="0" w:type="auto"/>
        <w:tblLook w:val="04A0" w:firstRow="1" w:lastRow="0" w:firstColumn="1" w:lastColumn="0" w:noHBand="0" w:noVBand="1"/>
      </w:tblPr>
      <w:tblGrid>
        <w:gridCol w:w="1129"/>
        <w:gridCol w:w="9152"/>
      </w:tblGrid>
      <w:tr w:rsidR="00C8252F" w14:paraId="13ED596F" w14:textId="77777777" w:rsidTr="00590A0F">
        <w:tc>
          <w:tcPr>
            <w:tcW w:w="1129" w:type="dxa"/>
          </w:tcPr>
          <w:p w14:paraId="55A4357A" w14:textId="77777777" w:rsidR="00C8252F" w:rsidRDefault="00C8252F" w:rsidP="00590A0F">
            <w:pPr>
              <w:rPr>
                <w:lang w:val="it-IT" w:eastAsia="zh-CN"/>
              </w:rPr>
            </w:pPr>
            <w:r>
              <w:rPr>
                <w:rFonts w:hint="eastAsia"/>
                <w:lang w:val="it-IT" w:eastAsia="zh-CN"/>
              </w:rPr>
              <w:t>vivo</w:t>
            </w:r>
          </w:p>
        </w:tc>
        <w:tc>
          <w:tcPr>
            <w:tcW w:w="8833" w:type="dxa"/>
          </w:tcPr>
          <w:p w14:paraId="17A4603D" w14:textId="77777777" w:rsidR="00C8252F" w:rsidRDefault="00C8252F" w:rsidP="00590A0F">
            <w:pPr>
              <w:jc w:val="center"/>
              <w:rPr>
                <w:rFonts w:eastAsia="MS Mincho"/>
                <w:b/>
                <w:lang w:eastAsia="zh-CN"/>
              </w:rPr>
            </w:pPr>
            <w:bookmarkStart w:id="68" w:name="TB11"/>
            <w:r w:rsidRPr="006B59BA">
              <w:rPr>
                <w:rFonts w:eastAsia="MS Mincho"/>
                <w:b/>
                <w:lang w:eastAsia="zh-CN"/>
              </w:rPr>
              <w:t xml:space="preserve">Table </w:t>
            </w:r>
            <w:r w:rsidRPr="006B59BA">
              <w:rPr>
                <w:rFonts w:eastAsia="MS Mincho"/>
                <w:b/>
                <w:lang w:val="en-GB" w:eastAsia="zh-CN"/>
              </w:rPr>
              <w:fldChar w:fldCharType="begin"/>
            </w:r>
            <w:r w:rsidRPr="00993603">
              <w:rPr>
                <w:rFonts w:eastAsia="MS Mincho"/>
                <w:b/>
                <w:lang w:eastAsia="zh-CN"/>
              </w:rPr>
              <w:instrText xml:space="preserve"> SEQ Table \* ARABIC </w:instrText>
            </w:r>
            <w:r w:rsidRPr="006B59BA">
              <w:rPr>
                <w:rFonts w:eastAsia="MS Mincho"/>
                <w:b/>
                <w:lang w:val="en-GB" w:eastAsia="zh-CN"/>
              </w:rPr>
              <w:fldChar w:fldCharType="separate"/>
            </w:r>
            <w:r>
              <w:rPr>
                <w:rFonts w:eastAsia="MS Mincho"/>
                <w:b/>
                <w:noProof/>
                <w:lang w:eastAsia="zh-CN"/>
              </w:rPr>
              <w:t>11</w:t>
            </w:r>
            <w:r w:rsidRPr="006B59BA">
              <w:rPr>
                <w:rFonts w:eastAsia="MS Mincho"/>
                <w:b/>
                <w:lang w:val="en-GB" w:eastAsia="zh-CN"/>
              </w:rPr>
              <w:fldChar w:fldCharType="end"/>
            </w:r>
            <w:bookmarkEnd w:id="68"/>
            <w:r w:rsidRPr="006B59BA">
              <w:rPr>
                <w:rFonts w:eastAsia="MS Mincho"/>
                <w:b/>
                <w:lang w:eastAsia="zh-CN"/>
              </w:rPr>
              <w:t>. A</w:t>
            </w:r>
            <w:r w:rsidRPr="005F4185">
              <w:rPr>
                <w:rFonts w:eastAsia="MS Mincho"/>
                <w:b/>
                <w:lang w:eastAsia="zh-CN"/>
              </w:rPr>
              <w:t>ssumption on baseline and LP-SS configuration</w:t>
            </w:r>
          </w:p>
          <w:p w14:paraId="180CD29D" w14:textId="77777777" w:rsidR="00C8252F" w:rsidRPr="006B59BA" w:rsidRDefault="00C8252F" w:rsidP="00590A0F">
            <w:pPr>
              <w:jc w:val="center"/>
              <w:rPr>
                <w:rFonts w:eastAsia="MS Mincho"/>
                <w:b/>
                <w:lang w:eastAsia="zh-CN"/>
              </w:rPr>
            </w:pPr>
          </w:p>
          <w:tbl>
            <w:tblPr>
              <w:tblStyle w:val="aff2"/>
              <w:tblW w:w="0" w:type="auto"/>
              <w:tblInd w:w="1555" w:type="dxa"/>
              <w:tblLook w:val="04A0" w:firstRow="1" w:lastRow="0" w:firstColumn="1" w:lastColumn="0" w:noHBand="0" w:noVBand="1"/>
            </w:tblPr>
            <w:tblGrid>
              <w:gridCol w:w="2975"/>
              <w:gridCol w:w="3829"/>
            </w:tblGrid>
            <w:tr w:rsidR="00C8252F" w:rsidRPr="003C11C0" w14:paraId="608DF2C7" w14:textId="77777777" w:rsidTr="00590A0F">
              <w:tc>
                <w:tcPr>
                  <w:tcW w:w="2975" w:type="dxa"/>
                </w:tcPr>
                <w:p w14:paraId="3EF88B54" w14:textId="77777777" w:rsidR="00C8252F" w:rsidRPr="006B59BA" w:rsidRDefault="00C8252F" w:rsidP="00590A0F">
                  <w:pPr>
                    <w:jc w:val="center"/>
                    <w:rPr>
                      <w:rFonts w:eastAsia="MS Mincho"/>
                      <w:b/>
                      <w:lang w:eastAsia="zh-CN"/>
                    </w:rPr>
                  </w:pPr>
                  <w:r w:rsidRPr="006B59BA">
                    <w:rPr>
                      <w:rFonts w:eastAsia="MS Mincho"/>
                      <w:b/>
                      <w:lang w:eastAsia="zh-CN"/>
                    </w:rPr>
                    <w:t>Scheme</w:t>
                  </w:r>
                </w:p>
              </w:tc>
              <w:tc>
                <w:tcPr>
                  <w:tcW w:w="3829" w:type="dxa"/>
                </w:tcPr>
                <w:p w14:paraId="6005FB7E" w14:textId="77777777" w:rsidR="00C8252F" w:rsidRPr="005F4185" w:rsidRDefault="00C8252F" w:rsidP="00590A0F">
                  <w:pPr>
                    <w:jc w:val="center"/>
                    <w:rPr>
                      <w:rFonts w:eastAsia="MS Mincho"/>
                      <w:b/>
                      <w:lang w:eastAsia="zh-CN"/>
                    </w:rPr>
                  </w:pPr>
                  <w:r w:rsidRPr="005F4185">
                    <w:rPr>
                      <w:rFonts w:eastAsia="MS Mincho"/>
                      <w:b/>
                      <w:lang w:eastAsia="zh-CN"/>
                    </w:rPr>
                    <w:t>Assumption</w:t>
                  </w:r>
                </w:p>
              </w:tc>
            </w:tr>
            <w:tr w:rsidR="00C8252F" w:rsidRPr="003C11C0" w14:paraId="5F03787E" w14:textId="77777777" w:rsidTr="00590A0F">
              <w:tc>
                <w:tcPr>
                  <w:tcW w:w="2975" w:type="dxa"/>
                </w:tcPr>
                <w:p w14:paraId="40A7AC9C" w14:textId="77777777" w:rsidR="00C8252F" w:rsidRPr="00993603" w:rsidRDefault="00C8252F" w:rsidP="00590A0F">
                  <w:pPr>
                    <w:rPr>
                      <w:rFonts w:eastAsia="MS Mincho"/>
                      <w:lang w:eastAsia="zh-CN"/>
                    </w:rPr>
                  </w:pPr>
                  <w:r w:rsidRPr="00993603">
                    <w:rPr>
                      <w:rFonts w:eastAsia="MS Mincho"/>
                      <w:lang w:eastAsia="zh-CN"/>
                    </w:rPr>
                    <w:t xml:space="preserve">Baseline: </w:t>
                  </w:r>
                </w:p>
                <w:p w14:paraId="7B95C139" w14:textId="77777777" w:rsidR="00C8252F" w:rsidRPr="00993603" w:rsidRDefault="00C8252F" w:rsidP="00590A0F">
                  <w:pPr>
                    <w:rPr>
                      <w:rFonts w:eastAsia="MS Mincho"/>
                      <w:lang w:eastAsia="zh-CN"/>
                    </w:rPr>
                  </w:pPr>
                  <w:r w:rsidRPr="00993603">
                    <w:rPr>
                      <w:rFonts w:eastAsia="MS Mincho"/>
                      <w:lang w:eastAsia="zh-CN"/>
                    </w:rPr>
                    <w:t xml:space="preserve">SSB and SIB1 </w:t>
                  </w:r>
                  <w:r>
                    <w:rPr>
                      <w:rFonts w:eastAsia="MS Mincho"/>
                      <w:lang w:eastAsia="zh-CN"/>
                    </w:rPr>
                    <w:t xml:space="preserve">transmitted </w:t>
                  </w:r>
                  <w:r w:rsidRPr="00993603">
                    <w:rPr>
                      <w:rFonts w:eastAsia="MS Mincho"/>
                      <w:lang w:eastAsia="zh-CN"/>
                    </w:rPr>
                    <w:t>in FDM manner;</w:t>
                  </w:r>
                </w:p>
                <w:p w14:paraId="3B229EC5" w14:textId="77777777" w:rsidR="00C8252F" w:rsidRPr="00993603" w:rsidRDefault="00C8252F" w:rsidP="00590A0F">
                  <w:pPr>
                    <w:rPr>
                      <w:rFonts w:eastAsia="MS Mincho"/>
                      <w:lang w:eastAsia="zh-CN"/>
                    </w:rPr>
                  </w:pPr>
                  <w:r w:rsidRPr="00993603">
                    <w:rPr>
                      <w:rFonts w:eastAsia="MS Mincho"/>
                      <w:lang w:eastAsia="zh-CN"/>
                    </w:rPr>
                    <w:t>RACH monitoring</w:t>
                  </w:r>
                </w:p>
              </w:tc>
              <w:tc>
                <w:tcPr>
                  <w:tcW w:w="3829" w:type="dxa"/>
                </w:tcPr>
                <w:p w14:paraId="3A31B72B" w14:textId="77777777" w:rsidR="00C8252F" w:rsidRPr="00993603" w:rsidRDefault="00C8252F" w:rsidP="001A7DE8">
                  <w:pPr>
                    <w:pStyle w:val="affa"/>
                    <w:widowControl w:val="0"/>
                    <w:numPr>
                      <w:ilvl w:val="0"/>
                      <w:numId w:val="33"/>
                    </w:numPr>
                    <w:spacing w:line="240" w:lineRule="auto"/>
                    <w:ind w:left="360"/>
                    <w:jc w:val="left"/>
                    <w:rPr>
                      <w:rFonts w:eastAsia="等线"/>
                      <w:szCs w:val="20"/>
                    </w:rPr>
                  </w:pPr>
                  <w:r w:rsidRPr="00993603">
                    <w:rPr>
                      <w:rFonts w:eastAsia="等线"/>
                      <w:szCs w:val="20"/>
                    </w:rPr>
                    <w:t>Periodicity of SSB/SIB1</w:t>
                  </w:r>
                  <w:r>
                    <w:rPr>
                      <w:rFonts w:eastAsia="等线"/>
                      <w:szCs w:val="20"/>
                    </w:rPr>
                    <w:t xml:space="preserve"> transmission</w:t>
                  </w:r>
                  <w:r w:rsidRPr="006B59BA">
                    <w:rPr>
                      <w:rFonts w:eastAsia="等线"/>
                      <w:szCs w:val="20"/>
                    </w:rPr>
                    <w:t>, RACH monitoring</w:t>
                  </w:r>
                  <w:r w:rsidRPr="00993603">
                    <w:rPr>
                      <w:rFonts w:eastAsia="等线"/>
                      <w:szCs w:val="20"/>
                    </w:rPr>
                    <w:t>: 20ms</w:t>
                  </w:r>
                </w:p>
                <w:p w14:paraId="204CD107" w14:textId="77777777" w:rsidR="00C8252F" w:rsidRPr="00993603" w:rsidRDefault="00C8252F" w:rsidP="001A7DE8">
                  <w:pPr>
                    <w:pStyle w:val="affa"/>
                    <w:widowControl w:val="0"/>
                    <w:numPr>
                      <w:ilvl w:val="0"/>
                      <w:numId w:val="34"/>
                    </w:numPr>
                    <w:spacing w:line="240" w:lineRule="auto"/>
                    <w:ind w:left="360"/>
                    <w:jc w:val="left"/>
                    <w:rPr>
                      <w:rFonts w:eastAsia="MS Mincho"/>
                      <w:szCs w:val="20"/>
                    </w:rPr>
                  </w:pPr>
                  <w:r w:rsidRPr="00993603">
                    <w:rPr>
                      <w:rFonts w:eastAsia="等线"/>
                      <w:szCs w:val="20"/>
                    </w:rPr>
                    <w:t xml:space="preserve">SSB: 4 slots with 2 SSBs in each slot, where </w:t>
                  </w:r>
                  <w:r>
                    <w:rPr>
                      <w:rFonts w:eastAsia="等线"/>
                      <w:szCs w:val="20"/>
                    </w:rPr>
                    <w:t>1</w:t>
                  </w:r>
                  <w:r w:rsidRPr="00993603">
                    <w:rPr>
                      <w:rFonts w:eastAsia="等线"/>
                      <w:szCs w:val="20"/>
                    </w:rPr>
                    <w:t xml:space="preserve"> SSB occupies 4 OFDM symbols and 20 PRBs</w:t>
                  </w:r>
                </w:p>
                <w:p w14:paraId="3DFBBC4E" w14:textId="77777777" w:rsidR="00C8252F" w:rsidRPr="006B59BA" w:rsidRDefault="00C8252F"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SIB 1: occupies 4 slots and 48 PRBs</w:t>
                  </w:r>
                </w:p>
                <w:p w14:paraId="7D73D01A" w14:textId="77777777" w:rsidR="00C8252F" w:rsidRPr="00993603" w:rsidRDefault="00C8252F"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RACH: occupies 1 slot</w:t>
                  </w:r>
                </w:p>
              </w:tc>
            </w:tr>
            <w:tr w:rsidR="00C8252F" w:rsidRPr="003C11C0" w14:paraId="2D696D73" w14:textId="77777777" w:rsidTr="00590A0F">
              <w:tc>
                <w:tcPr>
                  <w:tcW w:w="2975" w:type="dxa"/>
                </w:tcPr>
                <w:p w14:paraId="23326E24" w14:textId="77777777" w:rsidR="00C8252F" w:rsidRPr="00993603" w:rsidRDefault="00C8252F" w:rsidP="00590A0F">
                  <w:pPr>
                    <w:rPr>
                      <w:rFonts w:eastAsia="MS Mincho"/>
                      <w:lang w:eastAsia="zh-CN"/>
                    </w:rPr>
                  </w:pPr>
                  <w:r w:rsidRPr="00993603">
                    <w:rPr>
                      <w:rFonts w:eastAsia="MS Mincho"/>
                      <w:lang w:eastAsia="zh-CN"/>
                    </w:rPr>
                    <w:t>LP-SS</w:t>
                  </w:r>
                </w:p>
              </w:tc>
              <w:tc>
                <w:tcPr>
                  <w:tcW w:w="3829" w:type="dxa"/>
                </w:tcPr>
                <w:p w14:paraId="60B811ED" w14:textId="77777777" w:rsidR="00C8252F" w:rsidRDefault="00C8252F" w:rsidP="001A7DE8">
                  <w:pPr>
                    <w:pStyle w:val="affa"/>
                    <w:widowControl w:val="0"/>
                    <w:numPr>
                      <w:ilvl w:val="0"/>
                      <w:numId w:val="35"/>
                    </w:numPr>
                    <w:spacing w:line="240" w:lineRule="auto"/>
                    <w:jc w:val="left"/>
                    <w:rPr>
                      <w:rFonts w:eastAsia="MS Mincho"/>
                      <w:szCs w:val="20"/>
                    </w:rPr>
                  </w:pPr>
                  <w:r>
                    <w:rPr>
                      <w:rFonts w:eastAsia="MS Mincho"/>
                      <w:szCs w:val="20"/>
                    </w:rPr>
                    <w:t>Periodicity of LP-SS: P=200,400,800ms</w:t>
                  </w:r>
                </w:p>
                <w:p w14:paraId="10948971" w14:textId="77777777" w:rsidR="00C8252F" w:rsidRPr="00993603" w:rsidRDefault="00C8252F" w:rsidP="001A7DE8">
                  <w:pPr>
                    <w:pStyle w:val="affa"/>
                    <w:widowControl w:val="0"/>
                    <w:numPr>
                      <w:ilvl w:val="0"/>
                      <w:numId w:val="35"/>
                    </w:numPr>
                    <w:spacing w:line="240" w:lineRule="auto"/>
                    <w:jc w:val="left"/>
                    <w:rPr>
                      <w:rFonts w:eastAsia="MS Mincho"/>
                      <w:szCs w:val="20"/>
                    </w:rPr>
                  </w:pPr>
                  <w:r>
                    <w:rPr>
                      <w:rFonts w:eastAsia="MS Mincho"/>
                      <w:szCs w:val="20"/>
                    </w:rPr>
                    <w:t>1 LP-SS occupies 4 slots (enabling beam-sweeping) and 11PRBs</w:t>
                  </w:r>
                </w:p>
              </w:tc>
            </w:tr>
          </w:tbl>
          <w:p w14:paraId="40988D80" w14:textId="77777777" w:rsidR="00C8252F" w:rsidRDefault="00C8252F" w:rsidP="00590A0F">
            <w:pPr>
              <w:jc w:val="center"/>
              <w:rPr>
                <w:rFonts w:eastAsia="MS Mincho"/>
                <w:b/>
                <w:lang w:eastAsia="zh-CN"/>
              </w:rPr>
            </w:pPr>
          </w:p>
          <w:p w14:paraId="37792E3C" w14:textId="77777777" w:rsidR="00C8252F" w:rsidRDefault="00C8252F" w:rsidP="00590A0F">
            <w:pPr>
              <w:jc w:val="center"/>
              <w:rPr>
                <w:rFonts w:eastAsia="MS Mincho"/>
                <w:b/>
                <w:noProof/>
                <w:lang w:eastAsia="zh-CN"/>
              </w:rPr>
            </w:pPr>
            <w:r w:rsidRPr="00006BAD">
              <w:rPr>
                <w:rFonts w:eastAsia="MS Mincho"/>
                <w:b/>
                <w:noProof/>
                <w:lang w:eastAsia="zh-CN"/>
              </w:rPr>
              <w:t xml:space="preserve"> </w:t>
            </w:r>
            <w:bookmarkStart w:id="69" w:name="TB12"/>
            <w:r w:rsidRPr="000F71FA">
              <w:rPr>
                <w:rFonts w:eastAsia="MS Mincho"/>
                <w:b/>
                <w:lang w:eastAsia="zh-CN"/>
              </w:rPr>
              <w:t xml:space="preserve">Table </w:t>
            </w:r>
            <w:r w:rsidRPr="000F71FA">
              <w:rPr>
                <w:rFonts w:eastAsia="MS Mincho"/>
                <w:b/>
                <w:lang w:val="en-GB" w:eastAsia="zh-CN"/>
              </w:rPr>
              <w:fldChar w:fldCharType="begin"/>
            </w:r>
            <w:r w:rsidRPr="000F71FA">
              <w:rPr>
                <w:rFonts w:eastAsia="MS Mincho"/>
                <w:b/>
                <w:lang w:eastAsia="zh-CN"/>
              </w:rPr>
              <w:instrText xml:space="preserve"> SEQ Table \* ARABIC </w:instrText>
            </w:r>
            <w:r w:rsidRPr="000F71FA">
              <w:rPr>
                <w:rFonts w:eastAsia="MS Mincho"/>
                <w:b/>
                <w:lang w:val="en-GB" w:eastAsia="zh-CN"/>
              </w:rPr>
              <w:fldChar w:fldCharType="separate"/>
            </w:r>
            <w:r>
              <w:rPr>
                <w:rFonts w:eastAsia="MS Mincho"/>
                <w:b/>
                <w:noProof/>
                <w:lang w:eastAsia="zh-CN"/>
              </w:rPr>
              <w:t>12</w:t>
            </w:r>
            <w:r w:rsidRPr="000F71FA">
              <w:rPr>
                <w:rFonts w:eastAsia="MS Mincho"/>
                <w:b/>
                <w:lang w:val="en-GB" w:eastAsia="zh-CN"/>
              </w:rPr>
              <w:fldChar w:fldCharType="end"/>
            </w:r>
            <w:r w:rsidRPr="000F71FA">
              <w:rPr>
                <w:rFonts w:eastAsia="MS Mincho"/>
                <w:b/>
                <w:lang w:eastAsia="zh-CN"/>
              </w:rPr>
              <w:t xml:space="preserve">. </w:t>
            </w:r>
            <w:r>
              <w:rPr>
                <w:rFonts w:eastAsia="MS Mincho"/>
                <w:b/>
                <w:noProof/>
                <w:lang w:eastAsia="zh-CN"/>
              </w:rPr>
              <w:t>The additional network energy power consumption for periodic LP-SS transmittion under different  network loads</w:t>
            </w:r>
            <w:r w:rsidRPr="00006BAD">
              <w:rPr>
                <w:rFonts w:eastAsia="MS Mincho"/>
                <w:b/>
                <w:noProof/>
                <w:lang w:eastAsia="zh-CN"/>
              </w:rPr>
              <w:t xml:space="preserve"> </w:t>
            </w:r>
            <w:r>
              <w:rPr>
                <w:rFonts w:eastAsia="MS Mincho"/>
                <w:b/>
                <w:noProof/>
                <w:lang w:eastAsia="zh-CN"/>
              </w:rPr>
              <w:t>based on NES power model CAT 1 &amp;CAT2</w:t>
            </w:r>
          </w:p>
          <w:p w14:paraId="3EEF7941" w14:textId="77777777" w:rsidR="00C8252F" w:rsidRDefault="00C8252F" w:rsidP="00590A0F">
            <w:pPr>
              <w:jc w:val="center"/>
              <w:rPr>
                <w:rFonts w:eastAsia="MS Mincho"/>
                <w:b/>
                <w:noProof/>
                <w:lang w:eastAsia="zh-CN"/>
              </w:rPr>
            </w:pPr>
          </w:p>
          <w:bookmarkEnd w:id="69"/>
          <w:p w14:paraId="040B9B11"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rPr>
            </w:pPr>
            <w:r w:rsidRPr="00993603">
              <w:rPr>
                <w:rFonts w:eastAsia="Malgun Gothic"/>
                <w:b/>
                <w:szCs w:val="20"/>
              </w:rPr>
              <w:t>Zero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C8252F" w:rsidRPr="002E1A6C" w14:paraId="1C245DB2" w14:textId="77777777" w:rsidTr="00590A0F">
              <w:tc>
                <w:tcPr>
                  <w:tcW w:w="851" w:type="dxa"/>
                  <w:vAlign w:val="center"/>
                </w:tcPr>
                <w:p w14:paraId="4C489698" w14:textId="77777777" w:rsidR="00C8252F" w:rsidRPr="00993603" w:rsidRDefault="00C8252F" w:rsidP="00590A0F">
                  <w:pPr>
                    <w:widowControl w:val="0"/>
                    <w:jc w:val="center"/>
                    <w:rPr>
                      <w:rFonts w:eastAsiaTheme="minorEastAsia"/>
                      <w:b/>
                      <w:lang w:val="en-GB" w:eastAsia="zh-CN"/>
                    </w:rPr>
                  </w:pPr>
                  <w:bookmarkStart w:id="70" w:name="_Hlk132133014"/>
                  <w:r w:rsidRPr="00993603">
                    <w:rPr>
                      <w:rFonts w:eastAsiaTheme="minorEastAsia"/>
                      <w:b/>
                      <w:lang w:val="en-GB" w:eastAsia="zh-CN"/>
                    </w:rPr>
                    <w:t>Load type</w:t>
                  </w:r>
                </w:p>
              </w:tc>
              <w:tc>
                <w:tcPr>
                  <w:tcW w:w="1843" w:type="dxa"/>
                  <w:vAlign w:val="center"/>
                </w:tcPr>
                <w:p w14:paraId="17C620A2" w14:textId="77777777" w:rsidR="00C8252F" w:rsidRPr="00993603" w:rsidRDefault="00C8252F" w:rsidP="00590A0F">
                  <w:pPr>
                    <w:widowControl w:val="0"/>
                    <w:jc w:val="center"/>
                    <w:rPr>
                      <w:rFonts w:eastAsiaTheme="minorEastAsia"/>
                      <w:b/>
                      <w:lang w:val="en-GB" w:eastAsia="zh-CN"/>
                    </w:rPr>
                  </w:pPr>
                  <w:r w:rsidRPr="00993603">
                    <w:rPr>
                      <w:rFonts w:eastAsiaTheme="minorEastAsia"/>
                      <w:b/>
                      <w:lang w:val="en-GB" w:eastAsia="zh-CN"/>
                    </w:rPr>
                    <w:t>Transmission occasion of LP-SS</w:t>
                  </w:r>
                </w:p>
              </w:tc>
              <w:tc>
                <w:tcPr>
                  <w:tcW w:w="1701" w:type="dxa"/>
                  <w:vAlign w:val="center"/>
                </w:tcPr>
                <w:p w14:paraId="26DEB168" w14:textId="77777777" w:rsidR="00C8252F" w:rsidRPr="00993603" w:rsidRDefault="00C8252F" w:rsidP="00590A0F">
                  <w:pPr>
                    <w:widowControl w:val="0"/>
                    <w:jc w:val="center"/>
                    <w:rPr>
                      <w:rFonts w:eastAsiaTheme="minorEastAsia"/>
                      <w:b/>
                      <w:lang w:val="en-GB" w:eastAsia="zh-CN"/>
                    </w:rPr>
                  </w:pPr>
                  <w:r w:rsidRPr="00993603">
                    <w:rPr>
                      <w:rFonts w:eastAsiaTheme="minorEastAsia"/>
                      <w:b/>
                      <w:lang w:val="en-GB" w:eastAsia="zh-CN"/>
                    </w:rPr>
                    <w:t>LP-SS transmission with periodicity P (unit: ms)</w:t>
                  </w:r>
                </w:p>
              </w:tc>
              <w:tc>
                <w:tcPr>
                  <w:tcW w:w="1984" w:type="dxa"/>
                  <w:vAlign w:val="center"/>
                </w:tcPr>
                <w:p w14:paraId="4848B25B" w14:textId="77777777" w:rsidR="00C8252F" w:rsidRPr="00993603" w:rsidRDefault="00C8252F" w:rsidP="00590A0F">
                  <w:pPr>
                    <w:widowControl w:val="0"/>
                    <w:jc w:val="center"/>
                    <w:rPr>
                      <w:rFonts w:eastAsiaTheme="minorEastAsia"/>
                      <w:b/>
                      <w:lang w:val="en-GB" w:eastAsia="zh-CN"/>
                    </w:rPr>
                  </w:pPr>
                  <w:r w:rsidRPr="006B59BA">
                    <w:rPr>
                      <w:rFonts w:eastAsiaTheme="minorEastAsia"/>
                      <w:b/>
                      <w:lang w:val="en-GB" w:eastAsia="zh-CN"/>
                    </w:rPr>
                    <w:t xml:space="preserve">Additional </w:t>
                  </w:r>
                  <w:r>
                    <w:rPr>
                      <w:rFonts w:eastAsiaTheme="minorEastAsia"/>
                      <w:b/>
                      <w:lang w:val="en-GB" w:eastAsia="zh-CN"/>
                    </w:rPr>
                    <w:t xml:space="preserve">network </w:t>
                  </w:r>
                  <w:r w:rsidRPr="00993603">
                    <w:rPr>
                      <w:rFonts w:eastAsiaTheme="minorEastAsia"/>
                      <w:b/>
                      <w:lang w:val="en-GB" w:eastAsia="zh-CN"/>
                    </w:rPr>
                    <w:t xml:space="preserve">power consumption vs. </w:t>
                  </w:r>
                  <w:r w:rsidRPr="006B59BA">
                    <w:rPr>
                      <w:rFonts w:eastAsiaTheme="minorEastAsia"/>
                      <w:b/>
                      <w:lang w:val="en-GB" w:eastAsia="zh-CN"/>
                    </w:rPr>
                    <w:t>baseline:</w:t>
                  </w:r>
                  <w:r>
                    <w:rPr>
                      <w:rFonts w:eastAsiaTheme="minorEastAsia"/>
                      <w:b/>
                      <w:lang w:val="en-GB" w:eastAsia="zh-CN"/>
                    </w:rPr>
                    <w:t xml:space="preserve"> CAT 1</w:t>
                  </w:r>
                </w:p>
              </w:tc>
              <w:tc>
                <w:tcPr>
                  <w:tcW w:w="1985" w:type="dxa"/>
                  <w:vAlign w:val="center"/>
                </w:tcPr>
                <w:p w14:paraId="27EF2327" w14:textId="77777777" w:rsidR="00C8252F" w:rsidRPr="006B59BA"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2E1A6C" w14:paraId="0D7F921F" w14:textId="77777777" w:rsidTr="00590A0F">
              <w:tc>
                <w:tcPr>
                  <w:tcW w:w="851" w:type="dxa"/>
                  <w:vMerge w:val="restart"/>
                  <w:vAlign w:val="center"/>
                </w:tcPr>
                <w:p w14:paraId="3A2B36ED" w14:textId="77777777" w:rsidR="00C8252F" w:rsidRPr="00993603" w:rsidRDefault="00C8252F" w:rsidP="00590A0F">
                  <w:pPr>
                    <w:widowControl w:val="0"/>
                    <w:jc w:val="center"/>
                    <w:rPr>
                      <w:rFonts w:eastAsiaTheme="minorEastAsia"/>
                      <w:lang w:val="en-GB" w:eastAsia="zh-CN"/>
                    </w:rPr>
                  </w:pPr>
                  <w:r w:rsidRPr="005F4185">
                    <w:rPr>
                      <w:rFonts w:eastAsiaTheme="minorEastAsia"/>
                      <w:lang w:val="en-GB" w:eastAsia="zh-CN"/>
                    </w:rPr>
                    <w:t>Zero load</w:t>
                  </w:r>
                </w:p>
              </w:tc>
              <w:tc>
                <w:tcPr>
                  <w:tcW w:w="1843" w:type="dxa"/>
                  <w:vMerge w:val="restart"/>
                  <w:vAlign w:val="center"/>
                </w:tcPr>
                <w:p w14:paraId="26E703F5" w14:textId="77777777" w:rsidR="00C8252F" w:rsidRPr="00993603" w:rsidRDefault="00C8252F" w:rsidP="00590A0F">
                  <w:pPr>
                    <w:widowControl w:val="0"/>
                    <w:jc w:val="center"/>
                    <w:rPr>
                      <w:rFonts w:eastAsiaTheme="minorEastAsia"/>
                      <w:lang w:val="en-GB" w:eastAsia="zh-CN"/>
                    </w:rPr>
                  </w:pPr>
                  <w:r w:rsidRPr="005F4185">
                    <w:rPr>
                      <w:rFonts w:eastAsiaTheme="minorEastAsia"/>
                      <w:lang w:val="en-GB" w:eastAsia="zh-CN"/>
                    </w:rPr>
                    <w:t xml:space="preserve">FDM with </w:t>
                  </w:r>
                  <w:r w:rsidRPr="003875B8">
                    <w:rPr>
                      <w:rFonts w:eastAsiaTheme="minorEastAsia"/>
                      <w:lang w:val="en-GB" w:eastAsia="zh-CN"/>
                    </w:rPr>
                    <w:t>SSB</w:t>
                  </w:r>
                  <w:r>
                    <w:rPr>
                      <w:rFonts w:eastAsiaTheme="minorEastAsia"/>
                      <w:lang w:val="en-GB" w:eastAsia="zh-CN"/>
                    </w:rPr>
                    <w:t>/SIB 1</w:t>
                  </w:r>
                </w:p>
              </w:tc>
              <w:tc>
                <w:tcPr>
                  <w:tcW w:w="1701" w:type="dxa"/>
                  <w:vAlign w:val="center"/>
                </w:tcPr>
                <w:p w14:paraId="078F8A06"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28AECE9D"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0.12%</w:t>
                  </w:r>
                </w:p>
              </w:tc>
              <w:tc>
                <w:tcPr>
                  <w:tcW w:w="1985" w:type="dxa"/>
                  <w:vAlign w:val="center"/>
                </w:tcPr>
                <w:p w14:paraId="55392CFC" w14:textId="77777777" w:rsidR="00C8252F" w:rsidRPr="00993603" w:rsidRDefault="00C8252F" w:rsidP="00590A0F">
                  <w:pPr>
                    <w:widowControl w:val="0"/>
                    <w:jc w:val="center"/>
                    <w:rPr>
                      <w:rFonts w:eastAsiaTheme="minorEastAsia"/>
                      <w:color w:val="000000"/>
                      <w:lang w:eastAsia="zh-CN"/>
                    </w:rPr>
                  </w:pPr>
                  <w:r w:rsidRPr="00993603">
                    <w:rPr>
                      <w:color w:val="000000"/>
                    </w:rPr>
                    <w:t>0.09%</w:t>
                  </w:r>
                </w:p>
              </w:tc>
            </w:tr>
            <w:tr w:rsidR="00C8252F" w:rsidRPr="002E1A6C" w14:paraId="1B7BA3EF" w14:textId="77777777" w:rsidTr="00590A0F">
              <w:tc>
                <w:tcPr>
                  <w:tcW w:w="851" w:type="dxa"/>
                  <w:vMerge/>
                  <w:vAlign w:val="center"/>
                </w:tcPr>
                <w:p w14:paraId="7215692E"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3A70F336"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1A2F2EDE"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1F25C2BB"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0.06%</w:t>
                  </w:r>
                </w:p>
              </w:tc>
              <w:tc>
                <w:tcPr>
                  <w:tcW w:w="1985" w:type="dxa"/>
                  <w:vAlign w:val="center"/>
                </w:tcPr>
                <w:p w14:paraId="06AC4FBC" w14:textId="77777777" w:rsidR="00C8252F" w:rsidRPr="00993603" w:rsidRDefault="00C8252F" w:rsidP="00590A0F">
                  <w:pPr>
                    <w:widowControl w:val="0"/>
                    <w:jc w:val="center"/>
                    <w:rPr>
                      <w:rFonts w:eastAsiaTheme="minorEastAsia"/>
                      <w:color w:val="000000"/>
                      <w:lang w:eastAsia="zh-CN"/>
                    </w:rPr>
                  </w:pPr>
                  <w:r w:rsidRPr="00993603">
                    <w:rPr>
                      <w:color w:val="000000"/>
                    </w:rPr>
                    <w:t>0.05%</w:t>
                  </w:r>
                </w:p>
              </w:tc>
            </w:tr>
            <w:tr w:rsidR="00C8252F" w:rsidRPr="002E1A6C" w14:paraId="6B2BC15C" w14:textId="77777777" w:rsidTr="00590A0F">
              <w:tc>
                <w:tcPr>
                  <w:tcW w:w="851" w:type="dxa"/>
                  <w:vMerge/>
                  <w:vAlign w:val="center"/>
                </w:tcPr>
                <w:p w14:paraId="714CC9FC"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29EDB14C"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1EB7880E"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01EB3397"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0.03%</w:t>
                  </w:r>
                </w:p>
              </w:tc>
              <w:tc>
                <w:tcPr>
                  <w:tcW w:w="1985" w:type="dxa"/>
                  <w:vAlign w:val="center"/>
                </w:tcPr>
                <w:p w14:paraId="3726EBAB" w14:textId="77777777" w:rsidR="00C8252F" w:rsidRPr="00993603" w:rsidRDefault="00C8252F" w:rsidP="00590A0F">
                  <w:pPr>
                    <w:widowControl w:val="0"/>
                    <w:jc w:val="center"/>
                    <w:rPr>
                      <w:rFonts w:eastAsiaTheme="minorEastAsia"/>
                      <w:color w:val="000000"/>
                      <w:lang w:eastAsia="zh-CN"/>
                    </w:rPr>
                  </w:pPr>
                  <w:r w:rsidRPr="00993603">
                    <w:rPr>
                      <w:color w:val="000000"/>
                    </w:rPr>
                    <w:t>0.03%</w:t>
                  </w:r>
                </w:p>
              </w:tc>
            </w:tr>
            <w:tr w:rsidR="00C8252F" w:rsidRPr="002E1A6C" w14:paraId="5BE2120A" w14:textId="77777777" w:rsidTr="00590A0F">
              <w:tc>
                <w:tcPr>
                  <w:tcW w:w="851" w:type="dxa"/>
                  <w:vMerge/>
                  <w:vAlign w:val="center"/>
                </w:tcPr>
                <w:p w14:paraId="08A5C6C9" w14:textId="77777777" w:rsidR="00C8252F" w:rsidRPr="00993603" w:rsidRDefault="00C8252F" w:rsidP="00590A0F">
                  <w:pPr>
                    <w:widowControl w:val="0"/>
                    <w:jc w:val="center"/>
                    <w:rPr>
                      <w:rFonts w:eastAsiaTheme="minorEastAsia"/>
                      <w:lang w:val="en-GB" w:eastAsia="zh-CN"/>
                    </w:rPr>
                  </w:pPr>
                </w:p>
              </w:tc>
              <w:tc>
                <w:tcPr>
                  <w:tcW w:w="1843" w:type="dxa"/>
                  <w:vMerge w:val="restart"/>
                  <w:vAlign w:val="center"/>
                </w:tcPr>
                <w:p w14:paraId="5AC7B0E9" w14:textId="77777777" w:rsidR="00C8252F" w:rsidRDefault="00C8252F" w:rsidP="00590A0F">
                  <w:pPr>
                    <w:widowControl w:val="0"/>
                    <w:jc w:val="center"/>
                    <w:rPr>
                      <w:rFonts w:eastAsiaTheme="minorEastAsia"/>
                      <w:lang w:val="en-GB" w:eastAsia="zh-CN"/>
                    </w:rPr>
                  </w:pPr>
                  <w:r w:rsidRPr="005F4185">
                    <w:rPr>
                      <w:rFonts w:eastAsiaTheme="minorEastAsia"/>
                      <w:lang w:val="en-GB" w:eastAsia="zh-CN"/>
                    </w:rPr>
                    <w:t xml:space="preserve">TDM with </w:t>
                  </w:r>
                  <w:r w:rsidRPr="003875B8">
                    <w:rPr>
                      <w:rFonts w:eastAsiaTheme="minorEastAsia"/>
                      <w:lang w:val="en-GB" w:eastAsia="zh-CN"/>
                    </w:rPr>
                    <w:t>SSB</w:t>
                  </w:r>
                  <w:r>
                    <w:rPr>
                      <w:rFonts w:eastAsiaTheme="minorEastAsia"/>
                      <w:lang w:val="en-GB" w:eastAsia="zh-CN"/>
                    </w:rPr>
                    <w:t xml:space="preserve">/SIB </w:t>
                  </w:r>
                  <w:r>
                    <w:rPr>
                      <w:rFonts w:eastAsiaTheme="minorEastAsia"/>
                      <w:lang w:val="en-GB" w:eastAsia="zh-CN"/>
                    </w:rPr>
                    <w:lastRenderedPageBreak/>
                    <w:t>1</w:t>
                  </w:r>
                </w:p>
                <w:p w14:paraId="39DAB4B6" w14:textId="77777777" w:rsidR="00C8252F" w:rsidRPr="00993603"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vAlign w:val="center"/>
                </w:tcPr>
                <w:p w14:paraId="16536A55"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lastRenderedPageBreak/>
                    <w:t>P=200</w:t>
                  </w:r>
                </w:p>
              </w:tc>
              <w:tc>
                <w:tcPr>
                  <w:tcW w:w="1984" w:type="dxa"/>
                  <w:vAlign w:val="center"/>
                </w:tcPr>
                <w:p w14:paraId="19230BE8"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2.69%</w:t>
                  </w:r>
                </w:p>
              </w:tc>
              <w:tc>
                <w:tcPr>
                  <w:tcW w:w="1985" w:type="dxa"/>
                  <w:vAlign w:val="center"/>
                </w:tcPr>
                <w:p w14:paraId="708C92A1" w14:textId="77777777" w:rsidR="00C8252F" w:rsidRPr="00993603" w:rsidRDefault="00C8252F" w:rsidP="00590A0F">
                  <w:pPr>
                    <w:widowControl w:val="0"/>
                    <w:jc w:val="center"/>
                    <w:rPr>
                      <w:rFonts w:eastAsiaTheme="minorEastAsia"/>
                      <w:color w:val="000000"/>
                      <w:lang w:eastAsia="zh-CN"/>
                    </w:rPr>
                  </w:pPr>
                  <w:r w:rsidRPr="00993603">
                    <w:rPr>
                      <w:color w:val="000000"/>
                    </w:rPr>
                    <w:t>1.62%</w:t>
                  </w:r>
                </w:p>
              </w:tc>
            </w:tr>
            <w:tr w:rsidR="00C8252F" w:rsidRPr="002E1A6C" w14:paraId="04AF969B" w14:textId="77777777" w:rsidTr="00590A0F">
              <w:tc>
                <w:tcPr>
                  <w:tcW w:w="851" w:type="dxa"/>
                  <w:vMerge/>
                  <w:vAlign w:val="center"/>
                </w:tcPr>
                <w:p w14:paraId="0ADAE4AD"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0A836890"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6E4F1A20"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6BAA3835"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1.40%</w:t>
                  </w:r>
                </w:p>
              </w:tc>
              <w:tc>
                <w:tcPr>
                  <w:tcW w:w="1985" w:type="dxa"/>
                  <w:vAlign w:val="center"/>
                </w:tcPr>
                <w:p w14:paraId="7C3B2962" w14:textId="77777777" w:rsidR="00C8252F" w:rsidRPr="00993603" w:rsidRDefault="00C8252F" w:rsidP="00590A0F">
                  <w:pPr>
                    <w:widowControl w:val="0"/>
                    <w:jc w:val="center"/>
                    <w:rPr>
                      <w:rFonts w:eastAsiaTheme="minorEastAsia"/>
                      <w:color w:val="000000"/>
                      <w:lang w:eastAsia="zh-CN"/>
                    </w:rPr>
                  </w:pPr>
                  <w:r w:rsidRPr="00993603">
                    <w:rPr>
                      <w:color w:val="000000"/>
                    </w:rPr>
                    <w:t>0.84%</w:t>
                  </w:r>
                </w:p>
              </w:tc>
            </w:tr>
            <w:tr w:rsidR="00C8252F" w:rsidRPr="002E1A6C" w14:paraId="133E36FB" w14:textId="77777777" w:rsidTr="00590A0F">
              <w:tc>
                <w:tcPr>
                  <w:tcW w:w="851" w:type="dxa"/>
                  <w:vMerge/>
                  <w:vAlign w:val="center"/>
                </w:tcPr>
                <w:p w14:paraId="5F31717A"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06DB45DE"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25140262"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0BAC2DF1"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0.75%</w:t>
                  </w:r>
                </w:p>
              </w:tc>
              <w:tc>
                <w:tcPr>
                  <w:tcW w:w="1985" w:type="dxa"/>
                  <w:vAlign w:val="center"/>
                </w:tcPr>
                <w:p w14:paraId="676B1CD6" w14:textId="77777777" w:rsidR="00C8252F" w:rsidRPr="00993603" w:rsidRDefault="00C8252F" w:rsidP="00590A0F">
                  <w:pPr>
                    <w:widowControl w:val="0"/>
                    <w:jc w:val="center"/>
                    <w:rPr>
                      <w:rFonts w:eastAsiaTheme="minorEastAsia"/>
                      <w:color w:val="000000"/>
                      <w:lang w:eastAsia="zh-CN"/>
                    </w:rPr>
                  </w:pPr>
                  <w:r w:rsidRPr="00993603">
                    <w:rPr>
                      <w:color w:val="000000"/>
                    </w:rPr>
                    <w:t>0.45%</w:t>
                  </w:r>
                </w:p>
              </w:tc>
            </w:tr>
            <w:bookmarkEnd w:id="70"/>
          </w:tbl>
          <w:p w14:paraId="54CFEA9D" w14:textId="77777777" w:rsidR="00C8252F" w:rsidRDefault="00C8252F" w:rsidP="00590A0F">
            <w:pPr>
              <w:spacing w:after="120" w:line="276" w:lineRule="auto"/>
              <w:jc w:val="center"/>
              <w:rPr>
                <w:rFonts w:eastAsia="Malgun Gothic"/>
                <w:lang w:val="en-GB"/>
              </w:rPr>
            </w:pPr>
          </w:p>
          <w:p w14:paraId="4768620D"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Low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C8252F" w:rsidRPr="003875B8" w14:paraId="09D66E80" w14:textId="77777777" w:rsidTr="00590A0F">
              <w:tc>
                <w:tcPr>
                  <w:tcW w:w="851" w:type="dxa"/>
                  <w:vAlign w:val="center"/>
                </w:tcPr>
                <w:p w14:paraId="0A865E7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843" w:type="dxa"/>
                  <w:vAlign w:val="center"/>
                </w:tcPr>
                <w:p w14:paraId="5FE301F3"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22CEB7BF"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6F6BE683"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vAlign w:val="center"/>
                </w:tcPr>
                <w:p w14:paraId="19771E6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5447C47C" w14:textId="77777777" w:rsidTr="00590A0F">
              <w:tc>
                <w:tcPr>
                  <w:tcW w:w="851" w:type="dxa"/>
                  <w:vMerge w:val="restart"/>
                  <w:vAlign w:val="center"/>
                </w:tcPr>
                <w:p w14:paraId="0259DB80"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Low</w:t>
                  </w:r>
                  <w:r w:rsidRPr="003875B8">
                    <w:rPr>
                      <w:rFonts w:eastAsiaTheme="minorEastAsia"/>
                      <w:lang w:val="en-GB" w:eastAsia="zh-CN"/>
                    </w:rPr>
                    <w:t xml:space="preserve"> load</w:t>
                  </w:r>
                </w:p>
              </w:tc>
              <w:tc>
                <w:tcPr>
                  <w:tcW w:w="1843" w:type="dxa"/>
                  <w:vMerge w:val="restart"/>
                  <w:vAlign w:val="center"/>
                </w:tcPr>
                <w:p w14:paraId="4C467D6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4746230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8BA9404" w14:textId="77777777" w:rsidR="00C8252F" w:rsidRPr="00993603" w:rsidRDefault="00C8252F" w:rsidP="00590A0F">
                  <w:pPr>
                    <w:widowControl w:val="0"/>
                    <w:jc w:val="center"/>
                    <w:rPr>
                      <w:rFonts w:eastAsiaTheme="minorEastAsia"/>
                      <w:lang w:val="en-GB" w:eastAsia="zh-CN"/>
                    </w:rPr>
                  </w:pPr>
                  <w:r w:rsidRPr="00993603">
                    <w:rPr>
                      <w:color w:val="000000"/>
                    </w:rPr>
                    <w:t>0.09%</w:t>
                  </w:r>
                </w:p>
              </w:tc>
              <w:tc>
                <w:tcPr>
                  <w:tcW w:w="1985" w:type="dxa"/>
                  <w:vAlign w:val="center"/>
                </w:tcPr>
                <w:p w14:paraId="58CD3A70" w14:textId="77777777" w:rsidR="00C8252F" w:rsidRPr="00993603" w:rsidRDefault="00C8252F" w:rsidP="00590A0F">
                  <w:pPr>
                    <w:widowControl w:val="0"/>
                    <w:jc w:val="center"/>
                    <w:rPr>
                      <w:rFonts w:eastAsiaTheme="minorEastAsia"/>
                      <w:lang w:val="en-GB" w:eastAsia="zh-CN"/>
                    </w:rPr>
                  </w:pPr>
                  <w:r w:rsidRPr="00993603">
                    <w:rPr>
                      <w:color w:val="000000"/>
                    </w:rPr>
                    <w:t>0.08%</w:t>
                  </w:r>
                </w:p>
              </w:tc>
            </w:tr>
            <w:tr w:rsidR="00C8252F" w:rsidRPr="003875B8" w14:paraId="6FE83A53" w14:textId="77777777" w:rsidTr="00590A0F">
              <w:tc>
                <w:tcPr>
                  <w:tcW w:w="851" w:type="dxa"/>
                  <w:vMerge/>
                </w:tcPr>
                <w:p w14:paraId="6049B52B" w14:textId="77777777" w:rsidR="00C8252F" w:rsidRPr="003875B8" w:rsidRDefault="00C8252F" w:rsidP="00590A0F">
                  <w:pPr>
                    <w:widowControl w:val="0"/>
                    <w:jc w:val="center"/>
                    <w:rPr>
                      <w:rFonts w:eastAsiaTheme="minorEastAsia"/>
                      <w:lang w:val="en-GB" w:eastAsia="zh-CN"/>
                    </w:rPr>
                  </w:pPr>
                </w:p>
              </w:tc>
              <w:tc>
                <w:tcPr>
                  <w:tcW w:w="1843" w:type="dxa"/>
                  <w:vMerge/>
                  <w:vAlign w:val="center"/>
                </w:tcPr>
                <w:p w14:paraId="06B81096" w14:textId="77777777" w:rsidR="00C8252F" w:rsidRPr="003875B8" w:rsidRDefault="00C8252F" w:rsidP="00590A0F">
                  <w:pPr>
                    <w:widowControl w:val="0"/>
                    <w:jc w:val="center"/>
                    <w:rPr>
                      <w:rFonts w:eastAsiaTheme="minorEastAsia"/>
                      <w:lang w:val="en-GB" w:eastAsia="zh-CN"/>
                    </w:rPr>
                  </w:pPr>
                </w:p>
              </w:tc>
              <w:tc>
                <w:tcPr>
                  <w:tcW w:w="1701" w:type="dxa"/>
                </w:tcPr>
                <w:p w14:paraId="5E60F56D"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8B43382" w14:textId="77777777" w:rsidR="00C8252F" w:rsidRPr="00993603" w:rsidRDefault="00C8252F" w:rsidP="00590A0F">
                  <w:pPr>
                    <w:widowControl w:val="0"/>
                    <w:jc w:val="center"/>
                    <w:rPr>
                      <w:rFonts w:eastAsiaTheme="minorEastAsia"/>
                      <w:lang w:val="en-GB" w:eastAsia="zh-CN"/>
                    </w:rPr>
                  </w:pPr>
                  <w:r w:rsidRPr="00993603">
                    <w:rPr>
                      <w:color w:val="000000"/>
                    </w:rPr>
                    <w:t>0.05%</w:t>
                  </w:r>
                </w:p>
              </w:tc>
              <w:tc>
                <w:tcPr>
                  <w:tcW w:w="1985" w:type="dxa"/>
                  <w:vAlign w:val="center"/>
                </w:tcPr>
                <w:p w14:paraId="4428E50F" w14:textId="77777777" w:rsidR="00C8252F" w:rsidRPr="00993603" w:rsidRDefault="00C8252F" w:rsidP="00590A0F">
                  <w:pPr>
                    <w:widowControl w:val="0"/>
                    <w:jc w:val="center"/>
                    <w:rPr>
                      <w:rFonts w:eastAsiaTheme="minorEastAsia"/>
                      <w:lang w:val="en-GB" w:eastAsia="zh-CN"/>
                    </w:rPr>
                  </w:pPr>
                  <w:r w:rsidRPr="00993603">
                    <w:rPr>
                      <w:color w:val="000000"/>
                    </w:rPr>
                    <w:t>0.04%</w:t>
                  </w:r>
                </w:p>
              </w:tc>
            </w:tr>
            <w:tr w:rsidR="00C8252F" w:rsidRPr="003875B8" w14:paraId="04B03FD1" w14:textId="77777777" w:rsidTr="00590A0F">
              <w:tc>
                <w:tcPr>
                  <w:tcW w:w="851" w:type="dxa"/>
                  <w:vMerge/>
                </w:tcPr>
                <w:p w14:paraId="3B12861A" w14:textId="77777777" w:rsidR="00C8252F" w:rsidRPr="003875B8" w:rsidRDefault="00C8252F" w:rsidP="00590A0F">
                  <w:pPr>
                    <w:widowControl w:val="0"/>
                    <w:jc w:val="center"/>
                    <w:rPr>
                      <w:rFonts w:eastAsiaTheme="minorEastAsia"/>
                      <w:lang w:val="en-GB" w:eastAsia="zh-CN"/>
                    </w:rPr>
                  </w:pPr>
                </w:p>
              </w:tc>
              <w:tc>
                <w:tcPr>
                  <w:tcW w:w="1843" w:type="dxa"/>
                  <w:vMerge/>
                  <w:vAlign w:val="center"/>
                </w:tcPr>
                <w:p w14:paraId="50AF6857" w14:textId="77777777" w:rsidR="00C8252F" w:rsidRPr="003875B8" w:rsidRDefault="00C8252F" w:rsidP="00590A0F">
                  <w:pPr>
                    <w:widowControl w:val="0"/>
                    <w:jc w:val="center"/>
                    <w:rPr>
                      <w:rFonts w:eastAsiaTheme="minorEastAsia"/>
                      <w:lang w:val="en-GB" w:eastAsia="zh-CN"/>
                    </w:rPr>
                  </w:pPr>
                </w:p>
              </w:tc>
              <w:tc>
                <w:tcPr>
                  <w:tcW w:w="1701" w:type="dxa"/>
                </w:tcPr>
                <w:p w14:paraId="7442A3B9"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B8FF368" w14:textId="77777777" w:rsidR="00C8252F" w:rsidRPr="00993603" w:rsidRDefault="00C8252F" w:rsidP="00590A0F">
                  <w:pPr>
                    <w:widowControl w:val="0"/>
                    <w:jc w:val="center"/>
                    <w:rPr>
                      <w:rFonts w:eastAsiaTheme="minorEastAsia"/>
                      <w:lang w:val="en-GB" w:eastAsia="zh-CN"/>
                    </w:rPr>
                  </w:pPr>
                  <w:r w:rsidRPr="00993603">
                    <w:rPr>
                      <w:color w:val="000000"/>
                    </w:rPr>
                    <w:t>0.02%</w:t>
                  </w:r>
                </w:p>
              </w:tc>
              <w:tc>
                <w:tcPr>
                  <w:tcW w:w="1985" w:type="dxa"/>
                  <w:vAlign w:val="center"/>
                </w:tcPr>
                <w:p w14:paraId="1C79B8B9" w14:textId="77777777" w:rsidR="00C8252F" w:rsidRPr="00993603" w:rsidRDefault="00C8252F" w:rsidP="00590A0F">
                  <w:pPr>
                    <w:widowControl w:val="0"/>
                    <w:jc w:val="center"/>
                    <w:rPr>
                      <w:rFonts w:eastAsiaTheme="minorEastAsia"/>
                      <w:lang w:val="en-GB" w:eastAsia="zh-CN"/>
                    </w:rPr>
                  </w:pPr>
                  <w:r w:rsidRPr="00993603">
                    <w:rPr>
                      <w:color w:val="000000"/>
                    </w:rPr>
                    <w:t>0.02%</w:t>
                  </w:r>
                </w:p>
              </w:tc>
            </w:tr>
            <w:tr w:rsidR="00C8252F" w:rsidRPr="003875B8" w14:paraId="711CE8C2" w14:textId="77777777" w:rsidTr="00590A0F">
              <w:tc>
                <w:tcPr>
                  <w:tcW w:w="851" w:type="dxa"/>
                  <w:vMerge/>
                </w:tcPr>
                <w:p w14:paraId="788CE7A6" w14:textId="77777777" w:rsidR="00C8252F" w:rsidRPr="003875B8" w:rsidRDefault="00C8252F" w:rsidP="00590A0F">
                  <w:pPr>
                    <w:widowControl w:val="0"/>
                    <w:jc w:val="center"/>
                    <w:rPr>
                      <w:rFonts w:eastAsiaTheme="minorEastAsia"/>
                      <w:lang w:val="en-GB" w:eastAsia="zh-CN"/>
                    </w:rPr>
                  </w:pPr>
                </w:p>
              </w:tc>
              <w:tc>
                <w:tcPr>
                  <w:tcW w:w="1843" w:type="dxa"/>
                  <w:vMerge w:val="restart"/>
                  <w:vAlign w:val="center"/>
                </w:tcPr>
                <w:p w14:paraId="509FCA62"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1D23EDD7"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06681B9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2F71219" w14:textId="77777777" w:rsidR="00C8252F" w:rsidRPr="00993603" w:rsidRDefault="00C8252F" w:rsidP="00590A0F">
                  <w:pPr>
                    <w:widowControl w:val="0"/>
                    <w:jc w:val="center"/>
                    <w:rPr>
                      <w:rFonts w:eastAsiaTheme="minorEastAsia"/>
                      <w:lang w:val="en-GB" w:eastAsia="zh-CN"/>
                    </w:rPr>
                  </w:pPr>
                  <w:r w:rsidRPr="00993603">
                    <w:rPr>
                      <w:color w:val="000000"/>
                    </w:rPr>
                    <w:t>2.01%</w:t>
                  </w:r>
                </w:p>
              </w:tc>
              <w:tc>
                <w:tcPr>
                  <w:tcW w:w="1985" w:type="dxa"/>
                  <w:vAlign w:val="center"/>
                </w:tcPr>
                <w:p w14:paraId="3B7E234C" w14:textId="77777777" w:rsidR="00C8252F" w:rsidRPr="00993603" w:rsidRDefault="00C8252F" w:rsidP="00590A0F">
                  <w:pPr>
                    <w:widowControl w:val="0"/>
                    <w:jc w:val="center"/>
                    <w:rPr>
                      <w:rFonts w:eastAsiaTheme="minorEastAsia"/>
                      <w:lang w:val="en-GB" w:eastAsia="zh-CN"/>
                    </w:rPr>
                  </w:pPr>
                  <w:r w:rsidRPr="00993603">
                    <w:rPr>
                      <w:color w:val="000000"/>
                    </w:rPr>
                    <w:t>1.34%</w:t>
                  </w:r>
                </w:p>
              </w:tc>
            </w:tr>
            <w:tr w:rsidR="00C8252F" w:rsidRPr="003875B8" w14:paraId="6032A836" w14:textId="77777777" w:rsidTr="00590A0F">
              <w:tc>
                <w:tcPr>
                  <w:tcW w:w="851" w:type="dxa"/>
                  <w:vMerge/>
                </w:tcPr>
                <w:p w14:paraId="7D1A459F" w14:textId="77777777" w:rsidR="00C8252F" w:rsidRPr="003875B8" w:rsidRDefault="00C8252F" w:rsidP="00590A0F">
                  <w:pPr>
                    <w:widowControl w:val="0"/>
                    <w:jc w:val="center"/>
                    <w:rPr>
                      <w:rFonts w:eastAsiaTheme="minorEastAsia"/>
                      <w:lang w:val="en-GB" w:eastAsia="zh-CN"/>
                    </w:rPr>
                  </w:pPr>
                </w:p>
              </w:tc>
              <w:tc>
                <w:tcPr>
                  <w:tcW w:w="1843" w:type="dxa"/>
                  <w:vMerge/>
                </w:tcPr>
                <w:p w14:paraId="73EDDB5F" w14:textId="77777777" w:rsidR="00C8252F" w:rsidRPr="003875B8" w:rsidRDefault="00C8252F" w:rsidP="00590A0F">
                  <w:pPr>
                    <w:widowControl w:val="0"/>
                    <w:jc w:val="center"/>
                    <w:rPr>
                      <w:rFonts w:eastAsiaTheme="minorEastAsia"/>
                      <w:lang w:val="en-GB" w:eastAsia="zh-CN"/>
                    </w:rPr>
                  </w:pPr>
                </w:p>
              </w:tc>
              <w:tc>
                <w:tcPr>
                  <w:tcW w:w="1701" w:type="dxa"/>
                </w:tcPr>
                <w:p w14:paraId="0705BA09"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01BE9BC1" w14:textId="77777777" w:rsidR="00C8252F" w:rsidRPr="00993603" w:rsidRDefault="00C8252F" w:rsidP="00590A0F">
                  <w:pPr>
                    <w:widowControl w:val="0"/>
                    <w:jc w:val="center"/>
                    <w:rPr>
                      <w:rFonts w:eastAsiaTheme="minorEastAsia"/>
                      <w:lang w:val="en-GB" w:eastAsia="zh-CN"/>
                    </w:rPr>
                  </w:pPr>
                  <w:r w:rsidRPr="00993603">
                    <w:rPr>
                      <w:color w:val="000000"/>
                    </w:rPr>
                    <w:t>1.04%</w:t>
                  </w:r>
                </w:p>
              </w:tc>
              <w:tc>
                <w:tcPr>
                  <w:tcW w:w="1985" w:type="dxa"/>
                  <w:vAlign w:val="center"/>
                </w:tcPr>
                <w:p w14:paraId="0869DC3C" w14:textId="77777777" w:rsidR="00C8252F" w:rsidRPr="00993603" w:rsidRDefault="00C8252F" w:rsidP="00590A0F">
                  <w:pPr>
                    <w:widowControl w:val="0"/>
                    <w:jc w:val="center"/>
                    <w:rPr>
                      <w:rFonts w:eastAsiaTheme="minorEastAsia"/>
                      <w:lang w:val="en-GB" w:eastAsia="zh-CN"/>
                    </w:rPr>
                  </w:pPr>
                  <w:r w:rsidRPr="00993603">
                    <w:rPr>
                      <w:color w:val="000000"/>
                    </w:rPr>
                    <w:t>0.69%</w:t>
                  </w:r>
                </w:p>
              </w:tc>
            </w:tr>
            <w:tr w:rsidR="00C8252F" w:rsidRPr="003875B8" w14:paraId="66D9FDC8" w14:textId="77777777" w:rsidTr="00590A0F">
              <w:tc>
                <w:tcPr>
                  <w:tcW w:w="851" w:type="dxa"/>
                  <w:vMerge/>
                </w:tcPr>
                <w:p w14:paraId="126C1C37" w14:textId="77777777" w:rsidR="00C8252F" w:rsidRPr="003875B8" w:rsidRDefault="00C8252F" w:rsidP="00590A0F">
                  <w:pPr>
                    <w:widowControl w:val="0"/>
                    <w:jc w:val="center"/>
                    <w:rPr>
                      <w:rFonts w:eastAsiaTheme="minorEastAsia"/>
                      <w:lang w:val="en-GB" w:eastAsia="zh-CN"/>
                    </w:rPr>
                  </w:pPr>
                </w:p>
              </w:tc>
              <w:tc>
                <w:tcPr>
                  <w:tcW w:w="1843" w:type="dxa"/>
                  <w:vMerge/>
                </w:tcPr>
                <w:p w14:paraId="58833728" w14:textId="77777777" w:rsidR="00C8252F" w:rsidRPr="003875B8" w:rsidRDefault="00C8252F" w:rsidP="00590A0F">
                  <w:pPr>
                    <w:widowControl w:val="0"/>
                    <w:jc w:val="center"/>
                    <w:rPr>
                      <w:rFonts w:eastAsiaTheme="minorEastAsia"/>
                      <w:lang w:val="en-GB" w:eastAsia="zh-CN"/>
                    </w:rPr>
                  </w:pPr>
                </w:p>
              </w:tc>
              <w:tc>
                <w:tcPr>
                  <w:tcW w:w="1701" w:type="dxa"/>
                </w:tcPr>
                <w:p w14:paraId="3CE7D6D1"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2528EF3D" w14:textId="77777777" w:rsidR="00C8252F" w:rsidRPr="00993603" w:rsidRDefault="00C8252F" w:rsidP="00590A0F">
                  <w:pPr>
                    <w:widowControl w:val="0"/>
                    <w:jc w:val="center"/>
                    <w:rPr>
                      <w:rFonts w:eastAsiaTheme="minorEastAsia"/>
                      <w:lang w:val="en-GB" w:eastAsia="zh-CN"/>
                    </w:rPr>
                  </w:pPr>
                  <w:r w:rsidRPr="00993603">
                    <w:rPr>
                      <w:color w:val="000000"/>
                    </w:rPr>
                    <w:t>0.55%</w:t>
                  </w:r>
                </w:p>
              </w:tc>
              <w:tc>
                <w:tcPr>
                  <w:tcW w:w="1985" w:type="dxa"/>
                  <w:vAlign w:val="center"/>
                </w:tcPr>
                <w:p w14:paraId="2E6EAC70" w14:textId="77777777" w:rsidR="00C8252F" w:rsidRPr="00993603" w:rsidRDefault="00C8252F" w:rsidP="00590A0F">
                  <w:pPr>
                    <w:widowControl w:val="0"/>
                    <w:jc w:val="center"/>
                    <w:rPr>
                      <w:rFonts w:eastAsiaTheme="minorEastAsia"/>
                      <w:lang w:val="en-GB" w:eastAsia="zh-CN"/>
                    </w:rPr>
                  </w:pPr>
                  <w:r w:rsidRPr="00993603">
                    <w:rPr>
                      <w:color w:val="000000"/>
                    </w:rPr>
                    <w:t>0.37%</w:t>
                  </w:r>
                </w:p>
              </w:tc>
            </w:tr>
          </w:tbl>
          <w:p w14:paraId="53E9CB3B" w14:textId="77777777" w:rsidR="00C8252F" w:rsidRDefault="00C8252F" w:rsidP="00590A0F">
            <w:pPr>
              <w:spacing w:after="120" w:line="276" w:lineRule="auto"/>
              <w:rPr>
                <w:rFonts w:eastAsia="Malgun Gothic"/>
                <w:lang w:val="en-GB"/>
              </w:rPr>
            </w:pPr>
          </w:p>
          <w:p w14:paraId="4B266DA6"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Light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C8252F" w:rsidRPr="003875B8" w14:paraId="065499AE" w14:textId="77777777" w:rsidTr="00590A0F">
              <w:tc>
                <w:tcPr>
                  <w:tcW w:w="993" w:type="dxa"/>
                  <w:vAlign w:val="center"/>
                </w:tcPr>
                <w:p w14:paraId="1C4963A1"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467FE7A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3E725DF"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45A4AFEE"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9FE2815"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4E30287F" w14:textId="77777777" w:rsidTr="00590A0F">
              <w:tc>
                <w:tcPr>
                  <w:tcW w:w="993" w:type="dxa"/>
                  <w:vMerge w:val="restart"/>
                  <w:vAlign w:val="center"/>
                </w:tcPr>
                <w:p w14:paraId="769858D6"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Light</w:t>
                  </w:r>
                  <w:r w:rsidRPr="003875B8">
                    <w:rPr>
                      <w:rFonts w:eastAsiaTheme="minorEastAsia"/>
                      <w:lang w:val="en-GB" w:eastAsia="zh-CN"/>
                    </w:rPr>
                    <w:t xml:space="preserve"> load</w:t>
                  </w:r>
                </w:p>
              </w:tc>
              <w:tc>
                <w:tcPr>
                  <w:tcW w:w="1701" w:type="dxa"/>
                  <w:vMerge w:val="restart"/>
                  <w:vAlign w:val="center"/>
                </w:tcPr>
                <w:p w14:paraId="4D950586"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6901C23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03849E56" w14:textId="77777777" w:rsidR="00C8252F" w:rsidRPr="003875B8" w:rsidRDefault="00C8252F" w:rsidP="00590A0F">
                  <w:pPr>
                    <w:widowControl w:val="0"/>
                    <w:jc w:val="center"/>
                    <w:rPr>
                      <w:rFonts w:eastAsiaTheme="minorEastAsia"/>
                      <w:lang w:val="en-GB" w:eastAsia="zh-CN"/>
                    </w:rPr>
                  </w:pPr>
                  <w:r w:rsidRPr="003875B8">
                    <w:rPr>
                      <w:color w:val="000000"/>
                    </w:rPr>
                    <w:t>0.05%</w:t>
                  </w:r>
                </w:p>
              </w:tc>
              <w:tc>
                <w:tcPr>
                  <w:tcW w:w="1985" w:type="dxa"/>
                  <w:vAlign w:val="center"/>
                </w:tcPr>
                <w:p w14:paraId="11BB015E" w14:textId="77777777" w:rsidR="00C8252F" w:rsidRPr="00993603" w:rsidRDefault="00C8252F" w:rsidP="00590A0F">
                  <w:pPr>
                    <w:widowControl w:val="0"/>
                    <w:jc w:val="center"/>
                    <w:rPr>
                      <w:color w:val="000000"/>
                    </w:rPr>
                  </w:pPr>
                  <w:r w:rsidRPr="00993603">
                    <w:rPr>
                      <w:color w:val="000000"/>
                    </w:rPr>
                    <w:t>0.05%</w:t>
                  </w:r>
                </w:p>
              </w:tc>
            </w:tr>
            <w:tr w:rsidR="00C8252F" w:rsidRPr="003875B8" w14:paraId="7255FB9F" w14:textId="77777777" w:rsidTr="00590A0F">
              <w:tc>
                <w:tcPr>
                  <w:tcW w:w="993" w:type="dxa"/>
                  <w:vMerge/>
                </w:tcPr>
                <w:p w14:paraId="288E7691"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7C6757C3" w14:textId="77777777" w:rsidR="00C8252F" w:rsidRPr="003875B8" w:rsidRDefault="00C8252F" w:rsidP="00590A0F">
                  <w:pPr>
                    <w:widowControl w:val="0"/>
                    <w:jc w:val="center"/>
                    <w:rPr>
                      <w:rFonts w:eastAsiaTheme="minorEastAsia"/>
                      <w:lang w:val="en-GB" w:eastAsia="zh-CN"/>
                    </w:rPr>
                  </w:pPr>
                </w:p>
              </w:tc>
              <w:tc>
                <w:tcPr>
                  <w:tcW w:w="1701" w:type="dxa"/>
                </w:tcPr>
                <w:p w14:paraId="239ED1CC"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1EE33FA0" w14:textId="77777777" w:rsidR="00C8252F" w:rsidRPr="003875B8" w:rsidRDefault="00C8252F" w:rsidP="00590A0F">
                  <w:pPr>
                    <w:widowControl w:val="0"/>
                    <w:jc w:val="center"/>
                    <w:rPr>
                      <w:rFonts w:eastAsiaTheme="minorEastAsia"/>
                      <w:lang w:val="en-GB" w:eastAsia="zh-CN"/>
                    </w:rPr>
                  </w:pPr>
                  <w:r w:rsidRPr="003875B8">
                    <w:rPr>
                      <w:color w:val="000000"/>
                    </w:rPr>
                    <w:t>0.03%</w:t>
                  </w:r>
                </w:p>
              </w:tc>
              <w:tc>
                <w:tcPr>
                  <w:tcW w:w="1985" w:type="dxa"/>
                  <w:vAlign w:val="center"/>
                </w:tcPr>
                <w:p w14:paraId="0F0C9FAA" w14:textId="77777777" w:rsidR="00C8252F" w:rsidRPr="00993603" w:rsidRDefault="00C8252F" w:rsidP="00590A0F">
                  <w:pPr>
                    <w:widowControl w:val="0"/>
                    <w:jc w:val="center"/>
                    <w:rPr>
                      <w:color w:val="000000"/>
                    </w:rPr>
                  </w:pPr>
                  <w:r w:rsidRPr="00993603">
                    <w:rPr>
                      <w:color w:val="000000"/>
                    </w:rPr>
                    <w:t>0.03%</w:t>
                  </w:r>
                </w:p>
              </w:tc>
            </w:tr>
            <w:tr w:rsidR="00C8252F" w:rsidRPr="003875B8" w14:paraId="46B7B7F9" w14:textId="77777777" w:rsidTr="00590A0F">
              <w:tc>
                <w:tcPr>
                  <w:tcW w:w="993" w:type="dxa"/>
                  <w:vMerge/>
                </w:tcPr>
                <w:p w14:paraId="67A2EBCF"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703D5783" w14:textId="77777777" w:rsidR="00C8252F" w:rsidRPr="003875B8" w:rsidRDefault="00C8252F" w:rsidP="00590A0F">
                  <w:pPr>
                    <w:widowControl w:val="0"/>
                    <w:jc w:val="center"/>
                    <w:rPr>
                      <w:rFonts w:eastAsiaTheme="minorEastAsia"/>
                      <w:lang w:val="en-GB" w:eastAsia="zh-CN"/>
                    </w:rPr>
                  </w:pPr>
                </w:p>
              </w:tc>
              <w:tc>
                <w:tcPr>
                  <w:tcW w:w="1701" w:type="dxa"/>
                </w:tcPr>
                <w:p w14:paraId="7C532B55"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DB247B4" w14:textId="77777777" w:rsidR="00C8252F" w:rsidRPr="003875B8" w:rsidRDefault="00C8252F" w:rsidP="00590A0F">
                  <w:pPr>
                    <w:widowControl w:val="0"/>
                    <w:jc w:val="center"/>
                    <w:rPr>
                      <w:rFonts w:eastAsiaTheme="minorEastAsia"/>
                      <w:lang w:val="en-GB" w:eastAsia="zh-CN"/>
                    </w:rPr>
                  </w:pPr>
                  <w:r w:rsidRPr="003875B8">
                    <w:rPr>
                      <w:color w:val="000000"/>
                    </w:rPr>
                    <w:t>0.02%</w:t>
                  </w:r>
                </w:p>
              </w:tc>
              <w:tc>
                <w:tcPr>
                  <w:tcW w:w="1985" w:type="dxa"/>
                  <w:vAlign w:val="center"/>
                </w:tcPr>
                <w:p w14:paraId="5B75868D" w14:textId="77777777" w:rsidR="00C8252F" w:rsidRPr="00993603" w:rsidRDefault="00C8252F" w:rsidP="00590A0F">
                  <w:pPr>
                    <w:widowControl w:val="0"/>
                    <w:jc w:val="center"/>
                    <w:rPr>
                      <w:color w:val="000000"/>
                    </w:rPr>
                  </w:pPr>
                  <w:r w:rsidRPr="00993603">
                    <w:rPr>
                      <w:color w:val="000000"/>
                    </w:rPr>
                    <w:t>0.01%</w:t>
                  </w:r>
                </w:p>
              </w:tc>
            </w:tr>
            <w:tr w:rsidR="00C8252F" w:rsidRPr="003875B8" w14:paraId="455C676A" w14:textId="77777777" w:rsidTr="00590A0F">
              <w:tc>
                <w:tcPr>
                  <w:tcW w:w="993" w:type="dxa"/>
                  <w:vMerge/>
                </w:tcPr>
                <w:p w14:paraId="1119A2C0" w14:textId="77777777" w:rsidR="00C8252F" w:rsidRPr="003875B8" w:rsidRDefault="00C8252F" w:rsidP="00590A0F">
                  <w:pPr>
                    <w:widowControl w:val="0"/>
                    <w:jc w:val="center"/>
                    <w:rPr>
                      <w:rFonts w:eastAsiaTheme="minorEastAsia"/>
                      <w:lang w:val="en-GB" w:eastAsia="zh-CN"/>
                    </w:rPr>
                  </w:pPr>
                </w:p>
              </w:tc>
              <w:tc>
                <w:tcPr>
                  <w:tcW w:w="1701" w:type="dxa"/>
                  <w:vMerge w:val="restart"/>
                  <w:vAlign w:val="center"/>
                </w:tcPr>
                <w:p w14:paraId="1F856AAE"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5C5A6143"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12522F32"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75E93B32" w14:textId="77777777" w:rsidR="00C8252F" w:rsidRPr="003875B8" w:rsidRDefault="00C8252F" w:rsidP="00590A0F">
                  <w:pPr>
                    <w:widowControl w:val="0"/>
                    <w:jc w:val="center"/>
                    <w:rPr>
                      <w:rFonts w:eastAsiaTheme="minorEastAsia"/>
                      <w:lang w:val="en-GB" w:eastAsia="zh-CN"/>
                    </w:rPr>
                  </w:pPr>
                  <w:r w:rsidRPr="003875B8">
                    <w:rPr>
                      <w:color w:val="000000"/>
                    </w:rPr>
                    <w:t>1.70%</w:t>
                  </w:r>
                </w:p>
              </w:tc>
              <w:tc>
                <w:tcPr>
                  <w:tcW w:w="1985" w:type="dxa"/>
                  <w:vAlign w:val="center"/>
                </w:tcPr>
                <w:p w14:paraId="0F90E98C" w14:textId="77777777" w:rsidR="00C8252F" w:rsidRPr="003875B8" w:rsidRDefault="00C8252F" w:rsidP="00590A0F">
                  <w:pPr>
                    <w:widowControl w:val="0"/>
                    <w:jc w:val="center"/>
                    <w:rPr>
                      <w:color w:val="000000"/>
                    </w:rPr>
                  </w:pPr>
                  <w:r w:rsidRPr="003875B8">
                    <w:rPr>
                      <w:color w:val="000000"/>
                    </w:rPr>
                    <w:t>0.87%</w:t>
                  </w:r>
                </w:p>
              </w:tc>
            </w:tr>
            <w:tr w:rsidR="00C8252F" w:rsidRPr="003875B8" w14:paraId="22F714FC" w14:textId="77777777" w:rsidTr="00590A0F">
              <w:tc>
                <w:tcPr>
                  <w:tcW w:w="993" w:type="dxa"/>
                  <w:vMerge/>
                </w:tcPr>
                <w:p w14:paraId="04F83942" w14:textId="77777777" w:rsidR="00C8252F" w:rsidRPr="003875B8" w:rsidRDefault="00C8252F" w:rsidP="00590A0F">
                  <w:pPr>
                    <w:widowControl w:val="0"/>
                    <w:jc w:val="center"/>
                    <w:rPr>
                      <w:rFonts w:eastAsiaTheme="minorEastAsia"/>
                      <w:lang w:val="en-GB" w:eastAsia="zh-CN"/>
                    </w:rPr>
                  </w:pPr>
                </w:p>
              </w:tc>
              <w:tc>
                <w:tcPr>
                  <w:tcW w:w="1701" w:type="dxa"/>
                  <w:vMerge/>
                </w:tcPr>
                <w:p w14:paraId="41B95418" w14:textId="77777777" w:rsidR="00C8252F" w:rsidRPr="003875B8" w:rsidRDefault="00C8252F" w:rsidP="00590A0F">
                  <w:pPr>
                    <w:widowControl w:val="0"/>
                    <w:jc w:val="center"/>
                    <w:rPr>
                      <w:rFonts w:eastAsiaTheme="minorEastAsia"/>
                      <w:lang w:val="en-GB" w:eastAsia="zh-CN"/>
                    </w:rPr>
                  </w:pPr>
                </w:p>
              </w:tc>
              <w:tc>
                <w:tcPr>
                  <w:tcW w:w="1701" w:type="dxa"/>
                </w:tcPr>
                <w:p w14:paraId="7DDC029E"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7C5D68CC" w14:textId="77777777" w:rsidR="00C8252F" w:rsidRPr="003875B8" w:rsidRDefault="00C8252F" w:rsidP="00590A0F">
                  <w:pPr>
                    <w:widowControl w:val="0"/>
                    <w:jc w:val="center"/>
                    <w:rPr>
                      <w:rFonts w:eastAsiaTheme="minorEastAsia"/>
                      <w:lang w:val="en-GB" w:eastAsia="zh-CN"/>
                    </w:rPr>
                  </w:pPr>
                  <w:r w:rsidRPr="003875B8">
                    <w:rPr>
                      <w:color w:val="000000"/>
                    </w:rPr>
                    <w:t>1.14%</w:t>
                  </w:r>
                </w:p>
              </w:tc>
              <w:tc>
                <w:tcPr>
                  <w:tcW w:w="1985" w:type="dxa"/>
                  <w:vAlign w:val="center"/>
                </w:tcPr>
                <w:p w14:paraId="268A4EA0" w14:textId="77777777" w:rsidR="00C8252F" w:rsidRPr="003875B8" w:rsidRDefault="00C8252F" w:rsidP="00590A0F">
                  <w:pPr>
                    <w:widowControl w:val="0"/>
                    <w:jc w:val="center"/>
                    <w:rPr>
                      <w:color w:val="000000"/>
                    </w:rPr>
                  </w:pPr>
                  <w:r w:rsidRPr="003875B8">
                    <w:rPr>
                      <w:color w:val="000000"/>
                    </w:rPr>
                    <w:t>0.46%</w:t>
                  </w:r>
                </w:p>
              </w:tc>
            </w:tr>
            <w:tr w:rsidR="00C8252F" w:rsidRPr="003875B8" w14:paraId="6DFBF652" w14:textId="77777777" w:rsidTr="00590A0F">
              <w:tc>
                <w:tcPr>
                  <w:tcW w:w="993" w:type="dxa"/>
                  <w:vMerge/>
                </w:tcPr>
                <w:p w14:paraId="7BECDE9C" w14:textId="77777777" w:rsidR="00C8252F" w:rsidRPr="003875B8" w:rsidRDefault="00C8252F" w:rsidP="00590A0F">
                  <w:pPr>
                    <w:widowControl w:val="0"/>
                    <w:jc w:val="center"/>
                    <w:rPr>
                      <w:rFonts w:eastAsiaTheme="minorEastAsia"/>
                      <w:lang w:val="en-GB" w:eastAsia="zh-CN"/>
                    </w:rPr>
                  </w:pPr>
                </w:p>
              </w:tc>
              <w:tc>
                <w:tcPr>
                  <w:tcW w:w="1701" w:type="dxa"/>
                  <w:vMerge/>
                </w:tcPr>
                <w:p w14:paraId="4925096C" w14:textId="77777777" w:rsidR="00C8252F" w:rsidRPr="003875B8" w:rsidRDefault="00C8252F" w:rsidP="00590A0F">
                  <w:pPr>
                    <w:widowControl w:val="0"/>
                    <w:jc w:val="center"/>
                    <w:rPr>
                      <w:rFonts w:eastAsiaTheme="minorEastAsia"/>
                      <w:lang w:val="en-GB" w:eastAsia="zh-CN"/>
                    </w:rPr>
                  </w:pPr>
                </w:p>
              </w:tc>
              <w:tc>
                <w:tcPr>
                  <w:tcW w:w="1701" w:type="dxa"/>
                </w:tcPr>
                <w:p w14:paraId="2CE74CB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407742E7" w14:textId="77777777" w:rsidR="00C8252F" w:rsidRPr="003875B8" w:rsidRDefault="00C8252F" w:rsidP="00590A0F">
                  <w:pPr>
                    <w:widowControl w:val="0"/>
                    <w:jc w:val="center"/>
                    <w:rPr>
                      <w:rFonts w:eastAsiaTheme="minorEastAsia"/>
                      <w:lang w:val="en-GB" w:eastAsia="zh-CN"/>
                    </w:rPr>
                  </w:pPr>
                  <w:r w:rsidRPr="003875B8">
                    <w:rPr>
                      <w:color w:val="000000"/>
                    </w:rPr>
                    <w:t>0.92%</w:t>
                  </w:r>
                </w:p>
              </w:tc>
              <w:tc>
                <w:tcPr>
                  <w:tcW w:w="1985" w:type="dxa"/>
                  <w:vAlign w:val="center"/>
                </w:tcPr>
                <w:p w14:paraId="3A4E6EC3" w14:textId="77777777" w:rsidR="00C8252F" w:rsidRPr="003875B8" w:rsidRDefault="00C8252F" w:rsidP="00590A0F">
                  <w:pPr>
                    <w:widowControl w:val="0"/>
                    <w:jc w:val="center"/>
                    <w:rPr>
                      <w:color w:val="000000"/>
                    </w:rPr>
                  </w:pPr>
                  <w:r w:rsidRPr="003875B8">
                    <w:rPr>
                      <w:color w:val="000000"/>
                    </w:rPr>
                    <w:t>0.25%</w:t>
                  </w:r>
                </w:p>
              </w:tc>
            </w:tr>
          </w:tbl>
          <w:p w14:paraId="76258C91" w14:textId="77777777" w:rsidR="00C8252F" w:rsidRDefault="00C8252F" w:rsidP="00590A0F">
            <w:pPr>
              <w:spacing w:after="120" w:line="276" w:lineRule="auto"/>
              <w:jc w:val="center"/>
              <w:rPr>
                <w:rFonts w:eastAsia="Malgun Gothic"/>
                <w:lang w:val="en-GB"/>
              </w:rPr>
            </w:pPr>
          </w:p>
          <w:p w14:paraId="198E7C5B"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Medium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C8252F" w:rsidRPr="003875B8" w14:paraId="49F03773" w14:textId="77777777" w:rsidTr="00590A0F">
              <w:tc>
                <w:tcPr>
                  <w:tcW w:w="993" w:type="dxa"/>
                  <w:vAlign w:val="center"/>
                </w:tcPr>
                <w:p w14:paraId="0A457545"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25B0931D"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0208781C"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19F482F8"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45131CC"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2F2E050A" w14:textId="77777777" w:rsidTr="00590A0F">
              <w:trPr>
                <w:trHeight w:val="67"/>
              </w:trPr>
              <w:tc>
                <w:tcPr>
                  <w:tcW w:w="993" w:type="dxa"/>
                  <w:vMerge w:val="restart"/>
                  <w:vAlign w:val="center"/>
                </w:tcPr>
                <w:p w14:paraId="1F8C168A"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 xml:space="preserve">Medium </w:t>
                  </w:r>
                  <w:r w:rsidRPr="003875B8">
                    <w:rPr>
                      <w:rFonts w:eastAsiaTheme="minorEastAsia"/>
                      <w:lang w:val="en-GB" w:eastAsia="zh-CN"/>
                    </w:rPr>
                    <w:t>load</w:t>
                  </w:r>
                </w:p>
              </w:tc>
              <w:tc>
                <w:tcPr>
                  <w:tcW w:w="1701" w:type="dxa"/>
                  <w:vMerge w:val="restart"/>
                  <w:vAlign w:val="center"/>
                </w:tcPr>
                <w:p w14:paraId="5C4964D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06AEEC4B"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7FABBEB3" w14:textId="77777777" w:rsidR="00C8252F" w:rsidRPr="006B59BA" w:rsidRDefault="00C8252F" w:rsidP="00590A0F">
                  <w:pPr>
                    <w:widowControl w:val="0"/>
                    <w:jc w:val="center"/>
                    <w:rPr>
                      <w:rFonts w:eastAsiaTheme="minorEastAsia"/>
                      <w:lang w:val="en-GB" w:eastAsia="zh-CN"/>
                    </w:rPr>
                  </w:pPr>
                  <w:r w:rsidRPr="00993603">
                    <w:rPr>
                      <w:color w:val="000000"/>
                    </w:rPr>
                    <w:t>0.03%</w:t>
                  </w:r>
                </w:p>
              </w:tc>
              <w:tc>
                <w:tcPr>
                  <w:tcW w:w="1985" w:type="dxa"/>
                  <w:vAlign w:val="center"/>
                </w:tcPr>
                <w:p w14:paraId="7ABFE7D6" w14:textId="77777777" w:rsidR="00C8252F" w:rsidRPr="00993603" w:rsidRDefault="00C8252F" w:rsidP="00590A0F">
                  <w:pPr>
                    <w:widowControl w:val="0"/>
                    <w:jc w:val="center"/>
                    <w:rPr>
                      <w:color w:val="000000"/>
                    </w:rPr>
                  </w:pPr>
                  <w:r w:rsidRPr="00993603">
                    <w:rPr>
                      <w:color w:val="000000"/>
                    </w:rPr>
                    <w:t>0.03%</w:t>
                  </w:r>
                </w:p>
              </w:tc>
            </w:tr>
            <w:tr w:rsidR="00C8252F" w:rsidRPr="003875B8" w14:paraId="1BB6AF78" w14:textId="77777777" w:rsidTr="00590A0F">
              <w:tc>
                <w:tcPr>
                  <w:tcW w:w="993" w:type="dxa"/>
                  <w:vMerge/>
                </w:tcPr>
                <w:p w14:paraId="138413B2"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4CF45CF2" w14:textId="77777777" w:rsidR="00C8252F" w:rsidRPr="003875B8" w:rsidRDefault="00C8252F" w:rsidP="00590A0F">
                  <w:pPr>
                    <w:widowControl w:val="0"/>
                    <w:jc w:val="center"/>
                    <w:rPr>
                      <w:rFonts w:eastAsiaTheme="minorEastAsia"/>
                      <w:lang w:val="en-GB" w:eastAsia="zh-CN"/>
                    </w:rPr>
                  </w:pPr>
                </w:p>
              </w:tc>
              <w:tc>
                <w:tcPr>
                  <w:tcW w:w="1701" w:type="dxa"/>
                </w:tcPr>
                <w:p w14:paraId="559E7C1D"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3C0C5A53" w14:textId="77777777" w:rsidR="00C8252F" w:rsidRPr="006B59BA" w:rsidRDefault="00C8252F" w:rsidP="00590A0F">
                  <w:pPr>
                    <w:widowControl w:val="0"/>
                    <w:jc w:val="center"/>
                    <w:rPr>
                      <w:rFonts w:eastAsiaTheme="minorEastAsia"/>
                      <w:lang w:val="en-GB" w:eastAsia="zh-CN"/>
                    </w:rPr>
                  </w:pPr>
                  <w:r w:rsidRPr="00993603">
                    <w:rPr>
                      <w:color w:val="000000"/>
                    </w:rPr>
                    <w:t>0.02%</w:t>
                  </w:r>
                </w:p>
              </w:tc>
              <w:tc>
                <w:tcPr>
                  <w:tcW w:w="1985" w:type="dxa"/>
                  <w:vAlign w:val="center"/>
                </w:tcPr>
                <w:p w14:paraId="40F1EA4F" w14:textId="77777777" w:rsidR="00C8252F" w:rsidRPr="00993603" w:rsidRDefault="00C8252F" w:rsidP="00590A0F">
                  <w:pPr>
                    <w:widowControl w:val="0"/>
                    <w:jc w:val="center"/>
                    <w:rPr>
                      <w:color w:val="000000"/>
                    </w:rPr>
                  </w:pPr>
                  <w:r w:rsidRPr="00993603">
                    <w:rPr>
                      <w:color w:val="000000"/>
                    </w:rPr>
                    <w:t>0.02%</w:t>
                  </w:r>
                </w:p>
              </w:tc>
            </w:tr>
            <w:tr w:rsidR="00C8252F" w:rsidRPr="003875B8" w14:paraId="5519D163" w14:textId="77777777" w:rsidTr="00590A0F">
              <w:tc>
                <w:tcPr>
                  <w:tcW w:w="993" w:type="dxa"/>
                  <w:vMerge/>
                </w:tcPr>
                <w:p w14:paraId="4A764F1B"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37C5A7B6" w14:textId="77777777" w:rsidR="00C8252F" w:rsidRPr="003875B8" w:rsidRDefault="00C8252F" w:rsidP="00590A0F">
                  <w:pPr>
                    <w:widowControl w:val="0"/>
                    <w:jc w:val="center"/>
                    <w:rPr>
                      <w:rFonts w:eastAsiaTheme="minorEastAsia"/>
                      <w:lang w:val="en-GB" w:eastAsia="zh-CN"/>
                    </w:rPr>
                  </w:pPr>
                </w:p>
              </w:tc>
              <w:tc>
                <w:tcPr>
                  <w:tcW w:w="1701" w:type="dxa"/>
                </w:tcPr>
                <w:p w14:paraId="34BFAFFC"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8CF193C" w14:textId="77777777" w:rsidR="00C8252F" w:rsidRPr="006B59BA" w:rsidRDefault="00C8252F" w:rsidP="00590A0F">
                  <w:pPr>
                    <w:widowControl w:val="0"/>
                    <w:jc w:val="center"/>
                    <w:rPr>
                      <w:rFonts w:eastAsiaTheme="minorEastAsia"/>
                      <w:lang w:val="en-GB" w:eastAsia="zh-CN"/>
                    </w:rPr>
                  </w:pPr>
                  <w:r w:rsidRPr="00993603">
                    <w:rPr>
                      <w:color w:val="000000"/>
                    </w:rPr>
                    <w:t>0.01%</w:t>
                  </w:r>
                </w:p>
              </w:tc>
              <w:tc>
                <w:tcPr>
                  <w:tcW w:w="1985" w:type="dxa"/>
                  <w:vAlign w:val="center"/>
                </w:tcPr>
                <w:p w14:paraId="7C07DF98" w14:textId="77777777" w:rsidR="00C8252F" w:rsidRPr="00993603" w:rsidRDefault="00C8252F" w:rsidP="00590A0F">
                  <w:pPr>
                    <w:widowControl w:val="0"/>
                    <w:jc w:val="center"/>
                    <w:rPr>
                      <w:color w:val="000000"/>
                    </w:rPr>
                  </w:pPr>
                  <w:r w:rsidRPr="00993603">
                    <w:rPr>
                      <w:color w:val="000000"/>
                    </w:rPr>
                    <w:t>0.01%</w:t>
                  </w:r>
                </w:p>
              </w:tc>
            </w:tr>
            <w:tr w:rsidR="00C8252F" w:rsidRPr="003875B8" w14:paraId="1136EE1E" w14:textId="77777777" w:rsidTr="00590A0F">
              <w:tc>
                <w:tcPr>
                  <w:tcW w:w="993" w:type="dxa"/>
                  <w:vMerge/>
                </w:tcPr>
                <w:p w14:paraId="5A82B6E1" w14:textId="77777777" w:rsidR="00C8252F" w:rsidRPr="003875B8" w:rsidRDefault="00C8252F" w:rsidP="00590A0F">
                  <w:pPr>
                    <w:widowControl w:val="0"/>
                    <w:jc w:val="center"/>
                    <w:rPr>
                      <w:rFonts w:eastAsiaTheme="minorEastAsia"/>
                      <w:lang w:val="en-GB" w:eastAsia="zh-CN"/>
                    </w:rPr>
                  </w:pPr>
                </w:p>
              </w:tc>
              <w:tc>
                <w:tcPr>
                  <w:tcW w:w="1701" w:type="dxa"/>
                  <w:vMerge w:val="restart"/>
                  <w:vAlign w:val="center"/>
                </w:tcPr>
                <w:p w14:paraId="63AEAF80"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3F8FB291"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06C24231"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571F949" w14:textId="77777777" w:rsidR="00C8252F" w:rsidRPr="006B59BA" w:rsidRDefault="00C8252F" w:rsidP="00590A0F">
                  <w:pPr>
                    <w:widowControl w:val="0"/>
                    <w:jc w:val="center"/>
                    <w:rPr>
                      <w:rFonts w:eastAsiaTheme="minorEastAsia"/>
                      <w:lang w:val="en-GB" w:eastAsia="zh-CN"/>
                    </w:rPr>
                  </w:pPr>
                  <w:r w:rsidRPr="00993603">
                    <w:rPr>
                      <w:color w:val="000000"/>
                    </w:rPr>
                    <w:t>0.56%</w:t>
                  </w:r>
                </w:p>
              </w:tc>
              <w:tc>
                <w:tcPr>
                  <w:tcW w:w="1985" w:type="dxa"/>
                  <w:vAlign w:val="center"/>
                </w:tcPr>
                <w:p w14:paraId="60755B28" w14:textId="77777777" w:rsidR="00C8252F" w:rsidRPr="00993603" w:rsidRDefault="00C8252F" w:rsidP="00590A0F">
                  <w:pPr>
                    <w:widowControl w:val="0"/>
                    <w:jc w:val="center"/>
                    <w:rPr>
                      <w:color w:val="000000"/>
                    </w:rPr>
                  </w:pPr>
                  <w:r w:rsidRPr="00993603">
                    <w:rPr>
                      <w:color w:val="000000"/>
                    </w:rPr>
                    <w:t>0.54%</w:t>
                  </w:r>
                </w:p>
              </w:tc>
            </w:tr>
            <w:tr w:rsidR="00C8252F" w:rsidRPr="003875B8" w14:paraId="23D35E6D" w14:textId="77777777" w:rsidTr="00590A0F">
              <w:tc>
                <w:tcPr>
                  <w:tcW w:w="993" w:type="dxa"/>
                  <w:vMerge/>
                </w:tcPr>
                <w:p w14:paraId="0359AD8C" w14:textId="77777777" w:rsidR="00C8252F" w:rsidRPr="003875B8" w:rsidRDefault="00C8252F" w:rsidP="00590A0F">
                  <w:pPr>
                    <w:widowControl w:val="0"/>
                    <w:jc w:val="center"/>
                    <w:rPr>
                      <w:rFonts w:eastAsiaTheme="minorEastAsia"/>
                      <w:lang w:val="en-GB" w:eastAsia="zh-CN"/>
                    </w:rPr>
                  </w:pPr>
                </w:p>
              </w:tc>
              <w:tc>
                <w:tcPr>
                  <w:tcW w:w="1701" w:type="dxa"/>
                  <w:vMerge/>
                </w:tcPr>
                <w:p w14:paraId="226393A0" w14:textId="77777777" w:rsidR="00C8252F" w:rsidRPr="003875B8" w:rsidRDefault="00C8252F" w:rsidP="00590A0F">
                  <w:pPr>
                    <w:widowControl w:val="0"/>
                    <w:jc w:val="center"/>
                    <w:rPr>
                      <w:rFonts w:eastAsiaTheme="minorEastAsia"/>
                      <w:lang w:val="en-GB" w:eastAsia="zh-CN"/>
                    </w:rPr>
                  </w:pPr>
                </w:p>
              </w:tc>
              <w:tc>
                <w:tcPr>
                  <w:tcW w:w="1701" w:type="dxa"/>
                </w:tcPr>
                <w:p w14:paraId="61232AB4"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1D2A2378" w14:textId="77777777" w:rsidR="00C8252F" w:rsidRPr="006B59BA" w:rsidRDefault="00C8252F" w:rsidP="00590A0F">
                  <w:pPr>
                    <w:widowControl w:val="0"/>
                    <w:jc w:val="center"/>
                    <w:rPr>
                      <w:rFonts w:eastAsiaTheme="minorEastAsia"/>
                      <w:lang w:val="en-GB" w:eastAsia="zh-CN"/>
                    </w:rPr>
                  </w:pPr>
                  <w:r w:rsidRPr="00993603">
                    <w:rPr>
                      <w:color w:val="000000"/>
                    </w:rPr>
                    <w:t>0.28%</w:t>
                  </w:r>
                </w:p>
              </w:tc>
              <w:tc>
                <w:tcPr>
                  <w:tcW w:w="1985" w:type="dxa"/>
                  <w:vAlign w:val="center"/>
                </w:tcPr>
                <w:p w14:paraId="749F7188" w14:textId="77777777" w:rsidR="00C8252F" w:rsidRPr="00993603" w:rsidRDefault="00C8252F" w:rsidP="00590A0F">
                  <w:pPr>
                    <w:widowControl w:val="0"/>
                    <w:jc w:val="center"/>
                    <w:rPr>
                      <w:color w:val="000000"/>
                    </w:rPr>
                  </w:pPr>
                  <w:r w:rsidRPr="00993603">
                    <w:rPr>
                      <w:color w:val="000000"/>
                    </w:rPr>
                    <w:t>0.28%</w:t>
                  </w:r>
                </w:p>
              </w:tc>
            </w:tr>
            <w:tr w:rsidR="00C8252F" w:rsidRPr="003875B8" w14:paraId="31E0576E" w14:textId="77777777" w:rsidTr="00590A0F">
              <w:tc>
                <w:tcPr>
                  <w:tcW w:w="993" w:type="dxa"/>
                  <w:vMerge/>
                </w:tcPr>
                <w:p w14:paraId="7EDA4459" w14:textId="77777777" w:rsidR="00C8252F" w:rsidRPr="003875B8" w:rsidRDefault="00C8252F" w:rsidP="00590A0F">
                  <w:pPr>
                    <w:widowControl w:val="0"/>
                    <w:jc w:val="center"/>
                    <w:rPr>
                      <w:rFonts w:eastAsiaTheme="minorEastAsia"/>
                      <w:lang w:val="en-GB" w:eastAsia="zh-CN"/>
                    </w:rPr>
                  </w:pPr>
                </w:p>
              </w:tc>
              <w:tc>
                <w:tcPr>
                  <w:tcW w:w="1701" w:type="dxa"/>
                  <w:vMerge/>
                </w:tcPr>
                <w:p w14:paraId="167D18D9" w14:textId="77777777" w:rsidR="00C8252F" w:rsidRPr="003875B8" w:rsidRDefault="00C8252F" w:rsidP="00590A0F">
                  <w:pPr>
                    <w:widowControl w:val="0"/>
                    <w:jc w:val="center"/>
                    <w:rPr>
                      <w:rFonts w:eastAsiaTheme="minorEastAsia"/>
                      <w:lang w:val="en-GB" w:eastAsia="zh-CN"/>
                    </w:rPr>
                  </w:pPr>
                </w:p>
              </w:tc>
              <w:tc>
                <w:tcPr>
                  <w:tcW w:w="1701" w:type="dxa"/>
                </w:tcPr>
                <w:p w14:paraId="582F02E4"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E8EB84D" w14:textId="77777777" w:rsidR="00C8252F" w:rsidRPr="006B59BA" w:rsidRDefault="00C8252F" w:rsidP="00590A0F">
                  <w:pPr>
                    <w:widowControl w:val="0"/>
                    <w:jc w:val="center"/>
                    <w:rPr>
                      <w:rFonts w:eastAsiaTheme="minorEastAsia"/>
                      <w:lang w:val="en-GB" w:eastAsia="zh-CN"/>
                    </w:rPr>
                  </w:pPr>
                  <w:r w:rsidRPr="00993603">
                    <w:rPr>
                      <w:color w:val="000000"/>
                    </w:rPr>
                    <w:t>0.17%</w:t>
                  </w:r>
                </w:p>
              </w:tc>
              <w:tc>
                <w:tcPr>
                  <w:tcW w:w="1985" w:type="dxa"/>
                  <w:vAlign w:val="center"/>
                </w:tcPr>
                <w:p w14:paraId="644122C9" w14:textId="77777777" w:rsidR="00C8252F" w:rsidRPr="00993603" w:rsidRDefault="00C8252F" w:rsidP="00590A0F">
                  <w:pPr>
                    <w:widowControl w:val="0"/>
                    <w:jc w:val="center"/>
                    <w:rPr>
                      <w:color w:val="000000"/>
                    </w:rPr>
                  </w:pPr>
                  <w:r w:rsidRPr="00993603">
                    <w:rPr>
                      <w:color w:val="000000"/>
                    </w:rPr>
                    <w:t>0.16%</w:t>
                  </w:r>
                </w:p>
              </w:tc>
            </w:tr>
          </w:tbl>
          <w:p w14:paraId="0686EBB5" w14:textId="77777777" w:rsidR="00C8252F" w:rsidRDefault="00C8252F" w:rsidP="00590A0F">
            <w:pPr>
              <w:spacing w:after="120" w:line="276" w:lineRule="auto"/>
              <w:rPr>
                <w:rFonts w:eastAsiaTheme="minorEastAsia"/>
                <w:b/>
                <w:lang w:eastAsia="zh-CN"/>
              </w:rPr>
            </w:pPr>
          </w:p>
          <w:p w14:paraId="010D42F1" w14:textId="77777777" w:rsidR="00C8252F" w:rsidRPr="003875B8" w:rsidRDefault="00C8252F" w:rsidP="00590A0F">
            <w:pPr>
              <w:spacing w:after="120" w:line="276" w:lineRule="auto"/>
              <w:rPr>
                <w:rFonts w:eastAsia="Malgun Gothic"/>
                <w:b/>
                <w:lang w:val="en-GB"/>
              </w:rPr>
            </w:pPr>
            <w:bookmarkStart w:id="71" w:name="_Hlk132135848"/>
            <w:r w:rsidRPr="003875B8">
              <w:rPr>
                <w:rFonts w:eastAsiaTheme="minorEastAsia"/>
                <w:b/>
                <w:lang w:eastAsia="zh-CN"/>
              </w:rPr>
              <w:t>O</w:t>
            </w:r>
            <w:r w:rsidRPr="003875B8">
              <w:rPr>
                <w:rFonts w:eastAsiaTheme="minorEastAsia" w:hint="eastAsia"/>
                <w:b/>
                <w:lang w:eastAsia="zh-CN"/>
              </w:rPr>
              <w:t>bservation</w:t>
            </w:r>
            <w:r w:rsidRPr="003875B8">
              <w:rPr>
                <w:rFonts w:eastAsiaTheme="minorEastAsia"/>
                <w:b/>
                <w:lang w:eastAsia="zh-CN"/>
              </w:rPr>
              <w:t xml:space="preserve"> </w:t>
            </w:r>
            <w:r w:rsidRPr="003875B8">
              <w:rPr>
                <w:rFonts w:eastAsia="等线"/>
                <w:b/>
                <w:lang w:val="en-GB" w:eastAsia="zh-CN"/>
              </w:rPr>
              <w:fldChar w:fldCharType="begin"/>
            </w:r>
            <w:r w:rsidRPr="003875B8">
              <w:rPr>
                <w:rFonts w:eastAsia="等线"/>
                <w:b/>
                <w:lang w:val="en-GB" w:eastAsia="zh-CN"/>
              </w:rPr>
              <w:instrText xml:space="preserve"> SEQ Observation \* ARABIC </w:instrText>
            </w:r>
            <w:r w:rsidRPr="003875B8">
              <w:rPr>
                <w:rFonts w:eastAsia="等线"/>
                <w:b/>
                <w:lang w:val="en-GB" w:eastAsia="zh-CN"/>
              </w:rPr>
              <w:fldChar w:fldCharType="separate"/>
            </w:r>
            <w:r>
              <w:rPr>
                <w:rFonts w:eastAsia="等线"/>
                <w:b/>
                <w:noProof/>
                <w:lang w:val="en-GB" w:eastAsia="zh-CN"/>
              </w:rPr>
              <w:t>28</w:t>
            </w:r>
            <w:r w:rsidRPr="003875B8">
              <w:rPr>
                <w:rFonts w:eastAsia="等线"/>
                <w:b/>
                <w:lang w:val="en-GB" w:eastAsia="zh-CN"/>
              </w:rPr>
              <w:fldChar w:fldCharType="end"/>
            </w:r>
            <w:r w:rsidRPr="003875B8">
              <w:rPr>
                <w:rFonts w:eastAsiaTheme="minorEastAsia"/>
                <w:b/>
                <w:lang w:eastAsia="zh-CN"/>
              </w:rPr>
              <w:t>:</w:t>
            </w:r>
            <w:r w:rsidRPr="003875B8">
              <w:rPr>
                <w:b/>
              </w:rPr>
              <w:t xml:space="preserve"> </w:t>
            </w:r>
            <w:r>
              <w:rPr>
                <w:rFonts w:eastAsiaTheme="minorEastAsia"/>
                <w:b/>
                <w:lang w:eastAsia="zh-CN"/>
              </w:rPr>
              <w:t>The a</w:t>
            </w:r>
            <w:r w:rsidRPr="003875B8">
              <w:rPr>
                <w:rFonts w:eastAsiaTheme="minorEastAsia"/>
                <w:b/>
                <w:lang w:eastAsia="zh-CN"/>
              </w:rPr>
              <w:t xml:space="preserve">dditional network energy consumption for periodic LP-SS transmission is low, especially when </w:t>
            </w:r>
            <w:r w:rsidRPr="003875B8">
              <w:rPr>
                <w:rFonts w:eastAsiaTheme="minorEastAsia"/>
                <w:b/>
                <w:color w:val="000000"/>
                <w:lang w:eastAsia="zh-CN"/>
              </w:rPr>
              <w:t xml:space="preserve">LP-SS is transmitted with </w:t>
            </w:r>
            <w:r w:rsidRPr="003875B8">
              <w:rPr>
                <w:rFonts w:eastAsia="Malgun Gothic"/>
                <w:b/>
                <w:lang w:val="en-GB"/>
              </w:rPr>
              <w:t xml:space="preserve">SSB/SIB 1 in FDM manner. </w:t>
            </w:r>
          </w:p>
          <w:tbl>
            <w:tblPr>
              <w:tblStyle w:val="aff2"/>
              <w:tblW w:w="0" w:type="auto"/>
              <w:tblLook w:val="04A0" w:firstRow="1" w:lastRow="0" w:firstColumn="1" w:lastColumn="0" w:noHBand="0" w:noVBand="1"/>
            </w:tblPr>
            <w:tblGrid>
              <w:gridCol w:w="2093"/>
              <w:gridCol w:w="3213"/>
              <w:gridCol w:w="3620"/>
            </w:tblGrid>
            <w:tr w:rsidR="00C8252F" w14:paraId="34C83782" w14:textId="77777777" w:rsidTr="00590A0F">
              <w:tc>
                <w:tcPr>
                  <w:tcW w:w="2122" w:type="dxa"/>
                  <w:vMerge w:val="restart"/>
                </w:tcPr>
                <w:p w14:paraId="74CDD643" w14:textId="77777777" w:rsidR="00C8252F" w:rsidRDefault="00C8252F" w:rsidP="00590A0F">
                  <w:pPr>
                    <w:spacing w:after="120" w:line="276" w:lineRule="auto"/>
                    <w:jc w:val="center"/>
                    <w:rPr>
                      <w:rFonts w:eastAsia="Malgun Gothic"/>
                      <w:lang w:val="en-GB"/>
                    </w:rPr>
                  </w:pPr>
                </w:p>
              </w:tc>
              <w:tc>
                <w:tcPr>
                  <w:tcW w:w="6938" w:type="dxa"/>
                  <w:gridSpan w:val="2"/>
                </w:tcPr>
                <w:p w14:paraId="17A1C9D2" w14:textId="77777777" w:rsidR="00C8252F" w:rsidRDefault="00C8252F" w:rsidP="00590A0F">
                  <w:pPr>
                    <w:spacing w:after="120" w:line="276" w:lineRule="auto"/>
                    <w:jc w:val="center"/>
                    <w:rPr>
                      <w:rFonts w:eastAsia="Malgun Gothic"/>
                      <w:lang w:val="en-GB"/>
                    </w:rPr>
                  </w:pPr>
                  <w:r>
                    <w:rPr>
                      <w:rFonts w:eastAsia="Malgun Gothic"/>
                      <w:lang w:val="en-GB"/>
                    </w:rPr>
                    <w:t>The a</w:t>
                  </w:r>
                  <w:r w:rsidRPr="00E05AD8">
                    <w:rPr>
                      <w:rFonts w:eastAsia="Malgun Gothic"/>
                      <w:lang w:val="en-GB"/>
                    </w:rPr>
                    <w:t>dditional network energy consumption for</w:t>
                  </w:r>
                  <w:r w:rsidRPr="003875B8">
                    <w:rPr>
                      <w:rFonts w:eastAsiaTheme="minorEastAsia"/>
                      <w:b/>
                      <w:lang w:eastAsia="zh-CN"/>
                    </w:rPr>
                    <w:t xml:space="preserve"> </w:t>
                  </w:r>
                  <w:r w:rsidRPr="00993603">
                    <w:rPr>
                      <w:rFonts w:eastAsiaTheme="minorEastAsia"/>
                      <w:lang w:eastAsia="zh-CN"/>
                    </w:rPr>
                    <w:t>periodic</w:t>
                  </w:r>
                  <w:r>
                    <w:rPr>
                      <w:rFonts w:eastAsia="Malgun Gothic"/>
                      <w:lang w:val="en-GB"/>
                    </w:rPr>
                    <w:t xml:space="preserve"> LP-SS </w:t>
                  </w:r>
                  <w:r w:rsidRPr="00E05AD8">
                    <w:rPr>
                      <w:rFonts w:eastAsia="Malgun Gothic"/>
                      <w:lang w:val="en-GB"/>
                    </w:rPr>
                    <w:t>transmission</w:t>
                  </w:r>
                  <w:r>
                    <w:rPr>
                      <w:rFonts w:eastAsia="Malgun Gothic"/>
                      <w:lang w:val="en-GB"/>
                    </w:rPr>
                    <w:t xml:space="preserve"> with </w:t>
                  </w:r>
                  <w:r w:rsidRPr="00E05AD8">
                    <w:rPr>
                      <w:rFonts w:eastAsia="Malgun Gothic"/>
                      <w:lang w:val="en-GB"/>
                    </w:rPr>
                    <w:t>a periodicity</w:t>
                  </w:r>
                  <w:r>
                    <w:rPr>
                      <w:rFonts w:eastAsia="Malgun Gothic"/>
                      <w:lang w:val="en-GB"/>
                    </w:rPr>
                    <w:t xml:space="preserve"> of </w:t>
                  </w:r>
                  <w:r>
                    <w:rPr>
                      <w:rFonts w:eastAsiaTheme="minorEastAsia"/>
                      <w:color w:val="000000"/>
                      <w:lang w:eastAsia="zh-CN"/>
                    </w:rPr>
                    <w:t>800ms to 200ms</w:t>
                  </w:r>
                </w:p>
              </w:tc>
            </w:tr>
            <w:tr w:rsidR="00C8252F" w14:paraId="47BEC3F8" w14:textId="77777777" w:rsidTr="00590A0F">
              <w:tc>
                <w:tcPr>
                  <w:tcW w:w="2122" w:type="dxa"/>
                  <w:vMerge/>
                </w:tcPr>
                <w:p w14:paraId="0006553D" w14:textId="77777777" w:rsidR="00C8252F" w:rsidRDefault="00C8252F" w:rsidP="00590A0F">
                  <w:pPr>
                    <w:spacing w:after="120" w:line="276" w:lineRule="auto"/>
                    <w:jc w:val="center"/>
                    <w:rPr>
                      <w:rFonts w:eastAsia="Malgun Gothic"/>
                      <w:lang w:val="en-GB"/>
                    </w:rPr>
                  </w:pPr>
                </w:p>
              </w:tc>
              <w:tc>
                <w:tcPr>
                  <w:tcW w:w="3260" w:type="dxa"/>
                </w:tcPr>
                <w:p w14:paraId="0E00C4ED" w14:textId="77777777" w:rsidR="00C8252F" w:rsidRDefault="00C8252F" w:rsidP="00590A0F">
                  <w:pPr>
                    <w:spacing w:after="120" w:line="276" w:lineRule="auto"/>
                    <w:jc w:val="center"/>
                    <w:rPr>
                      <w:rFonts w:eastAsia="Malgun Gothic"/>
                      <w:lang w:val="en-GB"/>
                    </w:rPr>
                  </w:pPr>
                  <w:r w:rsidRPr="00E05AD8">
                    <w:rPr>
                      <w:rFonts w:eastAsia="Malgun Gothic"/>
                      <w:lang w:val="en-GB"/>
                    </w:rPr>
                    <w:t>NES power model CAT 1</w:t>
                  </w:r>
                </w:p>
                <w:p w14:paraId="4E8F81AE" w14:textId="77777777" w:rsidR="00C8252F" w:rsidRDefault="00C8252F" w:rsidP="00590A0F">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c>
                <w:tcPr>
                  <w:tcW w:w="3678" w:type="dxa"/>
                </w:tcPr>
                <w:p w14:paraId="726EBF93" w14:textId="77777777" w:rsidR="00C8252F" w:rsidRDefault="00C8252F" w:rsidP="00590A0F">
                  <w:pPr>
                    <w:spacing w:after="120" w:line="276" w:lineRule="auto"/>
                    <w:jc w:val="center"/>
                    <w:rPr>
                      <w:rFonts w:eastAsia="Malgun Gothic"/>
                      <w:lang w:val="en-GB"/>
                    </w:rPr>
                  </w:pPr>
                  <w:r w:rsidRPr="00E05AD8">
                    <w:rPr>
                      <w:rFonts w:eastAsia="Malgun Gothic"/>
                      <w:lang w:val="en-GB"/>
                    </w:rPr>
                    <w:t xml:space="preserve">NES power model CAT </w:t>
                  </w:r>
                  <w:r>
                    <w:rPr>
                      <w:rFonts w:eastAsia="Malgun Gothic"/>
                      <w:lang w:val="en-GB"/>
                    </w:rPr>
                    <w:t>2</w:t>
                  </w:r>
                </w:p>
                <w:p w14:paraId="1DB87074" w14:textId="77777777" w:rsidR="00C8252F" w:rsidRDefault="00C8252F" w:rsidP="00590A0F">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r>
            <w:tr w:rsidR="00C8252F" w14:paraId="35869472" w14:textId="77777777" w:rsidTr="00590A0F">
              <w:tc>
                <w:tcPr>
                  <w:tcW w:w="2122" w:type="dxa"/>
                </w:tcPr>
                <w:p w14:paraId="7C70D2E9" w14:textId="77777777" w:rsidR="00C8252F" w:rsidRDefault="00C8252F" w:rsidP="00590A0F">
                  <w:pPr>
                    <w:spacing w:after="120" w:line="276" w:lineRule="auto"/>
                    <w:jc w:val="center"/>
                    <w:rPr>
                      <w:rFonts w:eastAsia="Malgun Gothic"/>
                      <w:lang w:val="en-GB"/>
                    </w:rPr>
                  </w:pPr>
                  <w:r w:rsidRPr="003875B8">
                    <w:rPr>
                      <w:rFonts w:eastAsiaTheme="minorEastAsia"/>
                      <w:lang w:val="en-GB" w:eastAsia="zh-CN"/>
                    </w:rPr>
                    <w:t>FDM with SSB</w:t>
                  </w:r>
                  <w:r>
                    <w:rPr>
                      <w:rFonts w:eastAsiaTheme="minorEastAsia"/>
                      <w:lang w:val="en-GB" w:eastAsia="zh-CN"/>
                    </w:rPr>
                    <w:t>/SIB 1</w:t>
                  </w:r>
                </w:p>
              </w:tc>
              <w:tc>
                <w:tcPr>
                  <w:tcW w:w="3260" w:type="dxa"/>
                </w:tcPr>
                <w:p w14:paraId="0F584256" w14:textId="77777777" w:rsidR="00C8252F" w:rsidRDefault="00C8252F" w:rsidP="00590A0F">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~0.12%</w:t>
                  </w:r>
                </w:p>
              </w:tc>
              <w:tc>
                <w:tcPr>
                  <w:tcW w:w="3678" w:type="dxa"/>
                </w:tcPr>
                <w:p w14:paraId="47F5A34D" w14:textId="77777777" w:rsidR="00C8252F" w:rsidRDefault="00C8252F" w:rsidP="00590A0F">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~0.09%</w:t>
                  </w:r>
                </w:p>
              </w:tc>
            </w:tr>
            <w:tr w:rsidR="00C8252F" w14:paraId="0A1AE026" w14:textId="77777777" w:rsidTr="00590A0F">
              <w:tc>
                <w:tcPr>
                  <w:tcW w:w="2122" w:type="dxa"/>
                </w:tcPr>
                <w:p w14:paraId="06F99A3B" w14:textId="77777777" w:rsidR="00C8252F" w:rsidRPr="00993603" w:rsidRDefault="00C8252F" w:rsidP="00590A0F">
                  <w:pPr>
                    <w:spacing w:after="120" w:line="276" w:lineRule="auto"/>
                    <w:jc w:val="center"/>
                    <w:rPr>
                      <w:rFonts w:eastAsiaTheme="minorEastAsia"/>
                      <w:lang w:val="en-GB" w:eastAsia="zh-CN"/>
                    </w:rPr>
                  </w:pPr>
                  <w:r>
                    <w:rPr>
                      <w:rFonts w:eastAsiaTheme="minorEastAsia"/>
                      <w:lang w:val="en-GB" w:eastAsia="zh-CN"/>
                    </w:rPr>
                    <w:t>T</w:t>
                  </w:r>
                  <w:r w:rsidRPr="003875B8">
                    <w:rPr>
                      <w:rFonts w:eastAsiaTheme="minorEastAsia"/>
                      <w:lang w:val="en-GB" w:eastAsia="zh-CN"/>
                    </w:rPr>
                    <w:t>DM with SSB</w:t>
                  </w:r>
                  <w:r>
                    <w:rPr>
                      <w:rFonts w:eastAsiaTheme="minorEastAsia"/>
                      <w:lang w:val="en-GB" w:eastAsia="zh-CN"/>
                    </w:rPr>
                    <w:t>/SIB 1</w:t>
                  </w:r>
                </w:p>
              </w:tc>
              <w:tc>
                <w:tcPr>
                  <w:tcW w:w="3260" w:type="dxa"/>
                </w:tcPr>
                <w:p w14:paraId="309E817B" w14:textId="77777777" w:rsidR="00C8252F" w:rsidRDefault="00C8252F" w:rsidP="00590A0F">
                  <w:pPr>
                    <w:spacing w:after="120" w:line="276" w:lineRule="auto"/>
                    <w:jc w:val="center"/>
                    <w:rPr>
                      <w:rFonts w:eastAsia="Malgun Gothic"/>
                      <w:lang w:val="en-GB"/>
                    </w:rPr>
                  </w:pPr>
                  <w:r w:rsidRPr="00F86D45">
                    <w:rPr>
                      <w:rFonts w:eastAsia="Malgun Gothic"/>
                      <w:lang w:val="en-GB"/>
                    </w:rPr>
                    <w:t>0.</w:t>
                  </w:r>
                  <w:r>
                    <w:rPr>
                      <w:rFonts w:eastAsia="Malgun Gothic"/>
                      <w:lang w:val="en-GB"/>
                    </w:rPr>
                    <w:t>17</w:t>
                  </w:r>
                  <w:r w:rsidRPr="00F86D45">
                    <w:rPr>
                      <w:rFonts w:eastAsia="Malgun Gothic"/>
                      <w:lang w:val="en-GB"/>
                    </w:rPr>
                    <w:t>%~</w:t>
                  </w:r>
                  <w:r>
                    <w:rPr>
                      <w:rFonts w:eastAsia="Malgun Gothic"/>
                      <w:lang w:val="en-GB"/>
                    </w:rPr>
                    <w:t>2.69</w:t>
                  </w:r>
                  <w:r w:rsidRPr="00F86D45">
                    <w:rPr>
                      <w:rFonts w:eastAsia="Malgun Gothic"/>
                      <w:lang w:val="en-GB"/>
                    </w:rPr>
                    <w:t>%</w:t>
                  </w:r>
                </w:p>
              </w:tc>
              <w:tc>
                <w:tcPr>
                  <w:tcW w:w="3678" w:type="dxa"/>
                </w:tcPr>
                <w:p w14:paraId="4BDA206D" w14:textId="77777777" w:rsidR="00C8252F" w:rsidRDefault="00C8252F" w:rsidP="00590A0F">
                  <w:pPr>
                    <w:spacing w:after="120" w:line="276" w:lineRule="auto"/>
                    <w:jc w:val="center"/>
                    <w:rPr>
                      <w:rFonts w:eastAsia="Malgun Gothic"/>
                      <w:lang w:val="en-GB"/>
                    </w:rPr>
                  </w:pPr>
                  <w:r w:rsidRPr="00E37327">
                    <w:rPr>
                      <w:rFonts w:eastAsia="Malgun Gothic"/>
                      <w:lang w:val="en-GB"/>
                    </w:rPr>
                    <w:t>0.1</w:t>
                  </w:r>
                  <w:r>
                    <w:rPr>
                      <w:rFonts w:eastAsia="Malgun Gothic"/>
                      <w:lang w:val="en-GB"/>
                    </w:rPr>
                    <w:t>6</w:t>
                  </w:r>
                  <w:r w:rsidRPr="00E37327">
                    <w:rPr>
                      <w:rFonts w:eastAsia="Malgun Gothic"/>
                      <w:lang w:val="en-GB"/>
                    </w:rPr>
                    <w:t>%~</w:t>
                  </w:r>
                  <w:r>
                    <w:rPr>
                      <w:rFonts w:eastAsia="Malgun Gothic"/>
                      <w:lang w:val="en-GB"/>
                    </w:rPr>
                    <w:t>1</w:t>
                  </w:r>
                  <w:r w:rsidRPr="00E37327">
                    <w:rPr>
                      <w:rFonts w:eastAsia="Malgun Gothic"/>
                      <w:lang w:val="en-GB"/>
                    </w:rPr>
                    <w:t>.6</w:t>
                  </w:r>
                  <w:r>
                    <w:rPr>
                      <w:rFonts w:eastAsia="Malgun Gothic"/>
                      <w:lang w:val="en-GB"/>
                    </w:rPr>
                    <w:t>2</w:t>
                  </w:r>
                  <w:r w:rsidRPr="00E37327">
                    <w:rPr>
                      <w:rFonts w:eastAsia="Malgun Gothic"/>
                      <w:lang w:val="en-GB"/>
                    </w:rPr>
                    <w:t>%</w:t>
                  </w:r>
                </w:p>
              </w:tc>
            </w:tr>
            <w:bookmarkEnd w:id="71"/>
          </w:tbl>
          <w:p w14:paraId="4415D085" w14:textId="77777777" w:rsidR="00C8252F" w:rsidRDefault="00C8252F" w:rsidP="00590A0F">
            <w:pPr>
              <w:rPr>
                <w:lang w:val="it-IT" w:eastAsia="zh-CN"/>
              </w:rPr>
            </w:pPr>
          </w:p>
        </w:tc>
      </w:tr>
      <w:tr w:rsidR="00C8252F" w14:paraId="04E30972" w14:textId="77777777" w:rsidTr="00590A0F">
        <w:tc>
          <w:tcPr>
            <w:tcW w:w="1129" w:type="dxa"/>
          </w:tcPr>
          <w:p w14:paraId="138CA602" w14:textId="77777777" w:rsidR="00C8252F" w:rsidRDefault="00C8252F" w:rsidP="00590A0F">
            <w:pPr>
              <w:rPr>
                <w:lang w:val="it-IT" w:eastAsia="zh-CN"/>
              </w:rPr>
            </w:pPr>
            <w:r>
              <w:rPr>
                <w:rFonts w:hint="eastAsia"/>
                <w:lang w:val="it-IT" w:eastAsia="zh-CN"/>
              </w:rPr>
              <w:lastRenderedPageBreak/>
              <w:t>ZTE</w:t>
            </w:r>
          </w:p>
        </w:tc>
        <w:tc>
          <w:tcPr>
            <w:tcW w:w="8833" w:type="dxa"/>
          </w:tcPr>
          <w:p w14:paraId="15C9546D" w14:textId="77777777" w:rsidR="00C8252F" w:rsidRDefault="00C8252F" w:rsidP="00590A0F">
            <w:pPr>
              <w:numPr>
                <w:ilvl w:val="255"/>
                <w:numId w:val="0"/>
              </w:numPr>
            </w:pPr>
            <w:r>
              <w:rPr>
                <w:rFonts w:hint="eastAsia"/>
              </w:rPr>
              <w:t>Then the percentage for increased BS power consumption by introducing LP-WUS can be evaluated based on the following formula:</w:t>
            </w:r>
          </w:p>
          <w:p w14:paraId="67B887D4" w14:textId="77777777" w:rsidR="00C8252F" w:rsidRDefault="00C8252F" w:rsidP="00590A0F">
            <w:pPr>
              <w:numPr>
                <w:ilvl w:val="255"/>
                <w:numId w:val="0"/>
              </w:numPr>
              <w:jc w:val="center"/>
            </w:pPr>
            <w:r>
              <w:rPr>
                <w:rFonts w:hint="eastAsia"/>
                <w:position w:val="-30"/>
              </w:rPr>
              <w:object w:dxaOrig="1788" w:dyaOrig="684" w14:anchorId="31F503DF">
                <v:shape id="_x0000_i1028" type="#_x0000_t75" style="width:89.85pt;height:34.5pt" o:ole="">
                  <v:imagedata r:id="rId44" o:title=""/>
                </v:shape>
                <o:OLEObject Type="Embed" ProgID="Equation.3" ShapeID="_x0000_i1028" DrawAspect="Content" ObjectID="_1743625390" r:id="rId64"/>
              </w:object>
            </w:r>
          </w:p>
          <w:p w14:paraId="2D3FACA1" w14:textId="77777777" w:rsidR="00C8252F" w:rsidRDefault="00C8252F" w:rsidP="00590A0F">
            <w:pPr>
              <w:numPr>
                <w:ilvl w:val="255"/>
                <w:numId w:val="0"/>
              </w:numPr>
            </w:pPr>
            <w:r>
              <w:rPr>
                <w:rFonts w:hint="eastAsia"/>
              </w:rPr>
              <w:t>Where</w:t>
            </w:r>
            <w:r>
              <w:rPr>
                <w:rFonts w:hint="eastAsia"/>
                <w:i/>
                <w:iCs/>
              </w:rPr>
              <w:t xml:space="preserve"> r</w:t>
            </w:r>
            <w:r>
              <w:rPr>
                <w:rFonts w:hint="eastAsia"/>
              </w:rPr>
              <w:t xml:space="preserve"> is the percentage for increased BS power consumption by introducing LP-WUS, P2 is the total BS power consumption after introducing LP-WUS, P1 is the total BS power consumption for baseline scheme without introducing LP-WUS.</w:t>
            </w:r>
          </w:p>
          <w:p w14:paraId="7ECE6371" w14:textId="77777777" w:rsidR="00C8252F" w:rsidRDefault="00C8252F" w:rsidP="00590A0F">
            <w:pPr>
              <w:numPr>
                <w:ilvl w:val="255"/>
                <w:numId w:val="0"/>
              </w:numPr>
            </w:pPr>
            <w:r>
              <w:rPr>
                <w:rFonts w:hint="eastAsia"/>
              </w:rPr>
              <w:t>More specifically, the following scenarios are considered for NWES.</w:t>
            </w:r>
          </w:p>
          <w:tbl>
            <w:tblPr>
              <w:tblStyle w:val="aff2"/>
              <w:tblpPr w:leftFromText="180" w:rightFromText="180" w:vertAnchor="text" w:horzAnchor="page" w:tblpX="1786" w:tblpY="295"/>
              <w:tblOverlap w:val="never"/>
              <w:tblW w:w="0" w:type="auto"/>
              <w:tblLook w:val="04A0" w:firstRow="1" w:lastRow="0" w:firstColumn="1" w:lastColumn="0" w:noHBand="0" w:noVBand="1"/>
            </w:tblPr>
            <w:tblGrid>
              <w:gridCol w:w="8522"/>
            </w:tblGrid>
            <w:tr w:rsidR="00C8252F" w14:paraId="272FA776" w14:textId="77777777" w:rsidTr="00590A0F">
              <w:tc>
                <w:tcPr>
                  <w:tcW w:w="8522" w:type="dxa"/>
                </w:tcPr>
                <w:p w14:paraId="4EC9E6C7" w14:textId="77777777" w:rsidR="00C8252F" w:rsidRDefault="00C8252F" w:rsidP="00590A0F">
                  <w:pPr>
                    <w:rPr>
                      <w:bCs/>
                    </w:rPr>
                  </w:pPr>
                  <w:r>
                    <w:rPr>
                      <w:rFonts w:hint="eastAsia"/>
                      <w:bCs/>
                    </w:rPr>
                    <w:t xml:space="preserve">For evaluation purpose, </w:t>
                  </w:r>
                </w:p>
                <w:p w14:paraId="32A73C88" w14:textId="77777777" w:rsidR="00C8252F" w:rsidRDefault="00C8252F"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a load (L) % of a cell is a percentage of resources used for UE specific PDSCH / PUSCH</w:t>
                  </w:r>
                </w:p>
                <w:p w14:paraId="54C9F7E2" w14:textId="77777777" w:rsidR="00C8252F" w:rsidRDefault="00C8252F"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02"/>
                    <w:gridCol w:w="5617"/>
                  </w:tblGrid>
                  <w:tr w:rsidR="00C8252F" w14:paraId="1C995E44" w14:textId="77777777" w:rsidTr="00590A0F">
                    <w:trPr>
                      <w:trHeight w:val="304"/>
                    </w:trPr>
                    <w:tc>
                      <w:tcPr>
                        <w:tcW w:w="2602" w:type="dxa"/>
                        <w:shd w:val="clear" w:color="auto" w:fill="auto"/>
                      </w:tcPr>
                      <w:p w14:paraId="63378812" w14:textId="77777777" w:rsidR="00C8252F" w:rsidRDefault="00C8252F" w:rsidP="00590A0F">
                        <w:pPr>
                          <w:rPr>
                            <w:bCs/>
                          </w:rPr>
                        </w:pPr>
                        <w:r>
                          <w:rPr>
                            <w:rFonts w:hint="eastAsia"/>
                            <w:bCs/>
                          </w:rPr>
                          <w:t>Load scenario</w:t>
                        </w:r>
                      </w:p>
                    </w:tc>
                    <w:tc>
                      <w:tcPr>
                        <w:tcW w:w="5617" w:type="dxa"/>
                        <w:shd w:val="clear" w:color="auto" w:fill="auto"/>
                      </w:tcPr>
                      <w:p w14:paraId="646BF4C0" w14:textId="77777777" w:rsidR="00C8252F" w:rsidRDefault="00C8252F" w:rsidP="00590A0F">
                        <w:pPr>
                          <w:rPr>
                            <w:bCs/>
                          </w:rPr>
                        </w:pPr>
                        <w:r>
                          <w:rPr>
                            <w:rFonts w:hint="eastAsia"/>
                            <w:bCs/>
                          </w:rPr>
                          <w:t>Characteristics</w:t>
                        </w:r>
                      </w:p>
                    </w:tc>
                  </w:tr>
                  <w:tr w:rsidR="00C8252F" w14:paraId="41B1BD56" w14:textId="77777777" w:rsidTr="00590A0F">
                    <w:trPr>
                      <w:trHeight w:val="726"/>
                    </w:trPr>
                    <w:tc>
                      <w:tcPr>
                        <w:tcW w:w="2602" w:type="dxa"/>
                        <w:shd w:val="clear" w:color="auto" w:fill="auto"/>
                      </w:tcPr>
                      <w:p w14:paraId="42C21B7D" w14:textId="77777777" w:rsidR="00C8252F" w:rsidRDefault="00C8252F" w:rsidP="00590A0F">
                        <w:pPr>
                          <w:widowControl w:val="0"/>
                          <w:rPr>
                            <w:bCs/>
                          </w:rPr>
                        </w:pPr>
                        <w:r>
                          <w:rPr>
                            <w:rFonts w:hint="eastAsia"/>
                            <w:bCs/>
                          </w:rPr>
                          <w:t>Idle/empty load</w:t>
                        </w:r>
                      </w:p>
                    </w:tc>
                    <w:tc>
                      <w:tcPr>
                        <w:tcW w:w="5617" w:type="dxa"/>
                        <w:shd w:val="clear" w:color="auto" w:fill="auto"/>
                      </w:tcPr>
                      <w:p w14:paraId="2BA55A83"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018E0DBD"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L = 0</w:t>
                        </w:r>
                      </w:p>
                    </w:tc>
                  </w:tr>
                  <w:tr w:rsidR="00C8252F" w14:paraId="4D3987B0" w14:textId="77777777" w:rsidTr="00590A0F">
                    <w:trPr>
                      <w:trHeight w:val="720"/>
                    </w:trPr>
                    <w:tc>
                      <w:tcPr>
                        <w:tcW w:w="2602" w:type="dxa"/>
                        <w:shd w:val="clear" w:color="auto" w:fill="auto"/>
                      </w:tcPr>
                      <w:p w14:paraId="5AB9767E" w14:textId="77777777" w:rsidR="00C8252F" w:rsidRDefault="00C8252F" w:rsidP="00590A0F">
                        <w:pPr>
                          <w:widowControl w:val="0"/>
                          <w:rPr>
                            <w:bCs/>
                          </w:rPr>
                        </w:pPr>
                        <w:r>
                          <w:rPr>
                            <w:rFonts w:hint="eastAsia"/>
                            <w:bCs/>
                          </w:rPr>
                          <w:t>low load</w:t>
                        </w:r>
                      </w:p>
                    </w:tc>
                    <w:tc>
                      <w:tcPr>
                        <w:tcW w:w="5617" w:type="dxa"/>
                        <w:shd w:val="clear" w:color="auto" w:fill="auto"/>
                      </w:tcPr>
                      <w:p w14:paraId="18039472" w14:textId="77777777" w:rsidR="00C8252F" w:rsidRDefault="00C8252F"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Include cell-specific signals and channels, and</w:t>
                        </w:r>
                      </w:p>
                      <w:p w14:paraId="5C6296A1" w14:textId="77777777" w:rsidR="00C8252F" w:rsidRDefault="00C8252F"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0 &lt; L</w:t>
                        </w:r>
                        <w:r>
                          <w:rPr>
                            <w:rFonts w:hint="eastAsia"/>
                            <w:bCs/>
                            <w:szCs w:val="20"/>
                          </w:rPr>
                          <w:t>≤</w:t>
                        </w:r>
                        <w:r>
                          <w:rPr>
                            <w:rFonts w:eastAsia="MS Mincho" w:hint="eastAsia"/>
                            <w:bCs/>
                            <w:szCs w:val="20"/>
                          </w:rPr>
                          <w:t>15</w:t>
                        </w:r>
                      </w:p>
                    </w:tc>
                  </w:tr>
                  <w:tr w:rsidR="00C8252F" w14:paraId="2EF5CDEC" w14:textId="77777777" w:rsidTr="00590A0F">
                    <w:trPr>
                      <w:trHeight w:val="726"/>
                    </w:trPr>
                    <w:tc>
                      <w:tcPr>
                        <w:tcW w:w="2602" w:type="dxa"/>
                        <w:shd w:val="clear" w:color="auto" w:fill="auto"/>
                      </w:tcPr>
                      <w:p w14:paraId="331745AD" w14:textId="77777777" w:rsidR="00C8252F" w:rsidRDefault="00C8252F" w:rsidP="00590A0F">
                        <w:pPr>
                          <w:widowControl w:val="0"/>
                          <w:rPr>
                            <w:bCs/>
                          </w:rPr>
                        </w:pPr>
                        <w:r>
                          <w:rPr>
                            <w:rFonts w:hint="eastAsia"/>
                            <w:bCs/>
                          </w:rPr>
                          <w:t>Light load</w:t>
                        </w:r>
                      </w:p>
                    </w:tc>
                    <w:tc>
                      <w:tcPr>
                        <w:tcW w:w="5617" w:type="dxa"/>
                        <w:shd w:val="clear" w:color="auto" w:fill="auto"/>
                      </w:tcPr>
                      <w:p w14:paraId="1ED8D66A"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7FA66ECE"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15 &lt; L</w:t>
                        </w:r>
                        <w:r>
                          <w:rPr>
                            <w:rFonts w:hint="eastAsia"/>
                            <w:bCs/>
                            <w:szCs w:val="20"/>
                          </w:rPr>
                          <w:t>≤</w:t>
                        </w:r>
                        <w:r>
                          <w:rPr>
                            <w:rFonts w:eastAsia="MS Mincho" w:hint="eastAsia"/>
                            <w:bCs/>
                            <w:szCs w:val="20"/>
                          </w:rPr>
                          <w:t xml:space="preserve"> 30</w:t>
                        </w:r>
                      </w:p>
                    </w:tc>
                  </w:tr>
                  <w:tr w:rsidR="00C8252F" w14:paraId="004E55E3" w14:textId="77777777" w:rsidTr="00590A0F">
                    <w:trPr>
                      <w:trHeight w:val="726"/>
                    </w:trPr>
                    <w:tc>
                      <w:tcPr>
                        <w:tcW w:w="2602" w:type="dxa"/>
                        <w:shd w:val="clear" w:color="auto" w:fill="auto"/>
                      </w:tcPr>
                      <w:p w14:paraId="26E99E98" w14:textId="77777777" w:rsidR="00C8252F" w:rsidRDefault="00C8252F" w:rsidP="00590A0F">
                        <w:pPr>
                          <w:widowControl w:val="0"/>
                          <w:rPr>
                            <w:bCs/>
                          </w:rPr>
                        </w:pPr>
                        <w:r>
                          <w:rPr>
                            <w:rFonts w:hint="eastAsia"/>
                            <w:bCs/>
                          </w:rPr>
                          <w:lastRenderedPageBreak/>
                          <w:t>Medium load</w:t>
                        </w:r>
                      </w:p>
                    </w:tc>
                    <w:tc>
                      <w:tcPr>
                        <w:tcW w:w="5617" w:type="dxa"/>
                        <w:shd w:val="clear" w:color="auto" w:fill="auto"/>
                      </w:tcPr>
                      <w:p w14:paraId="6B75E81C"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25567189"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30 &lt; L</w:t>
                        </w:r>
                        <w:r>
                          <w:rPr>
                            <w:rFonts w:hint="eastAsia"/>
                            <w:bCs/>
                            <w:szCs w:val="20"/>
                          </w:rPr>
                          <w:t>≤</w:t>
                        </w:r>
                        <w:r>
                          <w:rPr>
                            <w:rFonts w:eastAsia="MS Mincho" w:hint="eastAsia"/>
                            <w:bCs/>
                            <w:szCs w:val="20"/>
                          </w:rPr>
                          <w:t xml:space="preserve"> 50</w:t>
                        </w:r>
                      </w:p>
                    </w:tc>
                  </w:tr>
                  <w:tr w:rsidR="00C8252F" w14:paraId="66B21170" w14:textId="77777777" w:rsidTr="00590A0F">
                    <w:trPr>
                      <w:trHeight w:val="387"/>
                    </w:trPr>
                    <w:tc>
                      <w:tcPr>
                        <w:tcW w:w="8219" w:type="dxa"/>
                        <w:gridSpan w:val="2"/>
                        <w:shd w:val="clear" w:color="auto" w:fill="auto"/>
                      </w:tcPr>
                      <w:p w14:paraId="58419305" w14:textId="77777777" w:rsidR="00C8252F" w:rsidRDefault="00C8252F" w:rsidP="00590A0F">
                        <w:pPr>
                          <w:rPr>
                            <w:bCs/>
                          </w:rPr>
                        </w:pPr>
                        <w:r>
                          <w:rPr>
                            <w:rFonts w:hint="eastAsia"/>
                            <w:bCs/>
                          </w:rPr>
                          <w:t>For CA, the companies report whether the load is defined per CC or across all CCs.</w:t>
                        </w:r>
                      </w:p>
                    </w:tc>
                  </w:tr>
                </w:tbl>
                <w:p w14:paraId="5853F01F" w14:textId="77777777" w:rsidR="00C8252F" w:rsidRDefault="00C8252F" w:rsidP="00590A0F"/>
              </w:tc>
            </w:tr>
          </w:tbl>
          <w:p w14:paraId="6A38174E" w14:textId="77777777" w:rsidR="00C8252F" w:rsidRPr="00267B91" w:rsidRDefault="00C8252F" w:rsidP="00590A0F">
            <w:pPr>
              <w:rPr>
                <w:lang w:eastAsia="zh-CN"/>
              </w:rPr>
            </w:pPr>
          </w:p>
        </w:tc>
      </w:tr>
    </w:tbl>
    <w:p w14:paraId="14EE026E" w14:textId="77777777" w:rsidR="00C8252F" w:rsidRDefault="00C8252F" w:rsidP="00C8252F">
      <w:pPr>
        <w:rPr>
          <w:lang w:val="it-IT" w:eastAsia="zh-CN"/>
        </w:rPr>
      </w:pPr>
    </w:p>
    <w:p w14:paraId="09DFE94A" w14:textId="77777777" w:rsidR="00C8252F" w:rsidRPr="00184ECD" w:rsidRDefault="00C8252F" w:rsidP="00C8252F">
      <w:pPr>
        <w:pStyle w:val="20"/>
        <w:rPr>
          <w:szCs w:val="22"/>
          <w:lang w:val="en-US" w:eastAsia="zh-CN"/>
        </w:rPr>
      </w:pPr>
      <w:r w:rsidRPr="00184ECD">
        <w:rPr>
          <w:szCs w:val="22"/>
          <w:lang w:val="en-US" w:eastAsia="zh-CN"/>
        </w:rPr>
        <w:t>Link level simulation results</w:t>
      </w:r>
    </w:p>
    <w:p w14:paraId="6E057F9E" w14:textId="77777777" w:rsidR="00C8252F" w:rsidRPr="005D05B5" w:rsidRDefault="00C8252F" w:rsidP="00C8252F">
      <w:pPr>
        <w:rPr>
          <w:b/>
          <w:i/>
          <w:color w:val="FF0000"/>
          <w:lang w:val="en-GB" w:eastAsia="zh-CN"/>
        </w:rPr>
      </w:pPr>
      <w:r w:rsidRPr="005D05B5">
        <w:rPr>
          <w:rFonts w:hint="eastAsia"/>
          <w:b/>
          <w:i/>
          <w:color w:val="FF0000"/>
          <w:lang w:val="en-GB" w:eastAsia="zh-CN"/>
        </w:rPr>
        <w:t>M</w:t>
      </w:r>
      <w:r w:rsidRPr="005D05B5">
        <w:rPr>
          <w:b/>
          <w:i/>
          <w:color w:val="FF0000"/>
          <w:lang w:val="en-GB" w:eastAsia="zh-CN"/>
        </w:rPr>
        <w:t>oderator: to be handled in AI9.11.3</w:t>
      </w:r>
    </w:p>
    <w:tbl>
      <w:tblPr>
        <w:tblStyle w:val="aff2"/>
        <w:tblW w:w="0" w:type="auto"/>
        <w:tblLook w:val="04A0" w:firstRow="1" w:lastRow="0" w:firstColumn="1" w:lastColumn="0" w:noHBand="0" w:noVBand="1"/>
      </w:tblPr>
      <w:tblGrid>
        <w:gridCol w:w="1413"/>
        <w:gridCol w:w="8549"/>
      </w:tblGrid>
      <w:tr w:rsidR="00C8252F" w14:paraId="6835F9F8" w14:textId="77777777" w:rsidTr="00590A0F">
        <w:tc>
          <w:tcPr>
            <w:tcW w:w="1413" w:type="dxa"/>
          </w:tcPr>
          <w:p w14:paraId="63FDB207" w14:textId="77777777" w:rsidR="00C8252F" w:rsidRPr="00A94AF1" w:rsidRDefault="00C8252F" w:rsidP="00590A0F">
            <w:pPr>
              <w:overflowPunct/>
              <w:snapToGrid w:val="0"/>
              <w:spacing w:before="0" w:after="0" w:line="240" w:lineRule="auto"/>
              <w:textAlignment w:val="auto"/>
              <w:rPr>
                <w:b/>
              </w:rPr>
            </w:pPr>
            <w:r w:rsidRPr="00A94AF1">
              <w:rPr>
                <w:b/>
              </w:rPr>
              <w:t>intel</w:t>
            </w:r>
          </w:p>
          <w:p w14:paraId="16A3AA76" w14:textId="77777777" w:rsidR="00C8252F" w:rsidRDefault="00C8252F" w:rsidP="00590A0F">
            <w:pPr>
              <w:spacing w:before="0" w:after="0" w:line="240" w:lineRule="auto"/>
              <w:rPr>
                <w:lang w:val="en-GB" w:eastAsia="zh-CN"/>
              </w:rPr>
            </w:pPr>
          </w:p>
        </w:tc>
        <w:tc>
          <w:tcPr>
            <w:tcW w:w="8549" w:type="dxa"/>
          </w:tcPr>
          <w:p w14:paraId="1FCF2445"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A BW of 12PRB for LP-WUS achieves a good balance of link performance and resource efficiency</w:t>
            </w:r>
          </w:p>
          <w:p w14:paraId="68AF35C5"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On the impact of the number of OOK symbols per OFDM symbol and the Manchester spreading factor</w:t>
            </w:r>
          </w:p>
          <w:p w14:paraId="24AEA414" w14:textId="77777777" w:rsidR="00C8252F" w:rsidRPr="00A94AF1" w:rsidRDefault="00C8252F" w:rsidP="001A7DE8">
            <w:pPr>
              <w:numPr>
                <w:ilvl w:val="1"/>
                <w:numId w:val="26"/>
              </w:numPr>
              <w:overflowPunct/>
              <w:snapToGrid w:val="0"/>
              <w:spacing w:before="0" w:after="0" w:line="240" w:lineRule="auto"/>
              <w:ind w:hanging="357"/>
              <w:textAlignment w:val="auto"/>
              <w:rPr>
                <w:lang w:eastAsia="zh-CN"/>
              </w:rPr>
            </w:pPr>
            <w:r w:rsidRPr="00A94AF1">
              <w:rPr>
                <w:lang w:eastAsia="zh-CN"/>
              </w:rPr>
              <w:t>with equal total duration of an information bit, a larger OOK symbol duration (smaller M) is better</w:t>
            </w:r>
          </w:p>
          <w:p w14:paraId="5AD9611D" w14:textId="77777777" w:rsidR="00C8252F" w:rsidRPr="00A94AF1" w:rsidRDefault="00C8252F" w:rsidP="001A7DE8">
            <w:pPr>
              <w:numPr>
                <w:ilvl w:val="1"/>
                <w:numId w:val="26"/>
              </w:numPr>
              <w:overflowPunct/>
              <w:snapToGrid w:val="0"/>
              <w:spacing w:before="0" w:after="0" w:line="240" w:lineRule="auto"/>
              <w:ind w:hanging="357"/>
              <w:textAlignment w:val="auto"/>
              <w:rPr>
                <w:lang w:eastAsia="zh-CN"/>
              </w:rPr>
            </w:pPr>
            <w:r w:rsidRPr="00A94AF1">
              <w:rPr>
                <w:lang w:eastAsia="zh-CN"/>
              </w:rPr>
              <w:t xml:space="preserve">a larger duration for an information bit (smaller M or larger SF) may lose some power gain due to non-coherent detection. </w:t>
            </w:r>
          </w:p>
          <w:p w14:paraId="606F8B2C"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ADC of 3 bits or more achieves ideal performance. </w:t>
            </w:r>
          </w:p>
          <w:p w14:paraId="323AF791"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performance of LP-WUS is not sensitive to frequency error. </w:t>
            </w:r>
          </w:p>
          <w:p w14:paraId="1B3854B0"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timing error has significant impact on OOK based LP-WUS transmission if the time error is not corrected. </w:t>
            </w:r>
          </w:p>
          <w:p w14:paraId="5B15A3B3" w14:textId="77777777" w:rsidR="00C8252F" w:rsidRPr="005868E9"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LP-WUS performance for SCS 15 or 30kHz are almost equal assuming the same total duration per information bit. </w:t>
            </w:r>
          </w:p>
        </w:tc>
      </w:tr>
      <w:tr w:rsidR="00C8252F" w14:paraId="0EC85158" w14:textId="77777777" w:rsidTr="00590A0F">
        <w:tc>
          <w:tcPr>
            <w:tcW w:w="1413" w:type="dxa"/>
          </w:tcPr>
          <w:p w14:paraId="79C3872A" w14:textId="77777777" w:rsidR="00C8252F" w:rsidRPr="00A94AF1" w:rsidRDefault="00C8252F" w:rsidP="00590A0F">
            <w:pPr>
              <w:snapToGrid w:val="0"/>
              <w:spacing w:before="0" w:after="0" w:line="240" w:lineRule="auto"/>
              <w:rPr>
                <w:b/>
                <w:lang w:eastAsia="zh-CN"/>
              </w:rPr>
            </w:pPr>
            <w:r w:rsidRPr="00A94AF1">
              <w:rPr>
                <w:rFonts w:hint="eastAsia"/>
                <w:b/>
                <w:lang w:eastAsia="zh-CN"/>
              </w:rPr>
              <w:t>S</w:t>
            </w:r>
            <w:r w:rsidRPr="00A94AF1">
              <w:rPr>
                <w:b/>
                <w:lang w:eastAsia="zh-CN"/>
              </w:rPr>
              <w:t>amsung</w:t>
            </w:r>
          </w:p>
          <w:p w14:paraId="5D2561EC" w14:textId="77777777" w:rsidR="00C8252F" w:rsidRDefault="00C8252F" w:rsidP="00590A0F">
            <w:pPr>
              <w:spacing w:before="0" w:after="0" w:line="240" w:lineRule="auto"/>
              <w:rPr>
                <w:lang w:val="en-GB" w:eastAsia="zh-CN"/>
              </w:rPr>
            </w:pPr>
          </w:p>
        </w:tc>
        <w:tc>
          <w:tcPr>
            <w:tcW w:w="8549" w:type="dxa"/>
          </w:tcPr>
          <w:p w14:paraId="7E2A8AC0"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hint="eastAsia"/>
                <w:szCs w:val="20"/>
              </w:rPr>
              <w:t>Multi-bit ADC operation provide</w:t>
            </w:r>
            <w:r w:rsidRPr="00A94AF1">
              <w:rPr>
                <w:szCs w:val="20"/>
              </w:rPr>
              <w:t>s</w:t>
            </w:r>
            <w:r w:rsidRPr="00A94AF1">
              <w:rPr>
                <w:rFonts w:hint="eastAsia"/>
                <w:szCs w:val="20"/>
              </w:rPr>
              <w:t xml:space="preserve"> better performance compared to 1</w:t>
            </w:r>
            <w:r w:rsidRPr="00A94AF1">
              <w:rPr>
                <w:szCs w:val="20"/>
              </w:rPr>
              <w:t>-</w:t>
            </w:r>
            <w:r w:rsidRPr="00A94AF1">
              <w:rPr>
                <w:rFonts w:hint="eastAsia"/>
                <w:szCs w:val="20"/>
              </w:rPr>
              <w:t>bit ADC operation for detection MC-OOK based LP-WUS.</w:t>
            </w:r>
          </w:p>
          <w:p w14:paraId="4119D6CB"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The finer sliding granularity of LP-WUS detection is necessary for sequence-only MC-OOK based LP-WUS to support the following conditions:</w:t>
            </w:r>
          </w:p>
          <w:p w14:paraId="17520B15"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Lower OOK</w:t>
            </w:r>
            <w:r w:rsidRPr="00A94AF1">
              <w:rPr>
                <w:rFonts w:eastAsia="Malgun Gothic" w:hint="eastAsia"/>
                <w:lang w:val="en-GB" w:eastAsia="ko-KR"/>
              </w:rPr>
              <w:t xml:space="preserve"> pulse duration for high bit-rate</w:t>
            </w:r>
            <w:r w:rsidRPr="00A94AF1">
              <w:rPr>
                <w:rFonts w:eastAsia="Malgun Gothic"/>
                <w:lang w:val="en-GB" w:eastAsia="ko-KR"/>
              </w:rPr>
              <w:t>.</w:t>
            </w:r>
            <w:r w:rsidRPr="00A94AF1">
              <w:rPr>
                <w:rFonts w:eastAsia="Malgun Gothic" w:hint="eastAsia"/>
                <w:lang w:val="en-GB" w:eastAsia="ko-KR"/>
              </w:rPr>
              <w:t xml:space="preserve"> e.g.,</w:t>
            </w:r>
            <w:r w:rsidRPr="00A94AF1">
              <w:rPr>
                <w:rFonts w:eastAsia="Malgun Gothic"/>
                <w:lang w:val="en-GB" w:eastAsia="ko-KR"/>
              </w:rPr>
              <w:t xml:space="preserve"> over 60kbps</w:t>
            </w:r>
          </w:p>
          <w:p w14:paraId="417FD63B"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Lager</w:t>
            </w:r>
            <w:r w:rsidRPr="00A94AF1">
              <w:rPr>
                <w:rFonts w:eastAsia="Malgun Gothic" w:hint="eastAsia"/>
                <w:lang w:val="en-GB" w:eastAsia="ko-KR"/>
              </w:rPr>
              <w:t xml:space="preserve"> </w:t>
            </w:r>
            <w:r w:rsidRPr="00A94AF1">
              <w:rPr>
                <w:rFonts w:eastAsia="Malgun Gothic"/>
                <w:lang w:val="en-GB" w:eastAsia="ko-KR"/>
              </w:rPr>
              <w:t>drifted</w:t>
            </w:r>
            <w:r w:rsidRPr="00A94AF1">
              <w:rPr>
                <w:rFonts w:eastAsia="Malgun Gothic" w:hint="eastAsia"/>
                <w:lang w:val="en-GB" w:eastAsia="ko-KR"/>
              </w:rPr>
              <w:t xml:space="preserve"> </w:t>
            </w:r>
            <w:r w:rsidRPr="00A94AF1">
              <w:rPr>
                <w:rFonts w:eastAsia="Malgun Gothic"/>
                <w:lang w:val="en-GB" w:eastAsia="ko-KR"/>
              </w:rPr>
              <w:t>timing/frequency error. e.g., the average time from previous synchronization &gt; 10s</w:t>
            </w:r>
          </w:p>
          <w:p w14:paraId="604A78B6"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For sequence-only LP-WUS design, how to constitute the candidates of sequences that share the same frequency/time resource for LP-WUS monitoring can affect the detection performance.</w:t>
            </w:r>
          </w:p>
          <w:p w14:paraId="2405D1CF"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 xml:space="preserve">There </w:t>
            </w:r>
            <w:proofErr w:type="gramStart"/>
            <w:r w:rsidRPr="00A94AF1">
              <w:rPr>
                <w:rFonts w:eastAsiaTheme="minorEastAsia"/>
                <w:szCs w:val="20"/>
                <w:lang w:eastAsia="zh-CN"/>
              </w:rPr>
              <w:t>are</w:t>
            </w:r>
            <w:proofErr w:type="gramEnd"/>
            <w:r w:rsidRPr="00A94AF1">
              <w:rPr>
                <w:rFonts w:eastAsiaTheme="minorEastAsia"/>
                <w:szCs w:val="20"/>
                <w:lang w:eastAsia="zh-CN"/>
              </w:rPr>
              <w:t xml:space="preserve"> trade-off between the detection performance and the followings</w:t>
            </w:r>
            <w:r w:rsidRPr="00A94AF1">
              <w:rPr>
                <w:rFonts w:eastAsiaTheme="minorEastAsia" w:hint="eastAsia"/>
                <w:szCs w:val="20"/>
                <w:lang w:eastAsia="zh-CN"/>
              </w:rPr>
              <w:t>.</w:t>
            </w:r>
          </w:p>
          <w:p w14:paraId="0E4EB710"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Reducing bit rate of LP-WUS.</w:t>
            </w:r>
          </w:p>
          <w:p w14:paraId="7CD19183" w14:textId="77777777" w:rsidR="00C8252F" w:rsidRPr="005868E9"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The relaxation of FAR requirement.</w:t>
            </w:r>
          </w:p>
        </w:tc>
      </w:tr>
      <w:tr w:rsidR="00C8252F" w14:paraId="715F6E59" w14:textId="77777777" w:rsidTr="00590A0F">
        <w:tc>
          <w:tcPr>
            <w:tcW w:w="1413" w:type="dxa"/>
          </w:tcPr>
          <w:p w14:paraId="35E54F19" w14:textId="77777777" w:rsidR="00C8252F" w:rsidRDefault="00C8252F" w:rsidP="00590A0F">
            <w:pPr>
              <w:spacing w:before="0" w:after="0" w:line="240" w:lineRule="auto"/>
              <w:rPr>
                <w:lang w:val="en-GB" w:eastAsia="zh-CN"/>
              </w:rPr>
            </w:pPr>
            <w:r w:rsidRPr="004B68BC">
              <w:rPr>
                <w:rFonts w:hint="eastAsia"/>
                <w:b/>
                <w:lang w:eastAsia="zh-CN"/>
              </w:rPr>
              <w:t>X</w:t>
            </w:r>
            <w:r w:rsidRPr="004B68BC">
              <w:rPr>
                <w:b/>
                <w:lang w:eastAsia="zh-CN"/>
              </w:rPr>
              <w:t>iaomi</w:t>
            </w:r>
          </w:p>
        </w:tc>
        <w:tc>
          <w:tcPr>
            <w:tcW w:w="8549" w:type="dxa"/>
          </w:tcPr>
          <w:p w14:paraId="3918396A" w14:textId="77777777" w:rsidR="00C8252F" w:rsidRPr="005868E9" w:rsidRDefault="00C8252F" w:rsidP="00590A0F">
            <w:pPr>
              <w:snapToGrid w:val="0"/>
              <w:spacing w:before="0" w:after="0" w:line="240" w:lineRule="auto"/>
              <w:rPr>
                <w:b/>
                <w:lang w:eastAsia="zh-CN"/>
              </w:rPr>
            </w:pPr>
            <w:r w:rsidRPr="008A4F8B">
              <w:rPr>
                <w:lang w:eastAsia="zh-CN"/>
              </w:rPr>
              <w:t xml:space="preserve">observes that frequency/time domain configuration and channel structure leading to different LP-WUS </w:t>
            </w:r>
            <w:r>
              <w:rPr>
                <w:lang w:eastAsia="zh-CN"/>
              </w:rPr>
              <w:t>performance</w:t>
            </w:r>
            <w:r w:rsidRPr="008A4F8B">
              <w:rPr>
                <w:lang w:eastAsia="zh-CN"/>
              </w:rPr>
              <w:t>.</w:t>
            </w:r>
          </w:p>
        </w:tc>
      </w:tr>
      <w:tr w:rsidR="00C8252F" w14:paraId="320C320C" w14:textId="77777777" w:rsidTr="00590A0F">
        <w:tc>
          <w:tcPr>
            <w:tcW w:w="1413" w:type="dxa"/>
          </w:tcPr>
          <w:p w14:paraId="75193A2D" w14:textId="77777777" w:rsidR="00C8252F" w:rsidRPr="004B68BC" w:rsidRDefault="00C8252F" w:rsidP="00590A0F">
            <w:pPr>
              <w:spacing w:before="0" w:after="0" w:line="240" w:lineRule="auto"/>
              <w:rPr>
                <w:b/>
                <w:lang w:eastAsia="zh-CN"/>
              </w:rPr>
            </w:pPr>
            <w:r w:rsidRPr="00837E64">
              <w:rPr>
                <w:b/>
                <w:lang w:eastAsia="zh-CN"/>
              </w:rPr>
              <w:t>MTK</w:t>
            </w:r>
          </w:p>
        </w:tc>
        <w:tc>
          <w:tcPr>
            <w:tcW w:w="8549" w:type="dxa"/>
          </w:tcPr>
          <w:p w14:paraId="63D9B546" w14:textId="77777777" w:rsidR="00C8252F" w:rsidRPr="008A4F8B" w:rsidRDefault="00C8252F" w:rsidP="00590A0F">
            <w:pPr>
              <w:spacing w:before="0" w:after="0" w:line="240" w:lineRule="auto"/>
              <w:rPr>
                <w:lang w:eastAsia="zh-CN"/>
              </w:rPr>
            </w:pPr>
            <w:r>
              <w:rPr>
                <w:lang w:eastAsia="zh-CN"/>
              </w:rPr>
              <w:t>T</w:t>
            </w:r>
            <w:r w:rsidRPr="00837E64">
              <w:rPr>
                <w:lang w:eastAsia="zh-CN"/>
              </w:rPr>
              <w:t xml:space="preserve">here is no significant difference in the performance of </w:t>
            </w:r>
            <w:r w:rsidRPr="005C75E7">
              <w:rPr>
                <w:rFonts w:eastAsia="等线"/>
              </w:rPr>
              <w:t>OFDM and OOK-based signaling</w:t>
            </w:r>
            <w:r w:rsidRPr="00837E64">
              <w:rPr>
                <w:lang w:eastAsia="zh-CN"/>
              </w:rPr>
              <w:t xml:space="preserve"> methods when non-coherent detection is used under </w:t>
            </w:r>
            <w:r>
              <w:rPr>
                <w:lang w:eastAsia="zh-CN"/>
              </w:rPr>
              <w:t>same resource overhead</w:t>
            </w:r>
            <w:r w:rsidRPr="00837E64">
              <w:rPr>
                <w:lang w:eastAsia="zh-CN"/>
              </w:rPr>
              <w:t>.</w:t>
            </w:r>
          </w:p>
        </w:tc>
      </w:tr>
    </w:tbl>
    <w:p w14:paraId="18E8B441" w14:textId="77777777" w:rsidR="00C8252F" w:rsidRPr="005868E9" w:rsidRDefault="00C8252F" w:rsidP="00C8252F">
      <w:pPr>
        <w:rPr>
          <w:lang w:val="en-GB" w:eastAsia="zh-CN"/>
        </w:rPr>
      </w:pPr>
    </w:p>
    <w:p w14:paraId="3257D670" w14:textId="77777777" w:rsidR="00C8252F" w:rsidRPr="00EE4066" w:rsidRDefault="00C8252F" w:rsidP="00C8252F">
      <w:pPr>
        <w:rPr>
          <w:lang w:val="en-GB" w:eastAsia="zh-CN"/>
        </w:rPr>
      </w:pPr>
    </w:p>
    <w:p w14:paraId="05C17B79" w14:textId="287471B9" w:rsidR="00C8252F" w:rsidRDefault="00C8252F">
      <w:pPr>
        <w:overflowPunct/>
        <w:autoSpaceDE/>
        <w:autoSpaceDN/>
        <w:adjustRightInd/>
        <w:spacing w:after="0" w:line="240" w:lineRule="auto"/>
        <w:textAlignment w:val="auto"/>
        <w:rPr>
          <w:rFonts w:ascii="CG Times (WN)" w:eastAsiaTheme="minorEastAsia" w:hAnsi="CG Times (WN)"/>
          <w:lang w:eastAsia="zh-CN"/>
        </w:rPr>
      </w:pPr>
    </w:p>
    <w:p w14:paraId="35FE32F4" w14:textId="18E22BEB" w:rsidR="00036738" w:rsidRDefault="00036738" w:rsidP="00036738">
      <w:pPr>
        <w:pStyle w:val="1"/>
        <w:rPr>
          <w:sz w:val="44"/>
        </w:rPr>
      </w:pPr>
      <w:r>
        <w:rPr>
          <w:sz w:val="44"/>
        </w:rPr>
        <w:t xml:space="preserve">Annex2 </w:t>
      </w:r>
    </w:p>
    <w:p w14:paraId="0558A1FD" w14:textId="77777777" w:rsidR="00036738" w:rsidRPr="00A725A7" w:rsidRDefault="00036738" w:rsidP="00036738">
      <w:pPr>
        <w:ind w:leftChars="200" w:left="400"/>
        <w:rPr>
          <w:lang w:val="en-GB"/>
        </w:rPr>
      </w:pPr>
    </w:p>
    <w:p w14:paraId="344B14B1" w14:textId="77777777" w:rsidR="00036738" w:rsidRPr="00A725A7" w:rsidRDefault="00036738" w:rsidP="0043236E">
      <w:pPr>
        <w:pStyle w:val="20"/>
      </w:pPr>
      <w:r w:rsidRPr="00A725A7">
        <w:lastRenderedPageBreak/>
        <w:t>Low load case</w:t>
      </w:r>
    </w:p>
    <w:p w14:paraId="3F65A377" w14:textId="77777777" w:rsidR="00036738" w:rsidRPr="00A725A7" w:rsidRDefault="00036738" w:rsidP="0043236E">
      <w:pPr>
        <w:pStyle w:val="3"/>
      </w:pPr>
      <w:r w:rsidRPr="00A725A7">
        <w:t>jitter range {-4ms, +4ms}</w:t>
      </w:r>
    </w:p>
    <w:p w14:paraId="393CEBEA" w14:textId="11611AAB" w:rsidR="00036738" w:rsidRPr="00A725A7" w:rsidRDefault="0060702D" w:rsidP="0019751E">
      <w:pPr>
        <w:pStyle w:val="4"/>
        <w:rPr>
          <w:lang w:eastAsia="zh-CN"/>
        </w:rPr>
      </w:pPr>
      <w:r w:rsidRPr="0060702D">
        <w:rPr>
          <w:lang w:eastAsia="zh-CN"/>
        </w:rPr>
        <w:t>Compared with alwayson</w:t>
      </w:r>
      <w:r w:rsidRPr="0060702D" w:rsidDel="004B2809">
        <w:rPr>
          <w:lang w:eastAsia="zh-CN"/>
        </w:rPr>
        <w:t xml:space="preserve"> </w:t>
      </w:r>
    </w:p>
    <w:p w14:paraId="033C87F3" w14:textId="7765D8A6" w:rsidR="0060702D" w:rsidRPr="0043236E" w:rsidRDefault="0060702D"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r w:rsidR="00D34A22" w:rsidRPr="00D34A22">
        <w:t xml:space="preserve"> </w:t>
      </w:r>
      <w:r w:rsidR="00D34A22" w:rsidRPr="00D34A22">
        <w:rPr>
          <w:lang w:eastAsia="zh-CN"/>
        </w:rPr>
        <w:t>LP-WUS scheme can achieve:</w:t>
      </w:r>
    </w:p>
    <w:p w14:paraId="5762BE7A"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023239D9"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29.71%</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333366BA" w14:textId="77777777" w:rsidR="00D34A22" w:rsidRDefault="00D34A22" w:rsidP="00D34A22">
      <w:pPr>
        <w:spacing w:line="360" w:lineRule="auto"/>
        <w:rPr>
          <w:rFonts w:eastAsiaTheme="minorEastAsia"/>
          <w:b/>
          <w:u w:val="single"/>
          <w:lang w:val="it-IT" w:eastAsia="zh-CN"/>
        </w:rPr>
      </w:pPr>
      <w:r>
        <w:rPr>
          <w:lang w:eastAsia="zh-CN"/>
        </w:rPr>
        <w:t xml:space="preserve">MR enters </w:t>
      </w:r>
      <w:r w:rsidRPr="00D34A22">
        <w:rPr>
          <w:highlight w:val="green"/>
          <w:lang w:eastAsia="zh-CN"/>
        </w:rPr>
        <w:t>light</w:t>
      </w:r>
      <w:r>
        <w:rPr>
          <w:lang w:eastAsia="zh-CN"/>
        </w:rPr>
        <w:t xml:space="preserve"> sleep during LP-WUS monitoring,</w:t>
      </w:r>
    </w:p>
    <w:p w14:paraId="541F5C07" w14:textId="134AAF4A" w:rsidR="00D34A22" w:rsidRPr="0043236E" w:rsidRDefault="00D34A22" w:rsidP="0043236E">
      <w:pPr>
        <w:pStyle w:val="affa"/>
        <w:spacing w:line="360" w:lineRule="auto"/>
        <w:ind w:leftChars="730" w:left="1460"/>
        <w:rPr>
          <w:rFonts w:eastAsiaTheme="minorEastAsia"/>
          <w:lang w:val="it-IT" w:eastAsia="zh-CN"/>
        </w:rPr>
      </w:pPr>
      <w:r w:rsidRPr="00D34A22">
        <w:rPr>
          <w:rFonts w:eastAsiaTheme="minorEastAsia"/>
          <w:lang w:val="it-IT" w:eastAsia="zh-CN"/>
        </w:rPr>
        <w:t>Source vivo:</w:t>
      </w:r>
    </w:p>
    <w:p w14:paraId="521A53CE"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34.1%</w:t>
      </w:r>
      <w:r w:rsidRPr="00A725A7" w:rsidDel="00882550">
        <w:rPr>
          <w:rFonts w:eastAsiaTheme="minorEastAsia"/>
          <w:lang w:val="it-IT" w:eastAsia="zh-CN"/>
        </w:rPr>
        <w:t xml:space="preserve"> </w:t>
      </w:r>
      <w:r w:rsidRPr="00A725A7">
        <w:rPr>
          <w:rFonts w:eastAsiaTheme="minorEastAsia"/>
          <w:lang w:val="it-IT" w:eastAsia="zh-CN"/>
        </w:rPr>
        <w:t>with {0.6%~10.6%} capacity loss.</w:t>
      </w:r>
    </w:p>
    <w:p w14:paraId="2AC89A8D" w14:textId="77777777" w:rsidR="00036738" w:rsidRDefault="00036738" w:rsidP="00036738">
      <w:pPr>
        <w:adjustRightInd/>
        <w:spacing w:after="0" w:line="360" w:lineRule="auto"/>
        <w:ind w:leftChars="200" w:left="400"/>
        <w:rPr>
          <w:b/>
          <w:u w:val="single"/>
          <w:lang w:val="it-IT" w:eastAsia="zh-CN"/>
        </w:rPr>
      </w:pPr>
    </w:p>
    <w:p w14:paraId="6CDDE950" w14:textId="68CA51BE" w:rsidR="00036738" w:rsidRPr="00343A23" w:rsidRDefault="00D34A22" w:rsidP="0019751E">
      <w:pPr>
        <w:pStyle w:val="4"/>
        <w:rPr>
          <w:lang w:eastAsia="zh-CN"/>
        </w:rPr>
      </w:pPr>
      <w:r w:rsidRPr="00D34A22">
        <w:rPr>
          <w:lang w:eastAsia="zh-CN"/>
        </w:rPr>
        <w:t>Compared with Rel-17 baseline scheme</w:t>
      </w:r>
      <w:r w:rsidRPr="00D34A22" w:rsidDel="004B2809">
        <w:rPr>
          <w:lang w:eastAsia="zh-CN"/>
        </w:rPr>
        <w:t xml:space="preserve"> </w:t>
      </w:r>
    </w:p>
    <w:p w14:paraId="312FC7F6" w14:textId="26E09A70" w:rsidR="00D34A22" w:rsidRPr="0043236E" w:rsidRDefault="00D34A22"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r w:rsidRPr="00D34A22">
        <w:t xml:space="preserve"> </w:t>
      </w:r>
      <w:r w:rsidRPr="00D34A22">
        <w:rPr>
          <w:lang w:eastAsia="zh-CN"/>
        </w:rPr>
        <w:t>LP-WUS scheme can achieve:</w:t>
      </w:r>
    </w:p>
    <w:p w14:paraId="0D0DA4A8"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5F726E96"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8.29% whit no capacity loss.</w:t>
      </w:r>
    </w:p>
    <w:p w14:paraId="14ABB02A" w14:textId="1D75E393" w:rsidR="00D34A22" w:rsidRPr="0043236E" w:rsidRDefault="00D34A22" w:rsidP="0043236E">
      <w:pPr>
        <w:spacing w:line="360" w:lineRule="auto"/>
        <w:rPr>
          <w:rFonts w:eastAsiaTheme="minorEastAsia"/>
          <w:b/>
          <w:u w:val="single"/>
          <w:lang w:val="it-IT" w:eastAsia="zh-CN"/>
        </w:rPr>
      </w:pPr>
      <w:r>
        <w:rPr>
          <w:lang w:eastAsia="zh-CN"/>
        </w:rPr>
        <w:t xml:space="preserve">MR enters </w:t>
      </w:r>
      <w:r w:rsidRPr="0043236E">
        <w:rPr>
          <w:highlight w:val="green"/>
          <w:lang w:eastAsia="zh-CN"/>
        </w:rPr>
        <w:t>light</w:t>
      </w:r>
      <w:r>
        <w:rPr>
          <w:lang w:eastAsia="zh-CN"/>
        </w:rPr>
        <w:t xml:space="preserve"> sleep during LP-WUS monitoring,</w:t>
      </w:r>
    </w:p>
    <w:p w14:paraId="2DCF1B7F" w14:textId="77777777" w:rsidR="00036738" w:rsidRPr="00A725A7" w:rsidRDefault="00036738" w:rsidP="00036738">
      <w:pPr>
        <w:pStyle w:val="affa"/>
        <w:spacing w:line="360" w:lineRule="auto"/>
        <w:ind w:leftChars="730" w:left="1460"/>
        <w:rPr>
          <w:lang w:val="it-IT" w:eastAsia="zh-CN"/>
        </w:rPr>
      </w:pPr>
      <w:r w:rsidRPr="00DD2BF3">
        <w:rPr>
          <w:rFonts w:eastAsiaTheme="minorEastAsia"/>
          <w:lang w:val="it-IT" w:eastAsia="zh-CN"/>
        </w:rPr>
        <w:t>Source vivo:</w:t>
      </w:r>
    </w:p>
    <w:p w14:paraId="7D5EA715"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8.29% with {0.6%~10.6%} capacity loss.</w:t>
      </w:r>
    </w:p>
    <w:p w14:paraId="333CC990" w14:textId="77777777" w:rsidR="00036738" w:rsidRPr="00E026F4" w:rsidRDefault="00036738" w:rsidP="00036738">
      <w:pPr>
        <w:adjustRightInd/>
        <w:spacing w:after="0" w:line="360" w:lineRule="auto"/>
        <w:ind w:leftChars="310" w:left="620"/>
        <w:rPr>
          <w:b/>
          <w:u w:val="single"/>
          <w:lang w:val="it-IT" w:eastAsia="zh-CN"/>
        </w:rPr>
      </w:pPr>
    </w:p>
    <w:p w14:paraId="3E0D79BF" w14:textId="77777777" w:rsidR="00036738" w:rsidRPr="0043236E" w:rsidRDefault="00036738" w:rsidP="0043236E">
      <w:pPr>
        <w:pStyle w:val="3"/>
      </w:pPr>
      <w:r w:rsidRPr="0043236E">
        <w:t>jitter range {-8ms, +8ms}</w:t>
      </w:r>
    </w:p>
    <w:p w14:paraId="7F5197EE" w14:textId="53702857" w:rsidR="00D34A22" w:rsidRDefault="00D34A22" w:rsidP="0043236E">
      <w:pPr>
        <w:pStyle w:val="4"/>
        <w:rPr>
          <w:lang w:eastAsia="zh-CN"/>
        </w:rPr>
      </w:pPr>
      <w:r w:rsidRPr="00D34A22">
        <w:rPr>
          <w:lang w:eastAsia="zh-CN"/>
        </w:rPr>
        <w:t>Compared with alwayson baseline</w:t>
      </w:r>
      <w:r w:rsidRPr="00D34A22" w:rsidDel="004B2809">
        <w:rPr>
          <w:lang w:eastAsia="zh-CN"/>
        </w:rPr>
        <w:t xml:space="preserve"> </w:t>
      </w:r>
    </w:p>
    <w:p w14:paraId="0F58D694" w14:textId="5E2C9D24" w:rsidR="00D34A22" w:rsidRPr="0043236E" w:rsidRDefault="00D34A22"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6DC78534"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1A4E0B03"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27.84%</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34DB4357" w14:textId="77777777" w:rsidR="00D34A22" w:rsidRPr="00343A23" w:rsidRDefault="00D34A22" w:rsidP="00D34A2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5AB33353"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27C4E560"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36.6%</w:t>
      </w:r>
      <w:r w:rsidRPr="00A725A7" w:rsidDel="00882550">
        <w:rPr>
          <w:rFonts w:eastAsiaTheme="minorEastAsia"/>
          <w:lang w:val="it-IT" w:eastAsia="zh-CN"/>
        </w:rPr>
        <w:t xml:space="preserve"> </w:t>
      </w:r>
      <w:r w:rsidRPr="00A725A7">
        <w:rPr>
          <w:rFonts w:eastAsiaTheme="minorEastAsia"/>
          <w:lang w:val="it-IT" w:eastAsia="zh-CN"/>
        </w:rPr>
        <w:t>with {0.6%~10.6%} capacity loss.</w:t>
      </w:r>
    </w:p>
    <w:p w14:paraId="0969A493" w14:textId="77777777" w:rsidR="00D34A22" w:rsidRPr="00D34A22" w:rsidRDefault="00D34A22" w:rsidP="00036738">
      <w:pPr>
        <w:adjustRightInd/>
        <w:spacing w:after="0" w:line="360" w:lineRule="auto"/>
        <w:ind w:leftChars="200" w:left="400"/>
        <w:rPr>
          <w:b/>
          <w:u w:val="single"/>
          <w:lang w:val="it-IT" w:eastAsia="zh-CN"/>
        </w:rPr>
      </w:pPr>
    </w:p>
    <w:p w14:paraId="165A505D" w14:textId="4495F454" w:rsidR="00D34A22" w:rsidRDefault="00D34A22" w:rsidP="0019751E">
      <w:pPr>
        <w:pStyle w:val="4"/>
        <w:rPr>
          <w:lang w:eastAsia="zh-CN"/>
        </w:rPr>
      </w:pPr>
      <w:r w:rsidRPr="00D34A22">
        <w:rPr>
          <w:lang w:eastAsia="zh-CN"/>
        </w:rPr>
        <w:t>Compared with Rel-17 baseline scheme</w:t>
      </w:r>
    </w:p>
    <w:p w14:paraId="29CFE277" w14:textId="77777777" w:rsidR="00D34A22" w:rsidRPr="00343A23" w:rsidRDefault="00D34A22" w:rsidP="00D34A22">
      <w:pPr>
        <w:rPr>
          <w:lang w:val="en-GB" w:eastAsia="zh-CN"/>
        </w:rPr>
      </w:pPr>
      <w:r>
        <w:rPr>
          <w:lang w:eastAsia="zh-CN"/>
        </w:rPr>
        <w:t xml:space="preserve">MR enters </w:t>
      </w:r>
      <w:r w:rsidRPr="00A725A7">
        <w:rPr>
          <w:highlight w:val="cyan"/>
          <w:lang w:eastAsia="zh-CN"/>
        </w:rPr>
        <w:t>micro</w:t>
      </w:r>
      <w:r>
        <w:rPr>
          <w:lang w:eastAsia="zh-CN"/>
        </w:rPr>
        <w:t xml:space="preserve"> sleep during LP-WUS monitoring,</w:t>
      </w:r>
    </w:p>
    <w:p w14:paraId="272FA8C7"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38F85489" w14:textId="738D318E" w:rsidR="00D34A22" w:rsidRDefault="00D34A22" w:rsidP="001A7DE8">
      <w:pPr>
        <w:pStyle w:val="affa"/>
        <w:numPr>
          <w:ilvl w:val="1"/>
          <w:numId w:val="52"/>
        </w:numPr>
        <w:spacing w:line="360" w:lineRule="auto"/>
        <w:ind w:leftChars="520" w:left="1460"/>
        <w:rPr>
          <w:rFonts w:eastAsiaTheme="minorEastAsia"/>
          <w:lang w:val="it-IT" w:eastAsia="zh-CN"/>
        </w:rPr>
      </w:pPr>
      <w:r w:rsidRPr="00A725A7">
        <w:rPr>
          <w:rFonts w:eastAsiaTheme="minorEastAsia"/>
          <w:lang w:val="it-IT" w:eastAsia="zh-CN"/>
        </w:rPr>
        <w:t>Power saving gain is 15.46% whit no capacity loss.</w:t>
      </w:r>
    </w:p>
    <w:p w14:paraId="6258F71F" w14:textId="2BB424E6"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0A0D5A66"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lastRenderedPageBreak/>
        <w:t>Power saving gain is 25.73% with {0.6%~12.4%} capacity loss.</w:t>
      </w:r>
    </w:p>
    <w:p w14:paraId="3D51B161" w14:textId="77777777" w:rsidR="00036738" w:rsidRDefault="00036738" w:rsidP="00036738">
      <w:pPr>
        <w:adjustRightInd/>
        <w:spacing w:after="0" w:line="360" w:lineRule="auto"/>
        <w:ind w:leftChars="410" w:left="820"/>
        <w:rPr>
          <w:b/>
          <w:u w:val="single"/>
          <w:lang w:val="it-IT" w:eastAsia="zh-CN"/>
        </w:rPr>
      </w:pPr>
    </w:p>
    <w:p w14:paraId="020EA42B" w14:textId="77777777" w:rsidR="00036738" w:rsidRPr="00A725A7" w:rsidRDefault="00036738" w:rsidP="0043236E">
      <w:pPr>
        <w:pStyle w:val="20"/>
      </w:pPr>
      <w:r w:rsidRPr="00A725A7">
        <w:t>High load case</w:t>
      </w:r>
    </w:p>
    <w:p w14:paraId="06BCB581" w14:textId="7F6F6870" w:rsidR="00036738" w:rsidRDefault="00036738" w:rsidP="0019751E">
      <w:pPr>
        <w:pStyle w:val="3"/>
        <w:rPr>
          <w:lang w:eastAsia="zh-CN"/>
        </w:rPr>
      </w:pPr>
      <w:r w:rsidRPr="00A725A7">
        <w:rPr>
          <w:lang w:eastAsia="zh-CN"/>
        </w:rPr>
        <w:t>jitter range {-4ms, +4ms}</w:t>
      </w:r>
    </w:p>
    <w:p w14:paraId="4492C7CA" w14:textId="77777777" w:rsidR="00E406C2" w:rsidRDefault="00E406C2" w:rsidP="00E406C2">
      <w:pPr>
        <w:pStyle w:val="4"/>
        <w:rPr>
          <w:lang w:eastAsia="zh-CN"/>
        </w:rPr>
      </w:pPr>
      <w:r w:rsidRPr="00D34A22">
        <w:rPr>
          <w:lang w:eastAsia="zh-CN"/>
        </w:rPr>
        <w:t>Compared with alwayson baseline</w:t>
      </w:r>
      <w:r w:rsidRPr="00D34A22" w:rsidDel="004B2809">
        <w:rPr>
          <w:lang w:eastAsia="zh-CN"/>
        </w:rPr>
        <w:t xml:space="preserve"> </w:t>
      </w:r>
    </w:p>
    <w:p w14:paraId="1EB91B01" w14:textId="77777777" w:rsidR="00E406C2" w:rsidRPr="00343A23"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3E4DB2F4"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45D72051"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25.1%</w:t>
      </w:r>
      <w:r w:rsidRPr="00A725A7" w:rsidDel="00882550">
        <w:rPr>
          <w:rFonts w:eastAsiaTheme="minorEastAsia"/>
          <w:lang w:val="it-IT" w:eastAsia="zh-CN"/>
        </w:rPr>
        <w:t xml:space="preserve"> </w:t>
      </w:r>
      <w:r w:rsidRPr="00A725A7">
        <w:rPr>
          <w:rFonts w:eastAsiaTheme="minorEastAsia"/>
          <w:lang w:val="it-IT" w:eastAsia="zh-CN"/>
        </w:rPr>
        <w:t>with 0.3% capacity loss.</w:t>
      </w:r>
    </w:p>
    <w:p w14:paraId="68FFAFEB"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ZTE:</w:t>
      </w:r>
    </w:p>
    <w:p w14:paraId="340CCB2D"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26% with no capacity loss.</w:t>
      </w:r>
    </w:p>
    <w:p w14:paraId="69DB3A0A" w14:textId="77777777" w:rsidR="00E406C2" w:rsidRDefault="00E406C2" w:rsidP="00E406C2">
      <w:pPr>
        <w:pStyle w:val="affa"/>
        <w:spacing w:line="360" w:lineRule="auto"/>
        <w:ind w:leftChars="730" w:left="1460"/>
        <w:rPr>
          <w:rFonts w:eastAsiaTheme="minorEastAsia"/>
          <w:lang w:val="it-IT" w:eastAsia="zh-CN"/>
        </w:rPr>
      </w:pPr>
      <w:r>
        <w:rPr>
          <w:rFonts w:eastAsiaTheme="minorEastAsia"/>
          <w:lang w:val="it-IT" w:eastAsia="zh-CN"/>
        </w:rPr>
        <w:t>Source xiaomi:</w:t>
      </w:r>
    </w:p>
    <w:p w14:paraId="1A4E706B" w14:textId="77777777" w:rsidR="00E406C2" w:rsidRPr="00AA0D7A" w:rsidRDefault="00E406C2" w:rsidP="00E406C2">
      <w:pPr>
        <w:pStyle w:val="affa"/>
        <w:spacing w:line="360" w:lineRule="auto"/>
        <w:ind w:leftChars="730" w:left="1460"/>
        <w:rPr>
          <w:rFonts w:eastAsiaTheme="minorEastAsia"/>
          <w:lang w:val="it-IT" w:eastAsia="zh-CN"/>
        </w:rPr>
      </w:pPr>
      <w:r w:rsidRPr="00343A23">
        <w:rPr>
          <w:rFonts w:eastAsiaTheme="minorEastAsia"/>
          <w:lang w:val="it-IT" w:eastAsia="zh-CN"/>
        </w:rPr>
        <w:t xml:space="preserve">Power saving gain is </w:t>
      </w:r>
      <w:r w:rsidRPr="00AA0D7A">
        <w:rPr>
          <w:rFonts w:eastAsiaTheme="minorEastAsia"/>
          <w:lang w:val="it-IT" w:eastAsia="zh-CN"/>
        </w:rPr>
        <w:t>17.17%</w:t>
      </w:r>
      <w:r>
        <w:rPr>
          <w:rFonts w:eastAsiaTheme="minorEastAsia"/>
          <w:lang w:val="it-IT" w:eastAsia="zh-CN"/>
        </w:rPr>
        <w:t>~</w:t>
      </w:r>
      <w:r w:rsidRPr="00AA0D7A">
        <w:rPr>
          <w:rFonts w:eastAsiaTheme="minorEastAsia"/>
          <w:lang w:val="it-IT" w:eastAsia="zh-CN"/>
        </w:rPr>
        <w:t>54.92%</w:t>
      </w:r>
      <w:r>
        <w:rPr>
          <w:rFonts w:eastAsiaTheme="minorEastAsia"/>
          <w:lang w:val="it-IT" w:eastAsia="zh-CN"/>
        </w:rPr>
        <w:t xml:space="preserve"> (note: capacity impact not provide)</w:t>
      </w:r>
      <w:r w:rsidRPr="00343A23">
        <w:rPr>
          <w:rFonts w:eastAsiaTheme="minorEastAsia"/>
          <w:lang w:val="it-IT" w:eastAsia="zh-CN"/>
        </w:rPr>
        <w:t>.</w:t>
      </w:r>
      <w:r>
        <w:rPr>
          <w:rFonts w:eastAsiaTheme="minorEastAsia"/>
          <w:lang w:val="it-IT" w:eastAsia="zh-CN"/>
        </w:rPr>
        <w:t xml:space="preserve"> </w:t>
      </w:r>
    </w:p>
    <w:p w14:paraId="4D536984" w14:textId="77777777" w:rsidR="00E406C2" w:rsidRPr="00343A23" w:rsidRDefault="00E406C2" w:rsidP="00E406C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6FA92E85"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486A93E2"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29.22%</w:t>
      </w:r>
      <w:r w:rsidRPr="00A725A7" w:rsidDel="00882550">
        <w:rPr>
          <w:rFonts w:eastAsiaTheme="minorEastAsia"/>
          <w:lang w:val="it-IT" w:eastAsia="zh-CN"/>
        </w:rPr>
        <w:t xml:space="preserve"> </w:t>
      </w:r>
      <w:r w:rsidRPr="00A725A7">
        <w:rPr>
          <w:rFonts w:eastAsiaTheme="minorEastAsia"/>
          <w:lang w:val="it-IT" w:eastAsia="zh-CN"/>
        </w:rPr>
        <w:t>with {9.72% ~38.33%} capacity loss.</w:t>
      </w:r>
    </w:p>
    <w:p w14:paraId="70068114" w14:textId="559AC513" w:rsidR="00E406C2" w:rsidRDefault="00E406C2" w:rsidP="00E406C2">
      <w:pPr>
        <w:rPr>
          <w:lang w:val="en-GB" w:eastAsia="zh-CN"/>
        </w:rPr>
      </w:pPr>
    </w:p>
    <w:p w14:paraId="3AC5901C" w14:textId="77777777" w:rsidR="00E406C2" w:rsidRDefault="00E406C2" w:rsidP="00E406C2">
      <w:pPr>
        <w:pStyle w:val="4"/>
        <w:rPr>
          <w:lang w:eastAsia="zh-CN"/>
        </w:rPr>
      </w:pPr>
      <w:r w:rsidRPr="00D34A22">
        <w:rPr>
          <w:lang w:eastAsia="zh-CN"/>
        </w:rPr>
        <w:t>Compared with Rel-17 baseline scheme</w:t>
      </w:r>
    </w:p>
    <w:p w14:paraId="36EEEB30" w14:textId="3F88DAA7" w:rsidR="00036738" w:rsidRPr="00A725A7" w:rsidRDefault="00E406C2" w:rsidP="0043236E">
      <w:pPr>
        <w:rPr>
          <w:rFonts w:eastAsiaTheme="minorEastAsia"/>
          <w:lang w:val="it-IT" w:eastAsia="zh-CN"/>
        </w:rPr>
      </w:pPr>
      <w:r>
        <w:rPr>
          <w:lang w:eastAsia="zh-CN"/>
        </w:rPr>
        <w:t xml:space="preserve">MR enters </w:t>
      </w:r>
      <w:r w:rsidRPr="00A725A7">
        <w:rPr>
          <w:highlight w:val="cyan"/>
          <w:lang w:eastAsia="zh-CN"/>
        </w:rPr>
        <w:t>micro</w:t>
      </w:r>
      <w:r>
        <w:rPr>
          <w:lang w:eastAsia="zh-CN"/>
        </w:rPr>
        <w:t xml:space="preserve"> sleep during LP-WUS monitoring,</w:t>
      </w:r>
    </w:p>
    <w:p w14:paraId="45A3D121"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389AAE43"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7.21% whit no capacity loss.</w:t>
      </w:r>
    </w:p>
    <w:p w14:paraId="3687AE91" w14:textId="77777777" w:rsidR="00E406C2" w:rsidRPr="00343A23" w:rsidRDefault="00E406C2" w:rsidP="0043236E">
      <w:pPr>
        <w:rPr>
          <w:lang w:eastAsia="zh-CN"/>
        </w:rPr>
      </w:pPr>
      <w:r>
        <w:rPr>
          <w:lang w:eastAsia="zh-CN"/>
        </w:rPr>
        <w:t xml:space="preserve">MR enters </w:t>
      </w:r>
      <w:r w:rsidRPr="0043236E">
        <w:rPr>
          <w:highlight w:val="green"/>
          <w:lang w:eastAsia="zh-CN"/>
        </w:rPr>
        <w:t>light</w:t>
      </w:r>
      <w:r>
        <w:rPr>
          <w:lang w:eastAsia="zh-CN"/>
        </w:rPr>
        <w:t xml:space="preserve"> sleep during LP-WUS monitoring,</w:t>
      </w:r>
    </w:p>
    <w:p w14:paraId="3374D529"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24224FED"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12.31% with {9.42%~38.13%} capacity loss.</w:t>
      </w:r>
    </w:p>
    <w:p w14:paraId="5360FC41" w14:textId="77777777" w:rsidR="00036738" w:rsidRPr="00343A23" w:rsidRDefault="00036738" w:rsidP="00036738">
      <w:pPr>
        <w:adjustRightInd/>
        <w:spacing w:after="0" w:line="360" w:lineRule="auto"/>
        <w:ind w:leftChars="310" w:left="620"/>
        <w:rPr>
          <w:b/>
          <w:u w:val="single"/>
          <w:lang w:val="it-IT" w:eastAsia="zh-CN"/>
        </w:rPr>
      </w:pPr>
    </w:p>
    <w:p w14:paraId="4ABA3C8E" w14:textId="20D82BCB" w:rsidR="00036738" w:rsidRPr="009D72C7" w:rsidRDefault="00036738" w:rsidP="0019751E">
      <w:pPr>
        <w:pStyle w:val="3"/>
        <w:rPr>
          <w:lang w:eastAsia="zh-CN"/>
        </w:rPr>
      </w:pPr>
      <w:r w:rsidRPr="0043236E">
        <w:rPr>
          <w:lang w:eastAsia="zh-CN"/>
        </w:rPr>
        <w:t>jitter range {-8ms, +8ms}</w:t>
      </w:r>
    </w:p>
    <w:p w14:paraId="2014DCF2" w14:textId="5B6CED5B" w:rsidR="00E406C2" w:rsidRDefault="00E406C2" w:rsidP="00E406C2">
      <w:pPr>
        <w:rPr>
          <w:lang w:val="en-GB" w:eastAsia="zh-CN"/>
        </w:rPr>
      </w:pPr>
    </w:p>
    <w:p w14:paraId="6864EDD8" w14:textId="77777777" w:rsidR="00E406C2" w:rsidRDefault="00E406C2" w:rsidP="00E406C2">
      <w:pPr>
        <w:pStyle w:val="4"/>
        <w:rPr>
          <w:lang w:eastAsia="zh-CN"/>
        </w:rPr>
      </w:pPr>
      <w:r w:rsidRPr="00D34A22">
        <w:rPr>
          <w:lang w:eastAsia="zh-CN"/>
        </w:rPr>
        <w:t>Compared with alwayson baseline</w:t>
      </w:r>
      <w:r w:rsidRPr="00D34A22" w:rsidDel="004B2809">
        <w:rPr>
          <w:lang w:eastAsia="zh-CN"/>
        </w:rPr>
        <w:t xml:space="preserve"> </w:t>
      </w:r>
    </w:p>
    <w:p w14:paraId="030577AD" w14:textId="77777777" w:rsidR="00E406C2" w:rsidRPr="00343A23"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700EBEC7"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00B9C59E"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24.11%</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71DEF279" w14:textId="77777777" w:rsidR="00E406C2" w:rsidRPr="00A725A7" w:rsidRDefault="00E406C2" w:rsidP="00E406C2">
      <w:pPr>
        <w:pStyle w:val="affa"/>
        <w:spacing w:line="360" w:lineRule="auto"/>
        <w:ind w:leftChars="730" w:left="1460"/>
        <w:rPr>
          <w:lang w:val="it-IT" w:eastAsia="zh-CN"/>
        </w:rPr>
      </w:pPr>
      <w:r>
        <w:rPr>
          <w:rFonts w:eastAsiaTheme="minorEastAsia"/>
          <w:lang w:val="it-IT" w:eastAsia="zh-CN"/>
        </w:rPr>
        <w:t>Source ZTE:</w:t>
      </w:r>
    </w:p>
    <w:p w14:paraId="1108EF04" w14:textId="77777777" w:rsidR="00E406C2" w:rsidRPr="00A725A7" w:rsidRDefault="00E406C2" w:rsidP="001A7DE8">
      <w:pPr>
        <w:pStyle w:val="affa"/>
        <w:numPr>
          <w:ilvl w:val="1"/>
          <w:numId w:val="52"/>
        </w:numPr>
        <w:spacing w:line="360" w:lineRule="auto"/>
        <w:ind w:leftChars="520" w:left="1460"/>
        <w:rPr>
          <w:lang w:val="it-IT" w:eastAsia="zh-CN"/>
        </w:rPr>
      </w:pPr>
      <w:r w:rsidRPr="00343A23">
        <w:rPr>
          <w:rFonts w:eastAsiaTheme="minorEastAsia"/>
          <w:lang w:val="it-IT" w:eastAsia="zh-CN"/>
        </w:rPr>
        <w:t xml:space="preserve">Power saving gain is </w:t>
      </w:r>
      <w:r w:rsidRPr="00BA027C">
        <w:rPr>
          <w:lang w:val="it-IT" w:eastAsia="zh-CN"/>
        </w:rPr>
        <w:t>26%</w:t>
      </w:r>
      <w:r>
        <w:rPr>
          <w:lang w:val="it-IT" w:eastAsia="zh-CN"/>
        </w:rPr>
        <w:t xml:space="preserve"> </w:t>
      </w:r>
      <w:r w:rsidRPr="00343A23">
        <w:rPr>
          <w:rFonts w:eastAsiaTheme="minorEastAsia"/>
          <w:lang w:val="it-IT" w:eastAsia="zh-CN"/>
        </w:rPr>
        <w:t xml:space="preserve">with </w:t>
      </w:r>
      <w:r>
        <w:rPr>
          <w:rFonts w:eastAsiaTheme="minorEastAsia"/>
          <w:lang w:val="it-IT" w:eastAsia="zh-CN"/>
        </w:rPr>
        <w:t>3.7%</w:t>
      </w:r>
      <w:r w:rsidRPr="00343A23">
        <w:rPr>
          <w:rFonts w:eastAsiaTheme="minorEastAsia"/>
          <w:lang w:val="it-IT" w:eastAsia="zh-CN"/>
        </w:rPr>
        <w:t xml:space="preserve"> capacity loss.</w:t>
      </w:r>
    </w:p>
    <w:p w14:paraId="6D83B048" w14:textId="77777777" w:rsidR="00E406C2" w:rsidRPr="0043236E" w:rsidRDefault="00E406C2" w:rsidP="00E406C2">
      <w:pPr>
        <w:rPr>
          <w:lang w:val="it-IT" w:eastAsia="zh-CN"/>
        </w:rPr>
      </w:pPr>
    </w:p>
    <w:p w14:paraId="4C229FCD" w14:textId="0693C1EF" w:rsidR="00E406C2" w:rsidRPr="00343A23" w:rsidRDefault="00E406C2" w:rsidP="00E406C2">
      <w:pPr>
        <w:rPr>
          <w:lang w:eastAsia="zh-CN"/>
        </w:rPr>
      </w:pPr>
      <w:r>
        <w:rPr>
          <w:lang w:eastAsia="zh-CN"/>
        </w:rPr>
        <w:lastRenderedPageBreak/>
        <w:t xml:space="preserve">MR enters </w:t>
      </w:r>
      <w:r w:rsidRPr="00A725A7">
        <w:rPr>
          <w:highlight w:val="green"/>
          <w:lang w:eastAsia="zh-CN"/>
        </w:rPr>
        <w:t>light</w:t>
      </w:r>
      <w:r>
        <w:rPr>
          <w:lang w:eastAsia="zh-CN"/>
        </w:rPr>
        <w:t xml:space="preserve"> sleep during LP-WUS monitoring,</w:t>
      </w:r>
    </w:p>
    <w:p w14:paraId="43CC16DB" w14:textId="77777777" w:rsidR="00E406C2" w:rsidRPr="00A725A7" w:rsidRDefault="00E406C2" w:rsidP="0043236E">
      <w:pPr>
        <w:pStyle w:val="affa"/>
        <w:spacing w:line="360" w:lineRule="auto"/>
        <w:ind w:left="1460"/>
        <w:rPr>
          <w:lang w:val="it-IT" w:eastAsia="zh-CN"/>
        </w:rPr>
      </w:pPr>
      <w:r w:rsidRPr="00A725A7">
        <w:rPr>
          <w:rFonts w:eastAsiaTheme="minorEastAsia"/>
          <w:lang w:val="it-IT" w:eastAsia="zh-CN"/>
        </w:rPr>
        <w:t>Source vivo:</w:t>
      </w:r>
    </w:p>
    <w:p w14:paraId="68DC461A" w14:textId="6D5F6CD7" w:rsidR="00E406C2" w:rsidRPr="0043236E" w:rsidRDefault="00E406C2" w:rsidP="001A7DE8">
      <w:pPr>
        <w:pStyle w:val="affa"/>
        <w:numPr>
          <w:ilvl w:val="1"/>
          <w:numId w:val="52"/>
        </w:numPr>
        <w:spacing w:line="360" w:lineRule="auto"/>
        <w:ind w:leftChars="520" w:left="1460"/>
        <w:rPr>
          <w:b/>
          <w:lang w:val="it-IT" w:eastAsia="zh-CN"/>
        </w:rPr>
      </w:pPr>
      <w:r w:rsidRPr="00A725A7">
        <w:rPr>
          <w:rFonts w:eastAsiaTheme="minorEastAsia"/>
          <w:lang w:val="it-IT" w:eastAsia="zh-CN"/>
        </w:rPr>
        <w:t>Power saving gain is 32.34%</w:t>
      </w:r>
      <w:r w:rsidRPr="00A725A7" w:rsidDel="00882550">
        <w:rPr>
          <w:rFonts w:eastAsiaTheme="minorEastAsia"/>
          <w:lang w:val="it-IT" w:eastAsia="zh-CN"/>
        </w:rPr>
        <w:t xml:space="preserve"> </w:t>
      </w:r>
      <w:r w:rsidRPr="00A725A7">
        <w:rPr>
          <w:rFonts w:eastAsiaTheme="minorEastAsia"/>
          <w:lang w:val="it-IT" w:eastAsia="zh-CN"/>
        </w:rPr>
        <w:t>with {9.94%~37.38%} capacity loss.</w:t>
      </w:r>
    </w:p>
    <w:p w14:paraId="657A3992" w14:textId="77777777" w:rsidR="00E406C2" w:rsidRDefault="00E406C2" w:rsidP="00E406C2">
      <w:pPr>
        <w:pStyle w:val="4"/>
        <w:rPr>
          <w:lang w:eastAsia="zh-CN"/>
        </w:rPr>
      </w:pPr>
      <w:r w:rsidRPr="00D34A22">
        <w:rPr>
          <w:lang w:eastAsia="zh-CN"/>
        </w:rPr>
        <w:t>Compared with Rel-17 baseline scheme</w:t>
      </w:r>
    </w:p>
    <w:p w14:paraId="1CFF85FC" w14:textId="304E3F10" w:rsidR="00E406C2"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630DF418" w14:textId="77777777" w:rsidR="00E406C2" w:rsidRDefault="00E406C2" w:rsidP="00E406C2">
      <w:pPr>
        <w:pStyle w:val="affa"/>
        <w:spacing w:line="360" w:lineRule="auto"/>
        <w:ind w:leftChars="730" w:left="1460"/>
        <w:rPr>
          <w:rFonts w:eastAsiaTheme="minorEastAsia"/>
          <w:lang w:val="it-IT" w:eastAsia="zh-CN"/>
        </w:rPr>
      </w:pPr>
      <w:r>
        <w:rPr>
          <w:rFonts w:eastAsiaTheme="minorEastAsia"/>
          <w:lang w:val="it-IT" w:eastAsia="zh-CN"/>
        </w:rPr>
        <w:t>Source v</w:t>
      </w:r>
      <w:r w:rsidRPr="00A725A7">
        <w:rPr>
          <w:rFonts w:eastAsiaTheme="minorEastAsia"/>
          <w:lang w:val="it-IT" w:eastAsia="zh-CN"/>
        </w:rPr>
        <w:t xml:space="preserve">ivo: </w:t>
      </w:r>
    </w:p>
    <w:p w14:paraId="295A1789" w14:textId="77777777" w:rsidR="00E406C2" w:rsidRDefault="00E406C2" w:rsidP="001A7DE8">
      <w:pPr>
        <w:pStyle w:val="affa"/>
        <w:numPr>
          <w:ilvl w:val="1"/>
          <w:numId w:val="52"/>
        </w:numPr>
        <w:spacing w:line="360" w:lineRule="auto"/>
        <w:ind w:leftChars="520" w:left="1460"/>
        <w:rPr>
          <w:rFonts w:eastAsiaTheme="minorEastAsia"/>
          <w:lang w:val="it-IT" w:eastAsia="zh-CN"/>
        </w:rPr>
      </w:pPr>
      <w:r w:rsidRPr="00A725A7">
        <w:rPr>
          <w:rFonts w:eastAsiaTheme="minorEastAsia"/>
          <w:lang w:val="it-IT" w:eastAsia="zh-CN"/>
        </w:rPr>
        <w:t>Power saving gain is 14.745% whit no capacity loss.</w:t>
      </w:r>
    </w:p>
    <w:p w14:paraId="65C4DDB4" w14:textId="77777777" w:rsidR="00E406C2" w:rsidRPr="00343A23" w:rsidRDefault="00E406C2" w:rsidP="00E406C2">
      <w:pPr>
        <w:rPr>
          <w:lang w:eastAsia="zh-CN"/>
        </w:rPr>
      </w:pPr>
      <w:r>
        <w:rPr>
          <w:lang w:eastAsia="zh-CN"/>
        </w:rPr>
        <w:t xml:space="preserve">MR enters </w:t>
      </w:r>
      <w:r w:rsidRPr="00343A23">
        <w:rPr>
          <w:highlight w:val="green"/>
          <w:lang w:eastAsia="zh-CN"/>
        </w:rPr>
        <w:t>light</w:t>
      </w:r>
      <w:r>
        <w:rPr>
          <w:lang w:eastAsia="zh-CN"/>
        </w:rPr>
        <w:t xml:space="preserve"> sleep during LP-WUS monitoring,</w:t>
      </w:r>
    </w:p>
    <w:p w14:paraId="3C503989" w14:textId="77777777" w:rsidR="00036738" w:rsidRPr="00A725A7" w:rsidRDefault="00036738" w:rsidP="0043236E">
      <w:pPr>
        <w:pStyle w:val="affa"/>
        <w:spacing w:line="360" w:lineRule="auto"/>
        <w:ind w:left="1460"/>
        <w:rPr>
          <w:lang w:val="it-IT" w:eastAsia="zh-CN"/>
        </w:rPr>
      </w:pPr>
      <w:r w:rsidRPr="00A725A7">
        <w:rPr>
          <w:rFonts w:eastAsiaTheme="minorEastAsia"/>
          <w:lang w:val="it-IT" w:eastAsia="zh-CN"/>
        </w:rPr>
        <w:t>Source vivo:</w:t>
      </w:r>
    </w:p>
    <w:p w14:paraId="6CBC073F" w14:textId="77777777" w:rsidR="00036738" w:rsidRPr="00A033E8"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23.99% with {8.54%~36%} capacity loss.</w:t>
      </w:r>
    </w:p>
    <w:p w14:paraId="163B8B38" w14:textId="77777777" w:rsidR="00036738" w:rsidRDefault="00036738">
      <w:pPr>
        <w:overflowPunct/>
        <w:autoSpaceDE/>
        <w:autoSpaceDN/>
        <w:adjustRightInd/>
        <w:spacing w:after="0" w:line="240" w:lineRule="auto"/>
        <w:textAlignment w:val="auto"/>
        <w:rPr>
          <w:rFonts w:ascii="CG Times (WN)" w:eastAsiaTheme="minorEastAsia" w:hAnsi="CG Times (WN)"/>
          <w:lang w:eastAsia="zh-CN"/>
        </w:rPr>
      </w:pPr>
    </w:p>
    <w:p w14:paraId="40123FC5" w14:textId="17253838" w:rsidR="008D45CF" w:rsidRDefault="008D45CF">
      <w:pPr>
        <w:overflowPunct/>
        <w:autoSpaceDE/>
        <w:autoSpaceDN/>
        <w:adjustRightInd/>
        <w:spacing w:after="0" w:line="240" w:lineRule="auto"/>
        <w:textAlignment w:val="auto"/>
        <w:rPr>
          <w:rFonts w:ascii="CG Times (WN)" w:eastAsiaTheme="minorEastAsia" w:hAnsi="CG Times (WN)"/>
          <w:lang w:eastAsia="zh-CN"/>
        </w:rPr>
      </w:pPr>
    </w:p>
    <w:p w14:paraId="09EA730C" w14:textId="5153273B" w:rsidR="008D45CF" w:rsidRDefault="008D45CF" w:rsidP="0043236E">
      <w:pPr>
        <w:pStyle w:val="1"/>
        <w:rPr>
          <w:lang w:eastAsia="zh-CN"/>
        </w:rPr>
      </w:pPr>
      <w:r>
        <w:rPr>
          <w:rFonts w:hint="eastAsia"/>
          <w:lang w:eastAsia="zh-CN"/>
        </w:rPr>
        <w:t>A</w:t>
      </w:r>
      <w:r>
        <w:rPr>
          <w:lang w:eastAsia="zh-CN"/>
        </w:rPr>
        <w:t>nnex 3</w:t>
      </w:r>
    </w:p>
    <w:p w14:paraId="7E14F2AC" w14:textId="04AEB470" w:rsidR="008D45CF" w:rsidRDefault="008D45CF">
      <w:pPr>
        <w:overflowPunct/>
        <w:autoSpaceDE/>
        <w:autoSpaceDN/>
        <w:adjustRightInd/>
        <w:spacing w:after="0" w:line="240" w:lineRule="auto"/>
        <w:textAlignment w:val="auto"/>
        <w:rPr>
          <w:rFonts w:ascii="CG Times (WN)" w:eastAsiaTheme="minorEastAsia" w:hAnsi="CG Times (WN)"/>
          <w:lang w:eastAsia="zh-CN"/>
        </w:rPr>
      </w:pPr>
    </w:p>
    <w:p w14:paraId="4882C577" w14:textId="77777777" w:rsidR="008D45CF" w:rsidRDefault="008D45CF" w:rsidP="008D45CF">
      <w:pPr>
        <w:rPr>
          <w:lang w:eastAsia="zh-CN"/>
        </w:rPr>
      </w:pPr>
    </w:p>
    <w:p w14:paraId="5BDE4311" w14:textId="3A62B5C4" w:rsidR="008D45CF" w:rsidRPr="00472E9F" w:rsidRDefault="008D45CF" w:rsidP="0043236E">
      <w:pPr>
        <w:pStyle w:val="20"/>
      </w:pPr>
      <w:r>
        <w:t>Compared to alwayson</w:t>
      </w:r>
      <w:r w:rsidR="00C51E65">
        <w:t xml:space="preserve"> </w:t>
      </w:r>
      <w:r w:rsidR="00C51E65">
        <w:rPr>
          <w:rFonts w:hint="eastAsia"/>
          <w:lang w:eastAsia="zh-CN"/>
        </w:rPr>
        <w:t>ba</w:t>
      </w:r>
      <w:r w:rsidR="00C51E65">
        <w:t>seline</w:t>
      </w:r>
    </w:p>
    <w:p w14:paraId="78BFBF09" w14:textId="77777777" w:rsidR="008D45CF" w:rsidRDefault="008D45CF" w:rsidP="0043236E">
      <w:pPr>
        <w:pStyle w:val="3"/>
        <w:rPr>
          <w:lang w:eastAsia="zh-CN"/>
        </w:rPr>
      </w:pPr>
      <w:r>
        <w:rPr>
          <w:lang w:eastAsia="zh-CN"/>
        </w:rPr>
        <w:t>MR enter micro sleep</w:t>
      </w:r>
    </w:p>
    <w:p w14:paraId="6F10B0A1" w14:textId="77777777" w:rsidR="008D45CF" w:rsidRPr="00A725A7" w:rsidRDefault="008D45CF" w:rsidP="008D45CF">
      <w:pPr>
        <w:rPr>
          <w:b/>
          <w:i/>
          <w:u w:val="single"/>
          <w:lang w:val="en-GB" w:eastAsia="zh-CN"/>
        </w:rPr>
      </w:pPr>
      <w:r w:rsidRPr="00A725A7">
        <w:rPr>
          <w:b/>
          <w:i/>
          <w:u w:val="single"/>
          <w:lang w:val="en-GB" w:eastAsia="zh-CN"/>
        </w:rPr>
        <w:t xml:space="preserve">When assuming MR enters </w:t>
      </w:r>
      <w:r w:rsidRPr="00A725A7">
        <w:rPr>
          <w:b/>
          <w:i/>
          <w:highlight w:val="yellow"/>
          <w:u w:val="single"/>
          <w:lang w:val="en-GB" w:eastAsia="zh-CN"/>
        </w:rPr>
        <w:t>micro</w:t>
      </w:r>
      <w:r w:rsidRPr="00A725A7">
        <w:rPr>
          <w:b/>
          <w:i/>
          <w:u w:val="single"/>
          <w:lang w:val="en-GB" w:eastAsia="zh-CN"/>
        </w:rPr>
        <w:t xml:space="preserve"> sleep state and WUR on power is </w:t>
      </w:r>
      <w:r w:rsidRPr="00A725A7">
        <w:rPr>
          <w:b/>
          <w:i/>
          <w:highlight w:val="yellow"/>
          <w:u w:val="single"/>
          <w:lang w:val="en-GB" w:eastAsia="zh-CN"/>
        </w:rPr>
        <w:t>no more than 1unit</w:t>
      </w:r>
    </w:p>
    <w:p w14:paraId="6E551423" w14:textId="77777777" w:rsidR="008D45CF" w:rsidRPr="00A725A7" w:rsidRDefault="008D45CF" w:rsidP="008D45CF">
      <w:pPr>
        <w:rPr>
          <w:b/>
          <w:i/>
          <w:lang w:val="en-GB" w:eastAsia="zh-CN"/>
        </w:rPr>
      </w:pPr>
      <w:r w:rsidRPr="00A725A7">
        <w:rPr>
          <w:b/>
          <w:i/>
          <w:lang w:val="en-GB" w:eastAsia="zh-CN"/>
        </w:rPr>
        <w:t>Power saving gain:</w:t>
      </w:r>
    </w:p>
    <w:p w14:paraId="50F26219" w14:textId="77777777" w:rsidR="008D45CF" w:rsidRDefault="008D45CF" w:rsidP="008D45CF">
      <w:pPr>
        <w:rPr>
          <w:i/>
          <w:lang w:val="en-GB" w:eastAsia="zh-CN"/>
        </w:rPr>
      </w:pPr>
      <w:r>
        <w:rPr>
          <w:i/>
          <w:lang w:val="en-GB" w:eastAsia="zh-CN"/>
        </w:rPr>
        <w:t>Vivo: 42.95%~44%</w:t>
      </w:r>
    </w:p>
    <w:p w14:paraId="7DAA3BC2" w14:textId="77777777" w:rsidR="008D45CF" w:rsidRDefault="008D45CF" w:rsidP="008D45CF">
      <w:pPr>
        <w:rPr>
          <w:i/>
          <w:lang w:val="en-GB" w:eastAsia="zh-CN"/>
        </w:rPr>
      </w:pPr>
      <w:r>
        <w:rPr>
          <w:i/>
          <w:lang w:val="en-GB" w:eastAsia="zh-CN"/>
        </w:rPr>
        <w:t xml:space="preserve">Xiaomi: </w:t>
      </w:r>
      <w:r w:rsidRPr="00A453CE">
        <w:rPr>
          <w:i/>
          <w:lang w:val="en-GB" w:eastAsia="zh-CN"/>
        </w:rPr>
        <w:t>53.4%</w:t>
      </w:r>
    </w:p>
    <w:p w14:paraId="06C38A26" w14:textId="77777777" w:rsidR="008D45CF" w:rsidRPr="00A725A7" w:rsidRDefault="008D45CF" w:rsidP="008D45CF">
      <w:pPr>
        <w:rPr>
          <w:b/>
          <w:i/>
          <w:lang w:val="en-GB" w:eastAsia="zh-CN"/>
        </w:rPr>
      </w:pPr>
      <w:r w:rsidRPr="00A725A7">
        <w:rPr>
          <w:b/>
          <w:i/>
          <w:lang w:val="en-GB" w:eastAsia="zh-CN"/>
        </w:rPr>
        <w:t>UPT loss:</w:t>
      </w:r>
    </w:p>
    <w:p w14:paraId="16979346" w14:textId="77777777" w:rsidR="008D45CF" w:rsidRDefault="008D45CF" w:rsidP="008D45CF">
      <w:pPr>
        <w:rPr>
          <w:i/>
          <w:lang w:val="en-GB" w:eastAsia="zh-CN"/>
        </w:rPr>
      </w:pPr>
      <w:r>
        <w:rPr>
          <w:i/>
          <w:lang w:val="en-GB" w:eastAsia="zh-CN"/>
        </w:rPr>
        <w:t>Vivo: no loss</w:t>
      </w:r>
    </w:p>
    <w:p w14:paraId="4FF99223" w14:textId="77777777" w:rsidR="008D45CF" w:rsidRDefault="008D45CF" w:rsidP="008D45CF">
      <w:pPr>
        <w:rPr>
          <w:i/>
          <w:lang w:val="en-GB" w:eastAsia="zh-CN"/>
        </w:rPr>
      </w:pPr>
      <w:r>
        <w:rPr>
          <w:i/>
          <w:lang w:val="en-GB" w:eastAsia="zh-CN"/>
        </w:rPr>
        <w:t>Xiaomi: null</w:t>
      </w:r>
    </w:p>
    <w:p w14:paraId="34681AEA" w14:textId="77777777" w:rsidR="008D45CF" w:rsidRPr="00A725A7" w:rsidRDefault="008D45CF" w:rsidP="008D45CF">
      <w:pPr>
        <w:rPr>
          <w:b/>
          <w:i/>
          <w:u w:val="single"/>
          <w:lang w:val="en-GB" w:eastAsia="zh-CN"/>
        </w:rPr>
      </w:pPr>
      <w:r w:rsidRPr="00A725A7">
        <w:rPr>
          <w:b/>
          <w:i/>
          <w:u w:val="single"/>
          <w:lang w:val="en-GB" w:eastAsia="zh-CN"/>
        </w:rPr>
        <w:t xml:space="preserve">When assuming MR enters </w:t>
      </w:r>
      <w:r w:rsidRPr="00A725A7">
        <w:rPr>
          <w:b/>
          <w:i/>
          <w:highlight w:val="yellow"/>
          <w:u w:val="single"/>
          <w:lang w:val="en-GB" w:eastAsia="zh-CN"/>
        </w:rPr>
        <w:t>micro</w:t>
      </w:r>
      <w:r w:rsidRPr="00A725A7">
        <w:rPr>
          <w:b/>
          <w:i/>
          <w:u w:val="single"/>
          <w:lang w:val="en-GB" w:eastAsia="zh-CN"/>
        </w:rPr>
        <w:t xml:space="preserve"> sleep state and WUR on power is </w:t>
      </w:r>
      <w:r w:rsidRPr="00A725A7">
        <w:rPr>
          <w:b/>
          <w:i/>
          <w:highlight w:val="yellow"/>
          <w:u w:val="single"/>
          <w:lang w:val="en-GB" w:eastAsia="zh-CN"/>
        </w:rPr>
        <w:t>larger than 1unit e.g., 10 20 30 40units</w:t>
      </w:r>
    </w:p>
    <w:p w14:paraId="18DD4074" w14:textId="77777777" w:rsidR="008D45CF" w:rsidRPr="00A725A7" w:rsidRDefault="008D45CF" w:rsidP="008D45CF">
      <w:pPr>
        <w:rPr>
          <w:b/>
          <w:i/>
          <w:lang w:val="en-GB" w:eastAsia="zh-CN"/>
        </w:rPr>
      </w:pPr>
      <w:r w:rsidRPr="00A725A7">
        <w:rPr>
          <w:b/>
          <w:i/>
          <w:lang w:val="en-GB" w:eastAsia="zh-CN"/>
        </w:rPr>
        <w:t>Power saving gain:</w:t>
      </w:r>
    </w:p>
    <w:p w14:paraId="7AFE5384" w14:textId="77777777" w:rsidR="008D45CF" w:rsidRDefault="008D45CF" w:rsidP="008D45CF">
      <w:pPr>
        <w:rPr>
          <w:i/>
          <w:lang w:val="en-GB" w:eastAsia="zh-CN"/>
        </w:rPr>
      </w:pPr>
      <w:r>
        <w:rPr>
          <w:i/>
          <w:lang w:val="en-GB" w:eastAsia="zh-CN"/>
        </w:rPr>
        <w:t>Vivo: 1.65%~22.83% (WUR on power is assumed as 20/30/40units)</w:t>
      </w:r>
    </w:p>
    <w:p w14:paraId="09D6E3B2" w14:textId="77777777" w:rsidR="008D45CF" w:rsidRPr="00A725A7" w:rsidRDefault="008D45CF" w:rsidP="008D45CF">
      <w:pPr>
        <w:rPr>
          <w:b/>
          <w:i/>
          <w:lang w:val="en-GB" w:eastAsia="zh-CN"/>
        </w:rPr>
      </w:pPr>
      <w:r w:rsidRPr="00A725A7">
        <w:rPr>
          <w:b/>
          <w:i/>
          <w:lang w:val="en-GB" w:eastAsia="zh-CN"/>
        </w:rPr>
        <w:t>UPT loss:</w:t>
      </w:r>
    </w:p>
    <w:p w14:paraId="13E9D725" w14:textId="77777777" w:rsidR="008D45CF" w:rsidRDefault="008D45CF" w:rsidP="008D45CF">
      <w:pPr>
        <w:rPr>
          <w:i/>
          <w:lang w:val="en-GB" w:eastAsia="zh-CN"/>
        </w:rPr>
      </w:pPr>
      <w:r>
        <w:rPr>
          <w:i/>
          <w:lang w:val="en-GB" w:eastAsia="zh-CN"/>
        </w:rPr>
        <w:t>Vivo: no loss</w:t>
      </w:r>
    </w:p>
    <w:p w14:paraId="0CEF51C1" w14:textId="77777777" w:rsidR="008D45CF" w:rsidRPr="00A725A7" w:rsidRDefault="008D45CF" w:rsidP="0043236E">
      <w:pPr>
        <w:pStyle w:val="3"/>
        <w:rPr>
          <w:lang w:eastAsia="zh-CN"/>
        </w:rPr>
      </w:pPr>
      <w:r>
        <w:rPr>
          <w:lang w:eastAsia="zh-CN"/>
        </w:rPr>
        <w:t>MR enter light sleep</w:t>
      </w:r>
    </w:p>
    <w:p w14:paraId="54200C23"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A725A7">
        <w:rPr>
          <w:b/>
          <w:i/>
          <w:highlight w:val="green"/>
          <w:u w:val="single"/>
          <w:lang w:val="en-GB" w:eastAsia="zh-CN"/>
        </w:rPr>
        <w:t>no more than 1unit</w:t>
      </w:r>
    </w:p>
    <w:p w14:paraId="6C7E8F4D" w14:textId="77777777" w:rsidR="008D45CF" w:rsidRPr="00A725A7" w:rsidRDefault="008D45CF" w:rsidP="008D45CF">
      <w:pPr>
        <w:rPr>
          <w:b/>
          <w:i/>
          <w:lang w:val="en-GB" w:eastAsia="zh-CN"/>
        </w:rPr>
      </w:pPr>
      <w:r w:rsidRPr="00A725A7">
        <w:rPr>
          <w:b/>
          <w:i/>
          <w:lang w:val="en-GB" w:eastAsia="zh-CN"/>
        </w:rPr>
        <w:lastRenderedPageBreak/>
        <w:t>Power saving gain:</w:t>
      </w:r>
    </w:p>
    <w:p w14:paraId="4E4C6F17" w14:textId="77777777" w:rsidR="008D45CF" w:rsidRDefault="008D45CF" w:rsidP="008D45CF">
      <w:pPr>
        <w:rPr>
          <w:i/>
          <w:lang w:val="en-GB" w:eastAsia="zh-CN"/>
        </w:rPr>
      </w:pPr>
      <w:r>
        <w:rPr>
          <w:i/>
          <w:lang w:val="en-GB" w:eastAsia="zh-CN"/>
        </w:rPr>
        <w:t>Vivo: 67.95%~69%</w:t>
      </w:r>
    </w:p>
    <w:p w14:paraId="654E9168"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A453CE">
        <w:rPr>
          <w:i/>
          <w:lang w:val="en-GB" w:eastAsia="zh-CN"/>
        </w:rPr>
        <w:t>72.6%</w:t>
      </w:r>
    </w:p>
    <w:p w14:paraId="122D2AA3" w14:textId="77777777" w:rsidR="008D45CF" w:rsidRDefault="008D45CF" w:rsidP="008D45CF">
      <w:pPr>
        <w:rPr>
          <w:i/>
          <w:lang w:val="en-GB" w:eastAsia="zh-CN"/>
        </w:rPr>
      </w:pPr>
      <w:r>
        <w:rPr>
          <w:i/>
          <w:lang w:val="en-GB" w:eastAsia="zh-CN"/>
        </w:rPr>
        <w:t xml:space="preserve">Xiaomi: </w:t>
      </w:r>
      <w:r w:rsidRPr="004B32BD">
        <w:rPr>
          <w:i/>
          <w:lang w:val="en-GB" w:eastAsia="zh-CN"/>
        </w:rPr>
        <w:t>78.23%</w:t>
      </w:r>
    </w:p>
    <w:p w14:paraId="69C9593F" w14:textId="77777777" w:rsidR="008D45CF" w:rsidRPr="00A725A7" w:rsidRDefault="008D45CF" w:rsidP="008D45CF">
      <w:pPr>
        <w:rPr>
          <w:b/>
          <w:i/>
          <w:lang w:val="en-GB" w:eastAsia="zh-CN"/>
        </w:rPr>
      </w:pPr>
      <w:r w:rsidRPr="00A725A7">
        <w:rPr>
          <w:b/>
          <w:i/>
          <w:lang w:val="en-GB" w:eastAsia="zh-CN"/>
        </w:rPr>
        <w:t>UPT loss:</w:t>
      </w:r>
    </w:p>
    <w:p w14:paraId="6C71C244" w14:textId="77777777" w:rsidR="008D45CF" w:rsidRDefault="008D45CF" w:rsidP="008D45CF">
      <w:pPr>
        <w:rPr>
          <w:i/>
          <w:lang w:val="en-GB" w:eastAsia="zh-CN"/>
        </w:rPr>
      </w:pPr>
      <w:r>
        <w:rPr>
          <w:i/>
          <w:lang w:val="en-GB" w:eastAsia="zh-CN"/>
        </w:rPr>
        <w:t xml:space="preserve">Vivo: </w:t>
      </w:r>
      <w:r w:rsidRPr="005D5045">
        <w:rPr>
          <w:i/>
          <w:lang w:val="en-GB" w:eastAsia="zh-CN"/>
        </w:rPr>
        <w:t>26%</w:t>
      </w:r>
    </w:p>
    <w:p w14:paraId="6336989F"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5D5045">
        <w:rPr>
          <w:i/>
          <w:lang w:val="en-GB" w:eastAsia="zh-CN"/>
        </w:rPr>
        <w:t>39%</w:t>
      </w:r>
    </w:p>
    <w:p w14:paraId="4089F795" w14:textId="77777777" w:rsidR="008D45CF" w:rsidRPr="00A725A7" w:rsidRDefault="008D45CF" w:rsidP="008D45CF">
      <w:pPr>
        <w:rPr>
          <w:i/>
          <w:lang w:val="en-GB" w:eastAsia="zh-CN"/>
        </w:rPr>
      </w:pPr>
      <w:r w:rsidRPr="00A725A7">
        <w:rPr>
          <w:i/>
          <w:lang w:val="en-GB" w:eastAsia="zh-CN"/>
        </w:rPr>
        <w:t>Xiaomi:</w:t>
      </w:r>
      <w:r>
        <w:rPr>
          <w:i/>
          <w:lang w:val="en-GB" w:eastAsia="zh-CN"/>
        </w:rPr>
        <w:t xml:space="preserve"> null</w:t>
      </w:r>
    </w:p>
    <w:p w14:paraId="07EBF79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green"/>
          <w:u w:val="single"/>
          <w:lang w:val="en-GB" w:eastAsia="zh-CN"/>
        </w:rPr>
        <w:t>light</w:t>
      </w:r>
      <w:r w:rsidRPr="00343A23">
        <w:rPr>
          <w:b/>
          <w:i/>
          <w:u w:val="single"/>
          <w:lang w:val="en-GB" w:eastAsia="zh-CN"/>
        </w:rPr>
        <w:t xml:space="preserve"> sleep state and WUR on power is </w:t>
      </w:r>
      <w:r w:rsidRPr="00A725A7">
        <w:rPr>
          <w:b/>
          <w:i/>
          <w:highlight w:val="green"/>
          <w:u w:val="single"/>
          <w:lang w:val="en-GB" w:eastAsia="zh-CN"/>
        </w:rPr>
        <w:t>larger than 1unit e.g., 10 20 30 40units</w:t>
      </w:r>
    </w:p>
    <w:p w14:paraId="0285CA8D" w14:textId="77777777" w:rsidR="008D45CF" w:rsidRPr="00A725A7" w:rsidRDefault="008D45CF" w:rsidP="008D45CF">
      <w:pPr>
        <w:rPr>
          <w:b/>
          <w:i/>
          <w:lang w:val="en-GB" w:eastAsia="zh-CN"/>
        </w:rPr>
      </w:pPr>
      <w:r w:rsidRPr="00A725A7">
        <w:rPr>
          <w:b/>
          <w:i/>
          <w:lang w:val="en-GB" w:eastAsia="zh-CN"/>
        </w:rPr>
        <w:t>Power saving gain:</w:t>
      </w:r>
    </w:p>
    <w:p w14:paraId="61B83845" w14:textId="77777777" w:rsidR="008D45CF" w:rsidRDefault="008D45CF" w:rsidP="008D45CF">
      <w:pPr>
        <w:rPr>
          <w:i/>
          <w:lang w:val="en-GB" w:eastAsia="zh-CN"/>
        </w:rPr>
      </w:pPr>
      <w:r>
        <w:rPr>
          <w:i/>
          <w:lang w:val="en-GB" w:eastAsia="zh-CN"/>
        </w:rPr>
        <w:t xml:space="preserve">Vivo: </w:t>
      </w:r>
      <w:r w:rsidRPr="00A725A7">
        <w:rPr>
          <w:i/>
          <w:lang w:val="en-GB" w:eastAsia="zh-CN"/>
        </w:rPr>
        <w:t>26.65%</w:t>
      </w:r>
      <w:r>
        <w:rPr>
          <w:rFonts w:hint="eastAsia"/>
          <w:i/>
          <w:lang w:val="en-GB" w:eastAsia="zh-CN"/>
        </w:rPr>
        <w:t>~</w:t>
      </w:r>
      <w:r w:rsidRPr="00A725A7">
        <w:rPr>
          <w:i/>
          <w:lang w:val="en-GB" w:eastAsia="zh-CN"/>
        </w:rPr>
        <w:t>47.83%</w:t>
      </w:r>
      <w:r>
        <w:rPr>
          <w:i/>
          <w:lang w:val="en-GB" w:eastAsia="zh-CN"/>
        </w:rPr>
        <w:t xml:space="preserve"> (WUR on power is assumed as 20/30/40units)</w:t>
      </w:r>
    </w:p>
    <w:p w14:paraId="73539FFC" w14:textId="77777777" w:rsidR="008D45CF" w:rsidRDefault="008D45CF" w:rsidP="008D45CF">
      <w:pPr>
        <w:rPr>
          <w:i/>
          <w:lang w:val="en-GB" w:eastAsia="zh-CN"/>
        </w:rPr>
      </w:pPr>
      <w:r>
        <w:rPr>
          <w:rFonts w:hint="eastAsia"/>
          <w:i/>
          <w:lang w:val="en-GB" w:eastAsia="zh-CN"/>
        </w:rPr>
        <w:t>Z</w:t>
      </w:r>
      <w:r>
        <w:rPr>
          <w:i/>
          <w:lang w:val="en-GB" w:eastAsia="zh-CN"/>
        </w:rPr>
        <w:t>TE: 64.90% (WUR on power is assumed as 10units)</w:t>
      </w:r>
    </w:p>
    <w:p w14:paraId="6A2D6D1F" w14:textId="77777777" w:rsidR="008D45CF" w:rsidRPr="00A725A7" w:rsidRDefault="008D45CF" w:rsidP="008D45CF">
      <w:pPr>
        <w:rPr>
          <w:b/>
          <w:i/>
          <w:lang w:val="en-GB" w:eastAsia="zh-CN"/>
        </w:rPr>
      </w:pPr>
      <w:r w:rsidRPr="00A725A7">
        <w:rPr>
          <w:b/>
          <w:i/>
          <w:lang w:val="en-GB" w:eastAsia="zh-CN"/>
        </w:rPr>
        <w:t>UPT loss:</w:t>
      </w:r>
    </w:p>
    <w:p w14:paraId="6BC031B9" w14:textId="77777777" w:rsidR="008D45CF" w:rsidRDefault="008D45CF" w:rsidP="008D45CF">
      <w:pPr>
        <w:rPr>
          <w:i/>
          <w:lang w:val="en-GB" w:eastAsia="zh-CN"/>
        </w:rPr>
      </w:pPr>
      <w:r>
        <w:rPr>
          <w:i/>
          <w:lang w:val="en-GB" w:eastAsia="zh-CN"/>
        </w:rPr>
        <w:t xml:space="preserve">Vivo: </w:t>
      </w:r>
      <w:r w:rsidRPr="005D5045">
        <w:rPr>
          <w:i/>
          <w:lang w:val="en-GB" w:eastAsia="zh-CN"/>
        </w:rPr>
        <w:t>26%</w:t>
      </w:r>
    </w:p>
    <w:p w14:paraId="474082E3"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5D5045">
        <w:rPr>
          <w:i/>
          <w:lang w:val="en-GB" w:eastAsia="zh-CN"/>
        </w:rPr>
        <w:t>39%</w:t>
      </w:r>
    </w:p>
    <w:p w14:paraId="10EA21E6" w14:textId="77777777" w:rsidR="008D45CF" w:rsidRPr="00A725A7" w:rsidRDefault="008D45CF" w:rsidP="0043236E">
      <w:pPr>
        <w:pStyle w:val="3"/>
        <w:rPr>
          <w:lang w:eastAsia="zh-CN"/>
        </w:rPr>
      </w:pPr>
      <w:r>
        <w:rPr>
          <w:lang w:eastAsia="zh-CN"/>
        </w:rPr>
        <w:t>MR enter deep sleep</w:t>
      </w:r>
    </w:p>
    <w:p w14:paraId="0123297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cyan"/>
          <w:u w:val="single"/>
          <w:lang w:val="en-GB" w:eastAsia="zh-CN"/>
        </w:rPr>
        <w:t>deep</w:t>
      </w:r>
      <w:r w:rsidRPr="00343A23">
        <w:rPr>
          <w:b/>
          <w:i/>
          <w:u w:val="single"/>
          <w:lang w:val="en-GB" w:eastAsia="zh-CN"/>
        </w:rPr>
        <w:t xml:space="preserve"> sleep state and WUR on power is </w:t>
      </w:r>
      <w:r w:rsidRPr="00A725A7">
        <w:rPr>
          <w:b/>
          <w:i/>
          <w:highlight w:val="cyan"/>
          <w:u w:val="single"/>
          <w:lang w:val="en-GB" w:eastAsia="zh-CN"/>
        </w:rPr>
        <w:t>no more than 1unit</w:t>
      </w:r>
    </w:p>
    <w:p w14:paraId="3CFA2A1F" w14:textId="77777777" w:rsidR="008D45CF" w:rsidRPr="00A725A7" w:rsidRDefault="008D45CF" w:rsidP="008D45CF">
      <w:pPr>
        <w:rPr>
          <w:b/>
          <w:i/>
          <w:lang w:val="en-GB" w:eastAsia="zh-CN"/>
        </w:rPr>
      </w:pPr>
      <w:r w:rsidRPr="00A725A7">
        <w:rPr>
          <w:b/>
          <w:i/>
          <w:lang w:val="en-GB" w:eastAsia="zh-CN"/>
        </w:rPr>
        <w:t>Power saving gain:</w:t>
      </w:r>
    </w:p>
    <w:p w14:paraId="642EBF14" w14:textId="77777777" w:rsidR="008D45CF" w:rsidRDefault="008D45CF" w:rsidP="008D45CF">
      <w:pPr>
        <w:rPr>
          <w:i/>
          <w:lang w:val="en-GB" w:eastAsia="zh-CN"/>
        </w:rPr>
      </w:pPr>
      <w:r>
        <w:rPr>
          <w:i/>
          <w:lang w:val="en-GB" w:eastAsia="zh-CN"/>
        </w:rPr>
        <w:t xml:space="preserve">Vivo: </w:t>
      </w:r>
      <w:r w:rsidRPr="004B32BD">
        <w:rPr>
          <w:i/>
          <w:lang w:val="en-GB" w:eastAsia="zh-CN"/>
        </w:rPr>
        <w:t>85.68%</w:t>
      </w:r>
      <w:r>
        <w:rPr>
          <w:i/>
          <w:lang w:val="en-GB" w:eastAsia="zh-CN"/>
        </w:rPr>
        <w:t>~</w:t>
      </w:r>
      <w:r w:rsidRPr="004B32BD">
        <w:rPr>
          <w:i/>
          <w:lang w:val="en-GB" w:eastAsia="zh-CN"/>
        </w:rPr>
        <w:t>86.73%</w:t>
      </w:r>
    </w:p>
    <w:p w14:paraId="70654312"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4B32BD">
        <w:rPr>
          <w:i/>
          <w:lang w:val="en-GB" w:eastAsia="zh-CN"/>
        </w:rPr>
        <w:t>94%</w:t>
      </w:r>
    </w:p>
    <w:p w14:paraId="77CAFD73" w14:textId="77777777" w:rsidR="008D45CF" w:rsidRDefault="008D45CF" w:rsidP="008D45CF">
      <w:pPr>
        <w:rPr>
          <w:i/>
          <w:lang w:val="en-GB" w:eastAsia="zh-CN"/>
        </w:rPr>
      </w:pPr>
      <w:r>
        <w:rPr>
          <w:i/>
          <w:lang w:val="en-GB" w:eastAsia="zh-CN"/>
        </w:rPr>
        <w:t xml:space="preserve">Xiaomi: </w:t>
      </w:r>
      <w:r w:rsidRPr="004B32BD">
        <w:rPr>
          <w:i/>
          <w:lang w:val="en-GB" w:eastAsia="zh-CN"/>
        </w:rPr>
        <w:t>94.91%</w:t>
      </w:r>
    </w:p>
    <w:p w14:paraId="416A24FB" w14:textId="77777777" w:rsidR="008D45CF" w:rsidRPr="00A725A7" w:rsidRDefault="008D45CF" w:rsidP="008D45CF">
      <w:pPr>
        <w:rPr>
          <w:b/>
          <w:i/>
          <w:lang w:val="en-GB" w:eastAsia="zh-CN"/>
        </w:rPr>
      </w:pPr>
      <w:r w:rsidRPr="00A725A7">
        <w:rPr>
          <w:b/>
          <w:i/>
          <w:lang w:val="en-GB" w:eastAsia="zh-CN"/>
        </w:rPr>
        <w:t>UPT loss:</w:t>
      </w:r>
    </w:p>
    <w:p w14:paraId="201982EF" w14:textId="77777777" w:rsidR="008D45CF" w:rsidRDefault="008D45CF" w:rsidP="008D45CF">
      <w:pPr>
        <w:rPr>
          <w:i/>
          <w:lang w:val="en-GB" w:eastAsia="zh-CN"/>
        </w:rPr>
      </w:pPr>
      <w:r>
        <w:rPr>
          <w:i/>
          <w:lang w:val="en-GB" w:eastAsia="zh-CN"/>
        </w:rPr>
        <w:t xml:space="preserve">Vivo: </w:t>
      </w:r>
      <w:r w:rsidRPr="004B32BD">
        <w:rPr>
          <w:i/>
          <w:lang w:val="en-GB" w:eastAsia="zh-CN"/>
        </w:rPr>
        <w:t>57%</w:t>
      </w:r>
    </w:p>
    <w:p w14:paraId="0DC0C4D2"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343A23">
        <w:rPr>
          <w:rFonts w:hint="eastAsia"/>
          <w:i/>
          <w:lang w:val="en-GB" w:eastAsia="zh-CN"/>
        </w:rPr>
        <w:t>67.7%</w:t>
      </w:r>
    </w:p>
    <w:p w14:paraId="374B7665" w14:textId="77777777" w:rsidR="008D45CF" w:rsidRPr="00343A23" w:rsidRDefault="008D45CF" w:rsidP="008D45CF">
      <w:pPr>
        <w:rPr>
          <w:i/>
          <w:lang w:val="en-GB" w:eastAsia="zh-CN"/>
        </w:rPr>
      </w:pPr>
      <w:r w:rsidRPr="00343A23">
        <w:rPr>
          <w:i/>
          <w:lang w:val="en-GB" w:eastAsia="zh-CN"/>
        </w:rPr>
        <w:t>Xiaomi:</w:t>
      </w:r>
      <w:r>
        <w:rPr>
          <w:i/>
          <w:lang w:val="en-GB" w:eastAsia="zh-CN"/>
        </w:rPr>
        <w:t xml:space="preserve"> null</w:t>
      </w:r>
    </w:p>
    <w:p w14:paraId="6509CCD1"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cyan"/>
          <w:u w:val="single"/>
          <w:lang w:val="en-GB" w:eastAsia="zh-CN"/>
        </w:rPr>
        <w:t>deep</w:t>
      </w:r>
      <w:r w:rsidRPr="00343A23">
        <w:rPr>
          <w:b/>
          <w:i/>
          <w:u w:val="single"/>
          <w:lang w:val="en-GB" w:eastAsia="zh-CN"/>
        </w:rPr>
        <w:t xml:space="preserve"> sleep state and WUR on power is </w:t>
      </w:r>
      <w:r w:rsidRPr="00A725A7">
        <w:rPr>
          <w:b/>
          <w:i/>
          <w:highlight w:val="cyan"/>
          <w:u w:val="single"/>
          <w:lang w:val="en-GB" w:eastAsia="zh-CN"/>
        </w:rPr>
        <w:t>larger than 1unit e.g., 10 20 30 40units</w:t>
      </w:r>
    </w:p>
    <w:p w14:paraId="44035CBF" w14:textId="77777777" w:rsidR="008D45CF" w:rsidRPr="00A725A7" w:rsidRDefault="008D45CF" w:rsidP="008D45CF">
      <w:pPr>
        <w:rPr>
          <w:b/>
          <w:i/>
          <w:lang w:val="en-GB" w:eastAsia="zh-CN"/>
        </w:rPr>
      </w:pPr>
      <w:r w:rsidRPr="00A725A7">
        <w:rPr>
          <w:b/>
          <w:i/>
          <w:lang w:val="en-GB" w:eastAsia="zh-CN"/>
        </w:rPr>
        <w:t>Power saving gain:</w:t>
      </w:r>
    </w:p>
    <w:p w14:paraId="5009D7AA" w14:textId="77777777" w:rsidR="008D45CF" w:rsidRDefault="008D45CF" w:rsidP="008D45CF">
      <w:pPr>
        <w:rPr>
          <w:i/>
          <w:lang w:val="en-GB" w:eastAsia="zh-CN"/>
        </w:rPr>
      </w:pPr>
      <w:r>
        <w:rPr>
          <w:i/>
          <w:lang w:val="en-GB" w:eastAsia="zh-CN"/>
        </w:rPr>
        <w:t xml:space="preserve">Vivo: </w:t>
      </w:r>
      <w:r w:rsidRPr="004B32BD">
        <w:rPr>
          <w:i/>
          <w:lang w:val="en-GB" w:eastAsia="zh-CN"/>
        </w:rPr>
        <w:t>44.39%</w:t>
      </w:r>
      <w:r>
        <w:rPr>
          <w:i/>
          <w:lang w:val="en-GB" w:eastAsia="zh-CN"/>
        </w:rPr>
        <w:t>~</w:t>
      </w:r>
      <w:r w:rsidRPr="004B32BD">
        <w:rPr>
          <w:i/>
          <w:lang w:val="en-GB" w:eastAsia="zh-CN"/>
        </w:rPr>
        <w:t>65.56%</w:t>
      </w:r>
    </w:p>
    <w:p w14:paraId="24A36B27"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343A23">
        <w:rPr>
          <w:rFonts w:hint="eastAsia"/>
          <w:i/>
          <w:lang w:val="en-GB" w:eastAsia="zh-CN"/>
        </w:rPr>
        <w:t>86.4%</w:t>
      </w:r>
    </w:p>
    <w:p w14:paraId="2C527B34" w14:textId="77777777" w:rsidR="008D45CF" w:rsidRPr="00A725A7" w:rsidRDefault="008D45CF" w:rsidP="008D45CF">
      <w:pPr>
        <w:rPr>
          <w:b/>
          <w:i/>
          <w:lang w:val="en-GB" w:eastAsia="zh-CN"/>
        </w:rPr>
      </w:pPr>
      <w:r w:rsidRPr="00A725A7">
        <w:rPr>
          <w:b/>
          <w:i/>
          <w:lang w:val="en-GB" w:eastAsia="zh-CN"/>
        </w:rPr>
        <w:t>UPT loss:</w:t>
      </w:r>
    </w:p>
    <w:p w14:paraId="734D5108" w14:textId="77777777" w:rsidR="008D45CF" w:rsidRDefault="008D45CF" w:rsidP="008D45CF">
      <w:pPr>
        <w:rPr>
          <w:i/>
          <w:lang w:val="en-GB" w:eastAsia="zh-CN"/>
        </w:rPr>
      </w:pPr>
      <w:r>
        <w:rPr>
          <w:i/>
          <w:lang w:val="en-GB" w:eastAsia="zh-CN"/>
        </w:rPr>
        <w:t>Vivo: 57</w:t>
      </w:r>
      <w:r w:rsidRPr="005D5045">
        <w:rPr>
          <w:i/>
          <w:lang w:val="en-GB" w:eastAsia="zh-CN"/>
        </w:rPr>
        <w:t>%</w:t>
      </w:r>
    </w:p>
    <w:p w14:paraId="782A8342" w14:textId="77777777" w:rsidR="008D45CF" w:rsidRDefault="008D45CF" w:rsidP="008D45CF">
      <w:pPr>
        <w:rPr>
          <w:i/>
          <w:lang w:val="en-GB" w:eastAsia="zh-CN"/>
        </w:rPr>
      </w:pPr>
      <w:r>
        <w:rPr>
          <w:rFonts w:hint="eastAsia"/>
          <w:i/>
          <w:lang w:val="en-GB" w:eastAsia="zh-CN"/>
        </w:rPr>
        <w:lastRenderedPageBreak/>
        <w:t>Z</w:t>
      </w:r>
      <w:r>
        <w:rPr>
          <w:i/>
          <w:lang w:val="en-GB" w:eastAsia="zh-CN"/>
        </w:rPr>
        <w:t xml:space="preserve">TE: </w:t>
      </w:r>
      <w:r>
        <w:rPr>
          <w:rFonts w:hint="eastAsia"/>
        </w:rPr>
        <w:t>67.7%</w:t>
      </w:r>
    </w:p>
    <w:p w14:paraId="11FA75CA" w14:textId="0C6C4AFD" w:rsidR="008D45CF" w:rsidRDefault="008D45CF" w:rsidP="0043236E">
      <w:pPr>
        <w:pStyle w:val="20"/>
      </w:pPr>
      <w:r>
        <w:t xml:space="preserve">Compared to </w:t>
      </w:r>
      <w:r w:rsidRPr="0013676D">
        <w:t>Rel-16 DRX+DCI 2_6</w:t>
      </w:r>
      <w:r w:rsidR="00C51E65">
        <w:t xml:space="preserve"> baseline</w:t>
      </w:r>
    </w:p>
    <w:p w14:paraId="50856EC5" w14:textId="77777777" w:rsidR="008D45CF" w:rsidRDefault="008D45CF" w:rsidP="008D45CF">
      <w:pPr>
        <w:rPr>
          <w:i/>
          <w:lang w:val="en-GB" w:eastAsia="zh-CN"/>
        </w:rPr>
      </w:pPr>
    </w:p>
    <w:p w14:paraId="29F751BC" w14:textId="77777777" w:rsidR="008D45CF" w:rsidRPr="00A725A7" w:rsidRDefault="008D45CF" w:rsidP="0043236E">
      <w:pPr>
        <w:pStyle w:val="3"/>
        <w:rPr>
          <w:lang w:eastAsia="zh-CN"/>
        </w:rPr>
      </w:pPr>
      <w:r>
        <w:rPr>
          <w:lang w:eastAsia="zh-CN"/>
        </w:rPr>
        <w:t>MR enter micro sleep</w:t>
      </w:r>
    </w:p>
    <w:p w14:paraId="10076ECB"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yellow"/>
          <w:u w:val="single"/>
          <w:lang w:val="en-GB" w:eastAsia="zh-CN"/>
        </w:rPr>
        <w:t>micro</w:t>
      </w:r>
      <w:r w:rsidRPr="00343A23">
        <w:rPr>
          <w:b/>
          <w:i/>
          <w:u w:val="single"/>
          <w:lang w:val="en-GB" w:eastAsia="zh-CN"/>
        </w:rPr>
        <w:t xml:space="preserve"> sleep state and WUR on power is </w:t>
      </w:r>
      <w:r w:rsidRPr="00343A23">
        <w:rPr>
          <w:b/>
          <w:i/>
          <w:highlight w:val="yellow"/>
          <w:u w:val="single"/>
          <w:lang w:val="en-GB" w:eastAsia="zh-CN"/>
        </w:rPr>
        <w:t>larger than 1unit e.g., 10 20 30 40units</w:t>
      </w:r>
    </w:p>
    <w:p w14:paraId="08321EE4" w14:textId="77777777" w:rsidR="008D45CF" w:rsidRPr="00343A23" w:rsidRDefault="008D45CF" w:rsidP="008D45CF">
      <w:pPr>
        <w:rPr>
          <w:b/>
          <w:i/>
          <w:lang w:val="en-GB" w:eastAsia="zh-CN"/>
        </w:rPr>
      </w:pPr>
      <w:r w:rsidRPr="00343A23">
        <w:rPr>
          <w:b/>
          <w:i/>
          <w:lang w:val="en-GB" w:eastAsia="zh-CN"/>
        </w:rPr>
        <w:t>Power saving gain:</w:t>
      </w:r>
    </w:p>
    <w:p w14:paraId="05D7CCB3" w14:textId="77777777" w:rsidR="008D45CF" w:rsidRDefault="008D45CF" w:rsidP="008D45CF">
      <w:pPr>
        <w:rPr>
          <w:i/>
          <w:lang w:val="en-GB" w:eastAsia="zh-CN"/>
        </w:rPr>
      </w:pPr>
      <w:r>
        <w:rPr>
          <w:i/>
          <w:lang w:val="en-GB" w:eastAsia="zh-CN"/>
        </w:rPr>
        <w:t>Vivo:</w:t>
      </w:r>
      <w:r w:rsidRPr="009972EF">
        <w:rPr>
          <w:i/>
          <w:lang w:val="en-GB" w:eastAsia="zh-CN"/>
        </w:rPr>
        <w:t xml:space="preserve"> -112.79%</w:t>
      </w:r>
      <w:r>
        <w:rPr>
          <w:i/>
          <w:lang w:val="en-GB" w:eastAsia="zh-CN"/>
        </w:rPr>
        <w:t xml:space="preserve">~ </w:t>
      </w:r>
      <w:r w:rsidRPr="009972EF">
        <w:rPr>
          <w:i/>
          <w:lang w:val="en-GB" w:eastAsia="zh-CN"/>
        </w:rPr>
        <w:t>-66.96%</w:t>
      </w:r>
    </w:p>
    <w:p w14:paraId="42D4A786"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732B97DE" w14:textId="77777777" w:rsidR="008D45CF" w:rsidRDefault="008D45CF" w:rsidP="008D45CF">
      <w:pPr>
        <w:rPr>
          <w:i/>
          <w:lang w:val="en-GB" w:eastAsia="zh-CN"/>
        </w:rPr>
      </w:pPr>
      <w:r>
        <w:rPr>
          <w:i/>
          <w:lang w:val="en-GB" w:eastAsia="zh-CN"/>
        </w:rPr>
        <w:t xml:space="preserve">Vivo: </w:t>
      </w:r>
      <w:r w:rsidRPr="009972EF">
        <w:rPr>
          <w:i/>
          <w:lang w:val="en-GB" w:eastAsia="zh-CN"/>
        </w:rPr>
        <w:t>175.77%</w:t>
      </w:r>
    </w:p>
    <w:p w14:paraId="6A6E17D5" w14:textId="77777777" w:rsidR="008D45CF" w:rsidRPr="00A725A7" w:rsidRDefault="008D45CF" w:rsidP="0043236E">
      <w:pPr>
        <w:pStyle w:val="3"/>
        <w:rPr>
          <w:lang w:eastAsia="zh-CN"/>
        </w:rPr>
      </w:pPr>
      <w:r>
        <w:rPr>
          <w:lang w:eastAsia="zh-CN"/>
        </w:rPr>
        <w:t>MR enter light sleep</w:t>
      </w:r>
    </w:p>
    <w:p w14:paraId="1C952DB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no more than 1unit</w:t>
      </w:r>
    </w:p>
    <w:p w14:paraId="22073EBD" w14:textId="77777777" w:rsidR="008D45CF" w:rsidRPr="00343A23" w:rsidRDefault="008D45CF" w:rsidP="008D45CF">
      <w:pPr>
        <w:rPr>
          <w:b/>
          <w:i/>
          <w:lang w:val="en-GB" w:eastAsia="zh-CN"/>
        </w:rPr>
      </w:pPr>
      <w:r w:rsidRPr="00343A23">
        <w:rPr>
          <w:b/>
          <w:i/>
          <w:lang w:val="en-GB" w:eastAsia="zh-CN"/>
        </w:rPr>
        <w:t>Power saving gain:</w:t>
      </w:r>
    </w:p>
    <w:p w14:paraId="0AFEA52A" w14:textId="77777777" w:rsidR="008D45CF" w:rsidRDefault="008D45CF" w:rsidP="008D45CF">
      <w:pPr>
        <w:rPr>
          <w:i/>
          <w:lang w:val="en-GB" w:eastAsia="zh-CN"/>
        </w:rPr>
      </w:pPr>
      <w:r>
        <w:rPr>
          <w:i/>
          <w:lang w:val="en-GB" w:eastAsia="zh-CN"/>
        </w:rPr>
        <w:t xml:space="preserve">Vivo: </w:t>
      </w:r>
      <w:r w:rsidRPr="009972EF">
        <w:rPr>
          <w:i/>
          <w:lang w:val="en-GB" w:eastAsia="zh-CN"/>
        </w:rPr>
        <w:t>30.66%</w:t>
      </w:r>
      <w:r>
        <w:rPr>
          <w:i/>
          <w:lang w:val="en-GB" w:eastAsia="zh-CN"/>
        </w:rPr>
        <w:t>~</w:t>
      </w:r>
      <w:r w:rsidRPr="009972EF">
        <w:rPr>
          <w:i/>
          <w:lang w:val="en-GB" w:eastAsia="zh-CN"/>
        </w:rPr>
        <w:t>32.93%</w:t>
      </w:r>
    </w:p>
    <w:p w14:paraId="66130131"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022192D7" w14:textId="77777777" w:rsidR="008D45CF" w:rsidRDefault="008D45CF" w:rsidP="008D45CF">
      <w:pPr>
        <w:rPr>
          <w:i/>
          <w:lang w:val="en-GB" w:eastAsia="zh-CN"/>
        </w:rPr>
      </w:pPr>
      <w:r>
        <w:rPr>
          <w:i/>
          <w:lang w:val="en-GB" w:eastAsia="zh-CN"/>
        </w:rPr>
        <w:t xml:space="preserve">Vivo: </w:t>
      </w:r>
      <w:r w:rsidRPr="009972EF">
        <w:rPr>
          <w:i/>
          <w:lang w:val="en-GB" w:eastAsia="zh-CN"/>
        </w:rPr>
        <w:t>104.12%</w:t>
      </w:r>
    </w:p>
    <w:p w14:paraId="5D0AF402"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larger than 1unit e.g., 10 20 30 40units</w:t>
      </w:r>
    </w:p>
    <w:p w14:paraId="083FC986" w14:textId="77777777" w:rsidR="008D45CF" w:rsidRPr="00343A23" w:rsidRDefault="008D45CF" w:rsidP="008D45CF">
      <w:pPr>
        <w:rPr>
          <w:b/>
          <w:i/>
          <w:lang w:val="en-GB" w:eastAsia="zh-CN"/>
        </w:rPr>
      </w:pPr>
      <w:r w:rsidRPr="00343A23">
        <w:rPr>
          <w:b/>
          <w:i/>
          <w:lang w:val="en-GB" w:eastAsia="zh-CN"/>
        </w:rPr>
        <w:t>Power saving gain:</w:t>
      </w:r>
    </w:p>
    <w:p w14:paraId="1222C72A" w14:textId="77777777" w:rsidR="008D45CF" w:rsidRDefault="008D45CF" w:rsidP="008D45CF">
      <w:pPr>
        <w:rPr>
          <w:i/>
          <w:lang w:val="en-GB" w:eastAsia="zh-CN"/>
        </w:rPr>
      </w:pPr>
      <w:r>
        <w:rPr>
          <w:i/>
          <w:lang w:val="en-GB" w:eastAsia="zh-CN"/>
        </w:rPr>
        <w:t>Vivo:</w:t>
      </w:r>
      <w:r w:rsidRPr="009972EF">
        <w:rPr>
          <w:i/>
          <w:lang w:val="en-GB" w:eastAsia="zh-CN"/>
        </w:rPr>
        <w:t xml:space="preserve"> -58.70%</w:t>
      </w:r>
      <w:r>
        <w:rPr>
          <w:i/>
          <w:lang w:val="en-GB" w:eastAsia="zh-CN"/>
        </w:rPr>
        <w:t xml:space="preserve"> ~ </w:t>
      </w:r>
      <w:r w:rsidRPr="009972EF">
        <w:rPr>
          <w:i/>
          <w:lang w:val="en-GB" w:eastAsia="zh-CN"/>
        </w:rPr>
        <w:t>-12.87%</w:t>
      </w:r>
    </w:p>
    <w:p w14:paraId="5B3F538C"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27751207" w14:textId="77777777" w:rsidR="008D45CF" w:rsidRDefault="008D45CF" w:rsidP="008D45CF">
      <w:pPr>
        <w:rPr>
          <w:i/>
          <w:lang w:val="en-GB" w:eastAsia="zh-CN"/>
        </w:rPr>
      </w:pPr>
      <w:r>
        <w:rPr>
          <w:i/>
          <w:lang w:val="en-GB" w:eastAsia="zh-CN"/>
        </w:rPr>
        <w:t xml:space="preserve">Vivo: </w:t>
      </w:r>
      <w:r w:rsidRPr="009972EF">
        <w:rPr>
          <w:i/>
          <w:lang w:val="en-GB" w:eastAsia="zh-CN"/>
        </w:rPr>
        <w:t>104.12%</w:t>
      </w:r>
    </w:p>
    <w:p w14:paraId="51416D29" w14:textId="77777777" w:rsidR="008D45CF" w:rsidRPr="00A725A7" w:rsidRDefault="008D45CF" w:rsidP="0043236E">
      <w:pPr>
        <w:pStyle w:val="3"/>
        <w:rPr>
          <w:lang w:eastAsia="zh-CN"/>
        </w:rPr>
      </w:pPr>
      <w:r>
        <w:rPr>
          <w:lang w:eastAsia="zh-CN"/>
        </w:rPr>
        <w:t>MR enter deep sleep</w:t>
      </w:r>
    </w:p>
    <w:p w14:paraId="560596D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no more than 1unit</w:t>
      </w:r>
    </w:p>
    <w:p w14:paraId="2F785A86" w14:textId="77777777" w:rsidR="008D45CF" w:rsidRPr="00343A23" w:rsidRDefault="008D45CF" w:rsidP="008D45CF">
      <w:pPr>
        <w:rPr>
          <w:b/>
          <w:i/>
          <w:lang w:val="en-GB" w:eastAsia="zh-CN"/>
        </w:rPr>
      </w:pPr>
      <w:r w:rsidRPr="00343A23">
        <w:rPr>
          <w:b/>
          <w:i/>
          <w:lang w:val="en-GB" w:eastAsia="zh-CN"/>
        </w:rPr>
        <w:t>Power saving gain:</w:t>
      </w:r>
    </w:p>
    <w:p w14:paraId="373584CC" w14:textId="77777777" w:rsidR="008D45CF" w:rsidRDefault="008D45CF" w:rsidP="008D45CF">
      <w:pPr>
        <w:rPr>
          <w:i/>
          <w:lang w:val="en-GB" w:eastAsia="zh-CN"/>
        </w:rPr>
      </w:pPr>
      <w:r>
        <w:rPr>
          <w:i/>
          <w:lang w:val="en-GB" w:eastAsia="zh-CN"/>
        </w:rPr>
        <w:t xml:space="preserve">Vivo: </w:t>
      </w:r>
      <w:r w:rsidRPr="00C40716">
        <w:rPr>
          <w:i/>
          <w:lang w:val="en-GB" w:eastAsia="zh-CN"/>
        </w:rPr>
        <w:t>69.02%</w:t>
      </w:r>
      <w:r>
        <w:rPr>
          <w:i/>
          <w:lang w:val="en-GB" w:eastAsia="zh-CN"/>
        </w:rPr>
        <w:t>~</w:t>
      </w:r>
      <w:r w:rsidRPr="00C40716">
        <w:rPr>
          <w:i/>
          <w:lang w:val="en-GB" w:eastAsia="zh-CN"/>
        </w:rPr>
        <w:t>71.29%</w:t>
      </w:r>
    </w:p>
    <w:p w14:paraId="1B344FD7" w14:textId="77777777" w:rsidR="008D45CF" w:rsidRDefault="008D45CF" w:rsidP="008D45CF">
      <w:pPr>
        <w:rPr>
          <w:i/>
          <w:lang w:val="en-GB" w:eastAsia="zh-CN"/>
        </w:rPr>
      </w:pPr>
      <w:r>
        <w:rPr>
          <w:i/>
          <w:lang w:val="en-GB" w:eastAsia="zh-CN"/>
        </w:rPr>
        <w:t>CATT: 7.74%~88.10%</w:t>
      </w:r>
    </w:p>
    <w:p w14:paraId="40E7BAC1"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14F45B2D" w14:textId="77777777" w:rsidR="008D45CF" w:rsidRDefault="008D45CF" w:rsidP="008D45CF">
      <w:pPr>
        <w:rPr>
          <w:i/>
          <w:lang w:val="en-GB" w:eastAsia="zh-CN"/>
        </w:rPr>
      </w:pPr>
      <w:r>
        <w:rPr>
          <w:i/>
          <w:lang w:val="en-GB" w:eastAsia="zh-CN"/>
        </w:rPr>
        <w:t xml:space="preserve">Vivo: </w:t>
      </w:r>
      <w:r w:rsidRPr="00C40716">
        <w:rPr>
          <w:i/>
          <w:lang w:val="en-GB" w:eastAsia="zh-CN"/>
        </w:rPr>
        <w:t>18.04%</w:t>
      </w:r>
    </w:p>
    <w:p w14:paraId="7D5A97BF" w14:textId="77777777" w:rsidR="008D45CF" w:rsidRPr="00343A23" w:rsidRDefault="008D45CF" w:rsidP="008D45CF">
      <w:pPr>
        <w:rPr>
          <w:i/>
          <w:lang w:val="en-GB" w:eastAsia="zh-CN"/>
        </w:rPr>
      </w:pPr>
      <w:r>
        <w:rPr>
          <w:i/>
          <w:lang w:val="en-GB" w:eastAsia="zh-CN"/>
        </w:rPr>
        <w:t>CATT: null</w:t>
      </w:r>
    </w:p>
    <w:p w14:paraId="177C88C1"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larger than 1unit e.g., 10 20 30 40units</w:t>
      </w:r>
    </w:p>
    <w:p w14:paraId="1F970C16" w14:textId="77777777" w:rsidR="008D45CF" w:rsidRDefault="008D45CF" w:rsidP="008D45CF">
      <w:pPr>
        <w:rPr>
          <w:i/>
          <w:lang w:val="en-GB" w:eastAsia="zh-CN"/>
        </w:rPr>
      </w:pPr>
      <w:r>
        <w:rPr>
          <w:i/>
          <w:lang w:val="en-GB" w:eastAsia="zh-CN"/>
        </w:rPr>
        <w:t>Power saving gain:</w:t>
      </w:r>
    </w:p>
    <w:p w14:paraId="00B775C6" w14:textId="77777777" w:rsidR="008D45CF" w:rsidRDefault="008D45CF" w:rsidP="008D45CF">
      <w:pPr>
        <w:rPr>
          <w:i/>
          <w:lang w:val="en-GB" w:eastAsia="zh-CN"/>
        </w:rPr>
      </w:pPr>
      <w:r>
        <w:rPr>
          <w:i/>
          <w:lang w:val="en-GB" w:eastAsia="zh-CN"/>
        </w:rPr>
        <w:lastRenderedPageBreak/>
        <w:t xml:space="preserve">Vivo: </w:t>
      </w:r>
      <w:r w:rsidRPr="00C40716">
        <w:rPr>
          <w:i/>
          <w:lang w:val="en-GB" w:eastAsia="zh-CN"/>
        </w:rPr>
        <w:t>-20.32%</w:t>
      </w:r>
      <w:r>
        <w:rPr>
          <w:i/>
          <w:lang w:val="en-GB" w:eastAsia="zh-CN"/>
        </w:rPr>
        <w:t>~</w:t>
      </w:r>
      <w:r w:rsidRPr="00C40716">
        <w:rPr>
          <w:i/>
          <w:lang w:val="en-GB" w:eastAsia="zh-CN"/>
        </w:rPr>
        <w:t>2.60%</w:t>
      </w:r>
    </w:p>
    <w:p w14:paraId="192DCEE0" w14:textId="77777777" w:rsidR="008D45CF" w:rsidRDefault="008D45CF" w:rsidP="008D45CF">
      <w:pPr>
        <w:rPr>
          <w:i/>
          <w:lang w:val="en-GB" w:eastAsia="zh-CN"/>
        </w:rPr>
      </w:pPr>
      <w:r>
        <w:rPr>
          <w:rFonts w:hint="eastAsia"/>
          <w:i/>
          <w:lang w:val="en-GB" w:eastAsia="zh-CN"/>
        </w:rPr>
        <w:t>U</w:t>
      </w:r>
      <w:r>
        <w:rPr>
          <w:i/>
          <w:lang w:val="en-GB" w:eastAsia="zh-CN"/>
        </w:rPr>
        <w:t>PT loss:</w:t>
      </w:r>
    </w:p>
    <w:p w14:paraId="0D6625B8" w14:textId="77777777" w:rsidR="008D45CF" w:rsidRDefault="008D45CF" w:rsidP="008D45CF">
      <w:pPr>
        <w:rPr>
          <w:i/>
          <w:lang w:val="en-GB" w:eastAsia="zh-CN"/>
        </w:rPr>
      </w:pPr>
      <w:r>
        <w:rPr>
          <w:i/>
          <w:lang w:val="en-GB" w:eastAsia="zh-CN"/>
        </w:rPr>
        <w:t xml:space="preserve">Vivo: </w:t>
      </w:r>
      <w:r w:rsidRPr="00C40716">
        <w:rPr>
          <w:i/>
          <w:lang w:val="en-GB" w:eastAsia="zh-CN"/>
        </w:rPr>
        <w:t>18.04%</w:t>
      </w:r>
    </w:p>
    <w:p w14:paraId="7F13CA54" w14:textId="4B6D8380" w:rsidR="008D45CF" w:rsidRPr="0043236E" w:rsidRDefault="008D45CF" w:rsidP="0043236E">
      <w:pPr>
        <w:pStyle w:val="20"/>
        <w:rPr>
          <w:i/>
          <w:lang w:eastAsia="zh-CN"/>
        </w:rPr>
      </w:pPr>
      <w:r>
        <w:t xml:space="preserve">Compared to </w:t>
      </w:r>
      <w:r w:rsidRPr="0013676D">
        <w:t xml:space="preserve">Rel-16 DRX+DCI 2_6 + Rel-17 PDCCH </w:t>
      </w:r>
      <w:r w:rsidR="00C51E65">
        <w:t>scheme</w:t>
      </w:r>
    </w:p>
    <w:p w14:paraId="591A046A" w14:textId="7DB27700" w:rsidR="008D45CF" w:rsidRPr="00A725A7" w:rsidRDefault="008D45CF" w:rsidP="0043236E">
      <w:pPr>
        <w:pStyle w:val="3"/>
        <w:rPr>
          <w:lang w:eastAsia="zh-CN"/>
        </w:rPr>
      </w:pPr>
      <w:r>
        <w:rPr>
          <w:lang w:eastAsia="zh-CN"/>
        </w:rPr>
        <w:t>MR enter micro sleep</w:t>
      </w:r>
    </w:p>
    <w:p w14:paraId="56284134"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yellow"/>
          <w:u w:val="single"/>
          <w:lang w:val="en-GB" w:eastAsia="zh-CN"/>
        </w:rPr>
        <w:t>micro</w:t>
      </w:r>
      <w:r w:rsidRPr="00343A23">
        <w:rPr>
          <w:b/>
          <w:i/>
          <w:u w:val="single"/>
          <w:lang w:val="en-GB" w:eastAsia="zh-CN"/>
        </w:rPr>
        <w:t xml:space="preserve"> sleep state and WUR on power is </w:t>
      </w:r>
      <w:r w:rsidRPr="00343A23">
        <w:rPr>
          <w:b/>
          <w:i/>
          <w:highlight w:val="yellow"/>
          <w:u w:val="single"/>
          <w:lang w:val="en-GB" w:eastAsia="zh-CN"/>
        </w:rPr>
        <w:t>larger than 1unit e.g., 10 20 30 40units</w:t>
      </w:r>
    </w:p>
    <w:p w14:paraId="615A5AE7" w14:textId="77777777" w:rsidR="008D45CF" w:rsidRPr="00343A23" w:rsidRDefault="008D45CF" w:rsidP="008D45CF">
      <w:pPr>
        <w:rPr>
          <w:b/>
          <w:i/>
          <w:lang w:val="en-GB" w:eastAsia="zh-CN"/>
        </w:rPr>
      </w:pPr>
      <w:r w:rsidRPr="00343A23">
        <w:rPr>
          <w:b/>
          <w:i/>
          <w:lang w:val="en-GB" w:eastAsia="zh-CN"/>
        </w:rPr>
        <w:t>Power saving gain:</w:t>
      </w:r>
    </w:p>
    <w:p w14:paraId="625E4926" w14:textId="77777777" w:rsidR="008D45CF" w:rsidRDefault="008D45CF" w:rsidP="008D45CF">
      <w:pPr>
        <w:rPr>
          <w:i/>
          <w:lang w:val="en-GB" w:eastAsia="zh-CN"/>
        </w:rPr>
      </w:pPr>
      <w:r>
        <w:rPr>
          <w:i/>
          <w:lang w:val="en-GB" w:eastAsia="zh-CN"/>
        </w:rPr>
        <w:t>Vivo:</w:t>
      </w:r>
      <w:r w:rsidRPr="00357D8D">
        <w:t xml:space="preserve"> </w:t>
      </w:r>
      <w:r w:rsidRPr="00357D8D">
        <w:rPr>
          <w:i/>
          <w:lang w:val="en-GB" w:eastAsia="zh-CN"/>
        </w:rPr>
        <w:t>-334.22%</w:t>
      </w:r>
      <w:r>
        <w:rPr>
          <w:i/>
          <w:lang w:val="en-GB" w:eastAsia="zh-CN"/>
        </w:rPr>
        <w:t>~</w:t>
      </w:r>
      <w:r w:rsidRPr="00357D8D">
        <w:rPr>
          <w:i/>
          <w:lang w:val="en-GB" w:eastAsia="zh-CN"/>
        </w:rPr>
        <w:t>-240.71%</w:t>
      </w:r>
    </w:p>
    <w:p w14:paraId="562932F6"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0594E063" w14:textId="77777777" w:rsidR="008D45CF" w:rsidRDefault="008D45CF" w:rsidP="008D45CF">
      <w:pPr>
        <w:rPr>
          <w:i/>
          <w:lang w:val="en-GB" w:eastAsia="zh-CN"/>
        </w:rPr>
      </w:pPr>
      <w:r>
        <w:rPr>
          <w:i/>
          <w:lang w:val="en-GB" w:eastAsia="zh-CN"/>
        </w:rPr>
        <w:t xml:space="preserve">Vivo: </w:t>
      </w:r>
      <w:r w:rsidRPr="00357D8D">
        <w:rPr>
          <w:i/>
          <w:lang w:val="en-GB" w:eastAsia="zh-CN"/>
        </w:rPr>
        <w:t>653.52%</w:t>
      </w:r>
    </w:p>
    <w:p w14:paraId="7481F3B0" w14:textId="2413E22A" w:rsidR="008D45CF" w:rsidRDefault="008D45CF" w:rsidP="0043236E">
      <w:pPr>
        <w:pStyle w:val="3"/>
        <w:rPr>
          <w:lang w:eastAsia="zh-CN"/>
        </w:rPr>
      </w:pPr>
      <w:r>
        <w:rPr>
          <w:lang w:eastAsia="zh-CN"/>
        </w:rPr>
        <w:t>MR enter light sleep</w:t>
      </w:r>
    </w:p>
    <w:p w14:paraId="386E9768"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larger than 1unit e.g., 10 20 30 40units</w:t>
      </w:r>
    </w:p>
    <w:p w14:paraId="05B33CFD" w14:textId="77777777" w:rsidR="008D45CF" w:rsidRPr="00343A23" w:rsidRDefault="008D45CF" w:rsidP="008D45CF">
      <w:pPr>
        <w:rPr>
          <w:b/>
          <w:i/>
          <w:lang w:val="en-GB" w:eastAsia="zh-CN"/>
        </w:rPr>
      </w:pPr>
      <w:r w:rsidRPr="00343A23">
        <w:rPr>
          <w:b/>
          <w:i/>
          <w:lang w:val="en-GB" w:eastAsia="zh-CN"/>
        </w:rPr>
        <w:t>Power saving gain:</w:t>
      </w:r>
    </w:p>
    <w:p w14:paraId="48375EF8" w14:textId="77777777" w:rsidR="008D45CF" w:rsidRDefault="008D45CF" w:rsidP="008D45CF">
      <w:pPr>
        <w:rPr>
          <w:i/>
          <w:lang w:val="en-GB" w:eastAsia="zh-CN"/>
        </w:rPr>
      </w:pPr>
      <w:r>
        <w:rPr>
          <w:i/>
          <w:lang w:val="en-GB" w:eastAsia="zh-CN"/>
        </w:rPr>
        <w:t>Vivo:</w:t>
      </w:r>
      <w:r w:rsidRPr="009972EF">
        <w:rPr>
          <w:i/>
          <w:lang w:val="en-GB" w:eastAsia="zh-CN"/>
        </w:rPr>
        <w:t xml:space="preserve"> </w:t>
      </w:r>
      <w:r w:rsidRPr="00357D8D">
        <w:rPr>
          <w:i/>
          <w:lang w:val="en-GB" w:eastAsia="zh-CN"/>
        </w:rPr>
        <w:t>-223.84%</w:t>
      </w:r>
      <w:r>
        <w:rPr>
          <w:i/>
          <w:lang w:val="en-GB" w:eastAsia="zh-CN"/>
        </w:rPr>
        <w:t>~</w:t>
      </w:r>
      <w:r w:rsidRPr="00357D8D">
        <w:rPr>
          <w:i/>
          <w:lang w:val="en-GB" w:eastAsia="zh-CN"/>
        </w:rPr>
        <w:t>-130.33%</w:t>
      </w:r>
    </w:p>
    <w:p w14:paraId="0F433E9E"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21C5E3CE" w14:textId="77777777" w:rsidR="008D45CF" w:rsidRDefault="008D45CF" w:rsidP="008D45CF">
      <w:pPr>
        <w:rPr>
          <w:i/>
          <w:lang w:val="en-GB" w:eastAsia="zh-CN"/>
        </w:rPr>
      </w:pPr>
      <w:r>
        <w:rPr>
          <w:i/>
          <w:lang w:val="en-GB" w:eastAsia="zh-CN"/>
        </w:rPr>
        <w:t xml:space="preserve">Vivo: </w:t>
      </w:r>
      <w:r w:rsidRPr="00357D8D">
        <w:rPr>
          <w:i/>
          <w:lang w:val="en-GB" w:eastAsia="zh-CN"/>
        </w:rPr>
        <w:t>457.75%</w:t>
      </w:r>
    </w:p>
    <w:p w14:paraId="6D833D3B" w14:textId="7183830C" w:rsidR="008D45CF" w:rsidRDefault="008D45CF" w:rsidP="0043236E">
      <w:pPr>
        <w:pStyle w:val="3"/>
        <w:rPr>
          <w:lang w:eastAsia="zh-CN"/>
        </w:rPr>
      </w:pPr>
      <w:r>
        <w:rPr>
          <w:lang w:eastAsia="zh-CN"/>
        </w:rPr>
        <w:t>MR enter deep slee</w:t>
      </w:r>
    </w:p>
    <w:p w14:paraId="5ED0E5A9"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no more than 1unit</w:t>
      </w:r>
    </w:p>
    <w:p w14:paraId="0F076D86" w14:textId="77777777" w:rsidR="008D45CF" w:rsidRPr="00343A23" w:rsidRDefault="008D45CF" w:rsidP="008D45CF">
      <w:pPr>
        <w:rPr>
          <w:b/>
          <w:i/>
          <w:lang w:val="en-GB" w:eastAsia="zh-CN"/>
        </w:rPr>
      </w:pPr>
      <w:r w:rsidRPr="00343A23">
        <w:rPr>
          <w:b/>
          <w:i/>
          <w:lang w:val="en-GB" w:eastAsia="zh-CN"/>
        </w:rPr>
        <w:t>Power saving gain:</w:t>
      </w:r>
    </w:p>
    <w:p w14:paraId="2B015B16" w14:textId="77777777" w:rsidR="008D45CF" w:rsidRDefault="008D45CF" w:rsidP="008D45CF">
      <w:pPr>
        <w:rPr>
          <w:i/>
          <w:lang w:val="en-GB" w:eastAsia="zh-CN"/>
        </w:rPr>
      </w:pPr>
      <w:r>
        <w:rPr>
          <w:i/>
          <w:lang w:val="en-GB" w:eastAsia="zh-CN"/>
        </w:rPr>
        <w:t xml:space="preserve">Vivo: </w:t>
      </w:r>
      <w:r w:rsidRPr="00357D8D">
        <w:rPr>
          <w:i/>
          <w:lang w:val="en-GB" w:eastAsia="zh-CN"/>
        </w:rPr>
        <w:t>36.78%</w:t>
      </w:r>
      <w:r>
        <w:rPr>
          <w:i/>
          <w:lang w:val="en-GB" w:eastAsia="zh-CN"/>
        </w:rPr>
        <w:t>~</w:t>
      </w:r>
      <w:r w:rsidRPr="00357D8D">
        <w:rPr>
          <w:i/>
          <w:lang w:val="en-GB" w:eastAsia="zh-CN"/>
        </w:rPr>
        <w:t>41.41%</w:t>
      </w:r>
    </w:p>
    <w:p w14:paraId="6E1037AD"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7F34DC22" w14:textId="77777777" w:rsidR="008D45CF" w:rsidRDefault="008D45CF" w:rsidP="008D45CF">
      <w:pPr>
        <w:rPr>
          <w:i/>
          <w:lang w:val="en-GB" w:eastAsia="zh-CN"/>
        </w:rPr>
      </w:pPr>
      <w:r>
        <w:rPr>
          <w:i/>
          <w:lang w:val="en-GB" w:eastAsia="zh-CN"/>
        </w:rPr>
        <w:t xml:space="preserve">Vivo: </w:t>
      </w:r>
      <w:r w:rsidRPr="00357D8D">
        <w:rPr>
          <w:i/>
          <w:lang w:val="en-GB" w:eastAsia="zh-CN"/>
        </w:rPr>
        <w:t>222.53%</w:t>
      </w:r>
    </w:p>
    <w:p w14:paraId="29EE00F6"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larger than 1unit e.g., 10 20 30 40units</w:t>
      </w:r>
    </w:p>
    <w:p w14:paraId="2AA7938B" w14:textId="77777777" w:rsidR="008D45CF" w:rsidRDefault="008D45CF" w:rsidP="008D45CF">
      <w:pPr>
        <w:rPr>
          <w:i/>
          <w:lang w:val="en-GB" w:eastAsia="zh-CN"/>
        </w:rPr>
      </w:pPr>
      <w:r>
        <w:rPr>
          <w:i/>
          <w:lang w:val="en-GB" w:eastAsia="zh-CN"/>
        </w:rPr>
        <w:t>Power saving gain:</w:t>
      </w:r>
    </w:p>
    <w:p w14:paraId="79D3FB7B" w14:textId="77777777" w:rsidR="008D45CF" w:rsidRDefault="008D45CF" w:rsidP="008D45CF">
      <w:pPr>
        <w:rPr>
          <w:i/>
          <w:lang w:val="en-GB" w:eastAsia="zh-CN"/>
        </w:rPr>
      </w:pPr>
      <w:r>
        <w:rPr>
          <w:i/>
          <w:lang w:val="en-GB" w:eastAsia="zh-CN"/>
        </w:rPr>
        <w:t xml:space="preserve">Vivo: </w:t>
      </w:r>
      <w:r w:rsidRPr="00357D8D">
        <w:rPr>
          <w:i/>
          <w:lang w:val="en-GB" w:eastAsia="zh-CN"/>
        </w:rPr>
        <w:t>-145.52%</w:t>
      </w:r>
      <w:r>
        <w:rPr>
          <w:i/>
          <w:lang w:val="en-GB" w:eastAsia="zh-CN"/>
        </w:rPr>
        <w:t>~</w:t>
      </w:r>
      <w:r w:rsidRPr="00357D8D">
        <w:rPr>
          <w:i/>
          <w:lang w:val="en-GB" w:eastAsia="zh-CN"/>
        </w:rPr>
        <w:t>-52.05%</w:t>
      </w:r>
    </w:p>
    <w:p w14:paraId="5463A288" w14:textId="77777777" w:rsidR="008D45CF" w:rsidRDefault="008D45CF" w:rsidP="008D45CF">
      <w:pPr>
        <w:rPr>
          <w:i/>
          <w:lang w:val="en-GB" w:eastAsia="zh-CN"/>
        </w:rPr>
      </w:pPr>
      <w:r>
        <w:rPr>
          <w:rFonts w:hint="eastAsia"/>
          <w:i/>
          <w:lang w:val="en-GB" w:eastAsia="zh-CN"/>
        </w:rPr>
        <w:t>U</w:t>
      </w:r>
      <w:r>
        <w:rPr>
          <w:i/>
          <w:lang w:val="en-GB" w:eastAsia="zh-CN"/>
        </w:rPr>
        <w:t>PT loss:</w:t>
      </w:r>
    </w:p>
    <w:p w14:paraId="0D5F1732" w14:textId="77777777" w:rsidR="008D45CF" w:rsidRPr="00A725A7" w:rsidRDefault="008D45CF" w:rsidP="008D45CF">
      <w:pPr>
        <w:rPr>
          <w:i/>
          <w:lang w:val="en-GB" w:eastAsia="zh-CN"/>
        </w:rPr>
      </w:pPr>
      <w:r>
        <w:rPr>
          <w:i/>
          <w:lang w:val="en-GB" w:eastAsia="zh-CN"/>
        </w:rPr>
        <w:t xml:space="preserve">Vivo: </w:t>
      </w:r>
      <w:r w:rsidRPr="00357D8D">
        <w:rPr>
          <w:i/>
          <w:lang w:val="en-GB" w:eastAsia="zh-CN"/>
        </w:rPr>
        <w:t>222.53%</w:t>
      </w:r>
    </w:p>
    <w:p w14:paraId="50537F7F" w14:textId="77777777" w:rsidR="008D45CF" w:rsidRDefault="008D45CF" w:rsidP="008D45CF">
      <w:pPr>
        <w:rPr>
          <w:i/>
          <w:highlight w:val="yellow"/>
          <w:lang w:val="en-GB" w:eastAsia="zh-CN"/>
        </w:rPr>
      </w:pPr>
    </w:p>
    <w:p w14:paraId="2E4F031B" w14:textId="77777777" w:rsidR="008D45CF" w:rsidRPr="003503E1" w:rsidRDefault="008D45CF" w:rsidP="008D45CF">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tbl>
      <w:tblPr>
        <w:tblStyle w:val="aff2"/>
        <w:tblW w:w="0" w:type="auto"/>
        <w:tblLook w:val="04A0" w:firstRow="1" w:lastRow="0" w:firstColumn="1" w:lastColumn="0" w:noHBand="0" w:noVBand="1"/>
      </w:tblPr>
      <w:tblGrid>
        <w:gridCol w:w="1417"/>
        <w:gridCol w:w="8501"/>
      </w:tblGrid>
      <w:tr w:rsidR="008D45CF" w14:paraId="7935CF69" w14:textId="77777777" w:rsidTr="008D45CF">
        <w:tc>
          <w:tcPr>
            <w:tcW w:w="1417" w:type="dxa"/>
          </w:tcPr>
          <w:p w14:paraId="2836DFBA" w14:textId="77777777" w:rsidR="008D45CF" w:rsidRPr="003503E1" w:rsidRDefault="008D45CF" w:rsidP="008D45CF">
            <w:pPr>
              <w:spacing w:before="0" w:after="0" w:line="240" w:lineRule="auto"/>
              <w:rPr>
                <w:b/>
                <w:i/>
                <w:lang w:val="en-GB" w:eastAsia="zh-CN"/>
              </w:rPr>
            </w:pPr>
            <w:r w:rsidRPr="003503E1">
              <w:rPr>
                <w:rFonts w:hint="eastAsia"/>
                <w:b/>
                <w:i/>
                <w:lang w:val="en-GB" w:eastAsia="zh-CN"/>
              </w:rPr>
              <w:t>T</w:t>
            </w:r>
            <w:r w:rsidRPr="003503E1">
              <w:rPr>
                <w:b/>
                <w:i/>
                <w:lang w:val="en-GB" w:eastAsia="zh-CN"/>
              </w:rPr>
              <w:t>o</w:t>
            </w:r>
          </w:p>
        </w:tc>
        <w:tc>
          <w:tcPr>
            <w:tcW w:w="8501" w:type="dxa"/>
          </w:tcPr>
          <w:p w14:paraId="5C31AFE5" w14:textId="77777777" w:rsidR="008D45CF" w:rsidRPr="003503E1" w:rsidRDefault="008D45CF" w:rsidP="008D45CF">
            <w:pPr>
              <w:spacing w:before="0" w:after="0" w:line="240" w:lineRule="auto"/>
              <w:rPr>
                <w:b/>
                <w:i/>
                <w:lang w:val="en-GB" w:eastAsia="zh-CN"/>
              </w:rPr>
            </w:pPr>
            <w:r w:rsidRPr="003503E1">
              <w:rPr>
                <w:b/>
                <w:i/>
                <w:lang w:val="en-GB" w:eastAsia="zh-CN"/>
              </w:rPr>
              <w:t>Comments</w:t>
            </w:r>
          </w:p>
        </w:tc>
      </w:tr>
      <w:tr w:rsidR="008D45CF" w14:paraId="6060051C" w14:textId="77777777" w:rsidTr="008D45CF">
        <w:tc>
          <w:tcPr>
            <w:tcW w:w="1417" w:type="dxa"/>
          </w:tcPr>
          <w:p w14:paraId="2062EC94" w14:textId="77777777" w:rsidR="008D45CF" w:rsidRPr="003503E1" w:rsidRDefault="008D45CF" w:rsidP="008D45CF">
            <w:pPr>
              <w:spacing w:before="0" w:after="0" w:line="240" w:lineRule="auto"/>
              <w:rPr>
                <w:lang w:val="en-GB" w:eastAsia="zh-CN"/>
              </w:rPr>
            </w:pPr>
            <w:r w:rsidRPr="003503E1">
              <w:rPr>
                <w:rFonts w:hint="eastAsia"/>
                <w:lang w:val="en-GB" w:eastAsia="zh-CN"/>
              </w:rPr>
              <w:lastRenderedPageBreak/>
              <w:t>C</w:t>
            </w:r>
            <w:r w:rsidRPr="003503E1">
              <w:rPr>
                <w:lang w:val="en-GB" w:eastAsia="zh-CN"/>
              </w:rPr>
              <w:t xml:space="preserve">ompany </w:t>
            </w:r>
            <w:r>
              <w:rPr>
                <w:rFonts w:hint="eastAsia"/>
                <w:lang w:val="en-GB" w:eastAsia="zh-CN"/>
              </w:rPr>
              <w:t>A</w:t>
            </w:r>
          </w:p>
        </w:tc>
        <w:tc>
          <w:tcPr>
            <w:tcW w:w="8501" w:type="dxa"/>
          </w:tcPr>
          <w:p w14:paraId="0E1A9FF1" w14:textId="77777777" w:rsidR="008D45CF" w:rsidRPr="003503E1" w:rsidRDefault="008D45CF" w:rsidP="008D45CF">
            <w:pPr>
              <w:spacing w:before="0" w:after="0" w:line="240" w:lineRule="auto"/>
              <w:rPr>
                <w:lang w:val="en-GB" w:eastAsia="zh-CN"/>
              </w:rPr>
            </w:pPr>
            <w:r w:rsidRPr="003503E1">
              <w:rPr>
                <w:lang w:val="en-GB" w:eastAsia="zh-CN"/>
              </w:rPr>
              <w:t>[</w:t>
            </w:r>
            <w:r>
              <w:rPr>
                <w:lang w:val="en-GB" w:eastAsia="zh-CN"/>
              </w:rPr>
              <w:t xml:space="preserve">Company </w:t>
            </w:r>
            <w:proofErr w:type="gramStart"/>
            <w:r>
              <w:rPr>
                <w:lang w:val="en-GB" w:eastAsia="zh-CN"/>
              </w:rPr>
              <w:t>B</w:t>
            </w:r>
            <w:r w:rsidRPr="003503E1">
              <w:rPr>
                <w:lang w:val="en-GB" w:eastAsia="zh-CN"/>
              </w:rPr>
              <w:t>]Comments</w:t>
            </w:r>
            <w:proofErr w:type="gramEnd"/>
            <w:r w:rsidRPr="003503E1">
              <w:rPr>
                <w:lang w:val="en-GB" w:eastAsia="zh-CN"/>
              </w:rPr>
              <w:t>…</w:t>
            </w:r>
          </w:p>
          <w:p w14:paraId="2E76A08A" w14:textId="77777777" w:rsidR="008D45CF" w:rsidRPr="003503E1" w:rsidRDefault="008D45CF" w:rsidP="008D45CF">
            <w:pPr>
              <w:spacing w:before="0" w:after="0" w:line="240" w:lineRule="auto"/>
              <w:rPr>
                <w:lang w:val="en-GB" w:eastAsia="zh-CN"/>
              </w:rPr>
            </w:pPr>
            <w:r w:rsidRPr="003503E1">
              <w:rPr>
                <w:rFonts w:hint="eastAsia"/>
                <w:lang w:val="en-GB" w:eastAsia="zh-CN"/>
              </w:rPr>
              <w:t>[</w:t>
            </w:r>
            <w:r>
              <w:rPr>
                <w:lang w:val="en-GB" w:eastAsia="zh-CN"/>
              </w:rPr>
              <w:t xml:space="preserve">Company </w:t>
            </w:r>
            <w:proofErr w:type="gramStart"/>
            <w:r>
              <w:rPr>
                <w:lang w:val="en-GB" w:eastAsia="zh-CN"/>
              </w:rPr>
              <w:t>A</w:t>
            </w:r>
            <w:r w:rsidRPr="003503E1">
              <w:rPr>
                <w:lang w:val="en-GB" w:eastAsia="zh-CN"/>
              </w:rPr>
              <w:t>]Response</w:t>
            </w:r>
            <w:proofErr w:type="gramEnd"/>
            <w:r w:rsidRPr="003503E1">
              <w:rPr>
                <w:lang w:val="en-GB" w:eastAsia="zh-CN"/>
              </w:rPr>
              <w:t>…</w:t>
            </w:r>
          </w:p>
          <w:p w14:paraId="17F9AC9F" w14:textId="77777777" w:rsidR="008D45CF" w:rsidRPr="003503E1" w:rsidRDefault="008D45CF" w:rsidP="008D45CF">
            <w:pPr>
              <w:spacing w:before="0" w:after="0" w:line="240" w:lineRule="auto"/>
              <w:rPr>
                <w:lang w:val="en-GB" w:eastAsia="zh-CN"/>
              </w:rPr>
            </w:pPr>
            <w:r w:rsidRPr="003503E1">
              <w:rPr>
                <w:rFonts w:hint="eastAsia"/>
                <w:lang w:val="en-GB" w:eastAsia="zh-CN"/>
              </w:rPr>
              <w:t>[</w:t>
            </w:r>
            <w:r w:rsidRPr="003503E1">
              <w:rPr>
                <w:lang w:val="en-GB" w:eastAsia="zh-CN"/>
              </w:rPr>
              <w:t>C</w:t>
            </w:r>
            <w:r>
              <w:rPr>
                <w:lang w:val="en-GB" w:eastAsia="zh-CN"/>
              </w:rPr>
              <w:t xml:space="preserve">ompany </w:t>
            </w:r>
            <w:proofErr w:type="gramStart"/>
            <w:r>
              <w:rPr>
                <w:lang w:val="en-GB" w:eastAsia="zh-CN"/>
              </w:rPr>
              <w:t>C</w:t>
            </w:r>
            <w:r w:rsidRPr="003503E1">
              <w:rPr>
                <w:lang w:val="en-GB" w:eastAsia="zh-CN"/>
              </w:rPr>
              <w:t>]Further</w:t>
            </w:r>
            <w:proofErr w:type="gramEnd"/>
            <w:r w:rsidRPr="003503E1">
              <w:rPr>
                <w:lang w:val="en-GB" w:eastAsia="zh-CN"/>
              </w:rPr>
              <w:t xml:space="preserve"> clarification/comments</w:t>
            </w:r>
          </w:p>
        </w:tc>
      </w:tr>
      <w:tr w:rsidR="008D45CF" w14:paraId="144FC8DD" w14:textId="77777777" w:rsidTr="008D45CF">
        <w:tc>
          <w:tcPr>
            <w:tcW w:w="1417" w:type="dxa"/>
          </w:tcPr>
          <w:p w14:paraId="5EB0E999" w14:textId="77777777" w:rsidR="008D45CF" w:rsidRDefault="008D45CF" w:rsidP="008D45CF">
            <w:pPr>
              <w:spacing w:before="0" w:after="0" w:line="240" w:lineRule="auto"/>
              <w:rPr>
                <w:i/>
                <w:lang w:val="en-GB" w:eastAsia="zh-CN"/>
              </w:rPr>
            </w:pPr>
          </w:p>
        </w:tc>
        <w:tc>
          <w:tcPr>
            <w:tcW w:w="8501" w:type="dxa"/>
          </w:tcPr>
          <w:p w14:paraId="43FE7809" w14:textId="77777777" w:rsidR="008D45CF" w:rsidRDefault="008D45CF" w:rsidP="008D45CF">
            <w:pPr>
              <w:spacing w:before="0" w:after="0" w:line="240" w:lineRule="auto"/>
              <w:rPr>
                <w:i/>
                <w:lang w:val="en-GB" w:eastAsia="zh-CN"/>
              </w:rPr>
            </w:pPr>
          </w:p>
        </w:tc>
      </w:tr>
      <w:tr w:rsidR="008D45CF" w14:paraId="678CAD10" w14:textId="77777777" w:rsidTr="008D45CF">
        <w:tc>
          <w:tcPr>
            <w:tcW w:w="1417" w:type="dxa"/>
          </w:tcPr>
          <w:p w14:paraId="53D986B9" w14:textId="77777777" w:rsidR="008D45CF" w:rsidRDefault="008D45CF" w:rsidP="008D45CF">
            <w:pPr>
              <w:spacing w:before="0" w:after="0" w:line="240" w:lineRule="auto"/>
              <w:rPr>
                <w:i/>
                <w:lang w:val="en-GB" w:eastAsia="zh-CN"/>
              </w:rPr>
            </w:pPr>
          </w:p>
        </w:tc>
        <w:tc>
          <w:tcPr>
            <w:tcW w:w="8501" w:type="dxa"/>
          </w:tcPr>
          <w:p w14:paraId="5B124923" w14:textId="77777777" w:rsidR="008D45CF" w:rsidRDefault="008D45CF" w:rsidP="008D45CF">
            <w:pPr>
              <w:spacing w:before="0" w:after="0" w:line="240" w:lineRule="auto"/>
              <w:rPr>
                <w:i/>
                <w:lang w:val="en-GB" w:eastAsia="zh-CN"/>
              </w:rPr>
            </w:pPr>
          </w:p>
        </w:tc>
      </w:tr>
      <w:tr w:rsidR="008D45CF" w14:paraId="65C21958" w14:textId="77777777" w:rsidTr="008D45CF">
        <w:tc>
          <w:tcPr>
            <w:tcW w:w="1417" w:type="dxa"/>
          </w:tcPr>
          <w:p w14:paraId="1AD8277D" w14:textId="77777777" w:rsidR="008D45CF" w:rsidRDefault="008D45CF" w:rsidP="008D45CF">
            <w:pPr>
              <w:spacing w:before="0" w:after="0" w:line="240" w:lineRule="auto"/>
              <w:rPr>
                <w:i/>
                <w:lang w:val="en-GB" w:eastAsia="zh-CN"/>
              </w:rPr>
            </w:pPr>
          </w:p>
        </w:tc>
        <w:tc>
          <w:tcPr>
            <w:tcW w:w="8501" w:type="dxa"/>
          </w:tcPr>
          <w:p w14:paraId="716FB6BB" w14:textId="77777777" w:rsidR="008D45CF" w:rsidRDefault="008D45CF" w:rsidP="008D45CF">
            <w:pPr>
              <w:spacing w:before="0" w:after="0" w:line="240" w:lineRule="auto"/>
              <w:rPr>
                <w:i/>
                <w:lang w:val="en-GB" w:eastAsia="zh-CN"/>
              </w:rPr>
            </w:pPr>
          </w:p>
        </w:tc>
      </w:tr>
      <w:tr w:rsidR="008D45CF" w14:paraId="7F6594F9" w14:textId="77777777" w:rsidTr="008D45CF">
        <w:tc>
          <w:tcPr>
            <w:tcW w:w="1417" w:type="dxa"/>
          </w:tcPr>
          <w:p w14:paraId="62533715" w14:textId="77777777" w:rsidR="008D45CF" w:rsidRDefault="008D45CF" w:rsidP="008D45CF">
            <w:pPr>
              <w:spacing w:before="0" w:after="0" w:line="240" w:lineRule="auto"/>
              <w:rPr>
                <w:i/>
                <w:lang w:val="en-GB" w:eastAsia="zh-CN"/>
              </w:rPr>
            </w:pPr>
          </w:p>
        </w:tc>
        <w:tc>
          <w:tcPr>
            <w:tcW w:w="8501" w:type="dxa"/>
          </w:tcPr>
          <w:p w14:paraId="2D7512F9" w14:textId="77777777" w:rsidR="008D45CF" w:rsidRDefault="008D45CF" w:rsidP="008D45CF">
            <w:pPr>
              <w:spacing w:before="0" w:after="0" w:line="240" w:lineRule="auto"/>
              <w:rPr>
                <w:i/>
                <w:lang w:val="en-GB" w:eastAsia="zh-CN"/>
              </w:rPr>
            </w:pPr>
          </w:p>
        </w:tc>
      </w:tr>
    </w:tbl>
    <w:p w14:paraId="3D4CDB38" w14:textId="77777777" w:rsidR="008D45CF" w:rsidRDefault="008D45CF">
      <w:pPr>
        <w:overflowPunct/>
        <w:autoSpaceDE/>
        <w:autoSpaceDN/>
        <w:adjustRightInd/>
        <w:spacing w:after="0" w:line="240" w:lineRule="auto"/>
        <w:textAlignment w:val="auto"/>
        <w:rPr>
          <w:rFonts w:ascii="CG Times (WN)" w:eastAsiaTheme="minorEastAsia" w:hAnsi="CG Times (WN)" w:hint="eastAsia"/>
          <w:lang w:eastAsia="zh-CN"/>
        </w:rPr>
      </w:pPr>
    </w:p>
    <w:sectPr w:rsidR="008D45CF" w:rsidSect="00FF1471">
      <w:footnotePr>
        <w:numRestart w:val="eachSect"/>
      </w:footnotePr>
      <w:pgSz w:w="15840" w:h="12240" w:orient="landscape"/>
      <w:pgMar w:top="1134" w:right="1418" w:bottom="1134" w:left="1077"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vivo - Zuolong Ying" w:date="2023-04-10T17:03:00Z" w:initials="YZL">
    <w:p w14:paraId="7A06D92A" w14:textId="77777777" w:rsidR="005E455C" w:rsidRDefault="005E455C" w:rsidP="00C8252F">
      <w:pPr>
        <w:pStyle w:val="aa"/>
      </w:pPr>
      <w:r>
        <w:rPr>
          <w:rStyle w:val="aff8"/>
        </w:rPr>
        <w:annotationRef/>
      </w:r>
      <w:r>
        <w:rPr>
          <w:rFonts w:hint="eastAsia"/>
        </w:rPr>
        <w:t>建模存疑：不同</w:t>
      </w:r>
      <w:r>
        <w:rPr>
          <w:rFonts w:hint="eastAsia"/>
        </w:rPr>
        <w:t>SINR</w:t>
      </w:r>
      <w:r>
        <w:rPr>
          <w:rFonts w:hint="eastAsia"/>
        </w:rPr>
        <w:t>下的</w:t>
      </w:r>
      <w:r>
        <w:rPr>
          <w:rFonts w:hint="eastAsia"/>
        </w:rPr>
        <w:t>deep</w:t>
      </w:r>
      <w:r>
        <w:t xml:space="preserve"> </w:t>
      </w:r>
      <w:r>
        <w:rPr>
          <w:rFonts w:hint="eastAsia"/>
        </w:rPr>
        <w:t>sleep</w:t>
      </w:r>
      <w:r>
        <w:t xml:space="preserve"> </w:t>
      </w:r>
      <w:r>
        <w:rPr>
          <w:rFonts w:hint="eastAsia"/>
        </w:rPr>
        <w:t>duration</w:t>
      </w:r>
      <w:r>
        <w:rPr>
          <w:rFonts w:hint="eastAsia"/>
        </w:rPr>
        <w:t>是一样的，</w:t>
      </w:r>
    </w:p>
  </w:comment>
  <w:comment w:id="24" w:author="vivo - Zuolong Ying" w:date="2023-04-10T17:02:00Z" w:initials="YZL">
    <w:p w14:paraId="73C62A1F" w14:textId="77777777" w:rsidR="005E455C" w:rsidRDefault="005E455C" w:rsidP="00C8252F">
      <w:pPr>
        <w:pStyle w:val="aa"/>
      </w:pPr>
      <w:r>
        <w:rPr>
          <w:rStyle w:val="aff8"/>
        </w:rPr>
        <w:annotationRef/>
      </w:r>
      <w:r>
        <w:rPr>
          <w:rFonts w:hint="eastAsia"/>
        </w:rPr>
        <w:t>Intel</w:t>
      </w:r>
      <w:r>
        <w:rPr>
          <w:rFonts w:hint="eastAsia"/>
        </w:rPr>
        <w:t>的</w:t>
      </w:r>
      <w:r>
        <w:rPr>
          <w:rFonts w:hint="eastAsia"/>
        </w:rPr>
        <w:t>alwayson</w:t>
      </w:r>
      <w:r>
        <w:rPr>
          <w:rFonts w:hint="eastAsia"/>
        </w:rPr>
        <w:t>的</w:t>
      </w:r>
      <w:r>
        <w:rPr>
          <w:rFonts w:hint="eastAsia"/>
        </w:rPr>
        <w:t>power</w:t>
      </w:r>
      <w:r>
        <w:rPr>
          <w:rFonts w:hint="eastAsia"/>
        </w:rPr>
        <w:t>结果存疑：</w:t>
      </w:r>
      <w:r>
        <w:rPr>
          <w:rFonts w:hint="eastAsia"/>
        </w:rPr>
        <w:t>alwayson</w:t>
      </w:r>
      <w:r>
        <w:rPr>
          <w:rFonts w:hint="eastAsia"/>
        </w:rPr>
        <w:t>方案下</w:t>
      </w:r>
      <w:r>
        <w:rPr>
          <w:rFonts w:hint="eastAsia"/>
        </w:rPr>
        <w:t>power</w:t>
      </w:r>
      <w:r>
        <w:rPr>
          <w:rFonts w:hint="eastAsia"/>
        </w:rPr>
        <w:t>低于</w:t>
      </w:r>
      <w:r>
        <w:rPr>
          <w:rFonts w:hint="eastAsia"/>
        </w:rPr>
        <w:t>relative</w:t>
      </w:r>
      <w:r>
        <w:t xml:space="preserve"> </w:t>
      </w:r>
      <w:r>
        <w:rPr>
          <w:rFonts w:hint="eastAsia"/>
        </w:rPr>
        <w:t>power</w:t>
      </w:r>
      <w:r>
        <w:t xml:space="preserve"> </w:t>
      </w:r>
      <w:r>
        <w:rPr>
          <w:rFonts w:hint="eastAsia"/>
        </w:rPr>
        <w:t>of</w:t>
      </w:r>
      <w:r>
        <w:t xml:space="preserve"> </w:t>
      </w:r>
      <w:r>
        <w:rPr>
          <w:rFonts w:hint="eastAsia"/>
        </w:rPr>
        <w:t>WUR</w:t>
      </w:r>
      <w:r>
        <w:t xml:space="preserve"> </w:t>
      </w:r>
      <w:r>
        <w:rPr>
          <w:rFonts w:hint="eastAsia"/>
        </w:rPr>
        <w:t>on</w:t>
      </w:r>
    </w:p>
  </w:comment>
  <w:comment w:id="25" w:author="vivo - Zuolong Ying" w:date="2023-04-10T17:59:00Z" w:initials="YZL">
    <w:p w14:paraId="144AEFDC" w14:textId="77777777" w:rsidR="005E455C" w:rsidRDefault="005E455C" w:rsidP="00C8252F">
      <w:pPr>
        <w:pStyle w:val="aa"/>
      </w:pPr>
      <w:r>
        <w:rPr>
          <w:rStyle w:val="aff8"/>
        </w:rPr>
        <w:annotationRef/>
      </w:r>
      <w:r>
        <w:t>D</w:t>
      </w:r>
      <w:r>
        <w:rPr>
          <w:rFonts w:hint="eastAsia"/>
        </w:rPr>
        <w:t>uty</w:t>
      </w:r>
      <w:r>
        <w:t xml:space="preserve"> </w:t>
      </w:r>
      <w:r>
        <w:rPr>
          <w:rFonts w:hint="eastAsia"/>
        </w:rPr>
        <w:t>cycle ratio</w:t>
      </w:r>
      <w:r>
        <w:rPr>
          <w:rFonts w:hint="eastAsia"/>
        </w:rPr>
        <w:t>足够小：</w:t>
      </w:r>
      <w:r>
        <w:t>WUR on duration = 50 ms per DRX cycle</w:t>
      </w:r>
    </w:p>
  </w:comment>
  <w:comment w:id="51" w:author="vivo-Dongru" w:date="2023-04-11T10:22:00Z" w:initials="vivo">
    <w:p w14:paraId="19E0837F" w14:textId="77777777" w:rsidR="005E455C" w:rsidRDefault="005E455C" w:rsidP="00C8252F">
      <w:pPr>
        <w:pStyle w:val="aa"/>
      </w:pPr>
      <w:r>
        <w:rPr>
          <w:rStyle w:val="aff8"/>
        </w:rPr>
        <w:annotationRef/>
      </w:r>
      <w:r>
        <w:rPr>
          <w:rFonts w:hint="eastAsia"/>
        </w:rPr>
        <w:t>8ms</w:t>
      </w:r>
      <w:r>
        <w:t xml:space="preserve"> </w:t>
      </w:r>
      <w:r>
        <w:rPr>
          <w:rFonts w:hint="eastAsia"/>
        </w:rPr>
        <w:t>怎么能够覆盖</w:t>
      </w:r>
      <w:r>
        <w:rPr>
          <w:rFonts w:hint="eastAsia"/>
        </w:rPr>
        <w:t>1</w:t>
      </w:r>
      <w:r>
        <w:t>6</w:t>
      </w:r>
      <w:r>
        <w:rPr>
          <w:rFonts w:hint="eastAsia"/>
        </w:rPr>
        <w:t>ms</w:t>
      </w:r>
      <w:r>
        <w:rPr>
          <w:rFonts w:hint="eastAsia"/>
        </w:rPr>
        <w:t>的</w:t>
      </w:r>
      <w:r>
        <w:rPr>
          <w:rFonts w:hint="eastAsia"/>
        </w:rPr>
        <w:t>jitter</w:t>
      </w:r>
      <w:r>
        <w:t xml:space="preserve"> </w:t>
      </w:r>
      <w:r>
        <w:rPr>
          <w:rFonts w:hint="eastAsia"/>
        </w:rPr>
        <w:t>range</w:t>
      </w:r>
      <w:r>
        <w:rPr>
          <w:rFonts w:hint="eastAsia"/>
        </w:rPr>
        <w:t>呢？</w:t>
      </w:r>
    </w:p>
  </w:comment>
  <w:comment w:id="62" w:author="vivo - Zuolong Ying" w:date="2023-04-13T10:19:00Z" w:initials="YZL">
    <w:p w14:paraId="552157EE" w14:textId="77777777" w:rsidR="005E455C" w:rsidRDefault="005E455C" w:rsidP="00C8252F">
      <w:pPr>
        <w:pStyle w:val="aa"/>
      </w:pPr>
      <w:r>
        <w:rPr>
          <w:rStyle w:val="aff8"/>
        </w:rPr>
        <w:annotationRef/>
      </w:r>
      <w:r>
        <w:rPr>
          <w:rFonts w:hint="eastAsia"/>
        </w:rPr>
        <w:t>WUS+skipping</w:t>
      </w:r>
    </w:p>
  </w:comment>
  <w:comment w:id="63" w:author="vivo - Zuolong Ying" w:date="2023-04-13T10:19:00Z" w:initials="YZL">
    <w:p w14:paraId="7B373986" w14:textId="77777777" w:rsidR="005E455C" w:rsidRDefault="005E455C" w:rsidP="00C8252F">
      <w:pPr>
        <w:pStyle w:val="aa"/>
      </w:pPr>
      <w:r>
        <w:rPr>
          <w:rStyle w:val="aff8"/>
        </w:rPr>
        <w:annotationRef/>
      </w:r>
      <w:r>
        <w:t>M</w:t>
      </w:r>
      <w:r>
        <w:rPr>
          <w:rFonts w:hint="eastAsia"/>
        </w:rPr>
        <w:t>icro</w:t>
      </w:r>
    </w:p>
  </w:comment>
  <w:comment w:id="64" w:author="vivo - Zuolong Ying" w:date="2023-04-13T10:19:00Z" w:initials="YZL">
    <w:p w14:paraId="10A6B162" w14:textId="77777777" w:rsidR="005E455C" w:rsidRDefault="005E455C" w:rsidP="00C8252F">
      <w:pPr>
        <w:pStyle w:val="aa"/>
      </w:pPr>
      <w:r>
        <w:rPr>
          <w:rStyle w:val="aff8"/>
        </w:rPr>
        <w:annotationRef/>
      </w:r>
      <w:r>
        <w:t>L</w:t>
      </w:r>
      <w:r>
        <w:rPr>
          <w:rFonts w:hint="eastAsia"/>
        </w:rPr>
        <w:t>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06D92A" w15:done="0"/>
  <w15:commentEx w15:paraId="73C62A1F" w15:done="0"/>
  <w15:commentEx w15:paraId="144AEFDC" w15:done="0"/>
  <w15:commentEx w15:paraId="19E0837F" w15:done="0"/>
  <w15:commentEx w15:paraId="552157EE" w15:done="0"/>
  <w15:commentEx w15:paraId="7B373986" w15:done="0"/>
  <w15:commentEx w15:paraId="10A6B1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06D92A" w16cid:durableId="27DEBFF2"/>
  <w16cid:commentId w16cid:paraId="73C62A1F" w16cid:durableId="27DEBF98"/>
  <w16cid:commentId w16cid:paraId="144AEFDC" w16cid:durableId="27DECD1D"/>
  <w16cid:commentId w16cid:paraId="19E0837F" w16cid:durableId="27DFB349"/>
  <w16cid:commentId w16cid:paraId="552157EE" w16cid:durableId="27E255A2"/>
  <w16cid:commentId w16cid:paraId="7B373986" w16cid:durableId="27E255B4"/>
  <w16cid:commentId w16cid:paraId="10A6B162" w16cid:durableId="27E255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3D814" w14:textId="77777777" w:rsidR="005E455C" w:rsidRDefault="005E455C">
      <w:pPr>
        <w:spacing w:line="240" w:lineRule="auto"/>
      </w:pPr>
      <w:r>
        <w:separator/>
      </w:r>
    </w:p>
  </w:endnote>
  <w:endnote w:type="continuationSeparator" w:id="0">
    <w:p w14:paraId="0218C604" w14:textId="77777777" w:rsidR="005E455C" w:rsidRDefault="005E455C">
      <w:pPr>
        <w:spacing w:line="240" w:lineRule="auto"/>
      </w:pPr>
      <w:r>
        <w:continuationSeparator/>
      </w:r>
    </w:p>
  </w:endnote>
  <w:endnote w:type="continuationNotice" w:id="1">
    <w:p w14:paraId="134A5E7D" w14:textId="77777777" w:rsidR="005E455C" w:rsidRDefault="005E4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EricssonHilda-Regular">
    <w:altName w:val="Cambria"/>
    <w:panose1 w:val="00000000000000000000"/>
    <w:charset w:val="00"/>
    <w:family w:val="roman"/>
    <w:notTrueType/>
    <w:pitch w:val="default"/>
  </w:font>
  <w:font w:name="EricssonHilda-Bold">
    <w:altName w:val="Cambria"/>
    <w:panose1 w:val="00000000000000000000"/>
    <w:charset w:val="00"/>
    <w:family w:val="roman"/>
    <w:notTrueType/>
    <w:pitch w:val="default"/>
  </w:font>
  <w:font w:name="Calibri-Bold">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E2D65" w14:textId="77777777" w:rsidR="005E455C" w:rsidRDefault="005E455C">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40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141</w:t>
    </w:r>
    <w:r>
      <w:rPr>
        <w:rStyle w:val="aff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03A4" w14:textId="0FA66C5C" w:rsidR="005E455C" w:rsidRDefault="005E455C">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40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141</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6C9FA" w14:textId="77777777" w:rsidR="005E455C" w:rsidRDefault="005E455C">
      <w:pPr>
        <w:spacing w:after="0"/>
      </w:pPr>
      <w:r>
        <w:separator/>
      </w:r>
    </w:p>
  </w:footnote>
  <w:footnote w:type="continuationSeparator" w:id="0">
    <w:p w14:paraId="145A90FD" w14:textId="77777777" w:rsidR="005E455C" w:rsidRDefault="005E455C">
      <w:pPr>
        <w:spacing w:after="0"/>
      </w:pPr>
      <w:r>
        <w:continuationSeparator/>
      </w:r>
    </w:p>
  </w:footnote>
  <w:footnote w:type="continuationNotice" w:id="1">
    <w:p w14:paraId="49F800F4" w14:textId="77777777" w:rsidR="005E455C" w:rsidRDefault="005E45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F2453B"/>
    <w:multiLevelType w:val="multilevel"/>
    <w:tmpl w:val="8BF2453B"/>
    <w:lvl w:ilvl="0">
      <w:start w:val="1"/>
      <w:numFmt w:val="bullet"/>
      <w:lvlText w:val="o"/>
      <w:lvlJc w:val="left"/>
      <w:pPr>
        <w:ind w:left="780" w:hanging="360"/>
      </w:pPr>
      <w:rPr>
        <w:rFonts w:ascii="Courier New" w:hAnsi="Courier New" w:cs="Courier New"/>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9A27BC9A"/>
    <w:multiLevelType w:val="multilevel"/>
    <w:tmpl w:val="9A27BC9A"/>
    <w:lvl w:ilvl="0">
      <w:start w:val="1"/>
      <w:numFmt w:val="bullet"/>
      <w:lvlText w:val=""/>
      <w:lvlJc w:val="left"/>
      <w:pPr>
        <w:tabs>
          <w:tab w:val="left" w:pos="-840"/>
        </w:tabs>
        <w:ind w:left="-120" w:hanging="360"/>
      </w:pPr>
      <w:rPr>
        <w:rFonts w:ascii="Symbol" w:hAnsi="Symbol" w:cs="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cs="Wingdings" w:hint="default"/>
      </w:rPr>
    </w:lvl>
    <w:lvl w:ilvl="3">
      <w:start w:val="1"/>
      <w:numFmt w:val="bullet"/>
      <w:lvlText w:val=""/>
      <w:lvlJc w:val="left"/>
      <w:pPr>
        <w:tabs>
          <w:tab w:val="left" w:pos="-840"/>
        </w:tabs>
        <w:ind w:left="2040" w:hanging="360"/>
      </w:pPr>
      <w:rPr>
        <w:rFonts w:ascii="Symbol" w:hAnsi="Symbol" w:cs="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cs="Wingdings" w:hint="default"/>
      </w:rPr>
    </w:lvl>
    <w:lvl w:ilvl="6">
      <w:start w:val="1"/>
      <w:numFmt w:val="bullet"/>
      <w:lvlText w:val=""/>
      <w:lvlJc w:val="left"/>
      <w:pPr>
        <w:tabs>
          <w:tab w:val="left" w:pos="-840"/>
        </w:tabs>
        <w:ind w:left="4200" w:hanging="360"/>
      </w:pPr>
      <w:rPr>
        <w:rFonts w:ascii="Symbol" w:hAnsi="Symbol" w:cs="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cs="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BD1DC3C8"/>
    <w:multiLevelType w:val="multilevel"/>
    <w:tmpl w:val="BD1DC3C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CFBB6558"/>
    <w:multiLevelType w:val="multilevel"/>
    <w:tmpl w:val="CFBB655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Yu Gothic Medium" w:eastAsia="Yu Gothic Medium" w:hAnsi="Yu Gothic Medium" w:cs="Yu Gothic Medium" w:hint="eastAsia"/>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6FC2683"/>
    <w:multiLevelType w:val="hybridMultilevel"/>
    <w:tmpl w:val="6966DB34"/>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B3A42"/>
    <w:multiLevelType w:val="multilevel"/>
    <w:tmpl w:val="07CB3A42"/>
    <w:lvl w:ilvl="0">
      <w:start w:val="1"/>
      <w:numFmt w:val="bullet"/>
      <w:pStyle w:val="3nobreakH3Underrubrik2h3MemoHeading3helloTitre"/>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C630A"/>
    <w:multiLevelType w:val="hybridMultilevel"/>
    <w:tmpl w:val="941ED848"/>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0" w15:restartNumberingAfterBreak="0">
    <w:nsid w:val="14967244"/>
    <w:multiLevelType w:val="hybridMultilevel"/>
    <w:tmpl w:val="C03EC642"/>
    <w:lvl w:ilvl="0" w:tplc="8CCE5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2D0B35"/>
    <w:multiLevelType w:val="hybridMultilevel"/>
    <w:tmpl w:val="5FE8B0A8"/>
    <w:lvl w:ilvl="0" w:tplc="FDD21DD8">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E819C0"/>
    <w:multiLevelType w:val="hybridMultilevel"/>
    <w:tmpl w:val="0FAA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hybridMultilevel"/>
    <w:tmpl w:val="BAEC734C"/>
    <w:lvl w:ilvl="0" w:tplc="04090001">
      <w:start w:val="1"/>
      <w:numFmt w:val="bullet"/>
      <w:lvlText w:val=""/>
      <w:lvlJc w:val="left"/>
      <w:pPr>
        <w:ind w:left="712" w:hanging="420"/>
      </w:pPr>
      <w:rPr>
        <w:rFonts w:ascii="Wingdings" w:hAnsi="Wingdings" w:hint="default"/>
      </w:rPr>
    </w:lvl>
    <w:lvl w:ilvl="1" w:tplc="80C0AC90">
      <w:start w:val="1"/>
      <w:numFmt w:val="bullet"/>
      <w:lvlText w:val="-"/>
      <w:lvlJc w:val="left"/>
      <w:pPr>
        <w:ind w:left="1132" w:hanging="420"/>
      </w:pPr>
      <w:rPr>
        <w:rFonts w:ascii="Yu Gothic Medium" w:eastAsia="Yu Gothic Medium" w:hAnsi="Yu Gothic Medium" w:hint="eastAsia"/>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16" w15:restartNumberingAfterBreak="0">
    <w:nsid w:val="22D92398"/>
    <w:multiLevelType w:val="multilevel"/>
    <w:tmpl w:val="22D9239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240A55D5"/>
    <w:multiLevelType w:val="hybridMultilevel"/>
    <w:tmpl w:val="3D403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8144EB6"/>
    <w:multiLevelType w:val="hybridMultilevel"/>
    <w:tmpl w:val="BC3493E8"/>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113B66"/>
    <w:multiLevelType w:val="hybridMultilevel"/>
    <w:tmpl w:val="0D2A710A"/>
    <w:lvl w:ilvl="0" w:tplc="C504D1D6">
      <w:start w:val="1"/>
      <w:numFmt w:val="bullet"/>
      <w:lvlText w:val="‐"/>
      <w:lvlJc w:val="left"/>
      <w:pPr>
        <w:ind w:left="720" w:hanging="360"/>
      </w:pPr>
      <w:rPr>
        <w:rFonts w:ascii="Microsoft JhengHei" w:eastAsia="Microsoft JhengHei" w:hAnsi="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4B5D6E"/>
    <w:multiLevelType w:val="hybridMultilevel"/>
    <w:tmpl w:val="114AA92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17E6FEC"/>
    <w:multiLevelType w:val="multilevel"/>
    <w:tmpl w:val="317E6FE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1E729C4"/>
    <w:multiLevelType w:val="hybridMultilevel"/>
    <w:tmpl w:val="2168EE9E"/>
    <w:lvl w:ilvl="0" w:tplc="1422B082">
      <w:start w:val="1"/>
      <w:numFmt w:val="bullet"/>
      <w:lvlText w:val="•"/>
      <w:lvlJc w:val="left"/>
      <w:pPr>
        <w:ind w:left="420" w:hanging="420"/>
      </w:pPr>
      <w:rPr>
        <w:rFonts w:ascii="Malgun Gothic" w:eastAsia="Malgun Gothic" w:hAnsi="Malgun Gothic"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201800"/>
    <w:multiLevelType w:val="multilevel"/>
    <w:tmpl w:val="332018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7CE15B5"/>
    <w:multiLevelType w:val="hybridMultilevel"/>
    <w:tmpl w:val="09A2D1AE"/>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9B502B1"/>
    <w:multiLevelType w:val="hybridMultilevel"/>
    <w:tmpl w:val="C6E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3F1761"/>
    <w:multiLevelType w:val="hybridMultilevel"/>
    <w:tmpl w:val="37A063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E87794B"/>
    <w:multiLevelType w:val="hybridMultilevel"/>
    <w:tmpl w:val="F20E9F3E"/>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21CBA1"/>
    <w:multiLevelType w:val="singleLevel"/>
    <w:tmpl w:val="4321CBA1"/>
    <w:lvl w:ilvl="0">
      <w:start w:val="1"/>
      <w:numFmt w:val="bullet"/>
      <w:lvlText w:val=""/>
      <w:lvlJc w:val="left"/>
      <w:pPr>
        <w:ind w:left="420" w:hanging="420"/>
      </w:pPr>
      <w:rPr>
        <w:rFonts w:ascii="Symbol" w:hAnsi="Symbol" w:cs="Symbol" w:hint="default"/>
      </w:rPr>
    </w:lvl>
  </w:abstractNum>
  <w:abstractNum w:abstractNumId="34" w15:restartNumberingAfterBreak="0">
    <w:nsid w:val="442A4CFD"/>
    <w:multiLevelType w:val="hybridMultilevel"/>
    <w:tmpl w:val="5EE4C108"/>
    <w:lvl w:ilvl="0" w:tplc="83864020">
      <w:start w:val="1"/>
      <w:numFmt w:val="decimal"/>
      <w:suff w:val="space"/>
      <w:lvlText w:val="Observation %1:"/>
      <w:lvlJc w:val="left"/>
      <w:pPr>
        <w:ind w:left="369" w:hanging="227"/>
      </w:pPr>
      <w:rPr>
        <w:rFonts w:hint="eastAsia"/>
      </w:rPr>
    </w:lvl>
    <w:lvl w:ilvl="1" w:tplc="066CCF76">
      <w:start w:val="1"/>
      <w:numFmt w:val="lowerLetter"/>
      <w:lvlText w:val="%2)"/>
      <w:lvlJc w:val="left"/>
      <w:pPr>
        <w:ind w:left="1260" w:hanging="126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4AD75B6"/>
    <w:multiLevelType w:val="hybridMultilevel"/>
    <w:tmpl w:val="3F0C1EBE"/>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9A9143D"/>
    <w:multiLevelType w:val="hybridMultilevel"/>
    <w:tmpl w:val="786C445E"/>
    <w:lvl w:ilvl="0" w:tplc="4FAA8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55685D"/>
    <w:multiLevelType w:val="singleLevel"/>
    <w:tmpl w:val="4A55685D"/>
    <w:lvl w:ilvl="0">
      <w:start w:val="1"/>
      <w:numFmt w:val="bullet"/>
      <w:pStyle w:val="2"/>
      <w:lvlText w:val=""/>
      <w:lvlJc w:val="left"/>
      <w:pPr>
        <w:tabs>
          <w:tab w:val="left" w:pos="992"/>
        </w:tabs>
        <w:ind w:left="992" w:hanging="425"/>
      </w:pPr>
      <w:rPr>
        <w:rFonts w:ascii="Symbol" w:hAnsi="Symbol" w:hint="default"/>
      </w:rPr>
    </w:lvl>
  </w:abstractNum>
  <w:abstractNum w:abstractNumId="38" w15:restartNumberingAfterBreak="0">
    <w:nsid w:val="4AC774F2"/>
    <w:multiLevelType w:val="hybridMultilevel"/>
    <w:tmpl w:val="55F4EB6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CC912E2"/>
    <w:multiLevelType w:val="hybridMultilevel"/>
    <w:tmpl w:val="26CE198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00B694E"/>
    <w:multiLevelType w:val="hybridMultilevel"/>
    <w:tmpl w:val="0E2E595C"/>
    <w:lvl w:ilvl="0" w:tplc="1422B082">
      <w:start w:val="1"/>
      <w:numFmt w:val="bullet"/>
      <w:lvlText w:val="•"/>
      <w:lvlJc w:val="left"/>
      <w:pPr>
        <w:ind w:left="800" w:hanging="400"/>
      </w:pPr>
      <w:rPr>
        <w:rFonts w:ascii="Malgun Gothic" w:eastAsia="Malgun Gothic" w:hAnsi="Malgun Gothic" w:hint="eastAsia"/>
      </w:rPr>
    </w:lvl>
    <w:lvl w:ilvl="1" w:tplc="5C6C2CFC">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3"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AAC3673"/>
    <w:multiLevelType w:val="hybridMultilevel"/>
    <w:tmpl w:val="B30C77E8"/>
    <w:lvl w:ilvl="0" w:tplc="A99C6226">
      <w:start w:val="1"/>
      <w:numFmt w:val="low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45" w15:restartNumberingAfterBreak="0">
    <w:nsid w:val="5BE34A95"/>
    <w:multiLevelType w:val="hybridMultilevel"/>
    <w:tmpl w:val="0ABE59D2"/>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DCC1DAF"/>
    <w:multiLevelType w:val="multilevel"/>
    <w:tmpl w:val="040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0" w15:restartNumberingAfterBreak="0">
    <w:nsid w:val="6AE10044"/>
    <w:multiLevelType w:val="hybridMultilevel"/>
    <w:tmpl w:val="CA28F824"/>
    <w:lvl w:ilvl="0" w:tplc="FDD21DD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D22380"/>
    <w:multiLevelType w:val="hybridMultilevel"/>
    <w:tmpl w:val="1AB87E5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C965E6D"/>
    <w:multiLevelType w:val="hybridMultilevel"/>
    <w:tmpl w:val="517ED4D6"/>
    <w:lvl w:ilvl="0" w:tplc="E22C5E7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0" w15:restartNumberingAfterBreak="0">
    <w:nsid w:val="7E794C24"/>
    <w:multiLevelType w:val="multilevel"/>
    <w:tmpl w:val="7E794C2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7"/>
  </w:num>
  <w:num w:numId="2">
    <w:abstractNumId w:val="20"/>
  </w:num>
  <w:num w:numId="3">
    <w:abstractNumId w:val="28"/>
  </w:num>
  <w:num w:numId="4">
    <w:abstractNumId w:val="49"/>
  </w:num>
  <w:num w:numId="5">
    <w:abstractNumId w:val="56"/>
  </w:num>
  <w:num w:numId="6">
    <w:abstractNumId w:val="39"/>
  </w:num>
  <w:num w:numId="7">
    <w:abstractNumId w:val="55"/>
  </w:num>
  <w:num w:numId="8">
    <w:abstractNumId w:val="32"/>
  </w:num>
  <w:num w:numId="9">
    <w:abstractNumId w:val="14"/>
  </w:num>
  <w:num w:numId="10">
    <w:abstractNumId w:val="29"/>
  </w:num>
  <w:num w:numId="11">
    <w:abstractNumId w:val="59"/>
  </w:num>
  <w:num w:numId="12">
    <w:abstractNumId w:val="2"/>
  </w:num>
  <w:num w:numId="13">
    <w:abstractNumId w:val="47"/>
  </w:num>
  <w:num w:numId="14">
    <w:abstractNumId w:val="52"/>
  </w:num>
  <w:num w:numId="15">
    <w:abstractNumId w:val="42"/>
  </w:num>
  <w:num w:numId="16">
    <w:abstractNumId w:val="57"/>
  </w:num>
  <w:num w:numId="17">
    <w:abstractNumId w:val="7"/>
    <w:lvlOverride w:ilvl="0">
      <w:lvl w:ilvl="0" w:tentative="1">
        <w:numFmt w:val="bullet"/>
        <w:pStyle w:val="3nobreakH3Underrubrik2h3MemoHeading3helloTitre"/>
        <w:lvlText w:val=""/>
        <w:lvlJc w:val="left"/>
        <w:pPr>
          <w:tabs>
            <w:tab w:val="left" w:pos="720"/>
          </w:tabs>
          <w:ind w:left="720" w:hanging="360"/>
        </w:pPr>
        <w:rPr>
          <w:rFonts w:ascii="Wingdings" w:hAnsi="Wingdings" w:hint="default"/>
          <w:sz w:val="20"/>
        </w:rPr>
      </w:lvl>
    </w:lvlOverride>
  </w:num>
  <w:num w:numId="18">
    <w:abstractNumId w:val="53"/>
  </w:num>
  <w:num w:numId="19">
    <w:abstractNumId w:val="43"/>
  </w:num>
  <w:num w:numId="20">
    <w:abstractNumId w:val="22"/>
  </w:num>
  <w:num w:numId="21">
    <w:abstractNumId w:val="54"/>
  </w:num>
  <w:num w:numId="22">
    <w:abstractNumId w:val="15"/>
  </w:num>
  <w:num w:numId="23">
    <w:abstractNumId w:val="18"/>
  </w:num>
  <w:num w:numId="24">
    <w:abstractNumId w:val="41"/>
  </w:num>
  <w:num w:numId="25">
    <w:abstractNumId w:val="27"/>
  </w:num>
  <w:num w:numId="26">
    <w:abstractNumId w:val="8"/>
  </w:num>
  <w:num w:numId="27">
    <w:abstractNumId w:val="17"/>
  </w:num>
  <w:num w:numId="28">
    <w:abstractNumId w:val="5"/>
  </w:num>
  <w:num w:numId="29">
    <w:abstractNumId w:val="33"/>
  </w:num>
  <w:num w:numId="30">
    <w:abstractNumId w:val="25"/>
  </w:num>
  <w:num w:numId="31">
    <w:abstractNumId w:val="6"/>
  </w:num>
  <w:num w:numId="32">
    <w:abstractNumId w:val="58"/>
  </w:num>
  <w:num w:numId="33">
    <w:abstractNumId w:val="19"/>
  </w:num>
  <w:num w:numId="34">
    <w:abstractNumId w:val="50"/>
  </w:num>
  <w:num w:numId="35">
    <w:abstractNumId w:val="11"/>
  </w:num>
  <w:num w:numId="36">
    <w:abstractNumId w:val="44"/>
  </w:num>
  <w:num w:numId="37">
    <w:abstractNumId w:val="34"/>
  </w:num>
  <w:num w:numId="38">
    <w:abstractNumId w:val="30"/>
  </w:num>
  <w:num w:numId="39">
    <w:abstractNumId w:val="13"/>
  </w:num>
  <w:num w:numId="40">
    <w:abstractNumId w:val="48"/>
  </w:num>
  <w:num w:numId="41">
    <w:abstractNumId w:val="60"/>
  </w:num>
  <w:num w:numId="42">
    <w:abstractNumId w:val="24"/>
  </w:num>
  <w:num w:numId="43">
    <w:abstractNumId w:val="12"/>
  </w:num>
  <w:num w:numId="44">
    <w:abstractNumId w:val="36"/>
  </w:num>
  <w:num w:numId="45">
    <w:abstractNumId w:val="4"/>
  </w:num>
  <w:num w:numId="46">
    <w:abstractNumId w:val="0"/>
  </w:num>
  <w:num w:numId="47">
    <w:abstractNumId w:val="1"/>
  </w:num>
  <w:num w:numId="48">
    <w:abstractNumId w:val="16"/>
  </w:num>
  <w:num w:numId="49">
    <w:abstractNumId w:val="3"/>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23"/>
  </w:num>
  <w:num w:numId="53">
    <w:abstractNumId w:val="35"/>
  </w:num>
  <w:num w:numId="54">
    <w:abstractNumId w:val="51"/>
  </w:num>
  <w:num w:numId="55">
    <w:abstractNumId w:val="26"/>
  </w:num>
  <w:num w:numId="56">
    <w:abstractNumId w:val="45"/>
  </w:num>
  <w:num w:numId="57">
    <w:abstractNumId w:val="21"/>
  </w:num>
  <w:num w:numId="58">
    <w:abstractNumId w:val="40"/>
  </w:num>
  <w:num w:numId="59">
    <w:abstractNumId w:val="38"/>
  </w:num>
  <w:num w:numId="60">
    <w:abstractNumId w:val="31"/>
  </w:num>
  <w:num w:numId="61">
    <w:abstractNumId w:val="4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dong Shen(vivo)">
    <w15:presenceInfo w15:providerId="AD" w15:userId="S-1-5-21-2660122827-3251746268-3620619969-16362"/>
  </w15:person>
  <w15:person w15:author="vivo - Zuolong Ying">
    <w15:presenceInfo w15:providerId="None" w15:userId="vivo - Zuolong Ying"/>
  </w15:person>
  <w15:person w15:author="vivo-Dongru">
    <w15:presenceInfo w15:providerId="None" w15:userId="vivo-Dong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D10"/>
    <w:rsid w:val="00005E81"/>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A0C"/>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2C4"/>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796"/>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1BD"/>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738"/>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8B6"/>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4BE"/>
    <w:rsid w:val="0005787D"/>
    <w:rsid w:val="000579C1"/>
    <w:rsid w:val="00057DF9"/>
    <w:rsid w:val="00057F3E"/>
    <w:rsid w:val="00057F68"/>
    <w:rsid w:val="00057F6C"/>
    <w:rsid w:val="000600AA"/>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0C"/>
    <w:rsid w:val="00075AB6"/>
    <w:rsid w:val="00075F4F"/>
    <w:rsid w:val="00076057"/>
    <w:rsid w:val="00076348"/>
    <w:rsid w:val="00076408"/>
    <w:rsid w:val="0007661E"/>
    <w:rsid w:val="0007677C"/>
    <w:rsid w:val="00076880"/>
    <w:rsid w:val="00076B3D"/>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4FD4"/>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43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B"/>
    <w:rsid w:val="000A3B70"/>
    <w:rsid w:val="000A4486"/>
    <w:rsid w:val="000A4776"/>
    <w:rsid w:val="000A4991"/>
    <w:rsid w:val="000A49D4"/>
    <w:rsid w:val="000A49DE"/>
    <w:rsid w:val="000A4A23"/>
    <w:rsid w:val="000A4A68"/>
    <w:rsid w:val="000A4B74"/>
    <w:rsid w:val="000A4BF8"/>
    <w:rsid w:val="000A4C6C"/>
    <w:rsid w:val="000A4E56"/>
    <w:rsid w:val="000A4FEA"/>
    <w:rsid w:val="000A522E"/>
    <w:rsid w:val="000A52F5"/>
    <w:rsid w:val="000A54DF"/>
    <w:rsid w:val="000A578C"/>
    <w:rsid w:val="000A5796"/>
    <w:rsid w:val="000A61CB"/>
    <w:rsid w:val="000A6243"/>
    <w:rsid w:val="000A6252"/>
    <w:rsid w:val="000A64B5"/>
    <w:rsid w:val="000A64D8"/>
    <w:rsid w:val="000A6723"/>
    <w:rsid w:val="000A6788"/>
    <w:rsid w:val="000A6839"/>
    <w:rsid w:val="000A68A9"/>
    <w:rsid w:val="000A6AC6"/>
    <w:rsid w:val="000A6CFE"/>
    <w:rsid w:val="000A6DB0"/>
    <w:rsid w:val="000A6F12"/>
    <w:rsid w:val="000A7377"/>
    <w:rsid w:val="000A743F"/>
    <w:rsid w:val="000A775B"/>
    <w:rsid w:val="000A7C88"/>
    <w:rsid w:val="000B0292"/>
    <w:rsid w:val="000B02C2"/>
    <w:rsid w:val="000B066D"/>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97E"/>
    <w:rsid w:val="000B32D4"/>
    <w:rsid w:val="000B3413"/>
    <w:rsid w:val="000B362D"/>
    <w:rsid w:val="000B3794"/>
    <w:rsid w:val="000B38A3"/>
    <w:rsid w:val="000B38DA"/>
    <w:rsid w:val="000B3A25"/>
    <w:rsid w:val="000B3F37"/>
    <w:rsid w:val="000B40E7"/>
    <w:rsid w:val="000B4341"/>
    <w:rsid w:val="000B4498"/>
    <w:rsid w:val="000B4788"/>
    <w:rsid w:val="000B47DA"/>
    <w:rsid w:val="000B49D7"/>
    <w:rsid w:val="000B4AE0"/>
    <w:rsid w:val="000B4D1D"/>
    <w:rsid w:val="000B4E56"/>
    <w:rsid w:val="000B53A4"/>
    <w:rsid w:val="000B546F"/>
    <w:rsid w:val="000B565B"/>
    <w:rsid w:val="000B56C5"/>
    <w:rsid w:val="000B58E8"/>
    <w:rsid w:val="000B5F3C"/>
    <w:rsid w:val="000B6030"/>
    <w:rsid w:val="000B65BB"/>
    <w:rsid w:val="000B65BE"/>
    <w:rsid w:val="000B6A9D"/>
    <w:rsid w:val="000B6B98"/>
    <w:rsid w:val="000B6BDF"/>
    <w:rsid w:val="000B71B6"/>
    <w:rsid w:val="000B72D7"/>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330"/>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5FE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6D"/>
    <w:rsid w:val="000D55EA"/>
    <w:rsid w:val="000D56F8"/>
    <w:rsid w:val="000D5965"/>
    <w:rsid w:val="000D596E"/>
    <w:rsid w:val="000D59D6"/>
    <w:rsid w:val="000D5AB0"/>
    <w:rsid w:val="000D5AD1"/>
    <w:rsid w:val="000D5E43"/>
    <w:rsid w:val="000D5E4D"/>
    <w:rsid w:val="000D5FEE"/>
    <w:rsid w:val="000D647C"/>
    <w:rsid w:val="000D65A9"/>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E8D"/>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4F12"/>
    <w:rsid w:val="000E5086"/>
    <w:rsid w:val="000E5346"/>
    <w:rsid w:val="000E5429"/>
    <w:rsid w:val="000E5830"/>
    <w:rsid w:val="000E5A27"/>
    <w:rsid w:val="000E5AB8"/>
    <w:rsid w:val="000E5B39"/>
    <w:rsid w:val="000E5B90"/>
    <w:rsid w:val="000E5C4E"/>
    <w:rsid w:val="000E5CA5"/>
    <w:rsid w:val="000E5E3A"/>
    <w:rsid w:val="000E60F8"/>
    <w:rsid w:val="000E6188"/>
    <w:rsid w:val="000E62EB"/>
    <w:rsid w:val="000E6576"/>
    <w:rsid w:val="000E65A7"/>
    <w:rsid w:val="000E6635"/>
    <w:rsid w:val="000E6BAF"/>
    <w:rsid w:val="000E6BE9"/>
    <w:rsid w:val="000E6C6D"/>
    <w:rsid w:val="000E6EED"/>
    <w:rsid w:val="000E6F62"/>
    <w:rsid w:val="000E70D0"/>
    <w:rsid w:val="000E74AA"/>
    <w:rsid w:val="000E74B2"/>
    <w:rsid w:val="000E7818"/>
    <w:rsid w:val="000E7C3A"/>
    <w:rsid w:val="000E7F51"/>
    <w:rsid w:val="000E7FD5"/>
    <w:rsid w:val="000E7FED"/>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4F"/>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A33"/>
    <w:rsid w:val="000F7CAD"/>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8B2"/>
    <w:rsid w:val="00105CEE"/>
    <w:rsid w:val="00105DA1"/>
    <w:rsid w:val="00106031"/>
    <w:rsid w:val="001063D2"/>
    <w:rsid w:val="00106491"/>
    <w:rsid w:val="0010660E"/>
    <w:rsid w:val="00106863"/>
    <w:rsid w:val="001068E1"/>
    <w:rsid w:val="00106A11"/>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1AF8"/>
    <w:rsid w:val="00111B2D"/>
    <w:rsid w:val="0011230B"/>
    <w:rsid w:val="001126ED"/>
    <w:rsid w:val="00112965"/>
    <w:rsid w:val="00112975"/>
    <w:rsid w:val="00112AE4"/>
    <w:rsid w:val="00112B5C"/>
    <w:rsid w:val="00112B83"/>
    <w:rsid w:val="00112B8F"/>
    <w:rsid w:val="00112BA0"/>
    <w:rsid w:val="00112C98"/>
    <w:rsid w:val="001131CB"/>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10"/>
    <w:rsid w:val="001240BA"/>
    <w:rsid w:val="00124171"/>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27A"/>
    <w:rsid w:val="001306ED"/>
    <w:rsid w:val="00130714"/>
    <w:rsid w:val="00130953"/>
    <w:rsid w:val="00130963"/>
    <w:rsid w:val="00130B8A"/>
    <w:rsid w:val="00130BBD"/>
    <w:rsid w:val="001314B1"/>
    <w:rsid w:val="001314C0"/>
    <w:rsid w:val="00131683"/>
    <w:rsid w:val="001317CA"/>
    <w:rsid w:val="0013187F"/>
    <w:rsid w:val="00131AB7"/>
    <w:rsid w:val="00131AC6"/>
    <w:rsid w:val="00131BDE"/>
    <w:rsid w:val="00131DF2"/>
    <w:rsid w:val="001321CE"/>
    <w:rsid w:val="001322B0"/>
    <w:rsid w:val="001322CE"/>
    <w:rsid w:val="001323E1"/>
    <w:rsid w:val="0013257B"/>
    <w:rsid w:val="001325B0"/>
    <w:rsid w:val="00132671"/>
    <w:rsid w:val="00132767"/>
    <w:rsid w:val="00132917"/>
    <w:rsid w:val="00132D4B"/>
    <w:rsid w:val="00132E89"/>
    <w:rsid w:val="00133020"/>
    <w:rsid w:val="0013327F"/>
    <w:rsid w:val="0013334C"/>
    <w:rsid w:val="001337E6"/>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08C"/>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01"/>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B83"/>
    <w:rsid w:val="00145F1B"/>
    <w:rsid w:val="00146050"/>
    <w:rsid w:val="0014608B"/>
    <w:rsid w:val="001462D7"/>
    <w:rsid w:val="001464CC"/>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C26"/>
    <w:rsid w:val="00153E69"/>
    <w:rsid w:val="00153EEF"/>
    <w:rsid w:val="00153F29"/>
    <w:rsid w:val="001542D1"/>
    <w:rsid w:val="001542DF"/>
    <w:rsid w:val="001544AB"/>
    <w:rsid w:val="00154BEF"/>
    <w:rsid w:val="00154F0D"/>
    <w:rsid w:val="00154F95"/>
    <w:rsid w:val="00155178"/>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083"/>
    <w:rsid w:val="00157248"/>
    <w:rsid w:val="00157375"/>
    <w:rsid w:val="00157ED2"/>
    <w:rsid w:val="00157FA0"/>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45A"/>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3FCB"/>
    <w:rsid w:val="001840F5"/>
    <w:rsid w:val="0018456C"/>
    <w:rsid w:val="001848BF"/>
    <w:rsid w:val="00184924"/>
    <w:rsid w:val="0018497C"/>
    <w:rsid w:val="00184A29"/>
    <w:rsid w:val="00184B5A"/>
    <w:rsid w:val="00184DAB"/>
    <w:rsid w:val="00184ECD"/>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87D57"/>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CB2"/>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51E"/>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5FE"/>
    <w:rsid w:val="001A2625"/>
    <w:rsid w:val="001A26F9"/>
    <w:rsid w:val="001A2939"/>
    <w:rsid w:val="001A2BC8"/>
    <w:rsid w:val="001A2C08"/>
    <w:rsid w:val="001A2EB3"/>
    <w:rsid w:val="001A2FD5"/>
    <w:rsid w:val="001A302F"/>
    <w:rsid w:val="001A3037"/>
    <w:rsid w:val="001A30FB"/>
    <w:rsid w:val="001A34E1"/>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DE8"/>
    <w:rsid w:val="001A7E4D"/>
    <w:rsid w:val="001B00B2"/>
    <w:rsid w:val="001B0149"/>
    <w:rsid w:val="001B0251"/>
    <w:rsid w:val="001B0346"/>
    <w:rsid w:val="001B0782"/>
    <w:rsid w:val="001B0BF8"/>
    <w:rsid w:val="001B0D7F"/>
    <w:rsid w:val="001B0E78"/>
    <w:rsid w:val="001B0FE6"/>
    <w:rsid w:val="001B113B"/>
    <w:rsid w:val="001B1242"/>
    <w:rsid w:val="001B1565"/>
    <w:rsid w:val="001B158B"/>
    <w:rsid w:val="001B17A5"/>
    <w:rsid w:val="001B19F5"/>
    <w:rsid w:val="001B1B00"/>
    <w:rsid w:val="001B1C23"/>
    <w:rsid w:val="001B2145"/>
    <w:rsid w:val="001B2178"/>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38"/>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D57"/>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730"/>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35A"/>
    <w:rsid w:val="001E053C"/>
    <w:rsid w:val="001E053F"/>
    <w:rsid w:val="001E0995"/>
    <w:rsid w:val="001E09B7"/>
    <w:rsid w:val="001E09F4"/>
    <w:rsid w:val="001E0A3B"/>
    <w:rsid w:val="001E0A73"/>
    <w:rsid w:val="001E0EBF"/>
    <w:rsid w:val="001E0F8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5C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D54"/>
    <w:rsid w:val="00232E9D"/>
    <w:rsid w:val="002331AB"/>
    <w:rsid w:val="00233234"/>
    <w:rsid w:val="0023324F"/>
    <w:rsid w:val="002337BA"/>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42"/>
    <w:rsid w:val="0024029F"/>
    <w:rsid w:val="00240487"/>
    <w:rsid w:val="002406D8"/>
    <w:rsid w:val="00240956"/>
    <w:rsid w:val="00240988"/>
    <w:rsid w:val="00240A7E"/>
    <w:rsid w:val="00240B7D"/>
    <w:rsid w:val="00240C63"/>
    <w:rsid w:val="00240F65"/>
    <w:rsid w:val="0024103F"/>
    <w:rsid w:val="00241116"/>
    <w:rsid w:val="00241626"/>
    <w:rsid w:val="00241ACD"/>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CD"/>
    <w:rsid w:val="00243BD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2D38"/>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3FDD"/>
    <w:rsid w:val="0025404F"/>
    <w:rsid w:val="0025429A"/>
    <w:rsid w:val="00254313"/>
    <w:rsid w:val="00254645"/>
    <w:rsid w:val="002546C6"/>
    <w:rsid w:val="002548CD"/>
    <w:rsid w:val="00254AD7"/>
    <w:rsid w:val="00254BEC"/>
    <w:rsid w:val="00254C1A"/>
    <w:rsid w:val="00254D05"/>
    <w:rsid w:val="00254D48"/>
    <w:rsid w:val="00254E44"/>
    <w:rsid w:val="00254EC9"/>
    <w:rsid w:val="00255125"/>
    <w:rsid w:val="00255855"/>
    <w:rsid w:val="002558CC"/>
    <w:rsid w:val="00255AD4"/>
    <w:rsid w:val="00255DA7"/>
    <w:rsid w:val="00255DD1"/>
    <w:rsid w:val="00256360"/>
    <w:rsid w:val="00256B22"/>
    <w:rsid w:val="00256D51"/>
    <w:rsid w:val="00256F02"/>
    <w:rsid w:val="00257034"/>
    <w:rsid w:val="00257078"/>
    <w:rsid w:val="002571C8"/>
    <w:rsid w:val="002572F1"/>
    <w:rsid w:val="002574BA"/>
    <w:rsid w:val="0025782B"/>
    <w:rsid w:val="0025796E"/>
    <w:rsid w:val="00257A62"/>
    <w:rsid w:val="00257D2A"/>
    <w:rsid w:val="00260156"/>
    <w:rsid w:val="00260210"/>
    <w:rsid w:val="0026074D"/>
    <w:rsid w:val="0026075E"/>
    <w:rsid w:val="002608BD"/>
    <w:rsid w:val="00260DD8"/>
    <w:rsid w:val="00260FAD"/>
    <w:rsid w:val="0026132C"/>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70048"/>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7A"/>
    <w:rsid w:val="00272736"/>
    <w:rsid w:val="00272746"/>
    <w:rsid w:val="00272841"/>
    <w:rsid w:val="00272844"/>
    <w:rsid w:val="00272CDA"/>
    <w:rsid w:val="00272D06"/>
    <w:rsid w:val="00272FEB"/>
    <w:rsid w:val="0027307B"/>
    <w:rsid w:val="0027314E"/>
    <w:rsid w:val="00273159"/>
    <w:rsid w:val="002731DF"/>
    <w:rsid w:val="00273324"/>
    <w:rsid w:val="00273644"/>
    <w:rsid w:val="0027364F"/>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ED"/>
    <w:rsid w:val="002764FB"/>
    <w:rsid w:val="00276660"/>
    <w:rsid w:val="002766C9"/>
    <w:rsid w:val="0027677D"/>
    <w:rsid w:val="002768E3"/>
    <w:rsid w:val="00276DED"/>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9FC"/>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4F9E"/>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3F0"/>
    <w:rsid w:val="002965A9"/>
    <w:rsid w:val="00296758"/>
    <w:rsid w:val="0029696C"/>
    <w:rsid w:val="00296A2C"/>
    <w:rsid w:val="00296C82"/>
    <w:rsid w:val="00296D93"/>
    <w:rsid w:val="00296DDB"/>
    <w:rsid w:val="00296FD8"/>
    <w:rsid w:val="00297104"/>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1CF"/>
    <w:rsid w:val="002B7202"/>
    <w:rsid w:val="002B74BF"/>
    <w:rsid w:val="002B781D"/>
    <w:rsid w:val="002B78E2"/>
    <w:rsid w:val="002B7D56"/>
    <w:rsid w:val="002C03A1"/>
    <w:rsid w:val="002C0411"/>
    <w:rsid w:val="002C0433"/>
    <w:rsid w:val="002C04C2"/>
    <w:rsid w:val="002C0564"/>
    <w:rsid w:val="002C0601"/>
    <w:rsid w:val="002C0818"/>
    <w:rsid w:val="002C0AE0"/>
    <w:rsid w:val="002C0D11"/>
    <w:rsid w:val="002C0EB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96F"/>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7FF"/>
    <w:rsid w:val="002D0820"/>
    <w:rsid w:val="002D083C"/>
    <w:rsid w:val="002D09B3"/>
    <w:rsid w:val="002D0A9E"/>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374"/>
    <w:rsid w:val="002F1727"/>
    <w:rsid w:val="002F178F"/>
    <w:rsid w:val="002F1EFA"/>
    <w:rsid w:val="002F21C7"/>
    <w:rsid w:val="002F2394"/>
    <w:rsid w:val="002F2517"/>
    <w:rsid w:val="002F25E6"/>
    <w:rsid w:val="002F28F2"/>
    <w:rsid w:val="002F2AE0"/>
    <w:rsid w:val="002F3122"/>
    <w:rsid w:val="002F31C4"/>
    <w:rsid w:val="002F3224"/>
    <w:rsid w:val="002F322F"/>
    <w:rsid w:val="002F349D"/>
    <w:rsid w:val="002F3AEB"/>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0F"/>
    <w:rsid w:val="0030129E"/>
    <w:rsid w:val="0030135E"/>
    <w:rsid w:val="003013D4"/>
    <w:rsid w:val="003013E0"/>
    <w:rsid w:val="00301686"/>
    <w:rsid w:val="0030174F"/>
    <w:rsid w:val="003017DF"/>
    <w:rsid w:val="00301965"/>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9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A72"/>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90B"/>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799"/>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567"/>
    <w:rsid w:val="003308C4"/>
    <w:rsid w:val="00330C12"/>
    <w:rsid w:val="00330C30"/>
    <w:rsid w:val="00330CCA"/>
    <w:rsid w:val="00330DE8"/>
    <w:rsid w:val="003312B8"/>
    <w:rsid w:val="0033149E"/>
    <w:rsid w:val="003317AD"/>
    <w:rsid w:val="00331913"/>
    <w:rsid w:val="003319A6"/>
    <w:rsid w:val="00331B82"/>
    <w:rsid w:val="00331D9F"/>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3E1"/>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A90"/>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DA1"/>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825"/>
    <w:rsid w:val="003719F5"/>
    <w:rsid w:val="00371C90"/>
    <w:rsid w:val="00371DB7"/>
    <w:rsid w:val="00372019"/>
    <w:rsid w:val="00372029"/>
    <w:rsid w:val="00372066"/>
    <w:rsid w:val="0037212A"/>
    <w:rsid w:val="0037225E"/>
    <w:rsid w:val="0037241F"/>
    <w:rsid w:val="003724A1"/>
    <w:rsid w:val="003725FF"/>
    <w:rsid w:val="00372604"/>
    <w:rsid w:val="00372841"/>
    <w:rsid w:val="00372A6B"/>
    <w:rsid w:val="00372C12"/>
    <w:rsid w:val="00373178"/>
    <w:rsid w:val="0037351A"/>
    <w:rsid w:val="00373868"/>
    <w:rsid w:val="0037394F"/>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3CC"/>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77AC9"/>
    <w:rsid w:val="00380022"/>
    <w:rsid w:val="00380131"/>
    <w:rsid w:val="003803A8"/>
    <w:rsid w:val="00380486"/>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B1"/>
    <w:rsid w:val="00391A8F"/>
    <w:rsid w:val="00391A92"/>
    <w:rsid w:val="00391C78"/>
    <w:rsid w:val="00391C99"/>
    <w:rsid w:val="00391CDD"/>
    <w:rsid w:val="00391DD6"/>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D7"/>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70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E82"/>
    <w:rsid w:val="003A4FCE"/>
    <w:rsid w:val="003A515B"/>
    <w:rsid w:val="003A523B"/>
    <w:rsid w:val="003A52FD"/>
    <w:rsid w:val="003A55C9"/>
    <w:rsid w:val="003A5865"/>
    <w:rsid w:val="003A590E"/>
    <w:rsid w:val="003A5C47"/>
    <w:rsid w:val="003A5CCD"/>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D4"/>
    <w:rsid w:val="003B2EFF"/>
    <w:rsid w:val="003B2F05"/>
    <w:rsid w:val="003B3171"/>
    <w:rsid w:val="003B31F6"/>
    <w:rsid w:val="003B3247"/>
    <w:rsid w:val="003B332F"/>
    <w:rsid w:val="003B33B1"/>
    <w:rsid w:val="003B38AC"/>
    <w:rsid w:val="003B3E56"/>
    <w:rsid w:val="003B3FC2"/>
    <w:rsid w:val="003B4039"/>
    <w:rsid w:val="003B4482"/>
    <w:rsid w:val="003B450E"/>
    <w:rsid w:val="003B491C"/>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855"/>
    <w:rsid w:val="003C7D7C"/>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11"/>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1F7"/>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5E37"/>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2AE"/>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6F"/>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81E"/>
    <w:rsid w:val="00417D10"/>
    <w:rsid w:val="00417E36"/>
    <w:rsid w:val="00417ECF"/>
    <w:rsid w:val="004200C1"/>
    <w:rsid w:val="00420126"/>
    <w:rsid w:val="00420249"/>
    <w:rsid w:val="004202E7"/>
    <w:rsid w:val="004203CF"/>
    <w:rsid w:val="004205DA"/>
    <w:rsid w:val="00420606"/>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2DC8"/>
    <w:rsid w:val="004230CA"/>
    <w:rsid w:val="004232D4"/>
    <w:rsid w:val="00423326"/>
    <w:rsid w:val="004233F2"/>
    <w:rsid w:val="0042351D"/>
    <w:rsid w:val="0042355F"/>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36E"/>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75D"/>
    <w:rsid w:val="00440850"/>
    <w:rsid w:val="0044097F"/>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315"/>
    <w:rsid w:val="00446424"/>
    <w:rsid w:val="00446462"/>
    <w:rsid w:val="0044662A"/>
    <w:rsid w:val="00446783"/>
    <w:rsid w:val="00446A6B"/>
    <w:rsid w:val="00446B46"/>
    <w:rsid w:val="00446B62"/>
    <w:rsid w:val="00446B96"/>
    <w:rsid w:val="00446D8F"/>
    <w:rsid w:val="004471D2"/>
    <w:rsid w:val="004473C6"/>
    <w:rsid w:val="00447402"/>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B83"/>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D"/>
    <w:rsid w:val="004616FF"/>
    <w:rsid w:val="0046194F"/>
    <w:rsid w:val="00461C00"/>
    <w:rsid w:val="00461CFE"/>
    <w:rsid w:val="00461EED"/>
    <w:rsid w:val="00462060"/>
    <w:rsid w:val="0046218D"/>
    <w:rsid w:val="00462274"/>
    <w:rsid w:val="004622A1"/>
    <w:rsid w:val="004622A7"/>
    <w:rsid w:val="004622D0"/>
    <w:rsid w:val="00462380"/>
    <w:rsid w:val="0046239F"/>
    <w:rsid w:val="00462420"/>
    <w:rsid w:val="00462501"/>
    <w:rsid w:val="00462587"/>
    <w:rsid w:val="0046260A"/>
    <w:rsid w:val="00462AE4"/>
    <w:rsid w:val="00462B09"/>
    <w:rsid w:val="00462B31"/>
    <w:rsid w:val="00462B99"/>
    <w:rsid w:val="00462C3A"/>
    <w:rsid w:val="00462E98"/>
    <w:rsid w:val="004632DA"/>
    <w:rsid w:val="00463314"/>
    <w:rsid w:val="00463337"/>
    <w:rsid w:val="004633EA"/>
    <w:rsid w:val="0046342E"/>
    <w:rsid w:val="00463448"/>
    <w:rsid w:val="00463687"/>
    <w:rsid w:val="00463693"/>
    <w:rsid w:val="004636FA"/>
    <w:rsid w:val="00463A79"/>
    <w:rsid w:val="00463B2F"/>
    <w:rsid w:val="00463B57"/>
    <w:rsid w:val="00463C8F"/>
    <w:rsid w:val="00463C9F"/>
    <w:rsid w:val="00463DEC"/>
    <w:rsid w:val="00463ED9"/>
    <w:rsid w:val="0046400B"/>
    <w:rsid w:val="0046407A"/>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D1B"/>
    <w:rsid w:val="00472E45"/>
    <w:rsid w:val="00472F3B"/>
    <w:rsid w:val="0047355D"/>
    <w:rsid w:val="004735E8"/>
    <w:rsid w:val="00473631"/>
    <w:rsid w:val="004736A3"/>
    <w:rsid w:val="0047378E"/>
    <w:rsid w:val="004737D3"/>
    <w:rsid w:val="00473883"/>
    <w:rsid w:val="00473E3C"/>
    <w:rsid w:val="00473EE6"/>
    <w:rsid w:val="00473F5F"/>
    <w:rsid w:val="0047410D"/>
    <w:rsid w:val="0047473D"/>
    <w:rsid w:val="0047475B"/>
    <w:rsid w:val="0047482E"/>
    <w:rsid w:val="00474A07"/>
    <w:rsid w:val="00474A32"/>
    <w:rsid w:val="00475260"/>
    <w:rsid w:val="004752EB"/>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4F4"/>
    <w:rsid w:val="004775ED"/>
    <w:rsid w:val="00477617"/>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79"/>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147"/>
    <w:rsid w:val="004853A8"/>
    <w:rsid w:val="0048542B"/>
    <w:rsid w:val="00485525"/>
    <w:rsid w:val="004856EF"/>
    <w:rsid w:val="0048598C"/>
    <w:rsid w:val="00485998"/>
    <w:rsid w:val="00485A0B"/>
    <w:rsid w:val="00485BD1"/>
    <w:rsid w:val="00485D6B"/>
    <w:rsid w:val="00485E8A"/>
    <w:rsid w:val="0048601E"/>
    <w:rsid w:val="004860EC"/>
    <w:rsid w:val="004862DE"/>
    <w:rsid w:val="004863AA"/>
    <w:rsid w:val="004864FB"/>
    <w:rsid w:val="00486654"/>
    <w:rsid w:val="0048667E"/>
    <w:rsid w:val="004866D1"/>
    <w:rsid w:val="00486755"/>
    <w:rsid w:val="004869B5"/>
    <w:rsid w:val="00486DEF"/>
    <w:rsid w:val="004875C2"/>
    <w:rsid w:val="00487866"/>
    <w:rsid w:val="00487984"/>
    <w:rsid w:val="00487A68"/>
    <w:rsid w:val="00487F28"/>
    <w:rsid w:val="00487FD2"/>
    <w:rsid w:val="00490185"/>
    <w:rsid w:val="0049049B"/>
    <w:rsid w:val="00490532"/>
    <w:rsid w:val="00490649"/>
    <w:rsid w:val="004906F8"/>
    <w:rsid w:val="0049071D"/>
    <w:rsid w:val="0049083F"/>
    <w:rsid w:val="00490905"/>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F6"/>
    <w:rsid w:val="004961DB"/>
    <w:rsid w:val="004961E7"/>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B95"/>
    <w:rsid w:val="004A3CB9"/>
    <w:rsid w:val="004A4625"/>
    <w:rsid w:val="004A46B3"/>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A87"/>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809"/>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9CD"/>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A6D"/>
    <w:rsid w:val="004B6FD2"/>
    <w:rsid w:val="004B6FFB"/>
    <w:rsid w:val="004B7311"/>
    <w:rsid w:val="004B73D9"/>
    <w:rsid w:val="004B7594"/>
    <w:rsid w:val="004B761B"/>
    <w:rsid w:val="004B76BA"/>
    <w:rsid w:val="004B77DD"/>
    <w:rsid w:val="004B795F"/>
    <w:rsid w:val="004B7BA5"/>
    <w:rsid w:val="004B7C6F"/>
    <w:rsid w:val="004B7CD7"/>
    <w:rsid w:val="004B7DC2"/>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49"/>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69"/>
    <w:rsid w:val="004D4CB6"/>
    <w:rsid w:val="004D50CC"/>
    <w:rsid w:val="004D54FF"/>
    <w:rsid w:val="004D5728"/>
    <w:rsid w:val="004D58B2"/>
    <w:rsid w:val="004D58D1"/>
    <w:rsid w:val="004D59FC"/>
    <w:rsid w:val="004D5B5A"/>
    <w:rsid w:val="004D5F02"/>
    <w:rsid w:val="004D5F3D"/>
    <w:rsid w:val="004D602D"/>
    <w:rsid w:val="004D6076"/>
    <w:rsid w:val="004D609A"/>
    <w:rsid w:val="004D61EC"/>
    <w:rsid w:val="004D64E8"/>
    <w:rsid w:val="004D65AB"/>
    <w:rsid w:val="004D65BA"/>
    <w:rsid w:val="004D66F5"/>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064"/>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DD2"/>
    <w:rsid w:val="004E7E4D"/>
    <w:rsid w:val="004E7F56"/>
    <w:rsid w:val="004F01B4"/>
    <w:rsid w:val="004F020A"/>
    <w:rsid w:val="004F026D"/>
    <w:rsid w:val="004F0454"/>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7C5"/>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01"/>
    <w:rsid w:val="0050361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02"/>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AC2"/>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35"/>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1AA"/>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9B2"/>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3B8"/>
    <w:rsid w:val="005417A0"/>
    <w:rsid w:val="005417FF"/>
    <w:rsid w:val="0054183A"/>
    <w:rsid w:val="005418BA"/>
    <w:rsid w:val="00541A60"/>
    <w:rsid w:val="00541D0D"/>
    <w:rsid w:val="00541E2B"/>
    <w:rsid w:val="0054234C"/>
    <w:rsid w:val="00542693"/>
    <w:rsid w:val="005427F2"/>
    <w:rsid w:val="005427FD"/>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CB2"/>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1EF"/>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5B9"/>
    <w:rsid w:val="00561A95"/>
    <w:rsid w:val="00561BF6"/>
    <w:rsid w:val="00561C88"/>
    <w:rsid w:val="00561D9D"/>
    <w:rsid w:val="00561FFA"/>
    <w:rsid w:val="005621BF"/>
    <w:rsid w:val="0056249D"/>
    <w:rsid w:val="005624B3"/>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7C1"/>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3D6"/>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A78"/>
    <w:rsid w:val="00580C27"/>
    <w:rsid w:val="00580E54"/>
    <w:rsid w:val="00581081"/>
    <w:rsid w:val="0058155B"/>
    <w:rsid w:val="005815D2"/>
    <w:rsid w:val="005818D4"/>
    <w:rsid w:val="005819D7"/>
    <w:rsid w:val="00581AB8"/>
    <w:rsid w:val="00581AFD"/>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9DF"/>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A0F"/>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1F4"/>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34A"/>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A4A"/>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5B5"/>
    <w:rsid w:val="005D0790"/>
    <w:rsid w:val="005D0955"/>
    <w:rsid w:val="005D0BE9"/>
    <w:rsid w:val="005D0C18"/>
    <w:rsid w:val="005D0D3E"/>
    <w:rsid w:val="005D0E83"/>
    <w:rsid w:val="005D0EE5"/>
    <w:rsid w:val="005D11E7"/>
    <w:rsid w:val="005D168A"/>
    <w:rsid w:val="005D17BF"/>
    <w:rsid w:val="005D18B1"/>
    <w:rsid w:val="005D1C15"/>
    <w:rsid w:val="005D1E09"/>
    <w:rsid w:val="005D1EEE"/>
    <w:rsid w:val="005D2024"/>
    <w:rsid w:val="005D2044"/>
    <w:rsid w:val="005D20FC"/>
    <w:rsid w:val="005D2152"/>
    <w:rsid w:val="005D222B"/>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9C"/>
    <w:rsid w:val="005E269D"/>
    <w:rsid w:val="005E26F3"/>
    <w:rsid w:val="005E284D"/>
    <w:rsid w:val="005E2A43"/>
    <w:rsid w:val="005E2E47"/>
    <w:rsid w:val="005E2EB9"/>
    <w:rsid w:val="005E3022"/>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55C"/>
    <w:rsid w:val="005E47A7"/>
    <w:rsid w:val="005E48F7"/>
    <w:rsid w:val="005E4B8B"/>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115"/>
    <w:rsid w:val="005F02B4"/>
    <w:rsid w:val="005F06FA"/>
    <w:rsid w:val="005F06FD"/>
    <w:rsid w:val="005F07FD"/>
    <w:rsid w:val="005F0B4C"/>
    <w:rsid w:val="005F0B4F"/>
    <w:rsid w:val="005F0B53"/>
    <w:rsid w:val="005F0C46"/>
    <w:rsid w:val="005F0ED4"/>
    <w:rsid w:val="005F1069"/>
    <w:rsid w:val="005F12CA"/>
    <w:rsid w:val="005F1392"/>
    <w:rsid w:val="005F1579"/>
    <w:rsid w:val="005F164A"/>
    <w:rsid w:val="005F1A2F"/>
    <w:rsid w:val="005F1FE4"/>
    <w:rsid w:val="005F2263"/>
    <w:rsid w:val="005F2517"/>
    <w:rsid w:val="005F2528"/>
    <w:rsid w:val="005F2727"/>
    <w:rsid w:val="005F2752"/>
    <w:rsid w:val="005F2B72"/>
    <w:rsid w:val="005F2E6C"/>
    <w:rsid w:val="005F2EDB"/>
    <w:rsid w:val="005F2F85"/>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B54"/>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C8E"/>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6FC"/>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2D"/>
    <w:rsid w:val="00607055"/>
    <w:rsid w:val="006074B1"/>
    <w:rsid w:val="0060764C"/>
    <w:rsid w:val="0060783E"/>
    <w:rsid w:val="0060796D"/>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4AF"/>
    <w:rsid w:val="00611955"/>
    <w:rsid w:val="00611A35"/>
    <w:rsid w:val="00611C82"/>
    <w:rsid w:val="00611DB5"/>
    <w:rsid w:val="00612081"/>
    <w:rsid w:val="00612131"/>
    <w:rsid w:val="0061216A"/>
    <w:rsid w:val="0061244C"/>
    <w:rsid w:val="006125DB"/>
    <w:rsid w:val="00612858"/>
    <w:rsid w:val="0061297E"/>
    <w:rsid w:val="00612BCB"/>
    <w:rsid w:val="00612C56"/>
    <w:rsid w:val="00612C73"/>
    <w:rsid w:val="00612E96"/>
    <w:rsid w:val="0061309A"/>
    <w:rsid w:val="006130D4"/>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513"/>
    <w:rsid w:val="00616885"/>
    <w:rsid w:val="006169CE"/>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6F"/>
    <w:rsid w:val="006230BB"/>
    <w:rsid w:val="00623427"/>
    <w:rsid w:val="006234C1"/>
    <w:rsid w:val="00623597"/>
    <w:rsid w:val="00623AEB"/>
    <w:rsid w:val="00623BB4"/>
    <w:rsid w:val="00623DBE"/>
    <w:rsid w:val="00623E4E"/>
    <w:rsid w:val="00624010"/>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09CE"/>
    <w:rsid w:val="00631007"/>
    <w:rsid w:val="00631322"/>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57B"/>
    <w:rsid w:val="006358C2"/>
    <w:rsid w:val="00635905"/>
    <w:rsid w:val="00635929"/>
    <w:rsid w:val="00635CE9"/>
    <w:rsid w:val="00635EDC"/>
    <w:rsid w:val="00635F56"/>
    <w:rsid w:val="00636094"/>
    <w:rsid w:val="006362A8"/>
    <w:rsid w:val="0063633A"/>
    <w:rsid w:val="0063636B"/>
    <w:rsid w:val="0063650D"/>
    <w:rsid w:val="0063659E"/>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7B6"/>
    <w:rsid w:val="00643858"/>
    <w:rsid w:val="00643891"/>
    <w:rsid w:val="00643A39"/>
    <w:rsid w:val="00643DCD"/>
    <w:rsid w:val="00643EF6"/>
    <w:rsid w:val="00644200"/>
    <w:rsid w:val="0064428B"/>
    <w:rsid w:val="00644375"/>
    <w:rsid w:val="006443C4"/>
    <w:rsid w:val="00644511"/>
    <w:rsid w:val="006445DC"/>
    <w:rsid w:val="0064486C"/>
    <w:rsid w:val="00644907"/>
    <w:rsid w:val="00644949"/>
    <w:rsid w:val="00644A30"/>
    <w:rsid w:val="00644A48"/>
    <w:rsid w:val="00644A57"/>
    <w:rsid w:val="00644E60"/>
    <w:rsid w:val="00644FC5"/>
    <w:rsid w:val="0064508A"/>
    <w:rsid w:val="00645097"/>
    <w:rsid w:val="00645190"/>
    <w:rsid w:val="00645261"/>
    <w:rsid w:val="006452C2"/>
    <w:rsid w:val="006454B1"/>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5E6"/>
    <w:rsid w:val="006548D3"/>
    <w:rsid w:val="006548FE"/>
    <w:rsid w:val="00654989"/>
    <w:rsid w:val="00654A33"/>
    <w:rsid w:val="00654ADA"/>
    <w:rsid w:val="00654E0E"/>
    <w:rsid w:val="00654FA5"/>
    <w:rsid w:val="00655070"/>
    <w:rsid w:val="00655223"/>
    <w:rsid w:val="006552F7"/>
    <w:rsid w:val="00655780"/>
    <w:rsid w:val="0065594D"/>
    <w:rsid w:val="00655B1D"/>
    <w:rsid w:val="00655C24"/>
    <w:rsid w:val="00655E4C"/>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D2"/>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9C1"/>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E10"/>
    <w:rsid w:val="00693F0A"/>
    <w:rsid w:val="00693F8D"/>
    <w:rsid w:val="0069447C"/>
    <w:rsid w:val="006944EF"/>
    <w:rsid w:val="006946A4"/>
    <w:rsid w:val="00694717"/>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E37"/>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79E"/>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6B5"/>
    <w:rsid w:val="006A494F"/>
    <w:rsid w:val="006A49B5"/>
    <w:rsid w:val="006A4C06"/>
    <w:rsid w:val="006A4DC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43B"/>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C6"/>
    <w:rsid w:val="006C09DD"/>
    <w:rsid w:val="006C0B07"/>
    <w:rsid w:val="006C0B08"/>
    <w:rsid w:val="006C0C04"/>
    <w:rsid w:val="006C0CC4"/>
    <w:rsid w:val="006C0DEB"/>
    <w:rsid w:val="006C0F3C"/>
    <w:rsid w:val="006C1134"/>
    <w:rsid w:val="006C1142"/>
    <w:rsid w:val="006C11B6"/>
    <w:rsid w:val="006C1226"/>
    <w:rsid w:val="006C1855"/>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1BE"/>
    <w:rsid w:val="006D13D9"/>
    <w:rsid w:val="006D1485"/>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672"/>
    <w:rsid w:val="006D375C"/>
    <w:rsid w:val="006D38C3"/>
    <w:rsid w:val="006D3D01"/>
    <w:rsid w:val="006D3DD4"/>
    <w:rsid w:val="006D3EBA"/>
    <w:rsid w:val="006D402C"/>
    <w:rsid w:val="006D4133"/>
    <w:rsid w:val="006D4373"/>
    <w:rsid w:val="006D4499"/>
    <w:rsid w:val="006D47FD"/>
    <w:rsid w:val="006D4894"/>
    <w:rsid w:val="006D492A"/>
    <w:rsid w:val="006D493C"/>
    <w:rsid w:val="006D4AB9"/>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101B"/>
    <w:rsid w:val="006F10D0"/>
    <w:rsid w:val="006F14DA"/>
    <w:rsid w:val="006F17CC"/>
    <w:rsid w:val="006F188B"/>
    <w:rsid w:val="006F1B24"/>
    <w:rsid w:val="006F1CF9"/>
    <w:rsid w:val="006F1D86"/>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C7"/>
    <w:rsid w:val="00714796"/>
    <w:rsid w:val="0071484F"/>
    <w:rsid w:val="00714B8D"/>
    <w:rsid w:val="00714BA3"/>
    <w:rsid w:val="00714D5F"/>
    <w:rsid w:val="00714D6A"/>
    <w:rsid w:val="00714E10"/>
    <w:rsid w:val="00714F2E"/>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9"/>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1F0D"/>
    <w:rsid w:val="00721F58"/>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1D"/>
    <w:rsid w:val="0072749D"/>
    <w:rsid w:val="00727562"/>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53C"/>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6B"/>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1E"/>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719"/>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3E7"/>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231"/>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2B4"/>
    <w:rsid w:val="007812F1"/>
    <w:rsid w:val="0078146E"/>
    <w:rsid w:val="0078165E"/>
    <w:rsid w:val="007816CF"/>
    <w:rsid w:val="007816FD"/>
    <w:rsid w:val="00781AA4"/>
    <w:rsid w:val="00781B20"/>
    <w:rsid w:val="00781B9A"/>
    <w:rsid w:val="00781BC7"/>
    <w:rsid w:val="00781BDB"/>
    <w:rsid w:val="00781DAD"/>
    <w:rsid w:val="00782437"/>
    <w:rsid w:val="0078243D"/>
    <w:rsid w:val="007825C3"/>
    <w:rsid w:val="00782870"/>
    <w:rsid w:val="007829AA"/>
    <w:rsid w:val="00782C6B"/>
    <w:rsid w:val="00782D8A"/>
    <w:rsid w:val="00782E13"/>
    <w:rsid w:val="00782F1E"/>
    <w:rsid w:val="007833C3"/>
    <w:rsid w:val="007837BE"/>
    <w:rsid w:val="0078380D"/>
    <w:rsid w:val="00783901"/>
    <w:rsid w:val="007839B4"/>
    <w:rsid w:val="00783D48"/>
    <w:rsid w:val="00783D9F"/>
    <w:rsid w:val="0078403C"/>
    <w:rsid w:val="00784112"/>
    <w:rsid w:val="007842FE"/>
    <w:rsid w:val="007843A4"/>
    <w:rsid w:val="0078440C"/>
    <w:rsid w:val="007846E7"/>
    <w:rsid w:val="00784702"/>
    <w:rsid w:val="00784C31"/>
    <w:rsid w:val="00784C3F"/>
    <w:rsid w:val="00784C7D"/>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3E"/>
    <w:rsid w:val="00792DAD"/>
    <w:rsid w:val="00792ECC"/>
    <w:rsid w:val="007933FF"/>
    <w:rsid w:val="007936DF"/>
    <w:rsid w:val="00793774"/>
    <w:rsid w:val="00793792"/>
    <w:rsid w:val="007938B7"/>
    <w:rsid w:val="00793901"/>
    <w:rsid w:val="007939C7"/>
    <w:rsid w:val="00793A70"/>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8B3"/>
    <w:rsid w:val="007B1F45"/>
    <w:rsid w:val="007B1F9A"/>
    <w:rsid w:val="007B2074"/>
    <w:rsid w:val="007B2461"/>
    <w:rsid w:val="007B24DD"/>
    <w:rsid w:val="007B2638"/>
    <w:rsid w:val="007B2B27"/>
    <w:rsid w:val="007B2BB1"/>
    <w:rsid w:val="007B2DFC"/>
    <w:rsid w:val="007B2E9C"/>
    <w:rsid w:val="007B314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6BA7"/>
    <w:rsid w:val="007B744B"/>
    <w:rsid w:val="007B74FE"/>
    <w:rsid w:val="007B751D"/>
    <w:rsid w:val="007B76FE"/>
    <w:rsid w:val="007B7713"/>
    <w:rsid w:val="007B77FB"/>
    <w:rsid w:val="007B7A1F"/>
    <w:rsid w:val="007B7CEF"/>
    <w:rsid w:val="007B7D58"/>
    <w:rsid w:val="007B7E59"/>
    <w:rsid w:val="007B7EF6"/>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2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34C"/>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1E"/>
    <w:rsid w:val="007E7C1F"/>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C57"/>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0AA"/>
    <w:rsid w:val="00804180"/>
    <w:rsid w:val="008041E1"/>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5F"/>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CBB"/>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047"/>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AA4"/>
    <w:rsid w:val="00834B30"/>
    <w:rsid w:val="00834C72"/>
    <w:rsid w:val="00834D59"/>
    <w:rsid w:val="0083502E"/>
    <w:rsid w:val="008350E9"/>
    <w:rsid w:val="008356F1"/>
    <w:rsid w:val="00835ABD"/>
    <w:rsid w:val="00835B82"/>
    <w:rsid w:val="00835C2F"/>
    <w:rsid w:val="00835E63"/>
    <w:rsid w:val="00836133"/>
    <w:rsid w:val="008364F7"/>
    <w:rsid w:val="0083657B"/>
    <w:rsid w:val="00836B5B"/>
    <w:rsid w:val="00836C26"/>
    <w:rsid w:val="00836C34"/>
    <w:rsid w:val="00836EBD"/>
    <w:rsid w:val="00836F20"/>
    <w:rsid w:val="00836F94"/>
    <w:rsid w:val="00837088"/>
    <w:rsid w:val="008373C1"/>
    <w:rsid w:val="0083768C"/>
    <w:rsid w:val="00837C80"/>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CAA"/>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865"/>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7F8"/>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B5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9CD"/>
    <w:rsid w:val="00866BFD"/>
    <w:rsid w:val="00866D1F"/>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D23"/>
    <w:rsid w:val="00871F36"/>
    <w:rsid w:val="00872243"/>
    <w:rsid w:val="008722B0"/>
    <w:rsid w:val="0087242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1E"/>
    <w:rsid w:val="008819A5"/>
    <w:rsid w:val="00881B3B"/>
    <w:rsid w:val="00881BDA"/>
    <w:rsid w:val="00881CEF"/>
    <w:rsid w:val="00881D04"/>
    <w:rsid w:val="00881DF9"/>
    <w:rsid w:val="00881F28"/>
    <w:rsid w:val="008820BE"/>
    <w:rsid w:val="008829DC"/>
    <w:rsid w:val="00882BB1"/>
    <w:rsid w:val="00882DC4"/>
    <w:rsid w:val="00882FB8"/>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8C8"/>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BB4"/>
    <w:rsid w:val="00891C8B"/>
    <w:rsid w:val="00891F63"/>
    <w:rsid w:val="00892053"/>
    <w:rsid w:val="0089214C"/>
    <w:rsid w:val="00892253"/>
    <w:rsid w:val="008922DF"/>
    <w:rsid w:val="008923B8"/>
    <w:rsid w:val="008926E5"/>
    <w:rsid w:val="00892B88"/>
    <w:rsid w:val="00892BF6"/>
    <w:rsid w:val="00892EF1"/>
    <w:rsid w:val="00893024"/>
    <w:rsid w:val="0089340B"/>
    <w:rsid w:val="0089363D"/>
    <w:rsid w:val="00893793"/>
    <w:rsid w:val="008937C8"/>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41D"/>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708"/>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796"/>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2CD"/>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3"/>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4B2"/>
    <w:rsid w:val="008C3584"/>
    <w:rsid w:val="008C35FC"/>
    <w:rsid w:val="008C39DA"/>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07"/>
    <w:rsid w:val="008D0F22"/>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5C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D7F"/>
    <w:rsid w:val="008E2E8C"/>
    <w:rsid w:val="008E2FBA"/>
    <w:rsid w:val="008E3278"/>
    <w:rsid w:val="008E34A9"/>
    <w:rsid w:val="008E378A"/>
    <w:rsid w:val="008E391A"/>
    <w:rsid w:val="008E3A2E"/>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EAF"/>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434"/>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B1"/>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A3F"/>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0"/>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841"/>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456"/>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DAA"/>
    <w:rsid w:val="00956F71"/>
    <w:rsid w:val="0095710F"/>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897"/>
    <w:rsid w:val="0096392B"/>
    <w:rsid w:val="0096397B"/>
    <w:rsid w:val="00963AFA"/>
    <w:rsid w:val="00963D39"/>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753"/>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C55"/>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077"/>
    <w:rsid w:val="009751BA"/>
    <w:rsid w:val="00975225"/>
    <w:rsid w:val="0097539E"/>
    <w:rsid w:val="0097577E"/>
    <w:rsid w:val="00975910"/>
    <w:rsid w:val="00975919"/>
    <w:rsid w:val="0097592D"/>
    <w:rsid w:val="00975B27"/>
    <w:rsid w:val="00975B53"/>
    <w:rsid w:val="00975D7F"/>
    <w:rsid w:val="009762A8"/>
    <w:rsid w:val="00976495"/>
    <w:rsid w:val="009765CF"/>
    <w:rsid w:val="00976767"/>
    <w:rsid w:val="00976989"/>
    <w:rsid w:val="00976D1B"/>
    <w:rsid w:val="00976FFB"/>
    <w:rsid w:val="009770BB"/>
    <w:rsid w:val="0097766A"/>
    <w:rsid w:val="009777F7"/>
    <w:rsid w:val="00977852"/>
    <w:rsid w:val="009778AB"/>
    <w:rsid w:val="00977AF0"/>
    <w:rsid w:val="00977E3D"/>
    <w:rsid w:val="00980161"/>
    <w:rsid w:val="00980176"/>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B1"/>
    <w:rsid w:val="009879B5"/>
    <w:rsid w:val="009879F4"/>
    <w:rsid w:val="00987A56"/>
    <w:rsid w:val="00987B71"/>
    <w:rsid w:val="00987C43"/>
    <w:rsid w:val="00987DBC"/>
    <w:rsid w:val="00987E33"/>
    <w:rsid w:val="00987E77"/>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2FF"/>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C3E"/>
    <w:rsid w:val="009B10AA"/>
    <w:rsid w:val="009B16E6"/>
    <w:rsid w:val="009B1823"/>
    <w:rsid w:val="009B187F"/>
    <w:rsid w:val="009B1EBB"/>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2A"/>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1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46"/>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8B4"/>
    <w:rsid w:val="009E79AB"/>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47"/>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0BE"/>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3F9F"/>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0A6"/>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7AD"/>
    <w:rsid w:val="00A23919"/>
    <w:rsid w:val="00A23921"/>
    <w:rsid w:val="00A23CD1"/>
    <w:rsid w:val="00A23E0D"/>
    <w:rsid w:val="00A24002"/>
    <w:rsid w:val="00A2403C"/>
    <w:rsid w:val="00A24171"/>
    <w:rsid w:val="00A243AD"/>
    <w:rsid w:val="00A245B6"/>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52"/>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893"/>
    <w:rsid w:val="00A4392A"/>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79"/>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660"/>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A9F"/>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36C"/>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20A"/>
    <w:rsid w:val="00A7127E"/>
    <w:rsid w:val="00A7141F"/>
    <w:rsid w:val="00A715F4"/>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5C5"/>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A8D"/>
    <w:rsid w:val="00AA1D12"/>
    <w:rsid w:val="00AA1EEC"/>
    <w:rsid w:val="00AA1FF7"/>
    <w:rsid w:val="00AA210C"/>
    <w:rsid w:val="00AA219F"/>
    <w:rsid w:val="00AA263C"/>
    <w:rsid w:val="00AA267C"/>
    <w:rsid w:val="00AA27DC"/>
    <w:rsid w:val="00AA29F2"/>
    <w:rsid w:val="00AA2BE8"/>
    <w:rsid w:val="00AA2CD8"/>
    <w:rsid w:val="00AA30A2"/>
    <w:rsid w:val="00AA3745"/>
    <w:rsid w:val="00AA38DE"/>
    <w:rsid w:val="00AA3AF3"/>
    <w:rsid w:val="00AA3E4E"/>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4FF3"/>
    <w:rsid w:val="00AB5069"/>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BB"/>
    <w:rsid w:val="00AD13E4"/>
    <w:rsid w:val="00AD163D"/>
    <w:rsid w:val="00AD1860"/>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5B8"/>
    <w:rsid w:val="00AD57E1"/>
    <w:rsid w:val="00AD5949"/>
    <w:rsid w:val="00AD5F9F"/>
    <w:rsid w:val="00AD607A"/>
    <w:rsid w:val="00AD676D"/>
    <w:rsid w:val="00AD6980"/>
    <w:rsid w:val="00AD69F9"/>
    <w:rsid w:val="00AD6C09"/>
    <w:rsid w:val="00AD6C7F"/>
    <w:rsid w:val="00AD6F42"/>
    <w:rsid w:val="00AD6FAA"/>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A77"/>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1FB2"/>
    <w:rsid w:val="00AF212A"/>
    <w:rsid w:val="00AF218E"/>
    <w:rsid w:val="00AF2342"/>
    <w:rsid w:val="00AF24B3"/>
    <w:rsid w:val="00AF24F9"/>
    <w:rsid w:val="00AF25F3"/>
    <w:rsid w:val="00AF2789"/>
    <w:rsid w:val="00AF2799"/>
    <w:rsid w:val="00AF28B0"/>
    <w:rsid w:val="00AF2956"/>
    <w:rsid w:val="00AF2DED"/>
    <w:rsid w:val="00AF2E63"/>
    <w:rsid w:val="00AF33CF"/>
    <w:rsid w:val="00AF3560"/>
    <w:rsid w:val="00AF357F"/>
    <w:rsid w:val="00AF3588"/>
    <w:rsid w:val="00AF39AA"/>
    <w:rsid w:val="00AF39E8"/>
    <w:rsid w:val="00AF3BA1"/>
    <w:rsid w:val="00AF3C6A"/>
    <w:rsid w:val="00AF3C80"/>
    <w:rsid w:val="00AF3C8C"/>
    <w:rsid w:val="00AF3ED5"/>
    <w:rsid w:val="00AF3FD0"/>
    <w:rsid w:val="00AF4095"/>
    <w:rsid w:val="00AF41FC"/>
    <w:rsid w:val="00AF4371"/>
    <w:rsid w:val="00AF4447"/>
    <w:rsid w:val="00AF457C"/>
    <w:rsid w:val="00AF48E4"/>
    <w:rsid w:val="00AF49B5"/>
    <w:rsid w:val="00AF49F9"/>
    <w:rsid w:val="00AF4A93"/>
    <w:rsid w:val="00AF4ABD"/>
    <w:rsid w:val="00AF4CDF"/>
    <w:rsid w:val="00AF527B"/>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4E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13C"/>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CAC"/>
    <w:rsid w:val="00B05EB9"/>
    <w:rsid w:val="00B05F6A"/>
    <w:rsid w:val="00B06263"/>
    <w:rsid w:val="00B062D7"/>
    <w:rsid w:val="00B0643A"/>
    <w:rsid w:val="00B06684"/>
    <w:rsid w:val="00B066BC"/>
    <w:rsid w:val="00B06769"/>
    <w:rsid w:val="00B06771"/>
    <w:rsid w:val="00B06C77"/>
    <w:rsid w:val="00B06F49"/>
    <w:rsid w:val="00B06FF3"/>
    <w:rsid w:val="00B071C3"/>
    <w:rsid w:val="00B07390"/>
    <w:rsid w:val="00B0759A"/>
    <w:rsid w:val="00B075EC"/>
    <w:rsid w:val="00B076A7"/>
    <w:rsid w:val="00B076C4"/>
    <w:rsid w:val="00B078A4"/>
    <w:rsid w:val="00B07A09"/>
    <w:rsid w:val="00B07B43"/>
    <w:rsid w:val="00B07BD2"/>
    <w:rsid w:val="00B07CBE"/>
    <w:rsid w:val="00B1003C"/>
    <w:rsid w:val="00B10290"/>
    <w:rsid w:val="00B108ED"/>
    <w:rsid w:val="00B10931"/>
    <w:rsid w:val="00B1093D"/>
    <w:rsid w:val="00B10975"/>
    <w:rsid w:val="00B10BE8"/>
    <w:rsid w:val="00B10DB4"/>
    <w:rsid w:val="00B10DF3"/>
    <w:rsid w:val="00B10FA8"/>
    <w:rsid w:val="00B1125E"/>
    <w:rsid w:val="00B1125F"/>
    <w:rsid w:val="00B1167A"/>
    <w:rsid w:val="00B117D9"/>
    <w:rsid w:val="00B1181B"/>
    <w:rsid w:val="00B11882"/>
    <w:rsid w:val="00B11893"/>
    <w:rsid w:val="00B11C95"/>
    <w:rsid w:val="00B11DBA"/>
    <w:rsid w:val="00B11E29"/>
    <w:rsid w:val="00B11E38"/>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9B4"/>
    <w:rsid w:val="00B20AFC"/>
    <w:rsid w:val="00B20C1C"/>
    <w:rsid w:val="00B20CD7"/>
    <w:rsid w:val="00B20E2B"/>
    <w:rsid w:val="00B20F3D"/>
    <w:rsid w:val="00B21016"/>
    <w:rsid w:val="00B21052"/>
    <w:rsid w:val="00B21061"/>
    <w:rsid w:val="00B21423"/>
    <w:rsid w:val="00B215F9"/>
    <w:rsid w:val="00B217CD"/>
    <w:rsid w:val="00B21966"/>
    <w:rsid w:val="00B21A81"/>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8BC"/>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1C"/>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29"/>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39"/>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898"/>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72"/>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2D"/>
    <w:rsid w:val="00B821AB"/>
    <w:rsid w:val="00B821B2"/>
    <w:rsid w:val="00B82236"/>
    <w:rsid w:val="00B82528"/>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41"/>
    <w:rsid w:val="00B86CF6"/>
    <w:rsid w:val="00B86D87"/>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2298"/>
    <w:rsid w:val="00B922C4"/>
    <w:rsid w:val="00B926E0"/>
    <w:rsid w:val="00B92AD4"/>
    <w:rsid w:val="00B92BF1"/>
    <w:rsid w:val="00B92CAE"/>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8E2"/>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910"/>
    <w:rsid w:val="00BA1F5D"/>
    <w:rsid w:val="00BA261F"/>
    <w:rsid w:val="00BA268E"/>
    <w:rsid w:val="00BA270E"/>
    <w:rsid w:val="00BA2723"/>
    <w:rsid w:val="00BA2729"/>
    <w:rsid w:val="00BA2799"/>
    <w:rsid w:val="00BA283C"/>
    <w:rsid w:val="00BA2AEB"/>
    <w:rsid w:val="00BA2B41"/>
    <w:rsid w:val="00BA2CF1"/>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606"/>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A60"/>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60A6"/>
    <w:rsid w:val="00BB60FD"/>
    <w:rsid w:val="00BB61DC"/>
    <w:rsid w:val="00BB6258"/>
    <w:rsid w:val="00BB6431"/>
    <w:rsid w:val="00BB645D"/>
    <w:rsid w:val="00BB6462"/>
    <w:rsid w:val="00BB6472"/>
    <w:rsid w:val="00BB64B3"/>
    <w:rsid w:val="00BB64C4"/>
    <w:rsid w:val="00BB64D8"/>
    <w:rsid w:val="00BB6A51"/>
    <w:rsid w:val="00BB6CB6"/>
    <w:rsid w:val="00BB6CFC"/>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4BA"/>
    <w:rsid w:val="00BC35A2"/>
    <w:rsid w:val="00BC360B"/>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C92"/>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9A"/>
    <w:rsid w:val="00BD70B0"/>
    <w:rsid w:val="00BD7173"/>
    <w:rsid w:val="00BD71F9"/>
    <w:rsid w:val="00BD75CD"/>
    <w:rsid w:val="00BD76F4"/>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73"/>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0CE"/>
    <w:rsid w:val="00BE432B"/>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26"/>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55F"/>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3E"/>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18C"/>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585"/>
    <w:rsid w:val="00C157D3"/>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25"/>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40F9"/>
    <w:rsid w:val="00C2423A"/>
    <w:rsid w:val="00C242ED"/>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0A"/>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87A"/>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20"/>
    <w:rsid w:val="00C3463A"/>
    <w:rsid w:val="00C346BB"/>
    <w:rsid w:val="00C346C1"/>
    <w:rsid w:val="00C34BDB"/>
    <w:rsid w:val="00C34C05"/>
    <w:rsid w:val="00C34C0E"/>
    <w:rsid w:val="00C34D4B"/>
    <w:rsid w:val="00C34F16"/>
    <w:rsid w:val="00C35040"/>
    <w:rsid w:val="00C354E7"/>
    <w:rsid w:val="00C3566B"/>
    <w:rsid w:val="00C359D9"/>
    <w:rsid w:val="00C35ACF"/>
    <w:rsid w:val="00C35B23"/>
    <w:rsid w:val="00C35CAE"/>
    <w:rsid w:val="00C35D16"/>
    <w:rsid w:val="00C36050"/>
    <w:rsid w:val="00C361B0"/>
    <w:rsid w:val="00C3630F"/>
    <w:rsid w:val="00C36683"/>
    <w:rsid w:val="00C367B9"/>
    <w:rsid w:val="00C36DAD"/>
    <w:rsid w:val="00C36E60"/>
    <w:rsid w:val="00C36F07"/>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0F"/>
    <w:rsid w:val="00C47F14"/>
    <w:rsid w:val="00C47FD2"/>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E65"/>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2E1F"/>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4FB4"/>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174"/>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3B"/>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68"/>
    <w:rsid w:val="00C80DB5"/>
    <w:rsid w:val="00C8102F"/>
    <w:rsid w:val="00C81585"/>
    <w:rsid w:val="00C8198E"/>
    <w:rsid w:val="00C81B30"/>
    <w:rsid w:val="00C81DF6"/>
    <w:rsid w:val="00C81FD2"/>
    <w:rsid w:val="00C820BB"/>
    <w:rsid w:val="00C820FD"/>
    <w:rsid w:val="00C8220B"/>
    <w:rsid w:val="00C82387"/>
    <w:rsid w:val="00C823D0"/>
    <w:rsid w:val="00C82445"/>
    <w:rsid w:val="00C8252F"/>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4B"/>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2A"/>
    <w:rsid w:val="00C96D37"/>
    <w:rsid w:val="00C96D71"/>
    <w:rsid w:val="00C96F89"/>
    <w:rsid w:val="00C96FE0"/>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CD0"/>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3B4"/>
    <w:rsid w:val="00CA366F"/>
    <w:rsid w:val="00CA36B0"/>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A7AAE"/>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37F"/>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029"/>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5C1D"/>
    <w:rsid w:val="00CC606C"/>
    <w:rsid w:val="00CC61CB"/>
    <w:rsid w:val="00CC620F"/>
    <w:rsid w:val="00CC635E"/>
    <w:rsid w:val="00CC63B6"/>
    <w:rsid w:val="00CC656D"/>
    <w:rsid w:val="00CC65A3"/>
    <w:rsid w:val="00CC6978"/>
    <w:rsid w:val="00CC6E6D"/>
    <w:rsid w:val="00CC7170"/>
    <w:rsid w:val="00CC728B"/>
    <w:rsid w:val="00CC7356"/>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8A"/>
    <w:rsid w:val="00CD179D"/>
    <w:rsid w:val="00CD183D"/>
    <w:rsid w:val="00CD1A73"/>
    <w:rsid w:val="00CD1B7E"/>
    <w:rsid w:val="00CD1E74"/>
    <w:rsid w:val="00CD1EDB"/>
    <w:rsid w:val="00CD1F7D"/>
    <w:rsid w:val="00CD2219"/>
    <w:rsid w:val="00CD2585"/>
    <w:rsid w:val="00CD283A"/>
    <w:rsid w:val="00CD2D72"/>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408"/>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508"/>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326"/>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5"/>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3D13"/>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4DB"/>
    <w:rsid w:val="00D335E2"/>
    <w:rsid w:val="00D33747"/>
    <w:rsid w:val="00D33AFC"/>
    <w:rsid w:val="00D33C0E"/>
    <w:rsid w:val="00D33D23"/>
    <w:rsid w:val="00D33DAF"/>
    <w:rsid w:val="00D33F9C"/>
    <w:rsid w:val="00D33FB1"/>
    <w:rsid w:val="00D3410B"/>
    <w:rsid w:val="00D34297"/>
    <w:rsid w:val="00D344C9"/>
    <w:rsid w:val="00D3473A"/>
    <w:rsid w:val="00D34A22"/>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5C"/>
    <w:rsid w:val="00D44D1E"/>
    <w:rsid w:val="00D4505D"/>
    <w:rsid w:val="00D4507F"/>
    <w:rsid w:val="00D45104"/>
    <w:rsid w:val="00D4544B"/>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2D1"/>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53E"/>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0D9"/>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8A3"/>
    <w:rsid w:val="00D67A37"/>
    <w:rsid w:val="00D67B8D"/>
    <w:rsid w:val="00D7010A"/>
    <w:rsid w:val="00D70223"/>
    <w:rsid w:val="00D70399"/>
    <w:rsid w:val="00D7040B"/>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4DCD"/>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718"/>
    <w:rsid w:val="00D85734"/>
    <w:rsid w:val="00D858F9"/>
    <w:rsid w:val="00D8644F"/>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6A"/>
    <w:rsid w:val="00D927FD"/>
    <w:rsid w:val="00D927FE"/>
    <w:rsid w:val="00D929CA"/>
    <w:rsid w:val="00D92C6A"/>
    <w:rsid w:val="00D92CBC"/>
    <w:rsid w:val="00D92D00"/>
    <w:rsid w:val="00D92FD3"/>
    <w:rsid w:val="00D93023"/>
    <w:rsid w:val="00D930F6"/>
    <w:rsid w:val="00D931A1"/>
    <w:rsid w:val="00D931F2"/>
    <w:rsid w:val="00D93524"/>
    <w:rsid w:val="00D9382A"/>
    <w:rsid w:val="00D938C1"/>
    <w:rsid w:val="00D938CE"/>
    <w:rsid w:val="00D93CB0"/>
    <w:rsid w:val="00D93E4F"/>
    <w:rsid w:val="00D93EF4"/>
    <w:rsid w:val="00D93FD8"/>
    <w:rsid w:val="00D9475C"/>
    <w:rsid w:val="00D94909"/>
    <w:rsid w:val="00D949DC"/>
    <w:rsid w:val="00D94BB0"/>
    <w:rsid w:val="00D94C35"/>
    <w:rsid w:val="00D94F37"/>
    <w:rsid w:val="00D94FF3"/>
    <w:rsid w:val="00D9520A"/>
    <w:rsid w:val="00D95322"/>
    <w:rsid w:val="00D953B7"/>
    <w:rsid w:val="00D955B0"/>
    <w:rsid w:val="00D957C0"/>
    <w:rsid w:val="00D95BC2"/>
    <w:rsid w:val="00D95BFF"/>
    <w:rsid w:val="00D95D19"/>
    <w:rsid w:val="00D95D9D"/>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601"/>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3D7"/>
    <w:rsid w:val="00DA6443"/>
    <w:rsid w:val="00DA675B"/>
    <w:rsid w:val="00DA6B34"/>
    <w:rsid w:val="00DA6DE0"/>
    <w:rsid w:val="00DA6ECC"/>
    <w:rsid w:val="00DA7085"/>
    <w:rsid w:val="00DA714A"/>
    <w:rsid w:val="00DA71AF"/>
    <w:rsid w:val="00DA727D"/>
    <w:rsid w:val="00DA7461"/>
    <w:rsid w:val="00DA751B"/>
    <w:rsid w:val="00DA7779"/>
    <w:rsid w:val="00DA779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6A7"/>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3FBE"/>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8F7"/>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E3B"/>
    <w:rsid w:val="00DE5FDA"/>
    <w:rsid w:val="00DE6107"/>
    <w:rsid w:val="00DE61AA"/>
    <w:rsid w:val="00DE6492"/>
    <w:rsid w:val="00DE6501"/>
    <w:rsid w:val="00DE6576"/>
    <w:rsid w:val="00DE6940"/>
    <w:rsid w:val="00DE6ACB"/>
    <w:rsid w:val="00DE6BAB"/>
    <w:rsid w:val="00DE6D0B"/>
    <w:rsid w:val="00DE6EC6"/>
    <w:rsid w:val="00DE7107"/>
    <w:rsid w:val="00DE715F"/>
    <w:rsid w:val="00DE752E"/>
    <w:rsid w:val="00DE7793"/>
    <w:rsid w:val="00DE799C"/>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044"/>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8B4"/>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193"/>
    <w:rsid w:val="00DF628F"/>
    <w:rsid w:val="00DF6531"/>
    <w:rsid w:val="00DF6553"/>
    <w:rsid w:val="00DF66AC"/>
    <w:rsid w:val="00DF6824"/>
    <w:rsid w:val="00DF69A9"/>
    <w:rsid w:val="00DF6A83"/>
    <w:rsid w:val="00DF7226"/>
    <w:rsid w:val="00DF723C"/>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68"/>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3C1"/>
    <w:rsid w:val="00E25420"/>
    <w:rsid w:val="00E2558D"/>
    <w:rsid w:val="00E2591D"/>
    <w:rsid w:val="00E259D3"/>
    <w:rsid w:val="00E25CB8"/>
    <w:rsid w:val="00E25DAB"/>
    <w:rsid w:val="00E25F1D"/>
    <w:rsid w:val="00E25F49"/>
    <w:rsid w:val="00E260DB"/>
    <w:rsid w:val="00E2617B"/>
    <w:rsid w:val="00E26259"/>
    <w:rsid w:val="00E2663B"/>
    <w:rsid w:val="00E266D4"/>
    <w:rsid w:val="00E2690E"/>
    <w:rsid w:val="00E26962"/>
    <w:rsid w:val="00E26D3B"/>
    <w:rsid w:val="00E26E78"/>
    <w:rsid w:val="00E27081"/>
    <w:rsid w:val="00E272FE"/>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173"/>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6"/>
    <w:rsid w:val="00E40362"/>
    <w:rsid w:val="00E403C1"/>
    <w:rsid w:val="00E406C2"/>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008"/>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507"/>
    <w:rsid w:val="00E608B7"/>
    <w:rsid w:val="00E608E1"/>
    <w:rsid w:val="00E608E8"/>
    <w:rsid w:val="00E60920"/>
    <w:rsid w:val="00E6093D"/>
    <w:rsid w:val="00E60D2A"/>
    <w:rsid w:val="00E60E12"/>
    <w:rsid w:val="00E60F36"/>
    <w:rsid w:val="00E60F80"/>
    <w:rsid w:val="00E610B0"/>
    <w:rsid w:val="00E6134E"/>
    <w:rsid w:val="00E613CE"/>
    <w:rsid w:val="00E618AA"/>
    <w:rsid w:val="00E61B73"/>
    <w:rsid w:val="00E61D90"/>
    <w:rsid w:val="00E61DAC"/>
    <w:rsid w:val="00E61F86"/>
    <w:rsid w:val="00E6264C"/>
    <w:rsid w:val="00E62789"/>
    <w:rsid w:val="00E6280E"/>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01E"/>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77B92"/>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D93"/>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91B"/>
    <w:rsid w:val="00E90D20"/>
    <w:rsid w:val="00E90E31"/>
    <w:rsid w:val="00E9109D"/>
    <w:rsid w:val="00E91139"/>
    <w:rsid w:val="00E91141"/>
    <w:rsid w:val="00E91163"/>
    <w:rsid w:val="00E9145D"/>
    <w:rsid w:val="00E915E1"/>
    <w:rsid w:val="00E915FE"/>
    <w:rsid w:val="00E916E8"/>
    <w:rsid w:val="00E9196F"/>
    <w:rsid w:val="00E919C8"/>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DF9"/>
    <w:rsid w:val="00E93FCC"/>
    <w:rsid w:val="00E94208"/>
    <w:rsid w:val="00E94307"/>
    <w:rsid w:val="00E94664"/>
    <w:rsid w:val="00E94762"/>
    <w:rsid w:val="00E94861"/>
    <w:rsid w:val="00E94B46"/>
    <w:rsid w:val="00E94DEF"/>
    <w:rsid w:val="00E94ED3"/>
    <w:rsid w:val="00E950C2"/>
    <w:rsid w:val="00E95367"/>
    <w:rsid w:val="00E956B6"/>
    <w:rsid w:val="00E95754"/>
    <w:rsid w:val="00E9589F"/>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2C8"/>
    <w:rsid w:val="00EA630B"/>
    <w:rsid w:val="00EA6D96"/>
    <w:rsid w:val="00EA6E24"/>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30E"/>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46"/>
    <w:rsid w:val="00EB3495"/>
    <w:rsid w:val="00EB3828"/>
    <w:rsid w:val="00EB3953"/>
    <w:rsid w:val="00EB3BF4"/>
    <w:rsid w:val="00EB3C6C"/>
    <w:rsid w:val="00EB3C79"/>
    <w:rsid w:val="00EB3CE0"/>
    <w:rsid w:val="00EB3DB0"/>
    <w:rsid w:val="00EB3E4D"/>
    <w:rsid w:val="00EB3F27"/>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1DF"/>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11A"/>
    <w:rsid w:val="00EE24B7"/>
    <w:rsid w:val="00EE25DE"/>
    <w:rsid w:val="00EE260A"/>
    <w:rsid w:val="00EE286B"/>
    <w:rsid w:val="00EE2AAB"/>
    <w:rsid w:val="00EE2BD3"/>
    <w:rsid w:val="00EE2C90"/>
    <w:rsid w:val="00EE2EAC"/>
    <w:rsid w:val="00EE30C6"/>
    <w:rsid w:val="00EE3196"/>
    <w:rsid w:val="00EE3203"/>
    <w:rsid w:val="00EE3318"/>
    <w:rsid w:val="00EE33A6"/>
    <w:rsid w:val="00EE371C"/>
    <w:rsid w:val="00EE38BB"/>
    <w:rsid w:val="00EE39F3"/>
    <w:rsid w:val="00EE3AC8"/>
    <w:rsid w:val="00EE3DCB"/>
    <w:rsid w:val="00EE3E1F"/>
    <w:rsid w:val="00EE3F0C"/>
    <w:rsid w:val="00EE4066"/>
    <w:rsid w:val="00EE422E"/>
    <w:rsid w:val="00EE45D1"/>
    <w:rsid w:val="00EE4825"/>
    <w:rsid w:val="00EE497A"/>
    <w:rsid w:val="00EE5112"/>
    <w:rsid w:val="00EE55D6"/>
    <w:rsid w:val="00EE56D4"/>
    <w:rsid w:val="00EE5762"/>
    <w:rsid w:val="00EE588E"/>
    <w:rsid w:val="00EE5C9B"/>
    <w:rsid w:val="00EE62B4"/>
    <w:rsid w:val="00EE6323"/>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479"/>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5011"/>
    <w:rsid w:val="00F051BE"/>
    <w:rsid w:val="00F05655"/>
    <w:rsid w:val="00F0570A"/>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07E15"/>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C9"/>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46"/>
    <w:rsid w:val="00F2357F"/>
    <w:rsid w:val="00F237BB"/>
    <w:rsid w:val="00F23885"/>
    <w:rsid w:val="00F238C9"/>
    <w:rsid w:val="00F23BD0"/>
    <w:rsid w:val="00F23CFA"/>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34B"/>
    <w:rsid w:val="00F254E5"/>
    <w:rsid w:val="00F25748"/>
    <w:rsid w:val="00F259B6"/>
    <w:rsid w:val="00F25DC1"/>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3A8"/>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36F"/>
    <w:rsid w:val="00F32374"/>
    <w:rsid w:val="00F325A6"/>
    <w:rsid w:val="00F3271B"/>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6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3EA5"/>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772"/>
    <w:rsid w:val="00F538CD"/>
    <w:rsid w:val="00F53A19"/>
    <w:rsid w:val="00F53AD8"/>
    <w:rsid w:val="00F53D6E"/>
    <w:rsid w:val="00F53ECF"/>
    <w:rsid w:val="00F54192"/>
    <w:rsid w:val="00F5429C"/>
    <w:rsid w:val="00F542D8"/>
    <w:rsid w:val="00F54460"/>
    <w:rsid w:val="00F548C8"/>
    <w:rsid w:val="00F548DC"/>
    <w:rsid w:val="00F54B39"/>
    <w:rsid w:val="00F54D07"/>
    <w:rsid w:val="00F55354"/>
    <w:rsid w:val="00F553D1"/>
    <w:rsid w:val="00F55664"/>
    <w:rsid w:val="00F558E3"/>
    <w:rsid w:val="00F5595C"/>
    <w:rsid w:val="00F55AC5"/>
    <w:rsid w:val="00F55BE6"/>
    <w:rsid w:val="00F55C9E"/>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5E8"/>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80"/>
    <w:rsid w:val="00F64EBD"/>
    <w:rsid w:val="00F64F9D"/>
    <w:rsid w:val="00F6515F"/>
    <w:rsid w:val="00F65267"/>
    <w:rsid w:val="00F6553F"/>
    <w:rsid w:val="00F65906"/>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6EC6"/>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55B"/>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41B"/>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37A"/>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0A"/>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3A"/>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832"/>
    <w:rsid w:val="00F9590D"/>
    <w:rsid w:val="00F9595A"/>
    <w:rsid w:val="00F95CC7"/>
    <w:rsid w:val="00F95D6F"/>
    <w:rsid w:val="00F95E4A"/>
    <w:rsid w:val="00F96198"/>
    <w:rsid w:val="00F9632D"/>
    <w:rsid w:val="00F9644F"/>
    <w:rsid w:val="00F96479"/>
    <w:rsid w:val="00F965A4"/>
    <w:rsid w:val="00F965D9"/>
    <w:rsid w:val="00F96B28"/>
    <w:rsid w:val="00F96C7A"/>
    <w:rsid w:val="00F96E7C"/>
    <w:rsid w:val="00F96EEE"/>
    <w:rsid w:val="00F975B5"/>
    <w:rsid w:val="00F97666"/>
    <w:rsid w:val="00F97CA0"/>
    <w:rsid w:val="00F97F06"/>
    <w:rsid w:val="00FA00FA"/>
    <w:rsid w:val="00FA01D9"/>
    <w:rsid w:val="00FA0353"/>
    <w:rsid w:val="00FA0475"/>
    <w:rsid w:val="00FA0509"/>
    <w:rsid w:val="00FA083E"/>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73"/>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72"/>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17"/>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49C"/>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471"/>
    <w:rsid w:val="00FF1716"/>
    <w:rsid w:val="00FF1920"/>
    <w:rsid w:val="00FF1ACF"/>
    <w:rsid w:val="00FF1CBA"/>
    <w:rsid w:val="00FF1DAA"/>
    <w:rsid w:val="00FF1E40"/>
    <w:rsid w:val="00FF2289"/>
    <w:rsid w:val="00FF22EF"/>
    <w:rsid w:val="00FF2528"/>
    <w:rsid w:val="00FF2852"/>
    <w:rsid w:val="00FF2A88"/>
    <w:rsid w:val="00FF2D23"/>
    <w:rsid w:val="00FF2E05"/>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3E"/>
    <w:rsid w:val="00FF4B6B"/>
    <w:rsid w:val="00FF4B70"/>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D6CF3C2"/>
  <w15:docId w15:val="{38F31B41-F085-42BF-9A82-F88D8019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4429"/>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6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0">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0"/>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aliases w:val="cap,cap Char Char Char Char Char Char Char,Caption Char Char,Caption Char1 Char,Caption Char2,Caption Char Char Char,Caption Char Char1,Caption Char,fig and tbl,fighead2,Table Caption,fighead21,fighead22,fighead23,cap Char,cap Char Char1,cap Char2,条目"/>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
    <w:name w:val="Body Text Indent 2"/>
    <w:basedOn w:val="a"/>
    <w:link w:val="25"/>
    <w:pPr>
      <w:widowControl w:val="0"/>
      <w:numPr>
        <w:numId w:val="1"/>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0"/>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aliases w:val="Figure Heading 字符,FH 字符"/>
    <w:basedOn w:val="a0"/>
    <w:link w:val="9"/>
    <w:qFormat/>
    <w:rPr>
      <w:rFonts w:ascii="Arial" w:eastAsia="宋体" w:hAnsi="Arial"/>
      <w:sz w:val="36"/>
      <w:lang w:val="en-GB" w:eastAsia="en-US"/>
    </w:rPr>
  </w:style>
  <w:style w:type="character" w:customStyle="1" w:styleId="a7">
    <w:name w:val="题注 字符"/>
    <w:aliases w:val="cap 字符,cap Char Char Char Char Char Char Char 字符,Caption Char Char 字符,Caption Char1 Char 字符,Caption Char2 字符,Caption Char Char Char 字符,Caption Char Char1 字符,Caption Char 字符,fig and tbl 字符,fighead2 字符,Table Caption 字符,fighead21 字符,fighead22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numPr>
        <w:numId w:val="0"/>
      </w:numPr>
      <w:ind w:left="432" w:hanging="432"/>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列出段落,목록 단락,列表段落11,목록"/>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 Bullets 字符1,列出段落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locked/>
    <w:rPr>
      <w:rFonts w:ascii="Times" w:hAnsi="Times" w:cs="Times"/>
      <w:b/>
      <w:bCs/>
    </w:rPr>
  </w:style>
  <w:style w:type="paragraph" w:customStyle="1" w:styleId="46">
    <w:name w:val="제   목    4"/>
    <w:basedOn w:val="a"/>
    <w:link w:val="4Char0"/>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3"/>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3"/>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rPr>
      <w:rFonts w:ascii="Times" w:eastAsia="Batang" w:hAnsi="Times"/>
      <w:szCs w:val="24"/>
      <w:lang w:val="en-GB" w:eastAsia="en-US"/>
    </w:rPr>
  </w:style>
  <w:style w:type="paragraph" w:customStyle="1" w:styleId="bullet3">
    <w:name w:val="bullet3"/>
    <w:basedOn w:val="a"/>
    <w:qFormat/>
    <w:pPr>
      <w:numPr>
        <w:ilvl w:val="2"/>
        <w:numId w:val="13"/>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3"/>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4"/>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5"/>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6"/>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7"/>
      </w:numPr>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7"/>
      </w:numPr>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pPr>
      <w:keepLines w:val="0"/>
      <w:numPr>
        <w:ilvl w:val="0"/>
        <w:numId w:val="0"/>
      </w:numPr>
      <w:tabs>
        <w:tab w:val="left" w:pos="864"/>
      </w:tabs>
      <w:overflowPunct/>
      <w:autoSpaceDE/>
      <w:autoSpaceDN/>
      <w:adjustRightInd/>
      <w:spacing w:before="240" w:after="60" w:afterAutospacing="1" w:line="240" w:lineRule="auto"/>
      <w:ind w:left="864" w:hanging="864"/>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8"/>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
    <w:rPr>
      <w:rFonts w:ascii="Times New Roman" w:eastAsia="Times New Roman" w:hAnsi="Times New Roman"/>
      <w:kern w:val="2"/>
      <w:lang w:eastAsia="ja-JP"/>
    </w:rPr>
  </w:style>
  <w:style w:type="character" w:customStyle="1" w:styleId="aff">
    <w:name w:val="标题 字符"/>
    <w:basedOn w:val="a0"/>
    <w:link w:val="afe"/>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rsid w:val="00222BAE"/>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styleId="afff2">
    <w:name w:val="Mention"/>
    <w:basedOn w:val="a0"/>
    <w:uiPriority w:val="99"/>
    <w:unhideWhenUsed/>
    <w:rsid w:val="00767413"/>
    <w:rPr>
      <w:color w:val="2B579A"/>
      <w:shd w:val="clear" w:color="auto" w:fill="E1DFDD"/>
    </w:rPr>
  </w:style>
  <w:style w:type="paragraph" w:styleId="afff3">
    <w:name w:val="Revision"/>
    <w:hidden/>
    <w:uiPriority w:val="99"/>
    <w:semiHidden/>
    <w:rsid w:val="00A42D6F"/>
    <w:rPr>
      <w:rFonts w:ascii="Times New Roman" w:eastAsia="宋体" w:hAnsi="Times New Roman"/>
      <w:lang w:eastAsia="en-US"/>
    </w:rPr>
  </w:style>
  <w:style w:type="character" w:styleId="afff4">
    <w:name w:val="Unresolved Mention"/>
    <w:basedOn w:val="a0"/>
    <w:uiPriority w:val="99"/>
    <w:semiHidden/>
    <w:unhideWhenUsed/>
    <w:rsid w:val="003717E1"/>
    <w:rPr>
      <w:color w:val="605E5C"/>
      <w:shd w:val="clear" w:color="auto" w:fill="E1DFDD"/>
    </w:rPr>
  </w:style>
  <w:style w:type="character" w:customStyle="1" w:styleId="ui-provider">
    <w:name w:val="ui-provider"/>
    <w:basedOn w:val="a0"/>
    <w:rsid w:val="00860A3B"/>
  </w:style>
  <w:style w:type="character" w:customStyle="1" w:styleId="ObservationChar">
    <w:name w:val="Observation Char"/>
    <w:basedOn w:val="a0"/>
    <w:link w:val="Observation"/>
    <w:rsid w:val="00BB70E2"/>
    <w:rPr>
      <w:rFonts w:ascii="Arial" w:eastAsia="宋体" w:hAnsi="Arial" w:cstheme="minorBidi"/>
      <w:b/>
      <w:bCs/>
      <w:kern w:val="2"/>
      <w:sz w:val="21"/>
      <w:szCs w:val="22"/>
      <w:lang w:eastAsia="ja-JP"/>
    </w:rPr>
  </w:style>
  <w:style w:type="table" w:styleId="1c">
    <w:name w:val="Grid Table 1 Light"/>
    <w:basedOn w:val="a1"/>
    <w:uiPriority w:val="46"/>
    <w:rsid w:val="005D05B5"/>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next w:val="aff2"/>
    <w:uiPriority w:val="39"/>
    <w:qFormat/>
    <w:rsid w:val="005D05B5"/>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f2"/>
    <w:qFormat/>
    <w:rsid w:val="005D05B5"/>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next w:val="aff2"/>
    <w:qFormat/>
    <w:rsid w:val="005D05B5"/>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976">
      <w:bodyDiv w:val="1"/>
      <w:marLeft w:val="0"/>
      <w:marRight w:val="0"/>
      <w:marTop w:val="0"/>
      <w:marBottom w:val="0"/>
      <w:divBdr>
        <w:top w:val="none" w:sz="0" w:space="0" w:color="auto"/>
        <w:left w:val="none" w:sz="0" w:space="0" w:color="auto"/>
        <w:bottom w:val="none" w:sz="0" w:space="0" w:color="auto"/>
        <w:right w:val="none" w:sz="0" w:space="0" w:color="auto"/>
      </w:divBdr>
      <w:divsChild>
        <w:div w:id="1465809176">
          <w:marLeft w:val="547"/>
          <w:marRight w:val="0"/>
          <w:marTop w:val="77"/>
          <w:marBottom w:val="0"/>
          <w:divBdr>
            <w:top w:val="none" w:sz="0" w:space="0" w:color="auto"/>
            <w:left w:val="none" w:sz="0" w:space="0" w:color="auto"/>
            <w:bottom w:val="none" w:sz="0" w:space="0" w:color="auto"/>
            <w:right w:val="none" w:sz="0" w:space="0" w:color="auto"/>
          </w:divBdr>
        </w:div>
        <w:div w:id="342172313">
          <w:marLeft w:val="547"/>
          <w:marRight w:val="0"/>
          <w:marTop w:val="86"/>
          <w:marBottom w:val="0"/>
          <w:divBdr>
            <w:top w:val="none" w:sz="0" w:space="0" w:color="auto"/>
            <w:left w:val="none" w:sz="0" w:space="0" w:color="auto"/>
            <w:bottom w:val="none" w:sz="0" w:space="0" w:color="auto"/>
            <w:right w:val="none" w:sz="0" w:space="0" w:color="auto"/>
          </w:divBdr>
        </w:div>
        <w:div w:id="11809380">
          <w:marLeft w:val="547"/>
          <w:marRight w:val="0"/>
          <w:marTop w:val="86"/>
          <w:marBottom w:val="0"/>
          <w:divBdr>
            <w:top w:val="none" w:sz="0" w:space="0" w:color="auto"/>
            <w:left w:val="none" w:sz="0" w:space="0" w:color="auto"/>
            <w:bottom w:val="none" w:sz="0" w:space="0" w:color="auto"/>
            <w:right w:val="none" w:sz="0" w:space="0" w:color="auto"/>
          </w:divBdr>
        </w:div>
        <w:div w:id="974220044">
          <w:marLeft w:val="1166"/>
          <w:marRight w:val="0"/>
          <w:marTop w:val="77"/>
          <w:marBottom w:val="0"/>
          <w:divBdr>
            <w:top w:val="none" w:sz="0" w:space="0" w:color="auto"/>
            <w:left w:val="none" w:sz="0" w:space="0" w:color="auto"/>
            <w:bottom w:val="none" w:sz="0" w:space="0" w:color="auto"/>
            <w:right w:val="none" w:sz="0" w:space="0" w:color="auto"/>
          </w:divBdr>
        </w:div>
        <w:div w:id="1891334797">
          <w:marLeft w:val="1166"/>
          <w:marRight w:val="0"/>
          <w:marTop w:val="77"/>
          <w:marBottom w:val="0"/>
          <w:divBdr>
            <w:top w:val="none" w:sz="0" w:space="0" w:color="auto"/>
            <w:left w:val="none" w:sz="0" w:space="0" w:color="auto"/>
            <w:bottom w:val="none" w:sz="0" w:space="0" w:color="auto"/>
            <w:right w:val="none" w:sz="0" w:space="0" w:color="auto"/>
          </w:divBdr>
        </w:div>
        <w:div w:id="354161601">
          <w:marLeft w:val="1166"/>
          <w:marRight w:val="0"/>
          <w:marTop w:val="77"/>
          <w:marBottom w:val="0"/>
          <w:divBdr>
            <w:top w:val="none" w:sz="0" w:space="0" w:color="auto"/>
            <w:left w:val="none" w:sz="0" w:space="0" w:color="auto"/>
            <w:bottom w:val="none" w:sz="0" w:space="0" w:color="auto"/>
            <w:right w:val="none" w:sz="0" w:space="0" w:color="auto"/>
          </w:divBdr>
        </w:div>
        <w:div w:id="1377973989">
          <w:marLeft w:val="1800"/>
          <w:marRight w:val="0"/>
          <w:marTop w:val="67"/>
          <w:marBottom w:val="0"/>
          <w:divBdr>
            <w:top w:val="none" w:sz="0" w:space="0" w:color="auto"/>
            <w:left w:val="none" w:sz="0" w:space="0" w:color="auto"/>
            <w:bottom w:val="none" w:sz="0" w:space="0" w:color="auto"/>
            <w:right w:val="none" w:sz="0" w:space="0" w:color="auto"/>
          </w:divBdr>
        </w:div>
        <w:div w:id="238711149">
          <w:marLeft w:val="547"/>
          <w:marRight w:val="0"/>
          <w:marTop w:val="86"/>
          <w:marBottom w:val="0"/>
          <w:divBdr>
            <w:top w:val="none" w:sz="0" w:space="0" w:color="auto"/>
            <w:left w:val="none" w:sz="0" w:space="0" w:color="auto"/>
            <w:bottom w:val="none" w:sz="0" w:space="0" w:color="auto"/>
            <w:right w:val="none" w:sz="0" w:space="0" w:color="auto"/>
          </w:divBdr>
        </w:div>
        <w:div w:id="1074620764">
          <w:marLeft w:val="1166"/>
          <w:marRight w:val="0"/>
          <w:marTop w:val="72"/>
          <w:marBottom w:val="0"/>
          <w:divBdr>
            <w:top w:val="none" w:sz="0" w:space="0" w:color="auto"/>
            <w:left w:val="none" w:sz="0" w:space="0" w:color="auto"/>
            <w:bottom w:val="none" w:sz="0" w:space="0" w:color="auto"/>
            <w:right w:val="none" w:sz="0" w:space="0" w:color="auto"/>
          </w:divBdr>
        </w:div>
        <w:div w:id="1260142607">
          <w:marLeft w:val="1166"/>
          <w:marRight w:val="0"/>
          <w:marTop w:val="72"/>
          <w:marBottom w:val="0"/>
          <w:divBdr>
            <w:top w:val="none" w:sz="0" w:space="0" w:color="auto"/>
            <w:left w:val="none" w:sz="0" w:space="0" w:color="auto"/>
            <w:bottom w:val="none" w:sz="0" w:space="0" w:color="auto"/>
            <w:right w:val="none" w:sz="0" w:space="0" w:color="auto"/>
          </w:divBdr>
        </w:div>
        <w:div w:id="2055956717">
          <w:marLeft w:val="1800"/>
          <w:marRight w:val="0"/>
          <w:marTop w:val="67"/>
          <w:marBottom w:val="0"/>
          <w:divBdr>
            <w:top w:val="none" w:sz="0" w:space="0" w:color="auto"/>
            <w:left w:val="none" w:sz="0" w:space="0" w:color="auto"/>
            <w:bottom w:val="none" w:sz="0" w:space="0" w:color="auto"/>
            <w:right w:val="none" w:sz="0" w:space="0" w:color="auto"/>
          </w:divBdr>
        </w:div>
      </w:divsChild>
    </w:div>
    <w:div w:id="279144011">
      <w:bodyDiv w:val="1"/>
      <w:marLeft w:val="0"/>
      <w:marRight w:val="0"/>
      <w:marTop w:val="0"/>
      <w:marBottom w:val="0"/>
      <w:divBdr>
        <w:top w:val="none" w:sz="0" w:space="0" w:color="auto"/>
        <w:left w:val="none" w:sz="0" w:space="0" w:color="auto"/>
        <w:bottom w:val="none" w:sz="0" w:space="0" w:color="auto"/>
        <w:right w:val="none" w:sz="0" w:space="0" w:color="auto"/>
      </w:divBdr>
    </w:div>
    <w:div w:id="343290604">
      <w:bodyDiv w:val="1"/>
      <w:marLeft w:val="0"/>
      <w:marRight w:val="0"/>
      <w:marTop w:val="0"/>
      <w:marBottom w:val="0"/>
      <w:divBdr>
        <w:top w:val="none" w:sz="0" w:space="0" w:color="auto"/>
        <w:left w:val="none" w:sz="0" w:space="0" w:color="auto"/>
        <w:bottom w:val="none" w:sz="0" w:space="0" w:color="auto"/>
        <w:right w:val="none" w:sz="0" w:space="0" w:color="auto"/>
      </w:divBdr>
    </w:div>
    <w:div w:id="405108742">
      <w:bodyDiv w:val="1"/>
      <w:marLeft w:val="0"/>
      <w:marRight w:val="0"/>
      <w:marTop w:val="0"/>
      <w:marBottom w:val="0"/>
      <w:divBdr>
        <w:top w:val="none" w:sz="0" w:space="0" w:color="auto"/>
        <w:left w:val="none" w:sz="0" w:space="0" w:color="auto"/>
        <w:bottom w:val="none" w:sz="0" w:space="0" w:color="auto"/>
        <w:right w:val="none" w:sz="0" w:space="0" w:color="auto"/>
      </w:divBdr>
    </w:div>
    <w:div w:id="440760810">
      <w:bodyDiv w:val="1"/>
      <w:marLeft w:val="0"/>
      <w:marRight w:val="0"/>
      <w:marTop w:val="0"/>
      <w:marBottom w:val="0"/>
      <w:divBdr>
        <w:top w:val="none" w:sz="0" w:space="0" w:color="auto"/>
        <w:left w:val="none" w:sz="0" w:space="0" w:color="auto"/>
        <w:bottom w:val="none" w:sz="0" w:space="0" w:color="auto"/>
        <w:right w:val="none" w:sz="0" w:space="0" w:color="auto"/>
      </w:divBdr>
    </w:div>
    <w:div w:id="481239761">
      <w:bodyDiv w:val="1"/>
      <w:marLeft w:val="0"/>
      <w:marRight w:val="0"/>
      <w:marTop w:val="0"/>
      <w:marBottom w:val="0"/>
      <w:divBdr>
        <w:top w:val="none" w:sz="0" w:space="0" w:color="auto"/>
        <w:left w:val="none" w:sz="0" w:space="0" w:color="auto"/>
        <w:bottom w:val="none" w:sz="0" w:space="0" w:color="auto"/>
        <w:right w:val="none" w:sz="0" w:space="0" w:color="auto"/>
      </w:divBdr>
    </w:div>
    <w:div w:id="494804431">
      <w:bodyDiv w:val="1"/>
      <w:marLeft w:val="0"/>
      <w:marRight w:val="0"/>
      <w:marTop w:val="0"/>
      <w:marBottom w:val="0"/>
      <w:divBdr>
        <w:top w:val="none" w:sz="0" w:space="0" w:color="auto"/>
        <w:left w:val="none" w:sz="0" w:space="0" w:color="auto"/>
        <w:bottom w:val="none" w:sz="0" w:space="0" w:color="auto"/>
        <w:right w:val="none" w:sz="0" w:space="0" w:color="auto"/>
      </w:divBdr>
    </w:div>
    <w:div w:id="501705427">
      <w:bodyDiv w:val="1"/>
      <w:marLeft w:val="0"/>
      <w:marRight w:val="0"/>
      <w:marTop w:val="0"/>
      <w:marBottom w:val="0"/>
      <w:divBdr>
        <w:top w:val="none" w:sz="0" w:space="0" w:color="auto"/>
        <w:left w:val="none" w:sz="0" w:space="0" w:color="auto"/>
        <w:bottom w:val="none" w:sz="0" w:space="0" w:color="auto"/>
        <w:right w:val="none" w:sz="0" w:space="0" w:color="auto"/>
      </w:divBdr>
    </w:div>
    <w:div w:id="559901289">
      <w:bodyDiv w:val="1"/>
      <w:marLeft w:val="0"/>
      <w:marRight w:val="0"/>
      <w:marTop w:val="0"/>
      <w:marBottom w:val="0"/>
      <w:divBdr>
        <w:top w:val="none" w:sz="0" w:space="0" w:color="auto"/>
        <w:left w:val="none" w:sz="0" w:space="0" w:color="auto"/>
        <w:bottom w:val="none" w:sz="0" w:space="0" w:color="auto"/>
        <w:right w:val="none" w:sz="0" w:space="0" w:color="auto"/>
      </w:divBdr>
    </w:div>
    <w:div w:id="567573551">
      <w:bodyDiv w:val="1"/>
      <w:marLeft w:val="0"/>
      <w:marRight w:val="0"/>
      <w:marTop w:val="0"/>
      <w:marBottom w:val="0"/>
      <w:divBdr>
        <w:top w:val="none" w:sz="0" w:space="0" w:color="auto"/>
        <w:left w:val="none" w:sz="0" w:space="0" w:color="auto"/>
        <w:bottom w:val="none" w:sz="0" w:space="0" w:color="auto"/>
        <w:right w:val="none" w:sz="0" w:space="0" w:color="auto"/>
      </w:divBdr>
    </w:div>
    <w:div w:id="622270544">
      <w:bodyDiv w:val="1"/>
      <w:marLeft w:val="0"/>
      <w:marRight w:val="0"/>
      <w:marTop w:val="0"/>
      <w:marBottom w:val="0"/>
      <w:divBdr>
        <w:top w:val="none" w:sz="0" w:space="0" w:color="auto"/>
        <w:left w:val="none" w:sz="0" w:space="0" w:color="auto"/>
        <w:bottom w:val="none" w:sz="0" w:space="0" w:color="auto"/>
        <w:right w:val="none" w:sz="0" w:space="0" w:color="auto"/>
      </w:divBdr>
    </w:div>
    <w:div w:id="1072462926">
      <w:bodyDiv w:val="1"/>
      <w:marLeft w:val="0"/>
      <w:marRight w:val="0"/>
      <w:marTop w:val="0"/>
      <w:marBottom w:val="0"/>
      <w:divBdr>
        <w:top w:val="none" w:sz="0" w:space="0" w:color="auto"/>
        <w:left w:val="none" w:sz="0" w:space="0" w:color="auto"/>
        <w:bottom w:val="none" w:sz="0" w:space="0" w:color="auto"/>
        <w:right w:val="none" w:sz="0" w:space="0" w:color="auto"/>
      </w:divBdr>
    </w:div>
    <w:div w:id="1076706525">
      <w:bodyDiv w:val="1"/>
      <w:marLeft w:val="0"/>
      <w:marRight w:val="0"/>
      <w:marTop w:val="0"/>
      <w:marBottom w:val="0"/>
      <w:divBdr>
        <w:top w:val="none" w:sz="0" w:space="0" w:color="auto"/>
        <w:left w:val="none" w:sz="0" w:space="0" w:color="auto"/>
        <w:bottom w:val="none" w:sz="0" w:space="0" w:color="auto"/>
        <w:right w:val="none" w:sz="0" w:space="0" w:color="auto"/>
      </w:divBdr>
    </w:div>
    <w:div w:id="1199931173">
      <w:bodyDiv w:val="1"/>
      <w:marLeft w:val="0"/>
      <w:marRight w:val="0"/>
      <w:marTop w:val="0"/>
      <w:marBottom w:val="0"/>
      <w:divBdr>
        <w:top w:val="none" w:sz="0" w:space="0" w:color="auto"/>
        <w:left w:val="none" w:sz="0" w:space="0" w:color="auto"/>
        <w:bottom w:val="none" w:sz="0" w:space="0" w:color="auto"/>
        <w:right w:val="none" w:sz="0" w:space="0" w:color="auto"/>
      </w:divBdr>
    </w:div>
    <w:div w:id="1303388806">
      <w:bodyDiv w:val="1"/>
      <w:marLeft w:val="0"/>
      <w:marRight w:val="0"/>
      <w:marTop w:val="0"/>
      <w:marBottom w:val="0"/>
      <w:divBdr>
        <w:top w:val="none" w:sz="0" w:space="0" w:color="auto"/>
        <w:left w:val="none" w:sz="0" w:space="0" w:color="auto"/>
        <w:bottom w:val="none" w:sz="0" w:space="0" w:color="auto"/>
        <w:right w:val="none" w:sz="0" w:space="0" w:color="auto"/>
      </w:divBdr>
    </w:div>
    <w:div w:id="1527671845">
      <w:bodyDiv w:val="1"/>
      <w:marLeft w:val="0"/>
      <w:marRight w:val="0"/>
      <w:marTop w:val="0"/>
      <w:marBottom w:val="0"/>
      <w:divBdr>
        <w:top w:val="none" w:sz="0" w:space="0" w:color="auto"/>
        <w:left w:val="none" w:sz="0" w:space="0" w:color="auto"/>
        <w:bottom w:val="none" w:sz="0" w:space="0" w:color="auto"/>
        <w:right w:val="none" w:sz="0" w:space="0" w:color="auto"/>
      </w:divBdr>
    </w:div>
    <w:div w:id="1592355565">
      <w:bodyDiv w:val="1"/>
      <w:marLeft w:val="0"/>
      <w:marRight w:val="0"/>
      <w:marTop w:val="0"/>
      <w:marBottom w:val="0"/>
      <w:divBdr>
        <w:top w:val="none" w:sz="0" w:space="0" w:color="auto"/>
        <w:left w:val="none" w:sz="0" w:space="0" w:color="auto"/>
        <w:bottom w:val="none" w:sz="0" w:space="0" w:color="auto"/>
        <w:right w:val="none" w:sz="0" w:space="0" w:color="auto"/>
      </w:divBdr>
    </w:div>
    <w:div w:id="1705012309">
      <w:bodyDiv w:val="1"/>
      <w:marLeft w:val="0"/>
      <w:marRight w:val="0"/>
      <w:marTop w:val="0"/>
      <w:marBottom w:val="0"/>
      <w:divBdr>
        <w:top w:val="none" w:sz="0" w:space="0" w:color="auto"/>
        <w:left w:val="none" w:sz="0" w:space="0" w:color="auto"/>
        <w:bottom w:val="none" w:sz="0" w:space="0" w:color="auto"/>
        <w:right w:val="none" w:sz="0" w:space="0" w:color="auto"/>
      </w:divBdr>
    </w:div>
    <w:div w:id="1816485024">
      <w:bodyDiv w:val="1"/>
      <w:marLeft w:val="0"/>
      <w:marRight w:val="0"/>
      <w:marTop w:val="0"/>
      <w:marBottom w:val="0"/>
      <w:divBdr>
        <w:top w:val="none" w:sz="0" w:space="0" w:color="auto"/>
        <w:left w:val="none" w:sz="0" w:space="0" w:color="auto"/>
        <w:bottom w:val="none" w:sz="0" w:space="0" w:color="auto"/>
        <w:right w:val="none" w:sz="0" w:space="0" w:color="auto"/>
      </w:divBdr>
    </w:div>
    <w:div w:id="1941597019">
      <w:bodyDiv w:val="1"/>
      <w:marLeft w:val="0"/>
      <w:marRight w:val="0"/>
      <w:marTop w:val="0"/>
      <w:marBottom w:val="0"/>
      <w:divBdr>
        <w:top w:val="none" w:sz="0" w:space="0" w:color="auto"/>
        <w:left w:val="none" w:sz="0" w:space="0" w:color="auto"/>
        <w:bottom w:val="none" w:sz="0" w:space="0" w:color="auto"/>
        <w:right w:val="none" w:sz="0" w:space="0" w:color="auto"/>
      </w:divBdr>
    </w:div>
    <w:div w:id="194707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hart" Target="charts/chart13.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image" Target="media/image2.wmf"/><Relationship Id="rId47" Type="http://schemas.openxmlformats.org/officeDocument/2006/relationships/comments" Target="comments.xml"/><Relationship Id="rId50" Type="http://schemas.openxmlformats.org/officeDocument/2006/relationships/image" Target="media/image4.png"/><Relationship Id="rId55" Type="http://schemas.openxmlformats.org/officeDocument/2006/relationships/chart" Target="charts/chart29.xml"/><Relationship Id="rId63" Type="http://schemas.openxmlformats.org/officeDocument/2006/relationships/oleObject" Target="embeddings/oleObject3.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hart" Target="charts/chart3.xml"/><Relationship Id="rId29" Type="http://schemas.openxmlformats.org/officeDocument/2006/relationships/chart" Target="charts/chart16.xml"/><Relationship Id="rId11" Type="http://schemas.openxmlformats.org/officeDocument/2006/relationships/endnotes" Target="endnotes.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oleObject" Target="embeddings/oleObject2.bin"/><Relationship Id="rId53" Type="http://schemas.openxmlformats.org/officeDocument/2006/relationships/image" Target="media/image7.png"/><Relationship Id="rId58" Type="http://schemas.openxmlformats.org/officeDocument/2006/relationships/chart" Target="charts/chart32.xml"/><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image" Target="media/image10.png"/><Relationship Id="rId19" Type="http://schemas.openxmlformats.org/officeDocument/2006/relationships/chart" Target="charts/chart6.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oleObject" Target="embeddings/oleObject1.bin"/><Relationship Id="rId48" Type="http://schemas.microsoft.com/office/2011/relationships/commentsExtended" Target="commentsExtended.xml"/><Relationship Id="rId56" Type="http://schemas.openxmlformats.org/officeDocument/2006/relationships/chart" Target="charts/chart30.xml"/><Relationship Id="rId64" Type="http://schemas.openxmlformats.org/officeDocument/2006/relationships/oleObject" Target="embeddings/oleObject4.bin"/><Relationship Id="rId8" Type="http://schemas.openxmlformats.org/officeDocument/2006/relationships/settings" Target="settings.xml"/><Relationship Id="rId51" Type="http://schemas.openxmlformats.org/officeDocument/2006/relationships/image" Target="media/image5.png"/><Relationship Id="rId3" Type="http://schemas.openxmlformats.org/officeDocument/2006/relationships/customXml" Target="../customXml/item3.xml"/><Relationship Id="rId12" Type="http://schemas.openxmlformats.org/officeDocument/2006/relationships/hyperlink" Target="https://www.3gpp.org/ftp/tsg_ran/WG1_RL1/TSGR1_112/Inbox/drafts/9.13(FS_NR_LPWUS)/9.13.1/results%20collecting"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4.xml"/><Relationship Id="rId46" Type="http://schemas.openxmlformats.org/officeDocument/2006/relationships/footer" Target="footer2.xml"/><Relationship Id="rId59" Type="http://schemas.openxmlformats.org/officeDocument/2006/relationships/image" Target="media/image8.png"/><Relationship Id="rId67" Type="http://schemas.openxmlformats.org/officeDocument/2006/relationships/theme" Target="theme/theme1.xml"/><Relationship Id="rId20" Type="http://schemas.openxmlformats.org/officeDocument/2006/relationships/chart" Target="charts/chart7.xml"/><Relationship Id="rId41" Type="http://schemas.openxmlformats.org/officeDocument/2006/relationships/chart" Target="charts/chart27.xml"/><Relationship Id="rId54" Type="http://schemas.openxmlformats.org/officeDocument/2006/relationships/chart" Target="charts/chart28.xml"/><Relationship Id="rId62"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image" Target="media/image1.emf"/><Relationship Id="rId49" Type="http://schemas.microsoft.com/office/2016/09/relationships/commentsIds" Target="commentsIds.xml"/><Relationship Id="rId57" Type="http://schemas.openxmlformats.org/officeDocument/2006/relationships/chart" Target="charts/chart31.xml"/><Relationship Id="rId10" Type="http://schemas.openxmlformats.org/officeDocument/2006/relationships/footnotes" Target="footnotes.xml"/><Relationship Id="rId31" Type="http://schemas.openxmlformats.org/officeDocument/2006/relationships/chart" Target="charts/chart18.xml"/><Relationship Id="rId44" Type="http://schemas.openxmlformats.org/officeDocument/2006/relationships/image" Target="media/image3.wmf"/><Relationship Id="rId52" Type="http://schemas.openxmlformats.org/officeDocument/2006/relationships/image" Target="media/image6.png"/><Relationship Id="rId60" Type="http://schemas.openxmlformats.org/officeDocument/2006/relationships/image" Target="media/image9.png"/><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5.xml"/><Relationship Id="rId39" Type="http://schemas.openxmlformats.org/officeDocument/2006/relationships/chart" Target="charts/chart2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5.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5.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D:\&#25552;&#26696;\&#20250;&#35758;\&#25353;&#36827;&#31243;&#20998;\112bis-e\&#25552;&#26696;&#21021;&#31295;\&#24037;&#20316;&#31807;1.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package" Target="../embeddings/Microsoft_Excel_Worksheet.xlsx"/></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package" Target="../embeddings/Microsoft_Excel_Worksheet2.xlsx"/></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package" Target="../embeddings/Microsoft_Excel_Worksheet3.xlsx"/></Relationships>
</file>

<file path=word/charts/_rels/chart32.xml.rels><?xml version="1.0" encoding="UTF-8" standalone="yes"?>
<Relationships xmlns="http://schemas.openxmlformats.org/package/2006/relationships"><Relationship Id="rId3" Type="http://schemas.openxmlformats.org/officeDocument/2006/relationships/oleObject" Target="file:///F:\R18%20LP%20WUR\&#25991;&#31295;&#25776;&#20889;&#19982;&#20998;&#26512;\RAN1%23113\&#20223;&#30495;&#32467;&#26524;\&#36830;&#25509;&#24577;embb&#20223;&#30495;&#32467;&#26524;.xlsx" TargetMode="Externa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sheet_summary4.xlsx]IDRX!数据透视表1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IDRX!$B$12</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IDRX!$A$13:$A$26</c:f>
              <c:multiLvlStrCache>
                <c:ptCount val="10"/>
                <c:lvl>
                  <c:pt idx="0">
                    <c:v>E///</c:v>
                  </c:pt>
                  <c:pt idx="1">
                    <c:v>Futurewei</c:v>
                  </c:pt>
                  <c:pt idx="2">
                    <c:v>E///</c:v>
                  </c:pt>
                  <c:pt idx="3">
                    <c:v>Futurewei</c:v>
                  </c:pt>
                  <c:pt idx="4">
                    <c:v>MediaTek</c:v>
                  </c:pt>
                  <c:pt idx="5">
                    <c:v>QC</c:v>
                  </c:pt>
                  <c:pt idx="6">
                    <c:v>vivo</c:v>
                  </c:pt>
                  <c:pt idx="7">
                    <c:v>Futurewei</c:v>
                  </c:pt>
                  <c:pt idx="8">
                    <c:v>QC</c:v>
                  </c:pt>
                  <c:pt idx="9">
                    <c:v>vivo</c:v>
                  </c:pt>
                </c:lvl>
                <c:lvl>
                  <c:pt idx="0">
                    <c:v>wake-up arrival rate &gt;1%</c:v>
                  </c:pt>
                  <c:pt idx="2">
                    <c:v>wake-up arrival rate &lt;=1%</c:v>
                  </c:pt>
                  <c:pt idx="7">
                    <c:v>wake-up arrival rate &lt;=0.1%</c:v>
                  </c:pt>
                </c:lvl>
              </c:multiLvlStrCache>
            </c:multiLvlStrRef>
          </c:cat>
          <c:val>
            <c:numRef>
              <c:f>IDRX!$B$13:$B$26</c:f>
              <c:numCache>
                <c:formatCode>0%</c:formatCode>
                <c:ptCount val="10"/>
                <c:pt idx="0">
                  <c:v>0.44</c:v>
                </c:pt>
                <c:pt idx="1">
                  <c:v>-0.94400000000000006</c:v>
                </c:pt>
                <c:pt idx="2">
                  <c:v>0.87</c:v>
                </c:pt>
                <c:pt idx="3">
                  <c:v>1.6E-2</c:v>
                </c:pt>
                <c:pt idx="4">
                  <c:v>0.91</c:v>
                </c:pt>
                <c:pt idx="5">
                  <c:v>0.17</c:v>
                </c:pt>
                <c:pt idx="6">
                  <c:v>0.45970499999999997</c:v>
                </c:pt>
                <c:pt idx="7">
                  <c:v>3.7999999999999999E-2</c:v>
                </c:pt>
                <c:pt idx="8">
                  <c:v>0.79</c:v>
                </c:pt>
                <c:pt idx="9">
                  <c:v>0.58979899999999996</c:v>
                </c:pt>
              </c:numCache>
            </c:numRef>
          </c:val>
          <c:extLst>
            <c:ext xmlns:c16="http://schemas.microsoft.com/office/drawing/2014/chart" uri="{C3380CC4-5D6E-409C-BE32-E72D297353CC}">
              <c16:uniqueId val="{00000000-FC6D-454F-9846-E04DB3DCD0AB}"/>
            </c:ext>
          </c:extLst>
        </c:ser>
        <c:ser>
          <c:idx val="1"/>
          <c:order val="1"/>
          <c:tx>
            <c:strRef>
              <c:f>IDRX!$C$12</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IDRX!$A$13:$A$26</c:f>
              <c:multiLvlStrCache>
                <c:ptCount val="10"/>
                <c:lvl>
                  <c:pt idx="0">
                    <c:v>E///</c:v>
                  </c:pt>
                  <c:pt idx="1">
                    <c:v>Futurewei</c:v>
                  </c:pt>
                  <c:pt idx="2">
                    <c:v>E///</c:v>
                  </c:pt>
                  <c:pt idx="3">
                    <c:v>Futurewei</c:v>
                  </c:pt>
                  <c:pt idx="4">
                    <c:v>MediaTek</c:v>
                  </c:pt>
                  <c:pt idx="5">
                    <c:v>QC</c:v>
                  </c:pt>
                  <c:pt idx="6">
                    <c:v>vivo</c:v>
                  </c:pt>
                  <c:pt idx="7">
                    <c:v>Futurewei</c:v>
                  </c:pt>
                  <c:pt idx="8">
                    <c:v>QC</c:v>
                  </c:pt>
                  <c:pt idx="9">
                    <c:v>vivo</c:v>
                  </c:pt>
                </c:lvl>
                <c:lvl>
                  <c:pt idx="0">
                    <c:v>wake-up arrival rate &gt;1%</c:v>
                  </c:pt>
                  <c:pt idx="2">
                    <c:v>wake-up arrival rate &lt;=1%</c:v>
                  </c:pt>
                  <c:pt idx="7">
                    <c:v>wake-up arrival rate &lt;=0.1%</c:v>
                  </c:pt>
                </c:lvl>
              </c:multiLvlStrCache>
            </c:multiLvlStrRef>
          </c:cat>
          <c:val>
            <c:numRef>
              <c:f>IDRX!$C$13:$C$26</c:f>
              <c:numCache>
                <c:formatCode>0%</c:formatCode>
                <c:ptCount val="10"/>
                <c:pt idx="0">
                  <c:v>0.50849999999999984</c:v>
                </c:pt>
                <c:pt idx="1">
                  <c:v>-0.43013095238095228</c:v>
                </c:pt>
                <c:pt idx="2">
                  <c:v>0.89</c:v>
                </c:pt>
                <c:pt idx="3">
                  <c:v>0.3965238095238095</c:v>
                </c:pt>
                <c:pt idx="4">
                  <c:v>0.91</c:v>
                </c:pt>
                <c:pt idx="5">
                  <c:v>0.27500000000000002</c:v>
                </c:pt>
                <c:pt idx="6">
                  <c:v>0.60412537499999996</c:v>
                </c:pt>
                <c:pt idx="7">
                  <c:v>0.42060119047618982</c:v>
                </c:pt>
                <c:pt idx="8">
                  <c:v>0.84909090909090912</c:v>
                </c:pt>
                <c:pt idx="9">
                  <c:v>0.7271880833333334</c:v>
                </c:pt>
              </c:numCache>
            </c:numRef>
          </c:val>
          <c:extLst>
            <c:ext xmlns:c16="http://schemas.microsoft.com/office/drawing/2014/chart" uri="{C3380CC4-5D6E-409C-BE32-E72D297353CC}">
              <c16:uniqueId val="{00000001-FC6D-454F-9846-E04DB3DCD0AB}"/>
            </c:ext>
          </c:extLst>
        </c:ser>
        <c:ser>
          <c:idx val="2"/>
          <c:order val="2"/>
          <c:tx>
            <c:strRef>
              <c:f>IDRX!$D$12</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IDRX!$A$13:$A$26</c:f>
              <c:multiLvlStrCache>
                <c:ptCount val="10"/>
                <c:lvl>
                  <c:pt idx="0">
                    <c:v>E///</c:v>
                  </c:pt>
                  <c:pt idx="1">
                    <c:v>Futurewei</c:v>
                  </c:pt>
                  <c:pt idx="2">
                    <c:v>E///</c:v>
                  </c:pt>
                  <c:pt idx="3">
                    <c:v>Futurewei</c:v>
                  </c:pt>
                  <c:pt idx="4">
                    <c:v>MediaTek</c:v>
                  </c:pt>
                  <c:pt idx="5">
                    <c:v>QC</c:v>
                  </c:pt>
                  <c:pt idx="6">
                    <c:v>vivo</c:v>
                  </c:pt>
                  <c:pt idx="7">
                    <c:v>Futurewei</c:v>
                  </c:pt>
                  <c:pt idx="8">
                    <c:v>QC</c:v>
                  </c:pt>
                  <c:pt idx="9">
                    <c:v>vivo</c:v>
                  </c:pt>
                </c:lvl>
                <c:lvl>
                  <c:pt idx="0">
                    <c:v>wake-up arrival rate &gt;1%</c:v>
                  </c:pt>
                  <c:pt idx="2">
                    <c:v>wake-up arrival rate &lt;=1%</c:v>
                  </c:pt>
                  <c:pt idx="7">
                    <c:v>wake-up arrival rate &lt;=0.1%</c:v>
                  </c:pt>
                </c:lvl>
              </c:multiLvlStrCache>
            </c:multiLvlStrRef>
          </c:cat>
          <c:val>
            <c:numRef>
              <c:f>IDRX!$D$13:$D$26</c:f>
              <c:numCache>
                <c:formatCode>0%</c:formatCode>
                <c:ptCount val="10"/>
                <c:pt idx="0">
                  <c:v>0.56000000000000005</c:v>
                </c:pt>
                <c:pt idx="1">
                  <c:v>-7.400000000000001E-2</c:v>
                </c:pt>
                <c:pt idx="2">
                  <c:v>0.91</c:v>
                </c:pt>
                <c:pt idx="3">
                  <c:v>0.6409999999999999</c:v>
                </c:pt>
                <c:pt idx="4">
                  <c:v>0.91</c:v>
                </c:pt>
                <c:pt idx="5">
                  <c:v>0.38</c:v>
                </c:pt>
                <c:pt idx="6">
                  <c:v>0.72781899999999999</c:v>
                </c:pt>
                <c:pt idx="7">
                  <c:v>0.66700000000000004</c:v>
                </c:pt>
                <c:pt idx="8">
                  <c:v>0.93</c:v>
                </c:pt>
                <c:pt idx="9">
                  <c:v>0.83828100000000005</c:v>
                </c:pt>
              </c:numCache>
            </c:numRef>
          </c:val>
          <c:extLst>
            <c:ext xmlns:c16="http://schemas.microsoft.com/office/drawing/2014/chart" uri="{C3380CC4-5D6E-409C-BE32-E72D297353CC}">
              <c16:uniqueId val="{00000002-FC6D-454F-9846-E04DB3DCD0AB}"/>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sheet_summary4.xlsx]B3!数据透视表1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'B3'!$B$11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'B3'!$B$12:$B$23</c:f>
              <c:numCache>
                <c:formatCode>0%</c:formatCode>
                <c:ptCount val="8"/>
                <c:pt idx="0">
                  <c:v>-2.3862644783227398</c:v>
                </c:pt>
                <c:pt idx="1">
                  <c:v>-1.419975</c:v>
                </c:pt>
                <c:pt idx="2">
                  <c:v>-1.4796371508083599</c:v>
                </c:pt>
                <c:pt idx="3">
                  <c:v>-0.89963899999999997</c:v>
                </c:pt>
                <c:pt idx="4">
                  <c:v>8.9999999999999993E-3</c:v>
                </c:pt>
                <c:pt idx="5">
                  <c:v>-0.96099999999999997</c:v>
                </c:pt>
                <c:pt idx="6">
                  <c:v>-0.84004599999999996</c:v>
                </c:pt>
                <c:pt idx="7">
                  <c:v>-13.79</c:v>
                </c:pt>
              </c:numCache>
            </c:numRef>
          </c:val>
          <c:extLst>
            <c:ext xmlns:c16="http://schemas.microsoft.com/office/drawing/2014/chart" uri="{C3380CC4-5D6E-409C-BE32-E72D297353CC}">
              <c16:uniqueId val="{00000000-DA17-4C85-BD97-4AFB92F36EBE}"/>
            </c:ext>
          </c:extLst>
        </c:ser>
        <c:ser>
          <c:idx val="1"/>
          <c:order val="1"/>
          <c:tx>
            <c:strRef>
              <c:f>'B3'!$C$11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'B3'!$C$12:$C$23</c:f>
              <c:numCache>
                <c:formatCode>0%</c:formatCode>
                <c:ptCount val="8"/>
                <c:pt idx="0">
                  <c:v>-0.2147423390043347</c:v>
                </c:pt>
                <c:pt idx="1">
                  <c:v>-0.29343764999999999</c:v>
                </c:pt>
                <c:pt idx="2">
                  <c:v>0.18949997237134344</c:v>
                </c:pt>
                <c:pt idx="3">
                  <c:v>0.15500235000000001</c:v>
                </c:pt>
                <c:pt idx="4">
                  <c:v>0.43833906112067023</c:v>
                </c:pt>
                <c:pt idx="5">
                  <c:v>-0.96099999999999997</c:v>
                </c:pt>
                <c:pt idx="6">
                  <c:v>0.21681362499999993</c:v>
                </c:pt>
                <c:pt idx="7">
                  <c:v>-3.8296614662108959</c:v>
                </c:pt>
              </c:numCache>
            </c:numRef>
          </c:val>
          <c:extLst>
            <c:ext xmlns:c16="http://schemas.microsoft.com/office/drawing/2014/chart" uri="{C3380CC4-5D6E-409C-BE32-E72D297353CC}">
              <c16:uniqueId val="{00000001-DA17-4C85-BD97-4AFB92F36EBE}"/>
            </c:ext>
          </c:extLst>
        </c:ser>
        <c:ser>
          <c:idx val="2"/>
          <c:order val="2"/>
          <c:tx>
            <c:strRef>
              <c:f>'B3'!$D$11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'B3'!$D$12:$D$23</c:f>
              <c:numCache>
                <c:formatCode>0%</c:formatCode>
                <c:ptCount val="8"/>
                <c:pt idx="0">
                  <c:v>0.75319999999999998</c:v>
                </c:pt>
                <c:pt idx="1">
                  <c:v>0.37094300000000002</c:v>
                </c:pt>
                <c:pt idx="2">
                  <c:v>0.83545938503239503</c:v>
                </c:pt>
                <c:pt idx="3">
                  <c:v>0.76472399999999996</c:v>
                </c:pt>
                <c:pt idx="4">
                  <c:v>0.69669999999999999</c:v>
                </c:pt>
                <c:pt idx="5">
                  <c:v>-0.96099999999999997</c:v>
                </c:pt>
                <c:pt idx="6">
                  <c:v>0.81396199999999996</c:v>
                </c:pt>
                <c:pt idx="7">
                  <c:v>0.68639500272248799</c:v>
                </c:pt>
              </c:numCache>
            </c:numRef>
          </c:val>
          <c:extLst>
            <c:ext xmlns:c16="http://schemas.microsoft.com/office/drawing/2014/chart" uri="{C3380CC4-5D6E-409C-BE32-E72D297353CC}">
              <c16:uniqueId val="{00000002-DA17-4C85-BD97-4AFB92F36EBE}"/>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sheet_summary4.xlsx]D1 (2)!数据透视表1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'D1 (2)'!$B$11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 (2)'!$A$12:$A$23</c:f>
              <c:multiLvlStrCache>
                <c:ptCount val="8"/>
                <c:lvl>
                  <c:pt idx="0">
                    <c:v>E///</c:v>
                  </c:pt>
                  <c:pt idx="1">
                    <c:v>Futurewei</c:v>
                  </c:pt>
                  <c:pt idx="2">
                    <c:v>MediaTek</c:v>
                  </c:pt>
                  <c:pt idx="3">
                    <c:v>E///</c:v>
                  </c:pt>
                  <c:pt idx="4">
                    <c:v>Futurewei</c:v>
                  </c:pt>
                  <c:pt idx="5">
                    <c:v>QC</c:v>
                  </c:pt>
                  <c:pt idx="6">
                    <c:v>E///</c:v>
                  </c:pt>
                  <c:pt idx="7">
                    <c:v>vivo</c:v>
                  </c:pt>
                </c:lvl>
                <c:lvl>
                  <c:pt idx="0">
                    <c:v>P_WURon&lt;=1</c:v>
                  </c:pt>
                  <c:pt idx="3">
                    <c:v>P_WURon&lt;=4</c:v>
                  </c:pt>
                  <c:pt idx="6">
                    <c:v>P_WURon&lt;=40</c:v>
                  </c:pt>
                </c:lvl>
              </c:multiLvlStrCache>
            </c:multiLvlStrRef>
          </c:cat>
          <c:val>
            <c:numRef>
              <c:f>'D1 (2)'!$B$12:$B$23</c:f>
              <c:numCache>
                <c:formatCode>0%</c:formatCode>
                <c:ptCount val="8"/>
                <c:pt idx="0">
                  <c:v>0.91</c:v>
                </c:pt>
                <c:pt idx="1">
                  <c:v>4.2999999999999997E-2</c:v>
                </c:pt>
                <c:pt idx="2">
                  <c:v>0.91</c:v>
                </c:pt>
                <c:pt idx="3">
                  <c:v>0.89</c:v>
                </c:pt>
                <c:pt idx="4">
                  <c:v>1.6E-2</c:v>
                </c:pt>
                <c:pt idx="5">
                  <c:v>0.17</c:v>
                </c:pt>
                <c:pt idx="6">
                  <c:v>0.87</c:v>
                </c:pt>
                <c:pt idx="7">
                  <c:v>0.45970499999999997</c:v>
                </c:pt>
              </c:numCache>
            </c:numRef>
          </c:val>
          <c:extLst>
            <c:ext xmlns:c16="http://schemas.microsoft.com/office/drawing/2014/chart" uri="{C3380CC4-5D6E-409C-BE32-E72D297353CC}">
              <c16:uniqueId val="{00000000-D5DD-4501-B0F9-D3844013D338}"/>
            </c:ext>
          </c:extLst>
        </c:ser>
        <c:ser>
          <c:idx val="1"/>
          <c:order val="1"/>
          <c:tx>
            <c:strRef>
              <c:f>'D1 (2)'!$C$11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 (2)'!$A$12:$A$23</c:f>
              <c:multiLvlStrCache>
                <c:ptCount val="8"/>
                <c:lvl>
                  <c:pt idx="0">
                    <c:v>E///</c:v>
                  </c:pt>
                  <c:pt idx="1">
                    <c:v>Futurewei</c:v>
                  </c:pt>
                  <c:pt idx="2">
                    <c:v>MediaTek</c:v>
                  </c:pt>
                  <c:pt idx="3">
                    <c:v>E///</c:v>
                  </c:pt>
                  <c:pt idx="4">
                    <c:v>Futurewei</c:v>
                  </c:pt>
                  <c:pt idx="5">
                    <c:v>QC</c:v>
                  </c:pt>
                  <c:pt idx="6">
                    <c:v>E///</c:v>
                  </c:pt>
                  <c:pt idx="7">
                    <c:v>vivo</c:v>
                  </c:pt>
                </c:lvl>
                <c:lvl>
                  <c:pt idx="0">
                    <c:v>P_WURon&lt;=1</c:v>
                  </c:pt>
                  <c:pt idx="3">
                    <c:v>P_WURon&lt;=4</c:v>
                  </c:pt>
                  <c:pt idx="6">
                    <c:v>P_WURon&lt;=40</c:v>
                  </c:pt>
                </c:lvl>
              </c:multiLvlStrCache>
            </c:multiLvlStrRef>
          </c:cat>
          <c:val>
            <c:numRef>
              <c:f>'D1 (2)'!$C$12:$C$23</c:f>
              <c:numCache>
                <c:formatCode>0%</c:formatCode>
                <c:ptCount val="8"/>
                <c:pt idx="0">
                  <c:v>0.91</c:v>
                </c:pt>
                <c:pt idx="1">
                  <c:v>0.40373333333333311</c:v>
                </c:pt>
                <c:pt idx="2">
                  <c:v>0.91</c:v>
                </c:pt>
                <c:pt idx="3">
                  <c:v>0.89</c:v>
                </c:pt>
                <c:pt idx="4">
                  <c:v>0.37850000000000006</c:v>
                </c:pt>
                <c:pt idx="5">
                  <c:v>0.27500000000000002</c:v>
                </c:pt>
                <c:pt idx="6">
                  <c:v>0.87</c:v>
                </c:pt>
                <c:pt idx="7">
                  <c:v>0.60412537499999996</c:v>
                </c:pt>
              </c:numCache>
            </c:numRef>
          </c:val>
          <c:extLst>
            <c:ext xmlns:c16="http://schemas.microsoft.com/office/drawing/2014/chart" uri="{C3380CC4-5D6E-409C-BE32-E72D297353CC}">
              <c16:uniqueId val="{00000001-D5DD-4501-B0F9-D3844013D338}"/>
            </c:ext>
          </c:extLst>
        </c:ser>
        <c:ser>
          <c:idx val="2"/>
          <c:order val="2"/>
          <c:tx>
            <c:strRef>
              <c:f>'D1 (2)'!$D$11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 (2)'!$A$12:$A$23</c:f>
              <c:multiLvlStrCache>
                <c:ptCount val="8"/>
                <c:lvl>
                  <c:pt idx="0">
                    <c:v>E///</c:v>
                  </c:pt>
                  <c:pt idx="1">
                    <c:v>Futurewei</c:v>
                  </c:pt>
                  <c:pt idx="2">
                    <c:v>MediaTek</c:v>
                  </c:pt>
                  <c:pt idx="3">
                    <c:v>E///</c:v>
                  </c:pt>
                  <c:pt idx="4">
                    <c:v>Futurewei</c:v>
                  </c:pt>
                  <c:pt idx="5">
                    <c:v>QC</c:v>
                  </c:pt>
                  <c:pt idx="6">
                    <c:v>E///</c:v>
                  </c:pt>
                  <c:pt idx="7">
                    <c:v>vivo</c:v>
                  </c:pt>
                </c:lvl>
                <c:lvl>
                  <c:pt idx="0">
                    <c:v>P_WURon&lt;=1</c:v>
                  </c:pt>
                  <c:pt idx="3">
                    <c:v>P_WURon&lt;=4</c:v>
                  </c:pt>
                  <c:pt idx="6">
                    <c:v>P_WURon&lt;=40</c:v>
                  </c:pt>
                </c:lvl>
              </c:multiLvlStrCache>
            </c:multiLvlStrRef>
          </c:cat>
          <c:val>
            <c:numRef>
              <c:f>'D1 (2)'!$D$12:$D$23</c:f>
              <c:numCache>
                <c:formatCode>0%</c:formatCode>
                <c:ptCount val="8"/>
                <c:pt idx="0">
                  <c:v>0.91</c:v>
                </c:pt>
                <c:pt idx="1">
                  <c:v>0.6409999999999999</c:v>
                </c:pt>
                <c:pt idx="2">
                  <c:v>0.91</c:v>
                </c:pt>
                <c:pt idx="3">
                  <c:v>0.89</c:v>
                </c:pt>
                <c:pt idx="4">
                  <c:v>0.623</c:v>
                </c:pt>
                <c:pt idx="5">
                  <c:v>0.38</c:v>
                </c:pt>
                <c:pt idx="6">
                  <c:v>0.87</c:v>
                </c:pt>
                <c:pt idx="7">
                  <c:v>0.72781899999999999</c:v>
                </c:pt>
              </c:numCache>
            </c:numRef>
          </c:val>
          <c:extLst>
            <c:ext xmlns:c16="http://schemas.microsoft.com/office/drawing/2014/chart" uri="{C3380CC4-5D6E-409C-BE32-E72D297353CC}">
              <c16:uniqueId val="{00000002-D5DD-4501-B0F9-D3844013D338}"/>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sheet_summary6.xlsx]D1!数据透视表1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'D1'!$B$11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'D1'!$B$12:$B$19</c:f>
              <c:numCache>
                <c:formatCode>0%</c:formatCode>
                <c:ptCount val="4"/>
                <c:pt idx="0">
                  <c:v>0.95</c:v>
                </c:pt>
                <c:pt idx="1">
                  <c:v>0.92</c:v>
                </c:pt>
                <c:pt idx="2">
                  <c:v>0.72147499999999998</c:v>
                </c:pt>
                <c:pt idx="3">
                  <c:v>0.9</c:v>
                </c:pt>
              </c:numCache>
            </c:numRef>
          </c:val>
          <c:extLst>
            <c:ext xmlns:c16="http://schemas.microsoft.com/office/drawing/2014/chart" uri="{C3380CC4-5D6E-409C-BE32-E72D297353CC}">
              <c16:uniqueId val="{00000000-A6DD-4D50-9E3A-1D20BEB4D9CC}"/>
            </c:ext>
          </c:extLst>
        </c:ser>
        <c:ser>
          <c:idx val="1"/>
          <c:order val="1"/>
          <c:tx>
            <c:strRef>
              <c:f>'D1'!$C$11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'D1'!$C$12:$C$19</c:f>
              <c:numCache>
                <c:formatCode>0%</c:formatCode>
                <c:ptCount val="4"/>
                <c:pt idx="0">
                  <c:v>0.95</c:v>
                </c:pt>
                <c:pt idx="1">
                  <c:v>0.95500000000000007</c:v>
                </c:pt>
                <c:pt idx="2">
                  <c:v>0.84134324999999999</c:v>
                </c:pt>
                <c:pt idx="3">
                  <c:v>0.93</c:v>
                </c:pt>
              </c:numCache>
            </c:numRef>
          </c:val>
          <c:extLst>
            <c:ext xmlns:c16="http://schemas.microsoft.com/office/drawing/2014/chart" uri="{C3380CC4-5D6E-409C-BE32-E72D297353CC}">
              <c16:uniqueId val="{00000001-A6DD-4D50-9E3A-1D20BEB4D9CC}"/>
            </c:ext>
          </c:extLst>
        </c:ser>
        <c:ser>
          <c:idx val="2"/>
          <c:order val="2"/>
          <c:tx>
            <c:strRef>
              <c:f>'D1'!$D$11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'D1'!$D$12:$D$19</c:f>
              <c:numCache>
                <c:formatCode>0%</c:formatCode>
                <c:ptCount val="4"/>
                <c:pt idx="0">
                  <c:v>0.95</c:v>
                </c:pt>
                <c:pt idx="1">
                  <c:v>0.98</c:v>
                </c:pt>
                <c:pt idx="2">
                  <c:v>0.93649700000000002</c:v>
                </c:pt>
                <c:pt idx="3">
                  <c:v>0.96</c:v>
                </c:pt>
              </c:numCache>
            </c:numRef>
          </c:val>
          <c:extLst>
            <c:ext xmlns:c16="http://schemas.microsoft.com/office/drawing/2014/chart" uri="{C3380CC4-5D6E-409C-BE32-E72D297353CC}">
              <c16:uniqueId val="{00000002-A6DD-4D50-9E3A-1D20BEB4D9CC}"/>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sheet_summary5.xlsx]E1!数据透视表1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'E1'!$B$9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'E1'!$B$10:$B$13</c:f>
              <c:numCache>
                <c:formatCode>0%</c:formatCode>
                <c:ptCount val="2"/>
                <c:pt idx="0">
                  <c:v>0.6</c:v>
                </c:pt>
                <c:pt idx="1">
                  <c:v>0.160862</c:v>
                </c:pt>
              </c:numCache>
            </c:numRef>
          </c:val>
          <c:extLst>
            <c:ext xmlns:c16="http://schemas.microsoft.com/office/drawing/2014/chart" uri="{C3380CC4-5D6E-409C-BE32-E72D297353CC}">
              <c16:uniqueId val="{00000000-E085-4C52-BD7A-7914166B1EDD}"/>
            </c:ext>
          </c:extLst>
        </c:ser>
        <c:ser>
          <c:idx val="1"/>
          <c:order val="1"/>
          <c:tx>
            <c:strRef>
              <c:f>'E1'!$C$9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'E1'!$C$10:$C$13</c:f>
              <c:numCache>
                <c:formatCode>0%</c:formatCode>
                <c:ptCount val="2"/>
                <c:pt idx="0">
                  <c:v>0.86599999999999999</c:v>
                </c:pt>
                <c:pt idx="1">
                  <c:v>0.16751824999999998</c:v>
                </c:pt>
              </c:numCache>
            </c:numRef>
          </c:val>
          <c:extLst>
            <c:ext xmlns:c16="http://schemas.microsoft.com/office/drawing/2014/chart" uri="{C3380CC4-5D6E-409C-BE32-E72D297353CC}">
              <c16:uniqueId val="{00000001-E085-4C52-BD7A-7914166B1EDD}"/>
            </c:ext>
          </c:extLst>
        </c:ser>
        <c:ser>
          <c:idx val="2"/>
          <c:order val="2"/>
          <c:tx>
            <c:strRef>
              <c:f>'E1'!$D$9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'E1'!$D$10:$D$13</c:f>
              <c:numCache>
                <c:formatCode>0%</c:formatCode>
                <c:ptCount val="2"/>
                <c:pt idx="0">
                  <c:v>0.95</c:v>
                </c:pt>
                <c:pt idx="1">
                  <c:v>0.17218600000000001</c:v>
                </c:pt>
              </c:numCache>
            </c:numRef>
          </c:val>
          <c:extLst>
            <c:ext xmlns:c16="http://schemas.microsoft.com/office/drawing/2014/chart" uri="{C3380CC4-5D6E-409C-BE32-E72D297353CC}">
              <c16:uniqueId val="{00000002-E085-4C52-BD7A-7914166B1EDD}"/>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sheet_summary5.xlsx]E2!数据透视表1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'E2'!$B$9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'E2'!$B$10:$B$16</c:f>
              <c:numCache>
                <c:formatCode>0%</c:formatCode>
                <c:ptCount val="4"/>
                <c:pt idx="0">
                  <c:v>0.37</c:v>
                </c:pt>
                <c:pt idx="1">
                  <c:v>0.28281699999999999</c:v>
                </c:pt>
                <c:pt idx="2">
                  <c:v>0.63</c:v>
                </c:pt>
                <c:pt idx="3">
                  <c:v>0.84236999999999995</c:v>
                </c:pt>
              </c:numCache>
            </c:numRef>
          </c:val>
          <c:extLst>
            <c:ext xmlns:c16="http://schemas.microsoft.com/office/drawing/2014/chart" uri="{C3380CC4-5D6E-409C-BE32-E72D297353CC}">
              <c16:uniqueId val="{00000000-6F04-4198-AFC1-9342017AE963}"/>
            </c:ext>
          </c:extLst>
        </c:ser>
        <c:ser>
          <c:idx val="1"/>
          <c:order val="1"/>
          <c:tx>
            <c:strRef>
              <c:f>'E2'!$C$9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'E2'!$C$10:$C$16</c:f>
              <c:numCache>
                <c:formatCode>0%</c:formatCode>
                <c:ptCount val="4"/>
                <c:pt idx="0">
                  <c:v>0.59833333333333327</c:v>
                </c:pt>
                <c:pt idx="1">
                  <c:v>0.28878274999999998</c:v>
                </c:pt>
                <c:pt idx="2">
                  <c:v>0.82916666666666661</c:v>
                </c:pt>
                <c:pt idx="3">
                  <c:v>0.8471765</c:v>
                </c:pt>
              </c:numCache>
            </c:numRef>
          </c:val>
          <c:extLst>
            <c:ext xmlns:c16="http://schemas.microsoft.com/office/drawing/2014/chart" uri="{C3380CC4-5D6E-409C-BE32-E72D297353CC}">
              <c16:uniqueId val="{00000001-6F04-4198-AFC1-9342017AE963}"/>
            </c:ext>
          </c:extLst>
        </c:ser>
        <c:ser>
          <c:idx val="2"/>
          <c:order val="2"/>
          <c:tx>
            <c:strRef>
              <c:f>'E2'!$D$9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'E2'!$D$10:$D$16</c:f>
              <c:numCache>
                <c:formatCode>0%</c:formatCode>
                <c:ptCount val="4"/>
                <c:pt idx="0">
                  <c:v>0.82</c:v>
                </c:pt>
                <c:pt idx="1">
                  <c:v>0.29291099999999998</c:v>
                </c:pt>
                <c:pt idx="2">
                  <c:v>0.97</c:v>
                </c:pt>
                <c:pt idx="3">
                  <c:v>0.84994999999999998</c:v>
                </c:pt>
              </c:numCache>
            </c:numRef>
          </c:val>
          <c:extLst>
            <c:ext xmlns:c16="http://schemas.microsoft.com/office/drawing/2014/chart" uri="{C3380CC4-5D6E-409C-BE32-E72D297353CC}">
              <c16:uniqueId val="{00000002-6F04-4198-AFC1-9342017AE963}"/>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sheet_summary6.xlsx]F1!数据透视表1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'F1'!$B$9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'F1'!$A$10:$A$29</c:f>
              <c:multiLvlStrCache>
                <c:ptCount val="14"/>
                <c:lvl>
                  <c:pt idx="0">
                    <c:v>E///</c:v>
                  </c:pt>
                  <c:pt idx="1">
                    <c:v>E///</c:v>
                  </c:pt>
                  <c:pt idx="2">
                    <c:v>E///</c:v>
                  </c:pt>
                  <c:pt idx="3">
                    <c:v>Futurewei</c:v>
                  </c:pt>
                  <c:pt idx="4">
                    <c:v>vivo</c:v>
                  </c:pt>
                  <c:pt idx="5">
                    <c:v>E///</c:v>
                  </c:pt>
                  <c:pt idx="6">
                    <c:v>Futurewei</c:v>
                  </c:pt>
                  <c:pt idx="7">
                    <c:v>vivo</c:v>
                  </c:pt>
                  <c:pt idx="8">
                    <c:v>Nokia</c:v>
                  </c:pt>
                  <c:pt idx="9">
                    <c:v>E///</c:v>
                  </c:pt>
                  <c:pt idx="10">
                    <c:v>MediaTek</c:v>
                  </c:pt>
                  <c:pt idx="11">
                    <c:v>QC</c:v>
                  </c:pt>
                  <c:pt idx="12">
                    <c:v>vivo</c:v>
                  </c:pt>
                  <c:pt idx="13">
                    <c:v>Nokia</c:v>
                  </c:pt>
                </c:lvl>
                <c:lvl>
                  <c:pt idx="0">
                    <c:v>no RRM relaxed</c:v>
                  </c:pt>
                  <c:pt idx="1">
                    <c:v>relaxed &lt;8 times</c:v>
                  </c:pt>
                  <c:pt idx="2">
                    <c:v>MR relaxed &lt;=16 times</c:v>
                  </c:pt>
                  <c:pt idx="5">
                    <c:v>MR relaxed &gt;16 times</c:v>
                  </c:pt>
                  <c:pt idx="9">
                    <c:v>MR offload RRM to LR</c:v>
                  </c:pt>
                </c:lvl>
              </c:multiLvlStrCache>
            </c:multiLvlStrRef>
          </c:cat>
          <c:val>
            <c:numRef>
              <c:f>'F1'!$B$10:$B$29</c:f>
              <c:numCache>
                <c:formatCode>0%</c:formatCode>
                <c:ptCount val="14"/>
                <c:pt idx="0">
                  <c:v>-3.01</c:v>
                </c:pt>
                <c:pt idx="1">
                  <c:v>-1.03</c:v>
                </c:pt>
                <c:pt idx="2">
                  <c:v>0.51</c:v>
                </c:pt>
                <c:pt idx="3">
                  <c:v>1.6E-2</c:v>
                </c:pt>
                <c:pt idx="4">
                  <c:v>0.14346400000000001</c:v>
                </c:pt>
                <c:pt idx="5">
                  <c:v>0.72</c:v>
                </c:pt>
                <c:pt idx="6">
                  <c:v>0.33799999999999997</c:v>
                </c:pt>
                <c:pt idx="7">
                  <c:v>0.489064</c:v>
                </c:pt>
                <c:pt idx="8">
                  <c:v>0.87</c:v>
                </c:pt>
                <c:pt idx="9">
                  <c:v>0.89</c:v>
                </c:pt>
                <c:pt idx="10">
                  <c:v>0.91</c:v>
                </c:pt>
                <c:pt idx="11">
                  <c:v>0.17</c:v>
                </c:pt>
                <c:pt idx="12">
                  <c:v>0.74767799999999995</c:v>
                </c:pt>
                <c:pt idx="13">
                  <c:v>0.92</c:v>
                </c:pt>
              </c:numCache>
            </c:numRef>
          </c:val>
          <c:extLst>
            <c:ext xmlns:c16="http://schemas.microsoft.com/office/drawing/2014/chart" uri="{C3380CC4-5D6E-409C-BE32-E72D297353CC}">
              <c16:uniqueId val="{00000000-91C6-4AAB-AC8F-61A6B682F455}"/>
            </c:ext>
          </c:extLst>
        </c:ser>
        <c:ser>
          <c:idx val="1"/>
          <c:order val="1"/>
          <c:tx>
            <c:strRef>
              <c:f>'F1'!$C$9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'F1'!$A$10:$A$29</c:f>
              <c:multiLvlStrCache>
                <c:ptCount val="14"/>
                <c:lvl>
                  <c:pt idx="0">
                    <c:v>E///</c:v>
                  </c:pt>
                  <c:pt idx="1">
                    <c:v>E///</c:v>
                  </c:pt>
                  <c:pt idx="2">
                    <c:v>E///</c:v>
                  </c:pt>
                  <c:pt idx="3">
                    <c:v>Futurewei</c:v>
                  </c:pt>
                  <c:pt idx="4">
                    <c:v>vivo</c:v>
                  </c:pt>
                  <c:pt idx="5">
                    <c:v>E///</c:v>
                  </c:pt>
                  <c:pt idx="6">
                    <c:v>Futurewei</c:v>
                  </c:pt>
                  <c:pt idx="7">
                    <c:v>vivo</c:v>
                  </c:pt>
                  <c:pt idx="8">
                    <c:v>Nokia</c:v>
                  </c:pt>
                  <c:pt idx="9">
                    <c:v>E///</c:v>
                  </c:pt>
                  <c:pt idx="10">
                    <c:v>MediaTek</c:v>
                  </c:pt>
                  <c:pt idx="11">
                    <c:v>QC</c:v>
                  </c:pt>
                  <c:pt idx="12">
                    <c:v>vivo</c:v>
                  </c:pt>
                  <c:pt idx="13">
                    <c:v>Nokia</c:v>
                  </c:pt>
                </c:lvl>
                <c:lvl>
                  <c:pt idx="0">
                    <c:v>no RRM relaxed</c:v>
                  </c:pt>
                  <c:pt idx="1">
                    <c:v>relaxed &lt;8 times</c:v>
                  </c:pt>
                  <c:pt idx="2">
                    <c:v>MR relaxed &lt;=16 times</c:v>
                  </c:pt>
                  <c:pt idx="5">
                    <c:v>MR relaxed &gt;16 times</c:v>
                  </c:pt>
                  <c:pt idx="9">
                    <c:v>MR offload RRM to LR</c:v>
                  </c:pt>
                </c:lvl>
              </c:multiLvlStrCache>
            </c:multiLvlStrRef>
          </c:cat>
          <c:val>
            <c:numRef>
              <c:f>'F1'!$C$10:$C$29</c:f>
              <c:numCache>
                <c:formatCode>0%</c:formatCode>
                <c:ptCount val="14"/>
                <c:pt idx="0">
                  <c:v>-3.01</c:v>
                </c:pt>
                <c:pt idx="1">
                  <c:v>-2.2857142857142861E-2</c:v>
                </c:pt>
                <c:pt idx="2">
                  <c:v>0.62124999999999997</c:v>
                </c:pt>
                <c:pt idx="3">
                  <c:v>0.27650000000000008</c:v>
                </c:pt>
                <c:pt idx="4">
                  <c:v>0.27965841666666669</c:v>
                </c:pt>
                <c:pt idx="5">
                  <c:v>0.73499999999999988</c:v>
                </c:pt>
                <c:pt idx="6">
                  <c:v>0.51654761904761914</c:v>
                </c:pt>
                <c:pt idx="7">
                  <c:v>0.58639258333333333</c:v>
                </c:pt>
                <c:pt idx="8">
                  <c:v>0.89166666666666672</c:v>
                </c:pt>
                <c:pt idx="9">
                  <c:v>0.92749999999999988</c:v>
                </c:pt>
                <c:pt idx="10">
                  <c:v>0.91</c:v>
                </c:pt>
                <c:pt idx="11">
                  <c:v>0.27500000000000002</c:v>
                </c:pt>
                <c:pt idx="12">
                  <c:v>0.8867157</c:v>
                </c:pt>
                <c:pt idx="13">
                  <c:v>0.9375</c:v>
                </c:pt>
              </c:numCache>
            </c:numRef>
          </c:val>
          <c:extLst>
            <c:ext xmlns:c16="http://schemas.microsoft.com/office/drawing/2014/chart" uri="{C3380CC4-5D6E-409C-BE32-E72D297353CC}">
              <c16:uniqueId val="{00000001-91C6-4AAB-AC8F-61A6B682F455}"/>
            </c:ext>
          </c:extLst>
        </c:ser>
        <c:ser>
          <c:idx val="2"/>
          <c:order val="2"/>
          <c:tx>
            <c:strRef>
              <c:f>'F1'!$D$9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'F1'!$A$10:$A$29</c:f>
              <c:multiLvlStrCache>
                <c:ptCount val="14"/>
                <c:lvl>
                  <c:pt idx="0">
                    <c:v>E///</c:v>
                  </c:pt>
                  <c:pt idx="1">
                    <c:v>E///</c:v>
                  </c:pt>
                  <c:pt idx="2">
                    <c:v>E///</c:v>
                  </c:pt>
                  <c:pt idx="3">
                    <c:v>Futurewei</c:v>
                  </c:pt>
                  <c:pt idx="4">
                    <c:v>vivo</c:v>
                  </c:pt>
                  <c:pt idx="5">
                    <c:v>E///</c:v>
                  </c:pt>
                  <c:pt idx="6">
                    <c:v>Futurewei</c:v>
                  </c:pt>
                  <c:pt idx="7">
                    <c:v>vivo</c:v>
                  </c:pt>
                  <c:pt idx="8">
                    <c:v>Nokia</c:v>
                  </c:pt>
                  <c:pt idx="9">
                    <c:v>E///</c:v>
                  </c:pt>
                  <c:pt idx="10">
                    <c:v>MediaTek</c:v>
                  </c:pt>
                  <c:pt idx="11">
                    <c:v>QC</c:v>
                  </c:pt>
                  <c:pt idx="12">
                    <c:v>vivo</c:v>
                  </c:pt>
                  <c:pt idx="13">
                    <c:v>Nokia</c:v>
                  </c:pt>
                </c:lvl>
                <c:lvl>
                  <c:pt idx="0">
                    <c:v>no RRM relaxed</c:v>
                  </c:pt>
                  <c:pt idx="1">
                    <c:v>relaxed &lt;8 times</c:v>
                  </c:pt>
                  <c:pt idx="2">
                    <c:v>MR relaxed &lt;=16 times</c:v>
                  </c:pt>
                  <c:pt idx="5">
                    <c:v>MR relaxed &gt;16 times</c:v>
                  </c:pt>
                  <c:pt idx="9">
                    <c:v>MR offload RRM to LR</c:v>
                  </c:pt>
                </c:lvl>
              </c:multiLvlStrCache>
            </c:multiLvlStrRef>
          </c:cat>
          <c:val>
            <c:numRef>
              <c:f>'F1'!$D$10:$D$29</c:f>
              <c:numCache>
                <c:formatCode>0%</c:formatCode>
                <c:ptCount val="14"/>
                <c:pt idx="0">
                  <c:v>-3.01</c:v>
                </c:pt>
                <c:pt idx="1">
                  <c:v>0.45</c:v>
                </c:pt>
                <c:pt idx="2">
                  <c:v>0.7</c:v>
                </c:pt>
                <c:pt idx="3">
                  <c:v>0.46200000000000002</c:v>
                </c:pt>
                <c:pt idx="4">
                  <c:v>0.395233</c:v>
                </c:pt>
                <c:pt idx="5">
                  <c:v>0.75</c:v>
                </c:pt>
                <c:pt idx="6">
                  <c:v>0.6409999999999999</c:v>
                </c:pt>
                <c:pt idx="7">
                  <c:v>0.66065700000000005</c:v>
                </c:pt>
                <c:pt idx="8">
                  <c:v>0.91</c:v>
                </c:pt>
                <c:pt idx="9">
                  <c:v>0.95</c:v>
                </c:pt>
                <c:pt idx="10">
                  <c:v>0.91</c:v>
                </c:pt>
                <c:pt idx="11">
                  <c:v>0.38</c:v>
                </c:pt>
                <c:pt idx="12">
                  <c:v>0.94504200000000005</c:v>
                </c:pt>
                <c:pt idx="13">
                  <c:v>0.96</c:v>
                </c:pt>
              </c:numCache>
            </c:numRef>
          </c:val>
          <c:extLst>
            <c:ext xmlns:c16="http://schemas.microsoft.com/office/drawing/2014/chart" uri="{C3380CC4-5D6E-409C-BE32-E72D297353CC}">
              <c16:uniqueId val="{00000002-91C6-4AAB-AC8F-61A6B682F455}"/>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sheet_summary6.xlsx]F2!数据透视表1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'F2'!$B$9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'F2'!$B$10:$B$22</c:f>
              <c:numCache>
                <c:formatCode>0%</c:formatCode>
                <c:ptCount val="9"/>
                <c:pt idx="0">
                  <c:v>3.7999999999999999E-2</c:v>
                </c:pt>
                <c:pt idx="1">
                  <c:v>0.201461</c:v>
                </c:pt>
                <c:pt idx="2">
                  <c:v>0.375</c:v>
                </c:pt>
                <c:pt idx="3">
                  <c:v>0.55169400000000002</c:v>
                </c:pt>
                <c:pt idx="4">
                  <c:v>0.92</c:v>
                </c:pt>
                <c:pt idx="5">
                  <c:v>0.98</c:v>
                </c:pt>
                <c:pt idx="6">
                  <c:v>0.21</c:v>
                </c:pt>
                <c:pt idx="7">
                  <c:v>0.82062599999999997</c:v>
                </c:pt>
                <c:pt idx="8">
                  <c:v>0.94</c:v>
                </c:pt>
              </c:numCache>
            </c:numRef>
          </c:val>
          <c:extLst>
            <c:ext xmlns:c16="http://schemas.microsoft.com/office/drawing/2014/chart" uri="{C3380CC4-5D6E-409C-BE32-E72D297353CC}">
              <c16:uniqueId val="{00000000-A1E3-437C-B176-8AE7CE772BBC}"/>
            </c:ext>
          </c:extLst>
        </c:ser>
        <c:ser>
          <c:idx val="1"/>
          <c:order val="1"/>
          <c:tx>
            <c:strRef>
              <c:f>'F2'!$C$9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'F2'!$C$10:$C$22</c:f>
              <c:numCache>
                <c:formatCode>0%</c:formatCode>
                <c:ptCount val="9"/>
                <c:pt idx="0">
                  <c:v>0.29517857142857162</c:v>
                </c:pt>
                <c:pt idx="1">
                  <c:v>0.33052516666666665</c:v>
                </c:pt>
                <c:pt idx="2">
                  <c:v>0.54602380952380924</c:v>
                </c:pt>
                <c:pt idx="3">
                  <c:v>0.64163266666666663</c:v>
                </c:pt>
                <c:pt idx="4">
                  <c:v>0.93200000000000005</c:v>
                </c:pt>
                <c:pt idx="5">
                  <c:v>0.9850000000000001</c:v>
                </c:pt>
                <c:pt idx="6">
                  <c:v>0.80727272727272714</c:v>
                </c:pt>
                <c:pt idx="7">
                  <c:v>0.94689603611111106</c:v>
                </c:pt>
                <c:pt idx="8">
                  <c:v>0.97166666666666668</c:v>
                </c:pt>
              </c:numCache>
            </c:numRef>
          </c:val>
          <c:extLst>
            <c:ext xmlns:c16="http://schemas.microsoft.com/office/drawing/2014/chart" uri="{C3380CC4-5D6E-409C-BE32-E72D297353CC}">
              <c16:uniqueId val="{00000001-A1E3-437C-B176-8AE7CE772BBC}"/>
            </c:ext>
          </c:extLst>
        </c:ser>
        <c:ser>
          <c:idx val="2"/>
          <c:order val="2"/>
          <c:tx>
            <c:strRef>
              <c:f>'F2'!$D$9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'F2'!$D$10:$D$22</c:f>
              <c:numCache>
                <c:formatCode>0%</c:formatCode>
                <c:ptCount val="9"/>
                <c:pt idx="0">
                  <c:v>0.48</c:v>
                </c:pt>
                <c:pt idx="1">
                  <c:v>0.43857000000000002</c:v>
                </c:pt>
                <c:pt idx="2">
                  <c:v>0.66700000000000004</c:v>
                </c:pt>
                <c:pt idx="3">
                  <c:v>0.70628400000000002</c:v>
                </c:pt>
                <c:pt idx="4">
                  <c:v>0.95</c:v>
                </c:pt>
                <c:pt idx="5">
                  <c:v>0.99</c:v>
                </c:pt>
                <c:pt idx="6">
                  <c:v>0.95</c:v>
                </c:pt>
                <c:pt idx="7">
                  <c:v>0.99409099999999995</c:v>
                </c:pt>
                <c:pt idx="8">
                  <c:v>0.98</c:v>
                </c:pt>
              </c:numCache>
            </c:numRef>
          </c:val>
          <c:extLst>
            <c:ext xmlns:c16="http://schemas.microsoft.com/office/drawing/2014/chart" uri="{C3380CC4-5D6E-409C-BE32-E72D297353CC}">
              <c16:uniqueId val="{00000002-A1E3-437C-B176-8AE7CE772BBC}"/>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V021_xiaomi_vivo3.xlsx]XR-PSG!数据透视表1</c:name>
    <c:fmtId val="-1"/>
  </c:pivotSource>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Power saving gain (compared to always-On) </a:t>
            </a:r>
            <a:endParaRPr lang="zh-CN"/>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'XR-PSG'!$B$4</c:f>
              <c:strCache>
                <c:ptCount val="1"/>
                <c:pt idx="0">
                  <c:v>汇总</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'XR-PSG'!$A$5:$A$48</c:f>
              <c:multiLvlStrCache>
                <c:ptCount val="17"/>
                <c:lvl>
                  <c:pt idx="0">
                    <c:v>vivo</c:v>
                  </c:pt>
                  <c:pt idx="1">
                    <c:v>vivo</c:v>
                  </c:pt>
                  <c:pt idx="2">
                    <c:v>vivo</c:v>
                  </c:pt>
                  <c:pt idx="3">
                    <c:v>vivo</c:v>
                  </c:pt>
                  <c:pt idx="4">
                    <c:v>Xiaomi</c:v>
                  </c:pt>
                  <c:pt idx="5">
                    <c:v>ZTE</c:v>
                  </c:pt>
                  <c:pt idx="6">
                    <c:v>vivo</c:v>
                  </c:pt>
                  <c:pt idx="7">
                    <c:v>vivo</c:v>
                  </c:pt>
                  <c:pt idx="8">
                    <c:v>ZTE</c:v>
                  </c:pt>
                  <c:pt idx="9">
                    <c:v>vivo</c:v>
                  </c:pt>
                  <c:pt idx="10">
                    <c:v>vivo</c:v>
                  </c:pt>
                  <c:pt idx="11">
                    <c:v>vivo</c:v>
                  </c:pt>
                  <c:pt idx="12">
                    <c:v>vivo</c:v>
                  </c:pt>
                  <c:pt idx="13">
                    <c:v>ZTE</c:v>
                  </c:pt>
                  <c:pt idx="14">
                    <c:v>vivo</c:v>
                  </c:pt>
                  <c:pt idx="15">
                    <c:v>vivo</c:v>
                  </c:pt>
                  <c:pt idx="16">
                    <c:v>ZTE</c:v>
                  </c:pt>
                </c:lvl>
                <c:lvl>
                  <c:pt idx="0">
                    <c:v>MR enters micro sleep</c:v>
                  </c:pt>
                  <c:pt idx="1">
                    <c:v>MR enters light sleep</c:v>
                  </c:pt>
                  <c:pt idx="2">
                    <c:v>-</c:v>
                  </c:pt>
                  <c:pt idx="3">
                    <c:v>MR enters micro sleep</c:v>
                  </c:pt>
                  <c:pt idx="6">
                    <c:v>MR enters light sleep</c:v>
                  </c:pt>
                  <c:pt idx="7">
                    <c:v>-</c:v>
                  </c:pt>
                  <c:pt idx="9">
                    <c:v>MR enters micro sleep</c:v>
                  </c:pt>
                  <c:pt idx="10">
                    <c:v>MR enters light sleep</c:v>
                  </c:pt>
                  <c:pt idx="11">
                    <c:v>-</c:v>
                  </c:pt>
                  <c:pt idx="12">
                    <c:v>MR enters micro sleep</c:v>
                  </c:pt>
                  <c:pt idx="14">
                    <c:v>MR enters light sleep</c:v>
                  </c:pt>
                  <c:pt idx="15">
                    <c:v>-</c:v>
                  </c:pt>
                </c:lvl>
                <c:lvl>
                  <c:pt idx="0">
                    <c:v>LP-WUS</c:v>
                  </c:pt>
                  <c:pt idx="2">
                    <c:v>R17 PDCCH scheme</c:v>
                  </c:pt>
                  <c:pt idx="3">
                    <c:v>LP-WUS</c:v>
                  </c:pt>
                  <c:pt idx="7">
                    <c:v>R17 PDCCH scheme</c:v>
                  </c:pt>
                  <c:pt idx="9">
                    <c:v>LP-WUS</c:v>
                  </c:pt>
                  <c:pt idx="11">
                    <c:v>R17 PDCCH scheme</c:v>
                  </c:pt>
                  <c:pt idx="12">
                    <c:v>LP-WUS</c:v>
                  </c:pt>
                  <c:pt idx="15">
                    <c:v>R17 PDCCH scheme</c:v>
                  </c:pt>
                </c:lvl>
                <c:lvl>
                  <c:pt idx="0">
                    <c:v>low load</c:v>
                  </c:pt>
                  <c:pt idx="3">
                    <c:v>high load</c:v>
                  </c:pt>
                  <c:pt idx="9">
                    <c:v>low load</c:v>
                  </c:pt>
                  <c:pt idx="12">
                    <c:v>high load</c:v>
                  </c:pt>
                </c:lvl>
                <c:lvl>
                  <c:pt idx="0">
                    <c:v>jitter range: [-4, +4]ms</c:v>
                  </c:pt>
                  <c:pt idx="9">
                    <c:v>jitter range: [-8, +8]ms</c:v>
                  </c:pt>
                </c:lvl>
              </c:multiLvlStrCache>
            </c:multiLvlStrRef>
          </c:cat>
          <c:val>
            <c:numRef>
              <c:f>'XR-PSG'!$B$5:$B$48</c:f>
              <c:numCache>
                <c:formatCode>General</c:formatCode>
                <c:ptCount val="17"/>
                <c:pt idx="0">
                  <c:v>0.29709999999999998</c:v>
                </c:pt>
                <c:pt idx="1">
                  <c:v>0.34100000000000003</c:v>
                </c:pt>
                <c:pt idx="2">
                  <c:v>0.2336</c:v>
                </c:pt>
                <c:pt idx="3">
                  <c:v>0.251</c:v>
                </c:pt>
                <c:pt idx="4">
                  <c:v>0.36044999999999999</c:v>
                </c:pt>
                <c:pt idx="5">
                  <c:v>0.26</c:v>
                </c:pt>
                <c:pt idx="6">
                  <c:v>0.29220000000000002</c:v>
                </c:pt>
                <c:pt idx="7">
                  <c:v>0.1928</c:v>
                </c:pt>
                <c:pt idx="8">
                  <c:v>0.17</c:v>
                </c:pt>
                <c:pt idx="9">
                  <c:v>0.27839999999999998</c:v>
                </c:pt>
                <c:pt idx="10">
                  <c:v>0.36599999999999999</c:v>
                </c:pt>
                <c:pt idx="11">
                  <c:v>0.1464</c:v>
                </c:pt>
                <c:pt idx="12">
                  <c:v>0.24110000000000001</c:v>
                </c:pt>
                <c:pt idx="13">
                  <c:v>0.26</c:v>
                </c:pt>
                <c:pt idx="14">
                  <c:v>0.32340000000000002</c:v>
                </c:pt>
                <c:pt idx="15">
                  <c:v>0.10979999999999999</c:v>
                </c:pt>
                <c:pt idx="16">
                  <c:v>0.16</c:v>
                </c:pt>
              </c:numCache>
            </c:numRef>
          </c:val>
          <c:extLst>
            <c:ext xmlns:c16="http://schemas.microsoft.com/office/drawing/2014/chart" uri="{C3380CC4-5D6E-409C-BE32-E72D297353CC}">
              <c16:uniqueId val="{00000000-5DC8-4146-89AC-AEAAAD1973C1}"/>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V021_xiaomi_vivo3.xlsx]XR-capacity!数据透视表1</c:name>
    <c:fmtId val="-1"/>
  </c:pivotSource>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Capacity</a:t>
            </a:r>
            <a:endParaRPr lang="zh-C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'XR-capacity'!$B$4</c:f>
              <c:strCache>
                <c:ptCount val="1"/>
                <c:pt idx="0">
                  <c:v>汇总</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'XR-capacity'!$A$5:$A$62</c:f>
              <c:multiLvlStrCache>
                <c:ptCount val="23"/>
                <c:lvl>
                  <c:pt idx="0">
                    <c:v>vivo</c:v>
                  </c:pt>
                  <c:pt idx="1">
                    <c:v>vivo</c:v>
                  </c:pt>
                  <c:pt idx="2">
                    <c:v>vivo</c:v>
                  </c:pt>
                  <c:pt idx="3">
                    <c:v>vivo</c:v>
                  </c:pt>
                  <c:pt idx="4">
                    <c:v>vivo</c:v>
                  </c:pt>
                  <c:pt idx="5">
                    <c:v>ZTE</c:v>
                  </c:pt>
                  <c:pt idx="6">
                    <c:v>vivo</c:v>
                  </c:pt>
                  <c:pt idx="7">
                    <c:v>Xiaomi</c:v>
                  </c:pt>
                  <c:pt idx="8">
                    <c:v>ZTE</c:v>
                  </c:pt>
                  <c:pt idx="9">
                    <c:v>vivo</c:v>
                  </c:pt>
                  <c:pt idx="10">
                    <c:v>vivo</c:v>
                  </c:pt>
                  <c:pt idx="11">
                    <c:v>ZTE</c:v>
                  </c:pt>
                  <c:pt idx="12">
                    <c:v>vivo</c:v>
                  </c:pt>
                  <c:pt idx="13">
                    <c:v>vivo</c:v>
                  </c:pt>
                  <c:pt idx="14">
                    <c:v>vivo</c:v>
                  </c:pt>
                  <c:pt idx="15">
                    <c:v>vivo</c:v>
                  </c:pt>
                  <c:pt idx="16">
                    <c:v>vivo</c:v>
                  </c:pt>
                  <c:pt idx="17">
                    <c:v>ZTE</c:v>
                  </c:pt>
                  <c:pt idx="18">
                    <c:v>vivo</c:v>
                  </c:pt>
                  <c:pt idx="19">
                    <c:v>ZTE</c:v>
                  </c:pt>
                  <c:pt idx="20">
                    <c:v>vivo</c:v>
                  </c:pt>
                  <c:pt idx="21">
                    <c:v>vivo</c:v>
                  </c:pt>
                  <c:pt idx="22">
                    <c:v>ZTE</c:v>
                  </c:pt>
                </c:lvl>
                <c:lvl>
                  <c:pt idx="0">
                    <c:v>-</c:v>
                  </c:pt>
                  <c:pt idx="1">
                    <c:v>MR enters micro sleep</c:v>
                  </c:pt>
                  <c:pt idx="2">
                    <c:v>MR enters light sleep</c:v>
                  </c:pt>
                  <c:pt idx="3">
                    <c:v>-</c:v>
                  </c:pt>
                  <c:pt idx="4">
                    <c:v>-</c:v>
                  </c:pt>
                  <c:pt idx="6">
                    <c:v>MR enters micro sleep</c:v>
                  </c:pt>
                  <c:pt idx="9">
                    <c:v>MR enters light sleep</c:v>
                  </c:pt>
                  <c:pt idx="10">
                    <c:v>-</c:v>
                  </c:pt>
                  <c:pt idx="12">
                    <c:v>-</c:v>
                  </c:pt>
                  <c:pt idx="13">
                    <c:v>MR enters micro sleep</c:v>
                  </c:pt>
                  <c:pt idx="14">
                    <c:v>MR enters light sleep</c:v>
                  </c:pt>
                  <c:pt idx="15">
                    <c:v>-</c:v>
                  </c:pt>
                  <c:pt idx="16">
                    <c:v>-</c:v>
                  </c:pt>
                  <c:pt idx="18">
                    <c:v>MR enters micro sleep</c:v>
                  </c:pt>
                  <c:pt idx="20">
                    <c:v>MR enters light sleep</c:v>
                  </c:pt>
                  <c:pt idx="21">
                    <c:v>-</c:v>
                  </c:pt>
                </c:lvl>
                <c:lvl>
                  <c:pt idx="0">
                    <c:v>alwayson</c:v>
                  </c:pt>
                  <c:pt idx="1">
                    <c:v>LP-WUS</c:v>
                  </c:pt>
                  <c:pt idx="3">
                    <c:v>R17 PDCCH scheme</c:v>
                  </c:pt>
                  <c:pt idx="4">
                    <c:v>alwayson</c:v>
                  </c:pt>
                  <c:pt idx="6">
                    <c:v>LP-WUS</c:v>
                  </c:pt>
                  <c:pt idx="10">
                    <c:v>R17 PDCCH scheme</c:v>
                  </c:pt>
                  <c:pt idx="12">
                    <c:v>alwayson</c:v>
                  </c:pt>
                  <c:pt idx="13">
                    <c:v>LP-WUS</c:v>
                  </c:pt>
                  <c:pt idx="15">
                    <c:v>R17 PDCCH scheme</c:v>
                  </c:pt>
                  <c:pt idx="16">
                    <c:v>alwayson</c:v>
                  </c:pt>
                  <c:pt idx="18">
                    <c:v>LP-WUS</c:v>
                  </c:pt>
                  <c:pt idx="21">
                    <c:v>R17 PDCCH scheme</c:v>
                  </c:pt>
                </c:lvl>
                <c:lvl>
                  <c:pt idx="0">
                    <c:v>low load</c:v>
                  </c:pt>
                  <c:pt idx="4">
                    <c:v>high load</c:v>
                  </c:pt>
                  <c:pt idx="12">
                    <c:v>low load</c:v>
                  </c:pt>
                  <c:pt idx="16">
                    <c:v>high load</c:v>
                  </c:pt>
                </c:lvl>
                <c:lvl>
                  <c:pt idx="0">
                    <c:v>jitter range: [-4, +4]ms</c:v>
                  </c:pt>
                  <c:pt idx="12">
                    <c:v>jitter range: [-8, +8]ms</c:v>
                  </c:pt>
                </c:lvl>
              </c:multiLvlStrCache>
            </c:multiLvlStrRef>
          </c:cat>
          <c:val>
            <c:numRef>
              <c:f>'XR-capacity'!$B$5:$B$62</c:f>
              <c:numCache>
                <c:formatCode>General</c:formatCode>
                <c:ptCount val="23"/>
                <c:pt idx="0">
                  <c:v>1</c:v>
                </c:pt>
                <c:pt idx="1">
                  <c:v>1</c:v>
                </c:pt>
                <c:pt idx="2">
                  <c:v>0.94440000000000002</c:v>
                </c:pt>
                <c:pt idx="3">
                  <c:v>1</c:v>
                </c:pt>
                <c:pt idx="4">
                  <c:v>0.92500000000000004</c:v>
                </c:pt>
                <c:pt idx="6">
                  <c:v>0.92200000000000004</c:v>
                </c:pt>
                <c:pt idx="8">
                  <c:v>0.93899999999999995</c:v>
                </c:pt>
                <c:pt idx="9">
                  <c:v>0.68400000000000005</c:v>
                </c:pt>
                <c:pt idx="10">
                  <c:v>0.92200000000000004</c:v>
                </c:pt>
                <c:pt idx="11">
                  <c:v>0.90300000000000002</c:v>
                </c:pt>
                <c:pt idx="12">
                  <c:v>1</c:v>
                </c:pt>
                <c:pt idx="13">
                  <c:v>1</c:v>
                </c:pt>
                <c:pt idx="14">
                  <c:v>0.94</c:v>
                </c:pt>
                <c:pt idx="15">
                  <c:v>1</c:v>
                </c:pt>
                <c:pt idx="16">
                  <c:v>0.92500000000000004</c:v>
                </c:pt>
                <c:pt idx="18">
                  <c:v>0.91100000000000003</c:v>
                </c:pt>
                <c:pt idx="19">
                  <c:v>0.90180000000000005</c:v>
                </c:pt>
                <c:pt idx="20">
                  <c:v>0.68799999999999994</c:v>
                </c:pt>
                <c:pt idx="21">
                  <c:v>0.91</c:v>
                </c:pt>
                <c:pt idx="22">
                  <c:v>0.90900000000000003</c:v>
                </c:pt>
              </c:numCache>
            </c:numRef>
          </c:val>
          <c:extLst>
            <c:ext xmlns:c16="http://schemas.microsoft.com/office/drawing/2014/chart" uri="{C3380CC4-5D6E-409C-BE32-E72D297353CC}">
              <c16:uniqueId val="{00000000-B070-4F98-897B-38B14C87EA58}"/>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V021_xiaomi_vivo3.xlsx]FTP3-PSGcap-ON&lt;=1-toR17baseline!数据透视表1</c:name>
    <c:fmtId val="-1"/>
  </c:pivotSource>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Power saving gain (compared to C-DRX+DCI 2_6 or R17 PDCCH+C-DRX+DCI2_6) </a:t>
            </a:r>
          </a:p>
          <a:p>
            <a:pPr>
              <a:defRPr/>
            </a:pPr>
            <a:r>
              <a:rPr lang="en-US" b="1"/>
              <a:t>Note: WUR ON relative power &lt;=1unit</a:t>
            </a:r>
            <a:endParaRPr lang="zh-CN" b="1"/>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'FTP3-PSGcap-ON&lt;=1-toR17baseline'!$B$4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'FTP3-PSGcap-ON&lt;=1-toR17baseline'!$A$5:$A$19</c:f>
              <c:multiLvlStrCache>
                <c:ptCount val="6"/>
                <c:lvl>
                  <c:pt idx="0">
                    <c:v>CATT</c:v>
                  </c:pt>
                  <c:pt idx="1">
                    <c:v>vivo</c:v>
                  </c:pt>
                  <c:pt idx="2">
                    <c:v>vivo</c:v>
                  </c:pt>
                  <c:pt idx="3">
                    <c:v>vivo</c:v>
                  </c:pt>
                  <c:pt idx="4">
                    <c:v>ZTE</c:v>
                  </c:pt>
                  <c:pt idx="5">
                    <c:v>ZTE</c:v>
                  </c:pt>
                </c:lvl>
                <c:lvl>
                  <c:pt idx="0">
                    <c:v>MR enter deep sleep</c:v>
                  </c:pt>
                  <c:pt idx="2">
                    <c:v>MR enters light sleep</c:v>
                  </c:pt>
                  <c:pt idx="3">
                    <c:v>MR enter deep sleep</c:v>
                  </c:pt>
                  <c:pt idx="5">
                    <c:v>MR enters light sleep</c:v>
                  </c:pt>
                </c:lvl>
                <c:lvl>
                  <c:pt idx="0">
                    <c:v>LP-WUS</c:v>
                  </c:pt>
                  <c:pt idx="3">
                    <c:v>LP-WUS</c:v>
                  </c:pt>
                </c:lvl>
                <c:lvl>
                  <c:pt idx="0">
                    <c:v>Compared to baseline: C-DRX + DCI2_6</c:v>
                  </c:pt>
                  <c:pt idx="3">
                    <c:v>compared to baseline: R17 PDCCH+C-DRX+DCI2_6</c:v>
                  </c:pt>
                </c:lvl>
              </c:multiLvlStrCache>
            </c:multiLvlStrRef>
          </c:cat>
          <c:val>
            <c:numRef>
              <c:f>'FTP3-PSGcap-ON&lt;=1-toR17baseline'!$B$5:$B$19</c:f>
              <c:numCache>
                <c:formatCode>General</c:formatCode>
                <c:ptCount val="6"/>
                <c:pt idx="0">
                  <c:v>0.31872570427280067</c:v>
                </c:pt>
                <c:pt idx="1">
                  <c:v>0.70153613154478578</c:v>
                </c:pt>
                <c:pt idx="2">
                  <c:v>0.31793595845954126</c:v>
                </c:pt>
                <c:pt idx="3">
                  <c:v>0.39094922737306848</c:v>
                </c:pt>
                <c:pt idx="4">
                  <c:v>0.6385542168674696</c:v>
                </c:pt>
                <c:pt idx="5">
                  <c:v>-0.65060240963855409</c:v>
                </c:pt>
              </c:numCache>
            </c:numRef>
          </c:val>
          <c:extLst>
            <c:ext xmlns:c16="http://schemas.microsoft.com/office/drawing/2014/chart" uri="{C3380CC4-5D6E-409C-BE32-E72D297353CC}">
              <c16:uniqueId val="{00000000-E1C0-4C85-B162-82EFA43D86DD}"/>
            </c:ext>
          </c:extLst>
        </c:ser>
        <c:ser>
          <c:idx val="1"/>
          <c:order val="1"/>
          <c:tx>
            <c:strRef>
              <c:f>'FTP3-PSGcap-ON&lt;=1-toR17baseline'!$C$4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'FTP3-PSGcap-ON&lt;=1-toR17baseline'!$A$5:$A$19</c:f>
              <c:multiLvlStrCache>
                <c:ptCount val="6"/>
                <c:lvl>
                  <c:pt idx="0">
                    <c:v>CATT</c:v>
                  </c:pt>
                  <c:pt idx="1">
                    <c:v>vivo</c:v>
                  </c:pt>
                  <c:pt idx="2">
                    <c:v>vivo</c:v>
                  </c:pt>
                  <c:pt idx="3">
                    <c:v>vivo</c:v>
                  </c:pt>
                  <c:pt idx="4">
                    <c:v>ZTE</c:v>
                  </c:pt>
                  <c:pt idx="5">
                    <c:v>ZTE</c:v>
                  </c:pt>
                </c:lvl>
                <c:lvl>
                  <c:pt idx="0">
                    <c:v>MR enter deep sleep</c:v>
                  </c:pt>
                  <c:pt idx="2">
                    <c:v>MR enters light sleep</c:v>
                  </c:pt>
                  <c:pt idx="3">
                    <c:v>MR enter deep sleep</c:v>
                  </c:pt>
                  <c:pt idx="5">
                    <c:v>MR enters light sleep</c:v>
                  </c:pt>
                </c:lvl>
                <c:lvl>
                  <c:pt idx="0">
                    <c:v>LP-WUS</c:v>
                  </c:pt>
                  <c:pt idx="3">
                    <c:v>LP-WUS</c:v>
                  </c:pt>
                </c:lvl>
                <c:lvl>
                  <c:pt idx="0">
                    <c:v>Compared to baseline: C-DRX + DCI2_6</c:v>
                  </c:pt>
                  <c:pt idx="3">
                    <c:v>compared to baseline: R17 PDCCH+C-DRX+DCI2_6</c:v>
                  </c:pt>
                </c:lvl>
              </c:multiLvlStrCache>
            </c:multiLvlStrRef>
          </c:cat>
          <c:val>
            <c:numRef>
              <c:f>'FTP3-PSGcap-ON&lt;=1-toR17baseline'!$C$5:$C$19</c:f>
              <c:numCache>
                <c:formatCode>General</c:formatCode>
                <c:ptCount val="6"/>
                <c:pt idx="1">
                  <c:v>0.1804</c:v>
                </c:pt>
                <c:pt idx="2">
                  <c:v>1.0411999999999999</c:v>
                </c:pt>
                <c:pt idx="3">
                  <c:v>2.2252999999999998</c:v>
                </c:pt>
                <c:pt idx="4">
                  <c:v>5.7335581787520962E-2</c:v>
                </c:pt>
                <c:pt idx="5">
                  <c:v>0.21866216975829111</c:v>
                </c:pt>
              </c:numCache>
            </c:numRef>
          </c:val>
          <c:extLst>
            <c:ext xmlns:c16="http://schemas.microsoft.com/office/drawing/2014/chart" uri="{C3380CC4-5D6E-409C-BE32-E72D297353CC}">
              <c16:uniqueId val="{00000001-E1C0-4C85-B162-82EFA43D86DD}"/>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0.4"/>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sheet_summary4.xlsx]A_latency!数据透视表1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A_latency!$B$12</c:f>
              <c:strCache>
                <c:ptCount val="1"/>
                <c:pt idx="0">
                  <c:v>min:Latency [ms]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A_latency!$A$13:$A$26</c:f>
              <c:multiLvlStrCache>
                <c:ptCount val="10"/>
                <c:lvl>
                  <c:pt idx="0">
                    <c:v>E///</c:v>
                  </c:pt>
                  <c:pt idx="1">
                    <c:v>Futurewei</c:v>
                  </c:pt>
                  <c:pt idx="2">
                    <c:v>E///</c:v>
                  </c:pt>
                  <c:pt idx="3">
                    <c:v>Futurewei</c:v>
                  </c:pt>
                  <c:pt idx="4">
                    <c:v>MediaTek</c:v>
                  </c:pt>
                  <c:pt idx="5">
                    <c:v>QC</c:v>
                  </c:pt>
                  <c:pt idx="6">
                    <c:v>vivo</c:v>
                  </c:pt>
                  <c:pt idx="7">
                    <c:v>Futurewei</c:v>
                  </c:pt>
                  <c:pt idx="8">
                    <c:v>QC</c:v>
                  </c:pt>
                  <c:pt idx="9">
                    <c:v>vivo</c:v>
                  </c:pt>
                </c:lvl>
                <c:lvl>
                  <c:pt idx="0">
                    <c:v>wake-up arrival rate &gt;1%</c:v>
                  </c:pt>
                  <c:pt idx="2">
                    <c:v>wake-up arrival rate &lt;=1%</c:v>
                  </c:pt>
                  <c:pt idx="7">
                    <c:v>wake-up arrival rate &lt;=0.1%</c:v>
                  </c:pt>
                </c:lvl>
              </c:multiLvlStrCache>
            </c:multiLvlStrRef>
          </c:cat>
          <c:val>
            <c:numRef>
              <c:f>A_latency!$B$13:$B$26</c:f>
              <c:numCache>
                <c:formatCode>0_ </c:formatCode>
                <c:ptCount val="10"/>
                <c:pt idx="0">
                  <c:v>1090.75</c:v>
                </c:pt>
                <c:pt idx="1">
                  <c:v>2120</c:v>
                </c:pt>
                <c:pt idx="2">
                  <c:v>1090.75</c:v>
                </c:pt>
                <c:pt idx="3">
                  <c:v>2120</c:v>
                </c:pt>
                <c:pt idx="6">
                  <c:v>1193.7537</c:v>
                </c:pt>
                <c:pt idx="7">
                  <c:v>2120</c:v>
                </c:pt>
                <c:pt idx="9">
                  <c:v>1175.9570000000001</c:v>
                </c:pt>
              </c:numCache>
            </c:numRef>
          </c:val>
          <c:extLst>
            <c:ext xmlns:c16="http://schemas.microsoft.com/office/drawing/2014/chart" uri="{C3380CC4-5D6E-409C-BE32-E72D297353CC}">
              <c16:uniqueId val="{00000000-1928-4619-AE4C-085B007BDE7A}"/>
            </c:ext>
          </c:extLst>
        </c:ser>
        <c:ser>
          <c:idx val="1"/>
          <c:order val="1"/>
          <c:tx>
            <c:strRef>
              <c:f>A_latency!$C$12</c:f>
              <c:strCache>
                <c:ptCount val="1"/>
                <c:pt idx="0">
                  <c:v>mean:Latency [ms]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A_latency!$A$13:$A$26</c:f>
              <c:multiLvlStrCache>
                <c:ptCount val="10"/>
                <c:lvl>
                  <c:pt idx="0">
                    <c:v>E///</c:v>
                  </c:pt>
                  <c:pt idx="1">
                    <c:v>Futurewei</c:v>
                  </c:pt>
                  <c:pt idx="2">
                    <c:v>E///</c:v>
                  </c:pt>
                  <c:pt idx="3">
                    <c:v>Futurewei</c:v>
                  </c:pt>
                  <c:pt idx="4">
                    <c:v>MediaTek</c:v>
                  </c:pt>
                  <c:pt idx="5">
                    <c:v>QC</c:v>
                  </c:pt>
                  <c:pt idx="6">
                    <c:v>vivo</c:v>
                  </c:pt>
                  <c:pt idx="7">
                    <c:v>Futurewei</c:v>
                  </c:pt>
                  <c:pt idx="8">
                    <c:v>QC</c:v>
                  </c:pt>
                  <c:pt idx="9">
                    <c:v>vivo</c:v>
                  </c:pt>
                </c:lvl>
                <c:lvl>
                  <c:pt idx="0">
                    <c:v>wake-up arrival rate &gt;1%</c:v>
                  </c:pt>
                  <c:pt idx="2">
                    <c:v>wake-up arrival rate &lt;=1%</c:v>
                  </c:pt>
                  <c:pt idx="7">
                    <c:v>wake-up arrival rate &lt;=0.1%</c:v>
                  </c:pt>
                </c:lvl>
              </c:multiLvlStrCache>
            </c:multiLvlStrRef>
          </c:cat>
          <c:val>
            <c:numRef>
              <c:f>A_latency!$C$13:$C$26</c:f>
              <c:numCache>
                <c:formatCode>0_ </c:formatCode>
                <c:ptCount val="10"/>
                <c:pt idx="0">
                  <c:v>1118.75</c:v>
                </c:pt>
                <c:pt idx="1">
                  <c:v>2215</c:v>
                </c:pt>
                <c:pt idx="2">
                  <c:v>1090.75</c:v>
                </c:pt>
                <c:pt idx="3">
                  <c:v>2215</c:v>
                </c:pt>
                <c:pt idx="6">
                  <c:v>1413.9137000000001</c:v>
                </c:pt>
                <c:pt idx="7">
                  <c:v>2215</c:v>
                </c:pt>
                <c:pt idx="9">
                  <c:v>1405.3097333333335</c:v>
                </c:pt>
              </c:numCache>
            </c:numRef>
          </c:val>
          <c:extLst>
            <c:ext xmlns:c16="http://schemas.microsoft.com/office/drawing/2014/chart" uri="{C3380CC4-5D6E-409C-BE32-E72D297353CC}">
              <c16:uniqueId val="{00000001-1928-4619-AE4C-085B007BDE7A}"/>
            </c:ext>
          </c:extLst>
        </c:ser>
        <c:ser>
          <c:idx val="2"/>
          <c:order val="2"/>
          <c:tx>
            <c:strRef>
              <c:f>A_latency!$D$12</c:f>
              <c:strCache>
                <c:ptCount val="1"/>
                <c:pt idx="0">
                  <c:v>max:Latency [ms]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A_latency!$A$13:$A$26</c:f>
              <c:multiLvlStrCache>
                <c:ptCount val="10"/>
                <c:lvl>
                  <c:pt idx="0">
                    <c:v>E///</c:v>
                  </c:pt>
                  <c:pt idx="1">
                    <c:v>Futurewei</c:v>
                  </c:pt>
                  <c:pt idx="2">
                    <c:v>E///</c:v>
                  </c:pt>
                  <c:pt idx="3">
                    <c:v>Futurewei</c:v>
                  </c:pt>
                  <c:pt idx="4">
                    <c:v>MediaTek</c:v>
                  </c:pt>
                  <c:pt idx="5">
                    <c:v>QC</c:v>
                  </c:pt>
                  <c:pt idx="6">
                    <c:v>vivo</c:v>
                  </c:pt>
                  <c:pt idx="7">
                    <c:v>Futurewei</c:v>
                  </c:pt>
                  <c:pt idx="8">
                    <c:v>QC</c:v>
                  </c:pt>
                  <c:pt idx="9">
                    <c:v>vivo</c:v>
                  </c:pt>
                </c:lvl>
                <c:lvl>
                  <c:pt idx="0">
                    <c:v>wake-up arrival rate &gt;1%</c:v>
                  </c:pt>
                  <c:pt idx="2">
                    <c:v>wake-up arrival rate &lt;=1%</c:v>
                  </c:pt>
                  <c:pt idx="7">
                    <c:v>wake-up arrival rate &lt;=0.1%</c:v>
                  </c:pt>
                </c:lvl>
              </c:multiLvlStrCache>
            </c:multiLvlStrRef>
          </c:cat>
          <c:val>
            <c:numRef>
              <c:f>A_latency!$D$13:$D$26</c:f>
              <c:numCache>
                <c:formatCode>0_ </c:formatCode>
                <c:ptCount val="10"/>
                <c:pt idx="0">
                  <c:v>1230.75</c:v>
                </c:pt>
                <c:pt idx="1">
                  <c:v>2310</c:v>
                </c:pt>
                <c:pt idx="2">
                  <c:v>1090.75</c:v>
                </c:pt>
                <c:pt idx="3">
                  <c:v>2310</c:v>
                </c:pt>
                <c:pt idx="6">
                  <c:v>1632.7936999999999</c:v>
                </c:pt>
                <c:pt idx="7">
                  <c:v>2310</c:v>
                </c:pt>
                <c:pt idx="9">
                  <c:v>1627.0286000000001</c:v>
                </c:pt>
              </c:numCache>
            </c:numRef>
          </c:val>
          <c:extLst>
            <c:ext xmlns:c16="http://schemas.microsoft.com/office/drawing/2014/chart" uri="{C3380CC4-5D6E-409C-BE32-E72D297353CC}">
              <c16:uniqueId val="{00000002-1928-4619-AE4C-085B007BDE7A}"/>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V021_xiaomi_vivo3.xlsx]FTP3-PSGcapa-ON&gt;=10-R17baseline!数据透视表1</c:name>
    <c:fmtId val="-1"/>
  </c:pivotSource>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Power saving gain (compared to C-DRX+DCI 2_6 or R17 PDCCH+C-DRX+DCI2_6) </a:t>
            </a:r>
          </a:p>
          <a:p>
            <a:pPr>
              <a:defRPr/>
            </a:pPr>
            <a:r>
              <a:rPr lang="en-US" b="1"/>
              <a:t>Note: WUR ON relative</a:t>
            </a:r>
            <a:r>
              <a:rPr lang="en-US" b="1" baseline="0"/>
              <a:t> </a:t>
            </a:r>
            <a:r>
              <a:rPr lang="en-US" b="1"/>
              <a:t>power =10 units or &gt;10units</a:t>
            </a:r>
            <a:endParaRPr lang="zh-CN" b="1"/>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'FTP3-PSGcapa-ON&gt;=10-R17baseline'!$B$4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'FTP3-PSGcapa-ON&gt;=10-R17baseline'!$A$5:$A$24</c:f>
              <c:multiLvlStrCache>
                <c:ptCount val="6"/>
                <c:lvl>
                  <c:pt idx="0">
                    <c:v>vivo</c:v>
                  </c:pt>
                  <c:pt idx="1">
                    <c:v>vivo</c:v>
                  </c:pt>
                  <c:pt idx="2">
                    <c:v>vivo</c:v>
                  </c:pt>
                  <c:pt idx="3">
                    <c:v>ZTE</c:v>
                  </c:pt>
                  <c:pt idx="4">
                    <c:v>ZTE</c:v>
                  </c:pt>
                  <c:pt idx="5">
                    <c:v>vivo</c:v>
                  </c:pt>
                </c:lvl>
                <c:lvl>
                  <c:pt idx="0">
                    <c:v>MR enter deep sleep</c:v>
                  </c:pt>
                  <c:pt idx="1">
                    <c:v>MR enters light sleep</c:v>
                  </c:pt>
                  <c:pt idx="2">
                    <c:v>MR enters micro sleep</c:v>
                  </c:pt>
                  <c:pt idx="3">
                    <c:v>MR enter deep sleep</c:v>
                  </c:pt>
                  <c:pt idx="4">
                    <c:v>MR enters light sleep</c:v>
                  </c:pt>
                  <c:pt idx="5">
                    <c:v>MR enter deep sleep</c:v>
                  </c:pt>
                </c:lvl>
                <c:lvl>
                  <c:pt idx="0">
                    <c:v>WUR ON power&gt;10</c:v>
                  </c:pt>
                  <c:pt idx="3">
                    <c:v>WUR ON power =10 unit</c:v>
                  </c:pt>
                  <c:pt idx="5">
                    <c:v>WUR ON power&gt;10</c:v>
                  </c:pt>
                </c:lvl>
                <c:lvl>
                  <c:pt idx="0">
                    <c:v>LP-WUS</c:v>
                  </c:pt>
                  <c:pt idx="3">
                    <c:v>LP-WUS</c:v>
                  </c:pt>
                </c:lvl>
                <c:lvl>
                  <c:pt idx="0">
                    <c:v>Compared to baseline: C-DRX + DCI2_6</c:v>
                  </c:pt>
                  <c:pt idx="3">
                    <c:v>compared to baseline: R17 PDCCH+C-DRX+DCI2_6</c:v>
                  </c:pt>
                </c:lvl>
              </c:multiLvlStrCache>
            </c:multiLvlStrRef>
          </c:cat>
          <c:val>
            <c:numRef>
              <c:f>'FTP3-PSGcapa-ON&gt;=10-R17baseline'!$B$5:$B$24</c:f>
              <c:numCache>
                <c:formatCode>General</c:formatCode>
                <c:ptCount val="6"/>
                <c:pt idx="0">
                  <c:v>-8.8598009519688381E-2</c:v>
                </c:pt>
                <c:pt idx="1">
                  <c:v>-0.35785374296841183</c:v>
                </c:pt>
                <c:pt idx="2">
                  <c:v>-0.89874513197749872</c:v>
                </c:pt>
                <c:pt idx="3">
                  <c:v>0.1807228915662652</c:v>
                </c:pt>
                <c:pt idx="4">
                  <c:v>-1.1144578313253004</c:v>
                </c:pt>
                <c:pt idx="5">
                  <c:v>-0.98778513612950702</c:v>
                </c:pt>
              </c:numCache>
            </c:numRef>
          </c:val>
          <c:extLst>
            <c:ext xmlns:c16="http://schemas.microsoft.com/office/drawing/2014/chart" uri="{C3380CC4-5D6E-409C-BE32-E72D297353CC}">
              <c16:uniqueId val="{00000000-2B1F-4F6F-B623-D5E61F1B8FE0}"/>
            </c:ext>
          </c:extLst>
        </c:ser>
        <c:ser>
          <c:idx val="1"/>
          <c:order val="1"/>
          <c:tx>
            <c:strRef>
              <c:f>'FTP3-PSGcapa-ON&gt;=10-R17baseline'!$C$4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'FTP3-PSGcapa-ON&gt;=10-R17baseline'!$A$5:$A$24</c:f>
              <c:multiLvlStrCache>
                <c:ptCount val="6"/>
                <c:lvl>
                  <c:pt idx="0">
                    <c:v>vivo</c:v>
                  </c:pt>
                  <c:pt idx="1">
                    <c:v>vivo</c:v>
                  </c:pt>
                  <c:pt idx="2">
                    <c:v>vivo</c:v>
                  </c:pt>
                  <c:pt idx="3">
                    <c:v>ZTE</c:v>
                  </c:pt>
                  <c:pt idx="4">
                    <c:v>ZTE</c:v>
                  </c:pt>
                  <c:pt idx="5">
                    <c:v>vivo</c:v>
                  </c:pt>
                </c:lvl>
                <c:lvl>
                  <c:pt idx="0">
                    <c:v>MR enter deep sleep</c:v>
                  </c:pt>
                  <c:pt idx="1">
                    <c:v>MR enters light sleep</c:v>
                  </c:pt>
                  <c:pt idx="2">
                    <c:v>MR enters micro sleep</c:v>
                  </c:pt>
                  <c:pt idx="3">
                    <c:v>MR enter deep sleep</c:v>
                  </c:pt>
                  <c:pt idx="4">
                    <c:v>MR enters light sleep</c:v>
                  </c:pt>
                  <c:pt idx="5">
                    <c:v>MR enter deep sleep</c:v>
                  </c:pt>
                </c:lvl>
                <c:lvl>
                  <c:pt idx="0">
                    <c:v>WUR ON power&gt;10</c:v>
                  </c:pt>
                  <c:pt idx="3">
                    <c:v>WUR ON power =10 unit</c:v>
                  </c:pt>
                  <c:pt idx="5">
                    <c:v>WUR ON power&gt;10</c:v>
                  </c:pt>
                </c:lvl>
                <c:lvl>
                  <c:pt idx="0">
                    <c:v>LP-WUS</c:v>
                  </c:pt>
                  <c:pt idx="3">
                    <c:v>LP-WUS</c:v>
                  </c:pt>
                </c:lvl>
                <c:lvl>
                  <c:pt idx="0">
                    <c:v>Compared to baseline: C-DRX + DCI2_6</c:v>
                  </c:pt>
                  <c:pt idx="3">
                    <c:v>compared to baseline: R17 PDCCH+C-DRX+DCI2_6</c:v>
                  </c:pt>
                </c:lvl>
              </c:multiLvlStrCache>
            </c:multiLvlStrRef>
          </c:cat>
          <c:val>
            <c:numRef>
              <c:f>'FTP3-PSGcapa-ON&gt;=10-R17baseline'!$C$5:$C$24</c:f>
              <c:numCache>
                <c:formatCode>0.0%</c:formatCode>
                <c:ptCount val="6"/>
                <c:pt idx="0">
                  <c:v>0.1804</c:v>
                </c:pt>
                <c:pt idx="1">
                  <c:v>1.0411999999999999</c:v>
                </c:pt>
                <c:pt idx="2">
                  <c:v>1.7577</c:v>
                </c:pt>
                <c:pt idx="3">
                  <c:v>5.7335581787520962E-2</c:v>
                </c:pt>
                <c:pt idx="4">
                  <c:v>0.21866216975829111</c:v>
                </c:pt>
                <c:pt idx="5">
                  <c:v>2.2252999999999998</c:v>
                </c:pt>
              </c:numCache>
            </c:numRef>
          </c:val>
          <c:extLst>
            <c:ext xmlns:c16="http://schemas.microsoft.com/office/drawing/2014/chart" uri="{C3380CC4-5D6E-409C-BE32-E72D297353CC}">
              <c16:uniqueId val="{00000001-2B1F-4F6F-B623-D5E61F1B8FE0}"/>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V021_xiaomi_vivo3.xlsx]FTP3-PSGcap-ON&lt;=1-toalwayson!数据透视表1</c:name>
    <c:fmtId val="-1"/>
  </c:pivotSource>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Power saving gain (compared to alwayson) </a:t>
            </a:r>
          </a:p>
          <a:p>
            <a:pPr>
              <a:defRPr/>
            </a:pPr>
            <a:r>
              <a:rPr lang="en-US" b="1"/>
              <a:t>Note: WUR ON power &lt;=1unit</a:t>
            </a:r>
            <a:endParaRPr lang="zh-CN" b="1"/>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'FTP3-PSGcap-ON&lt;=1-toalwayson'!$B$5</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'FTP3-PSGcap-ON&lt;=1-toalwayson'!$A$6:$A$28</c:f>
              <c:multiLvlStrCache>
                <c:ptCount val="12"/>
                <c:lvl>
                  <c:pt idx="0">
                    <c:v>vivo</c:v>
                  </c:pt>
                  <c:pt idx="1">
                    <c:v>Xiaomi</c:v>
                  </c:pt>
                  <c:pt idx="2">
                    <c:v>ZTE</c:v>
                  </c:pt>
                  <c:pt idx="3">
                    <c:v>vivo</c:v>
                  </c:pt>
                  <c:pt idx="4">
                    <c:v>Xiaomi</c:v>
                  </c:pt>
                  <c:pt idx="5">
                    <c:v>ZTE</c:v>
                  </c:pt>
                  <c:pt idx="6">
                    <c:v>vivo</c:v>
                  </c:pt>
                  <c:pt idx="7">
                    <c:v>Xiaomi</c:v>
                  </c:pt>
                  <c:pt idx="8">
                    <c:v>ZTE</c:v>
                  </c:pt>
                  <c:pt idx="9">
                    <c:v>vivo</c:v>
                  </c:pt>
                  <c:pt idx="10">
                    <c:v>vivo</c:v>
                  </c:pt>
                  <c:pt idx="11">
                    <c:v>ZTE</c:v>
                  </c:pt>
                </c:lvl>
                <c:lvl>
                  <c:pt idx="0">
                    <c:v>MR enter deep sleep</c:v>
                  </c:pt>
                  <c:pt idx="3">
                    <c:v>MR enters light sleep</c:v>
                  </c:pt>
                  <c:pt idx="6">
                    <c:v>MR enters micro sleep</c:v>
                  </c:pt>
                  <c:pt idx="8">
                    <c:v>-</c:v>
                  </c:pt>
                  <c:pt idx="9">
                    <c:v>-</c:v>
                  </c:pt>
                  <c:pt idx="10">
                    <c:v>-</c:v>
                  </c:pt>
                </c:lvl>
                <c:lvl>
                  <c:pt idx="0">
                    <c:v>LP-WUS</c:v>
                  </c:pt>
                  <c:pt idx="8">
                    <c:v>C-DRX</c:v>
                  </c:pt>
                  <c:pt idx="9">
                    <c:v>C-DRX+ 
DCI2_6</c:v>
                  </c:pt>
                  <c:pt idx="10">
                    <c:v>R17 
PDCCH+
C-DRX+
DCI2_6</c:v>
                  </c:pt>
                </c:lvl>
              </c:multiLvlStrCache>
            </c:multiLvlStrRef>
          </c:cat>
          <c:val>
            <c:numRef>
              <c:f>'FTP3-PSGcap-ON&lt;=1-toalwayson'!$B$6:$B$28</c:f>
              <c:numCache>
                <c:formatCode>General</c:formatCode>
                <c:ptCount val="12"/>
                <c:pt idx="0">
                  <c:v>0.86204999999999998</c:v>
                </c:pt>
                <c:pt idx="1">
                  <c:v>0.94910000000000005</c:v>
                </c:pt>
                <c:pt idx="2">
                  <c:v>0.94</c:v>
                </c:pt>
                <c:pt idx="3">
                  <c:v>0.68474999999999997</c:v>
                </c:pt>
                <c:pt idx="4">
                  <c:v>0.7823</c:v>
                </c:pt>
                <c:pt idx="5">
                  <c:v>0.72599999999999998</c:v>
                </c:pt>
                <c:pt idx="6">
                  <c:v>0.43474999999999997</c:v>
                </c:pt>
                <c:pt idx="7">
                  <c:v>0.53400000000000003</c:v>
                </c:pt>
                <c:pt idx="8">
                  <c:v>0.72699999999999998</c:v>
                </c:pt>
                <c:pt idx="9">
                  <c:v>0.53779999999999994</c:v>
                </c:pt>
                <c:pt idx="10">
                  <c:v>0.77349999999999997</c:v>
                </c:pt>
                <c:pt idx="11">
                  <c:v>0.83399999999999996</c:v>
                </c:pt>
              </c:numCache>
            </c:numRef>
          </c:val>
          <c:extLst>
            <c:ext xmlns:c16="http://schemas.microsoft.com/office/drawing/2014/chart" uri="{C3380CC4-5D6E-409C-BE32-E72D297353CC}">
              <c16:uniqueId val="{00000000-50EB-48CA-9751-E9CF518980A2}"/>
            </c:ext>
          </c:extLst>
        </c:ser>
        <c:ser>
          <c:idx val="1"/>
          <c:order val="1"/>
          <c:tx>
            <c:strRef>
              <c:f>'FTP3-PSGcap-ON&lt;=1-toalwayson'!$C$5</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'FTP3-PSGcap-ON&lt;=1-toalwayson'!$A$6:$A$28</c:f>
              <c:multiLvlStrCache>
                <c:ptCount val="12"/>
                <c:lvl>
                  <c:pt idx="0">
                    <c:v>vivo</c:v>
                  </c:pt>
                  <c:pt idx="1">
                    <c:v>Xiaomi</c:v>
                  </c:pt>
                  <c:pt idx="2">
                    <c:v>ZTE</c:v>
                  </c:pt>
                  <c:pt idx="3">
                    <c:v>vivo</c:v>
                  </c:pt>
                  <c:pt idx="4">
                    <c:v>Xiaomi</c:v>
                  </c:pt>
                  <c:pt idx="5">
                    <c:v>ZTE</c:v>
                  </c:pt>
                  <c:pt idx="6">
                    <c:v>vivo</c:v>
                  </c:pt>
                  <c:pt idx="7">
                    <c:v>Xiaomi</c:v>
                  </c:pt>
                  <c:pt idx="8">
                    <c:v>ZTE</c:v>
                  </c:pt>
                  <c:pt idx="9">
                    <c:v>vivo</c:v>
                  </c:pt>
                  <c:pt idx="10">
                    <c:v>vivo</c:v>
                  </c:pt>
                  <c:pt idx="11">
                    <c:v>ZTE</c:v>
                  </c:pt>
                </c:lvl>
                <c:lvl>
                  <c:pt idx="0">
                    <c:v>MR enter deep sleep</c:v>
                  </c:pt>
                  <c:pt idx="3">
                    <c:v>MR enters light sleep</c:v>
                  </c:pt>
                  <c:pt idx="6">
                    <c:v>MR enters micro sleep</c:v>
                  </c:pt>
                  <c:pt idx="8">
                    <c:v>-</c:v>
                  </c:pt>
                  <c:pt idx="9">
                    <c:v>-</c:v>
                  </c:pt>
                  <c:pt idx="10">
                    <c:v>-</c:v>
                  </c:pt>
                </c:lvl>
                <c:lvl>
                  <c:pt idx="0">
                    <c:v>LP-WUS</c:v>
                  </c:pt>
                  <c:pt idx="8">
                    <c:v>C-DRX</c:v>
                  </c:pt>
                  <c:pt idx="9">
                    <c:v>C-DRX+ 
DCI2_6</c:v>
                  </c:pt>
                  <c:pt idx="10">
                    <c:v>R17 
PDCCH+
C-DRX+
DCI2_6</c:v>
                  </c:pt>
                </c:lvl>
              </c:multiLvlStrCache>
            </c:multiLvlStrRef>
          </c:cat>
          <c:val>
            <c:numRef>
              <c:f>'FTP3-PSGcap-ON&lt;=1-toalwayson'!$C$6:$C$28</c:f>
              <c:numCache>
                <c:formatCode>General</c:formatCode>
                <c:ptCount val="12"/>
                <c:pt idx="0">
                  <c:v>-0.56999999999999995</c:v>
                </c:pt>
                <c:pt idx="2">
                  <c:v>-0.67700000000000005</c:v>
                </c:pt>
                <c:pt idx="3">
                  <c:v>-0.26</c:v>
                </c:pt>
                <c:pt idx="5">
                  <c:v>-0.39</c:v>
                </c:pt>
                <c:pt idx="6">
                  <c:v>0</c:v>
                </c:pt>
                <c:pt idx="8">
                  <c:v>-0.70899999999999996</c:v>
                </c:pt>
                <c:pt idx="9">
                  <c:v>-0.63700000000000001</c:v>
                </c:pt>
                <c:pt idx="10">
                  <c:v>-0.86699999999999999</c:v>
                </c:pt>
                <c:pt idx="11">
                  <c:v>-0.77900000000000003</c:v>
                </c:pt>
              </c:numCache>
            </c:numRef>
          </c:val>
          <c:extLst>
            <c:ext xmlns:c16="http://schemas.microsoft.com/office/drawing/2014/chart" uri="{C3380CC4-5D6E-409C-BE32-E72D297353CC}">
              <c16:uniqueId val="{00000001-50EB-48CA-9751-E9CF518980A2}"/>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0.4"/>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V021_xiaomi_vivo3.xlsx]FTP3-PSGcapa-ON&gt;=10-alwayson!数据透视表1</c:name>
    <c:fmtId val="-1"/>
  </c:pivotSource>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Power saving gain (compared to always-On ) </a:t>
            </a:r>
          </a:p>
          <a:p>
            <a:pPr>
              <a:defRPr/>
            </a:pPr>
            <a:r>
              <a:rPr lang="en-US" b="1"/>
              <a:t>Note: WUR ON power =10 units or &gt;10units</a:t>
            </a:r>
            <a:endParaRPr lang="zh-CN" b="1"/>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'FTP3-PSGcapa-ON&gt;=10-alwayson'!$B$4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'FTP3-PSGcapa-ON&gt;=10-alwayson'!$A$5:$A$31</c:f>
              <c:multiLvlStrCache>
                <c:ptCount val="9"/>
                <c:lvl>
                  <c:pt idx="0">
                    <c:v>ZTE</c:v>
                  </c:pt>
                  <c:pt idx="1">
                    <c:v>ZTE</c:v>
                  </c:pt>
                  <c:pt idx="2">
                    <c:v>vivo</c:v>
                  </c:pt>
                  <c:pt idx="3">
                    <c:v>vivo</c:v>
                  </c:pt>
                  <c:pt idx="4">
                    <c:v>vivo</c:v>
                  </c:pt>
                  <c:pt idx="5">
                    <c:v>ZTE</c:v>
                  </c:pt>
                  <c:pt idx="6">
                    <c:v>vivo</c:v>
                  </c:pt>
                  <c:pt idx="7">
                    <c:v>vivo</c:v>
                  </c:pt>
                  <c:pt idx="8">
                    <c:v>ZTE</c:v>
                  </c:pt>
                </c:lvl>
                <c:lvl>
                  <c:pt idx="0">
                    <c:v>MR enter deep sleep</c:v>
                  </c:pt>
                  <c:pt idx="1">
                    <c:v>MR enters light sleep</c:v>
                  </c:pt>
                  <c:pt idx="2">
                    <c:v>MR enter deep sleep</c:v>
                  </c:pt>
                  <c:pt idx="3">
                    <c:v>MR enters light sleep</c:v>
                  </c:pt>
                  <c:pt idx="4">
                    <c:v>MR enters micro sleep</c:v>
                  </c:pt>
                  <c:pt idx="5">
                    <c:v>-</c:v>
                  </c:pt>
                  <c:pt idx="6">
                    <c:v>-</c:v>
                  </c:pt>
                  <c:pt idx="7">
                    <c:v>-</c:v>
                  </c:pt>
                </c:lvl>
                <c:lvl>
                  <c:pt idx="0">
                    <c:v>WUR ON power =10 unit</c:v>
                  </c:pt>
                  <c:pt idx="2">
                    <c:v>WUR ON power&gt;10</c:v>
                  </c:pt>
                  <c:pt idx="5">
                    <c:v>-</c:v>
                  </c:pt>
                  <c:pt idx="6">
                    <c:v>-</c:v>
                  </c:pt>
                  <c:pt idx="7">
                    <c:v>-</c:v>
                  </c:pt>
                </c:lvl>
                <c:lvl>
                  <c:pt idx="0">
                    <c:v>LP-WUS</c:v>
                  </c:pt>
                  <c:pt idx="5">
                    <c:v>C-DRX</c:v>
                  </c:pt>
                  <c:pt idx="6">
                    <c:v>C-DRX+ 
DCI2_6</c:v>
                  </c:pt>
                  <c:pt idx="7">
                    <c:v>R17 
PDCCH+
C-DRX+
DCI2_6</c:v>
                  </c:pt>
                </c:lvl>
              </c:multiLvlStrCache>
            </c:multiLvlStrRef>
          </c:cat>
          <c:val>
            <c:numRef>
              <c:f>'FTP3-PSGcapa-ON&gt;=10-alwayson'!$B$5:$B$31</c:f>
              <c:numCache>
                <c:formatCode>General</c:formatCode>
                <c:ptCount val="9"/>
                <c:pt idx="0">
                  <c:v>0.86399999999999999</c:v>
                </c:pt>
                <c:pt idx="1">
                  <c:v>0.64900000000000002</c:v>
                </c:pt>
                <c:pt idx="2">
                  <c:v>0.54976666666666663</c:v>
                </c:pt>
                <c:pt idx="3">
                  <c:v>0.37240000000000001</c:v>
                </c:pt>
                <c:pt idx="4">
                  <c:v>0.12239999999999999</c:v>
                </c:pt>
                <c:pt idx="5">
                  <c:v>0.72699999999999998</c:v>
                </c:pt>
                <c:pt idx="6">
                  <c:v>0.53779999999999994</c:v>
                </c:pt>
                <c:pt idx="7">
                  <c:v>0.77349999999999997</c:v>
                </c:pt>
                <c:pt idx="8">
                  <c:v>0.83399999999999996</c:v>
                </c:pt>
              </c:numCache>
            </c:numRef>
          </c:val>
          <c:extLst>
            <c:ext xmlns:c16="http://schemas.microsoft.com/office/drawing/2014/chart" uri="{C3380CC4-5D6E-409C-BE32-E72D297353CC}">
              <c16:uniqueId val="{00000000-7F83-452A-85C0-0D139EA1FE85}"/>
            </c:ext>
          </c:extLst>
        </c:ser>
        <c:ser>
          <c:idx val="1"/>
          <c:order val="1"/>
          <c:tx>
            <c:strRef>
              <c:f>'FTP3-PSGcapa-ON&gt;=10-alwayson'!$C$4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'FTP3-PSGcapa-ON&gt;=10-alwayson'!$A$5:$A$31</c:f>
              <c:multiLvlStrCache>
                <c:ptCount val="9"/>
                <c:lvl>
                  <c:pt idx="0">
                    <c:v>ZTE</c:v>
                  </c:pt>
                  <c:pt idx="1">
                    <c:v>ZTE</c:v>
                  </c:pt>
                  <c:pt idx="2">
                    <c:v>vivo</c:v>
                  </c:pt>
                  <c:pt idx="3">
                    <c:v>vivo</c:v>
                  </c:pt>
                  <c:pt idx="4">
                    <c:v>vivo</c:v>
                  </c:pt>
                  <c:pt idx="5">
                    <c:v>ZTE</c:v>
                  </c:pt>
                  <c:pt idx="6">
                    <c:v>vivo</c:v>
                  </c:pt>
                  <c:pt idx="7">
                    <c:v>vivo</c:v>
                  </c:pt>
                  <c:pt idx="8">
                    <c:v>ZTE</c:v>
                  </c:pt>
                </c:lvl>
                <c:lvl>
                  <c:pt idx="0">
                    <c:v>MR enter deep sleep</c:v>
                  </c:pt>
                  <c:pt idx="1">
                    <c:v>MR enters light sleep</c:v>
                  </c:pt>
                  <c:pt idx="2">
                    <c:v>MR enter deep sleep</c:v>
                  </c:pt>
                  <c:pt idx="3">
                    <c:v>MR enters light sleep</c:v>
                  </c:pt>
                  <c:pt idx="4">
                    <c:v>MR enters micro sleep</c:v>
                  </c:pt>
                  <c:pt idx="5">
                    <c:v>-</c:v>
                  </c:pt>
                  <c:pt idx="6">
                    <c:v>-</c:v>
                  </c:pt>
                  <c:pt idx="7">
                    <c:v>-</c:v>
                  </c:pt>
                </c:lvl>
                <c:lvl>
                  <c:pt idx="0">
                    <c:v>WUR ON power =10 unit</c:v>
                  </c:pt>
                  <c:pt idx="2">
                    <c:v>WUR ON power&gt;10</c:v>
                  </c:pt>
                  <c:pt idx="5">
                    <c:v>-</c:v>
                  </c:pt>
                  <c:pt idx="6">
                    <c:v>-</c:v>
                  </c:pt>
                  <c:pt idx="7">
                    <c:v>-</c:v>
                  </c:pt>
                </c:lvl>
                <c:lvl>
                  <c:pt idx="0">
                    <c:v>LP-WUS</c:v>
                  </c:pt>
                  <c:pt idx="5">
                    <c:v>C-DRX</c:v>
                  </c:pt>
                  <c:pt idx="6">
                    <c:v>C-DRX+ 
DCI2_6</c:v>
                  </c:pt>
                  <c:pt idx="7">
                    <c:v>R17 
PDCCH+
C-DRX+
DCI2_6</c:v>
                  </c:pt>
                </c:lvl>
              </c:multiLvlStrCache>
            </c:multiLvlStrRef>
          </c:cat>
          <c:val>
            <c:numRef>
              <c:f>'FTP3-PSGcapa-ON&gt;=10-alwayson'!$C$5:$C$31</c:f>
              <c:numCache>
                <c:formatCode>0.0%</c:formatCode>
                <c:ptCount val="9"/>
                <c:pt idx="0">
                  <c:v>-0.67700000000000005</c:v>
                </c:pt>
                <c:pt idx="1">
                  <c:v>-0.39</c:v>
                </c:pt>
                <c:pt idx="2">
                  <c:v>-0.56999999999999995</c:v>
                </c:pt>
                <c:pt idx="3">
                  <c:v>-0.26</c:v>
                </c:pt>
                <c:pt idx="4">
                  <c:v>0</c:v>
                </c:pt>
                <c:pt idx="5">
                  <c:v>-0.70899999999999996</c:v>
                </c:pt>
                <c:pt idx="6">
                  <c:v>-0.63700000000000001</c:v>
                </c:pt>
                <c:pt idx="7">
                  <c:v>-0.86699999999999999</c:v>
                </c:pt>
                <c:pt idx="8">
                  <c:v>-0.77900000000000003</c:v>
                </c:pt>
              </c:numCache>
            </c:numRef>
          </c:val>
          <c:extLst>
            <c:ext xmlns:c16="http://schemas.microsoft.com/office/drawing/2014/chart" uri="{C3380CC4-5D6E-409C-BE32-E72D297353CC}">
              <c16:uniqueId val="{00000001-7F83-452A-85C0-0D139EA1FE85}"/>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05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altLang="zh-CN" sz="1050">
                <a:latin typeface="Times New Roman" panose="02020603050405020304" pitchFamily="18" charset="0"/>
                <a:cs typeface="Times New Roman" panose="02020603050405020304" pitchFamily="18" charset="0"/>
              </a:rPr>
              <a:t>2.6GHz</a:t>
            </a:r>
          </a:p>
        </c:rich>
      </c:tx>
      <c:overlay val="0"/>
      <c:spPr>
        <a:noFill/>
        <a:ln>
          <a:noFill/>
        </a:ln>
        <a:effectLst/>
      </c:spPr>
      <c:txPr>
        <a:bodyPr rot="0" spcFirstLastPara="0" vertOverflow="ellipsis" vert="horz" wrap="square" anchor="ctr" anchorCtr="1"/>
        <a:lstStyle/>
        <a:p>
          <a:pPr defTabSz="914400">
            <a:defRPr lang="zh-CN" sz="105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spPr>
            <a:solidFill>
              <a:srgbClr val="4F81BD"/>
            </a:solidFill>
            <a:ln>
              <a:noFill/>
            </a:ln>
            <a:effectLst/>
          </c:spPr>
          <c:invertIfNegative val="0"/>
          <c:cat>
            <c:strRef>
              <c:f>[工作簿1.xlsx]Sheet1!$B$1:$D$1</c:f>
              <c:strCache>
                <c:ptCount val="3"/>
                <c:pt idx="0">
                  <c:v>PUSCH</c:v>
                </c:pt>
                <c:pt idx="1">
                  <c:v>Seq+data+CRC</c:v>
                </c:pt>
                <c:pt idx="2">
                  <c:v>Seq</c:v>
                </c:pt>
              </c:strCache>
            </c:strRef>
          </c:cat>
          <c:val>
            <c:numRef>
              <c:f>[工作簿1.xlsx]Sheet1!$B$2:$D$2</c:f>
              <c:numCache>
                <c:formatCode>General</c:formatCode>
                <c:ptCount val="3"/>
                <c:pt idx="0">
                  <c:v>138.28</c:v>
                </c:pt>
                <c:pt idx="1">
                  <c:v>141.59</c:v>
                </c:pt>
                <c:pt idx="2">
                  <c:v>148.80000000000001</c:v>
                </c:pt>
              </c:numCache>
            </c:numRef>
          </c:val>
          <c:extLst>
            <c:ext xmlns:c16="http://schemas.microsoft.com/office/drawing/2014/chart" uri="{C3380CC4-5D6E-409C-BE32-E72D297353CC}">
              <c16:uniqueId val="{00000000-79DB-42F0-9AF7-E46B0DCF48F7}"/>
            </c:ext>
          </c:extLst>
        </c:ser>
        <c:dLbls>
          <c:showLegendKey val="0"/>
          <c:showVal val="0"/>
          <c:showCatName val="0"/>
          <c:showSerName val="0"/>
          <c:showPercent val="0"/>
          <c:showBubbleSize val="0"/>
        </c:dLbls>
        <c:gapWidth val="219"/>
        <c:overlap val="-27"/>
        <c:axId val="1190416312"/>
        <c:axId val="1190416704"/>
      </c:barChart>
      <c:catAx>
        <c:axId val="1190416312"/>
        <c:scaling>
          <c:orientation val="minMax"/>
        </c:scaling>
        <c:delete val="0"/>
        <c:axPos val="b"/>
        <c:numFmt formatCode="General" sourceLinked="0"/>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crossAx val="1190416704"/>
        <c:crosses val="autoZero"/>
        <c:auto val="1"/>
        <c:lblAlgn val="ctr"/>
        <c:lblOffset val="100"/>
        <c:noMultiLvlLbl val="0"/>
      </c:catAx>
      <c:valAx>
        <c:axId val="1190416704"/>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crossAx val="1190416312"/>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WUS((Urban 2.6GHz)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'LP-WUS(Normal UE) (200ppm)'!$A$89</c:f>
              <c:strCache>
                <c:ptCount val="1"/>
                <c:pt idx="0">
                  <c:v>PUSCH 1Mbps DDDDDDDSUU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(200ppm)'!$B$89</c:f>
              <c:numCache>
                <c:formatCode>General</c:formatCode>
                <c:ptCount val="1"/>
                <c:pt idx="0">
                  <c:v>138.28</c:v>
                </c:pt>
              </c:numCache>
            </c:numRef>
          </c:val>
          <c:extLst>
            <c:ext xmlns:c16="http://schemas.microsoft.com/office/drawing/2014/chart" uri="{C3380CC4-5D6E-409C-BE32-E72D297353CC}">
              <c16:uniqueId val="{00000000-5722-4EE5-8661-E986883533F3}"/>
            </c:ext>
          </c:extLst>
        </c:ser>
        <c:ser>
          <c:idx val="1"/>
          <c:order val="1"/>
          <c:tx>
            <c:strRef>
              <c:f>'LP-WUS(Normal UE) (200ppm)'!$A$90</c:f>
              <c:strCache>
                <c:ptCount val="1"/>
                <c:pt idx="0">
                  <c:v>PDCCH AL16-2Rx (for Normal UE)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(200ppm)'!$B$90</c:f>
              <c:numCache>
                <c:formatCode>General</c:formatCode>
                <c:ptCount val="1"/>
                <c:pt idx="0">
                  <c:v>154.94</c:v>
                </c:pt>
              </c:numCache>
            </c:numRef>
          </c:val>
          <c:extLst>
            <c:ext xmlns:c16="http://schemas.microsoft.com/office/drawing/2014/chart" uri="{C3380CC4-5D6E-409C-BE32-E72D297353CC}">
              <c16:uniqueId val="{00000001-5722-4EE5-8661-E986883533F3}"/>
            </c:ext>
          </c:extLst>
        </c:ser>
        <c:ser>
          <c:idx val="2"/>
          <c:order val="2"/>
          <c:tx>
            <c:strRef>
              <c:f>'LP-WUS(Normal UE) (200ppm)'!$A$91</c:f>
              <c:strCache>
                <c:ptCount val="1"/>
                <c:pt idx="0">
                  <c:v>PDCCH AL8-2Rx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(200ppm)'!$B$91</c:f>
              <c:numCache>
                <c:formatCode>General</c:formatCode>
                <c:ptCount val="1"/>
                <c:pt idx="0">
                  <c:v>152.33000000000001</c:v>
                </c:pt>
              </c:numCache>
            </c:numRef>
          </c:val>
          <c:extLst>
            <c:ext xmlns:c16="http://schemas.microsoft.com/office/drawing/2014/chart" uri="{C3380CC4-5D6E-409C-BE32-E72D297353CC}">
              <c16:uniqueId val="{00000002-5722-4EE5-8661-E986883533F3}"/>
            </c:ext>
          </c:extLst>
        </c:ser>
        <c:ser>
          <c:idx val="5"/>
          <c:order val="5"/>
          <c:tx>
            <c:strRef>
              <c:f>'LP-WUS(Normal UE) (200ppm)'!$B$2</c:f>
              <c:strCache>
                <c:ptCount val="1"/>
                <c:pt idx="0">
                  <c:v>LP-WUS Config1-4.32M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(200ppm)'!$B$77</c:f>
              <c:numCache>
                <c:formatCode>0.00_ </c:formatCode>
                <c:ptCount val="1"/>
                <c:pt idx="0">
                  <c:v>145.75140118748868</c:v>
                </c:pt>
              </c:numCache>
            </c:numRef>
          </c:val>
          <c:extLst>
            <c:ext xmlns:c16="http://schemas.microsoft.com/office/drawing/2014/chart" uri="{C3380CC4-5D6E-409C-BE32-E72D297353CC}">
              <c16:uniqueId val="{00000003-5722-4EE5-8661-E986883533F3}"/>
            </c:ext>
          </c:extLst>
        </c:ser>
        <c:ser>
          <c:idx val="8"/>
          <c:order val="6"/>
          <c:tx>
            <c:strRef>
              <c:f>'LP-WUS(Normal UE) (200ppm)'!$J$2</c:f>
              <c:strCache>
                <c:ptCount val="1"/>
                <c:pt idx="0">
                  <c:v>LP-WUS Config1-8.64M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(200ppm)'!$J$77</c:f>
              <c:numCache>
                <c:formatCode>0.00_ </c:formatCode>
                <c:ptCount val="1"/>
                <c:pt idx="0">
                  <c:v>147.76140118748867</c:v>
                </c:pt>
              </c:numCache>
            </c:numRef>
          </c:val>
          <c:extLst>
            <c:ext xmlns:c16="http://schemas.microsoft.com/office/drawing/2014/chart" uri="{C3380CC4-5D6E-409C-BE32-E72D297353CC}">
              <c16:uniqueId val="{00000004-5722-4EE5-8661-E986883533F3}"/>
            </c:ext>
          </c:extLst>
        </c:ser>
        <c:ser>
          <c:idx val="6"/>
          <c:order val="7"/>
          <c:tx>
            <c:strRef>
              <c:f>'LP-WUS(Normal UE) (200ppm)'!$C$2</c:f>
              <c:strCache>
                <c:ptCount val="1"/>
                <c:pt idx="0">
                  <c:v>LP-WUS Config2-4.32M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(200ppm)'!$C$77</c:f>
              <c:numCache>
                <c:formatCode>0.00_ </c:formatCode>
                <c:ptCount val="1"/>
                <c:pt idx="0">
                  <c:v>150.22140118748871</c:v>
                </c:pt>
              </c:numCache>
            </c:numRef>
          </c:val>
          <c:extLst>
            <c:ext xmlns:c16="http://schemas.microsoft.com/office/drawing/2014/chart" uri="{C3380CC4-5D6E-409C-BE32-E72D297353CC}">
              <c16:uniqueId val="{00000005-5722-4EE5-8661-E986883533F3}"/>
            </c:ext>
          </c:extLst>
        </c:ser>
        <c:ser>
          <c:idx val="9"/>
          <c:order val="8"/>
          <c:tx>
            <c:strRef>
              <c:f>'LP-WUS(Normal UE) (200ppm)'!$K$2</c:f>
              <c:strCache>
                <c:ptCount val="1"/>
                <c:pt idx="0">
                  <c:v>LP-WUS Config2-8.64M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(200ppm)'!$K$77</c:f>
              <c:numCache>
                <c:formatCode>0.00_ </c:formatCode>
                <c:ptCount val="1"/>
                <c:pt idx="0">
                  <c:v>152.03140118748871</c:v>
                </c:pt>
              </c:numCache>
            </c:numRef>
          </c:val>
          <c:extLst>
            <c:ext xmlns:c16="http://schemas.microsoft.com/office/drawing/2014/chart" uri="{C3380CC4-5D6E-409C-BE32-E72D297353CC}">
              <c16:uniqueId val="{00000006-5722-4EE5-8661-E986883533F3}"/>
            </c:ext>
          </c:extLst>
        </c:ser>
        <c:ser>
          <c:idx val="7"/>
          <c:order val="9"/>
          <c:tx>
            <c:strRef>
              <c:f>'LP-WUS(Normal UE) (200ppm)'!$D$2</c:f>
              <c:strCache>
                <c:ptCount val="1"/>
                <c:pt idx="0">
                  <c:v>LP-WUS Config3-4.32M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(200ppm)'!$D$77</c:f>
              <c:numCache>
                <c:formatCode>0.00_ </c:formatCode>
                <c:ptCount val="1"/>
                <c:pt idx="0">
                  <c:v>147.6114011874887</c:v>
                </c:pt>
              </c:numCache>
            </c:numRef>
          </c:val>
          <c:extLst>
            <c:ext xmlns:c16="http://schemas.microsoft.com/office/drawing/2014/chart" uri="{C3380CC4-5D6E-409C-BE32-E72D297353CC}">
              <c16:uniqueId val="{00000007-5722-4EE5-8661-E986883533F3}"/>
            </c:ext>
          </c:extLst>
        </c:ser>
        <c:ser>
          <c:idx val="10"/>
          <c:order val="10"/>
          <c:tx>
            <c:strRef>
              <c:f>'LP-WUS(Normal UE) (200ppm)'!$L$2</c:f>
              <c:strCache>
                <c:ptCount val="1"/>
                <c:pt idx="0">
                  <c:v>LP-WUS Config3-8.64M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(200ppm)'!$L$77</c:f>
              <c:numCache>
                <c:formatCode>0.00_ </c:formatCode>
                <c:ptCount val="1"/>
                <c:pt idx="0">
                  <c:v>149.33140118748869</c:v>
                </c:pt>
              </c:numCache>
            </c:numRef>
          </c:val>
          <c:extLst>
            <c:ext xmlns:c16="http://schemas.microsoft.com/office/drawing/2014/chart" uri="{C3380CC4-5D6E-409C-BE32-E72D297353CC}">
              <c16:uniqueId val="{00000008-5722-4EE5-8661-E986883533F3}"/>
            </c:ext>
          </c:extLst>
        </c:ser>
        <c:dLbls>
          <c:dLblPos val="outEnd"/>
          <c:showLegendKey val="0"/>
          <c:showVal val="1"/>
          <c:showCatName val="0"/>
          <c:showSerName val="0"/>
          <c:showPercent val="0"/>
          <c:showBubbleSize val="0"/>
        </c:dLbls>
        <c:gapWidth val="219"/>
        <c:overlap val="-27"/>
        <c:axId val="2137385808"/>
        <c:axId val="1811625936"/>
        <c:extLst>
          <c:ext xmlns:c15="http://schemas.microsoft.com/office/drawing/2012/chart" uri="{02D57815-91ED-43cb-92C2-25804820EDAC}">
            <c15:filteredBarSeries>
              <c15:ser>
                <c:idx val="3"/>
                <c:order val="3"/>
                <c:tx>
                  <c:strRef>
                    <c:extLst>
                      <c:ext uri="{02D57815-91ED-43cb-92C2-25804820EDAC}">
                        <c15:formulaRef>
                          <c15:sqref>'LP-WUS(Normal UE) (200ppm)'!$A$92</c15:sqref>
                        </c15:formulaRef>
                      </c:ext>
                    </c:extLst>
                    <c:strCache>
                      <c:ptCount val="1"/>
                      <c:pt idx="0">
                        <c:v>PDCCH AL16-1Rx (for Redcap)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'LP-WUS(Normal UE) (200ppm)'!$B$92</c15:sqref>
                        </c15:formulaRef>
                      </c:ext>
                    </c:extLst>
                    <c:numCache>
                      <c:formatCode>General</c:formatCode>
                      <c:ptCount val="1"/>
                      <c:pt idx="0">
                        <c:v>148.72</c:v>
                      </c:pt>
                    </c:numCache>
                  </c:numRef>
                </c:val>
                <c:extLst>
                  <c:ext xmlns:c16="http://schemas.microsoft.com/office/drawing/2014/chart" uri="{C3380CC4-5D6E-409C-BE32-E72D297353CC}">
                    <c16:uniqueId val="{00000009-5722-4EE5-8661-E986883533F3}"/>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'LP-WUS(Normal UE) (200ppm)'!$A$93</c15:sqref>
                        </c15:formulaRef>
                      </c:ext>
                    </c:extLst>
                    <c:strCache>
                      <c:ptCount val="1"/>
                      <c:pt idx="0">
                        <c:v>PDCCH AL8-1Rx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(200ppm)'!$B$93</c15:sqref>
                        </c15:formulaRef>
                      </c:ext>
                    </c:extLst>
                    <c:numCache>
                      <c:formatCode>General</c:formatCode>
                      <c:ptCount val="1"/>
                      <c:pt idx="0">
                        <c:v>146.02000000000001</c:v>
                      </c:pt>
                    </c:numCache>
                  </c:numRef>
                </c:val>
                <c:extLst xmlns:c15="http://schemas.microsoft.com/office/drawing/2012/chart">
                  <c:ext xmlns:c16="http://schemas.microsoft.com/office/drawing/2014/chart" uri="{C3380CC4-5D6E-409C-BE32-E72D297353CC}">
                    <c16:uniqueId val="{0000000A-5722-4EE5-8661-E986883533F3}"/>
                  </c:ext>
                </c:extLst>
              </c15:ser>
            </c15:filteredBarSeries>
          </c:ext>
        </c:extLst>
      </c:barChart>
      <c:catAx>
        <c:axId val="213738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11625936"/>
        <c:crosses val="autoZero"/>
        <c:auto val="1"/>
        <c:lblAlgn val="ctr"/>
        <c:lblOffset val="100"/>
        <c:noMultiLvlLbl val="0"/>
      </c:catAx>
      <c:valAx>
        <c:axId val="181162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373858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WUS((Rural 700MHz) ) </a:t>
            </a:r>
            <a:endParaRPr lang="zh-CN" altLang="zh-CN" sz="18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'LP-WUS(Normal UE) (200ppm)'!$A$88</c:f>
              <c:strCache>
                <c:ptCount val="1"/>
                <c:pt idx="0">
                  <c:v>PUSCH 100kbps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(200ppm)'!$B$88</c:f>
              <c:numCache>
                <c:formatCode>General</c:formatCode>
                <c:ptCount val="1"/>
                <c:pt idx="0">
                  <c:v>140.97</c:v>
                </c:pt>
              </c:numCache>
            </c:numRef>
          </c:val>
          <c:extLst>
            <c:ext xmlns:c16="http://schemas.microsoft.com/office/drawing/2014/chart" uri="{C3380CC4-5D6E-409C-BE32-E72D297353CC}">
              <c16:uniqueId val="{00000000-5894-48E7-9B7B-94A94DF67B51}"/>
            </c:ext>
          </c:extLst>
        </c:ser>
        <c:ser>
          <c:idx val="2"/>
          <c:order val="2"/>
          <c:tx>
            <c:strRef>
              <c:f>'LP-WUS(Normal UE) (200ppm)'!$A$90</c:f>
              <c:strCache>
                <c:ptCount val="1"/>
                <c:pt idx="0">
                  <c:v>PDCCH AL16-2Rx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(200ppm)'!$B$90</c:f>
              <c:numCache>
                <c:formatCode>General</c:formatCode>
                <c:ptCount val="1"/>
                <c:pt idx="0">
                  <c:v>154.94</c:v>
                </c:pt>
              </c:numCache>
            </c:numRef>
          </c:val>
          <c:extLst>
            <c:ext xmlns:c16="http://schemas.microsoft.com/office/drawing/2014/chart" uri="{C3380CC4-5D6E-409C-BE32-E72D297353CC}">
              <c16:uniqueId val="{00000001-5894-48E7-9B7B-94A94DF67B51}"/>
            </c:ext>
          </c:extLst>
        </c:ser>
        <c:ser>
          <c:idx val="3"/>
          <c:order val="3"/>
          <c:tx>
            <c:strRef>
              <c:f>'LP-WUS(Normal UE) (200ppm)'!$A$91</c:f>
              <c:strCache>
                <c:ptCount val="1"/>
                <c:pt idx="0">
                  <c:v>PDCCH AL8-2Rx (for Normal UE)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(200ppm)'!$B$91</c:f>
              <c:numCache>
                <c:formatCode>General</c:formatCode>
                <c:ptCount val="1"/>
                <c:pt idx="0">
                  <c:v>152.33000000000001</c:v>
                </c:pt>
              </c:numCache>
            </c:numRef>
          </c:val>
          <c:extLst>
            <c:ext xmlns:c16="http://schemas.microsoft.com/office/drawing/2014/chart" uri="{C3380CC4-5D6E-409C-BE32-E72D297353CC}">
              <c16:uniqueId val="{00000002-5894-48E7-9B7B-94A94DF67B51}"/>
            </c:ext>
          </c:extLst>
        </c:ser>
        <c:ser>
          <c:idx val="6"/>
          <c:order val="6"/>
          <c:tx>
            <c:strRef>
              <c:f>'LP-WUS(Normal UE) (200ppm)'!$E$2</c:f>
              <c:strCache>
                <c:ptCount val="1"/>
                <c:pt idx="0">
                  <c:v>LP-WUS Config1-4.32M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(200ppm)'!$E$77</c:f>
              <c:numCache>
                <c:formatCode>0.00_ </c:formatCode>
                <c:ptCount val="1"/>
                <c:pt idx="0">
                  <c:v>147.03958872701244</c:v>
                </c:pt>
              </c:numCache>
            </c:numRef>
          </c:val>
          <c:extLst>
            <c:ext xmlns:c16="http://schemas.microsoft.com/office/drawing/2014/chart" uri="{C3380CC4-5D6E-409C-BE32-E72D297353CC}">
              <c16:uniqueId val="{00000003-5894-48E7-9B7B-94A94DF67B51}"/>
            </c:ext>
          </c:extLst>
        </c:ser>
        <c:ser>
          <c:idx val="9"/>
          <c:order val="7"/>
          <c:tx>
            <c:strRef>
              <c:f>'LP-WUS(Normal UE) (200ppm)'!$M$2</c:f>
              <c:strCache>
                <c:ptCount val="1"/>
                <c:pt idx="0">
                  <c:v>LP-WUS Config1-8.64M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(200ppm)'!$M$77</c:f>
              <c:numCache>
                <c:formatCode>0.00_ </c:formatCode>
                <c:ptCount val="1"/>
                <c:pt idx="0">
                  <c:v>148.51958872701243</c:v>
                </c:pt>
              </c:numCache>
            </c:numRef>
          </c:val>
          <c:extLst>
            <c:ext xmlns:c16="http://schemas.microsoft.com/office/drawing/2014/chart" uri="{C3380CC4-5D6E-409C-BE32-E72D297353CC}">
              <c16:uniqueId val="{00000004-5894-48E7-9B7B-94A94DF67B51}"/>
            </c:ext>
          </c:extLst>
        </c:ser>
        <c:ser>
          <c:idx val="7"/>
          <c:order val="8"/>
          <c:tx>
            <c:strRef>
              <c:f>'LP-WUS(Normal UE) (200ppm)'!$F$2</c:f>
              <c:strCache>
                <c:ptCount val="1"/>
                <c:pt idx="0">
                  <c:v>LP-WUS Config2-4.32M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(200ppm)'!$F$77</c:f>
              <c:numCache>
                <c:formatCode>0.00_ </c:formatCode>
                <c:ptCount val="1"/>
                <c:pt idx="0">
                  <c:v>151.25958872701244</c:v>
                </c:pt>
              </c:numCache>
            </c:numRef>
          </c:val>
          <c:extLst>
            <c:ext xmlns:c16="http://schemas.microsoft.com/office/drawing/2014/chart" uri="{C3380CC4-5D6E-409C-BE32-E72D297353CC}">
              <c16:uniqueId val="{00000005-5894-48E7-9B7B-94A94DF67B51}"/>
            </c:ext>
          </c:extLst>
        </c:ser>
        <c:ser>
          <c:idx val="10"/>
          <c:order val="9"/>
          <c:tx>
            <c:strRef>
              <c:f>'LP-WUS(Normal UE) (200ppm)'!$N$2</c:f>
              <c:strCache>
                <c:ptCount val="1"/>
                <c:pt idx="0">
                  <c:v>LP-WUS Config2-8.64M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(200ppm)'!$N$77</c:f>
              <c:numCache>
                <c:formatCode>0.00_ </c:formatCode>
                <c:ptCount val="1"/>
                <c:pt idx="0">
                  <c:v>152.63958872701244</c:v>
                </c:pt>
              </c:numCache>
            </c:numRef>
          </c:val>
          <c:extLst>
            <c:ext xmlns:c16="http://schemas.microsoft.com/office/drawing/2014/chart" uri="{C3380CC4-5D6E-409C-BE32-E72D297353CC}">
              <c16:uniqueId val="{00000006-5894-48E7-9B7B-94A94DF67B51}"/>
            </c:ext>
          </c:extLst>
        </c:ser>
        <c:ser>
          <c:idx val="8"/>
          <c:order val="10"/>
          <c:tx>
            <c:strRef>
              <c:f>'LP-WUS(Normal UE) (200ppm)'!$G$2</c:f>
              <c:strCache>
                <c:ptCount val="1"/>
                <c:pt idx="0">
                  <c:v>LP-WUS Config3-4.32M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(200ppm)'!$G$76</c:f>
              <c:numCache>
                <c:formatCode>0.00_ </c:formatCode>
                <c:ptCount val="1"/>
                <c:pt idx="0">
                  <c:v>147.19958872701244</c:v>
                </c:pt>
              </c:numCache>
            </c:numRef>
          </c:val>
          <c:extLst>
            <c:ext xmlns:c16="http://schemas.microsoft.com/office/drawing/2014/chart" uri="{C3380CC4-5D6E-409C-BE32-E72D297353CC}">
              <c16:uniqueId val="{00000007-5894-48E7-9B7B-94A94DF67B51}"/>
            </c:ext>
          </c:extLst>
        </c:ser>
        <c:ser>
          <c:idx val="11"/>
          <c:order val="11"/>
          <c:tx>
            <c:strRef>
              <c:f>'LP-WUS(Normal UE) (200ppm)'!$O$2</c:f>
              <c:strCache>
                <c:ptCount val="1"/>
                <c:pt idx="0">
                  <c:v>LP-WUS Config3-8.64M</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(200ppm)'!$O$77</c:f>
              <c:numCache>
                <c:formatCode>0.00_ </c:formatCode>
                <c:ptCount val="1"/>
                <c:pt idx="0">
                  <c:v>150.04958872701246</c:v>
                </c:pt>
              </c:numCache>
            </c:numRef>
          </c:val>
          <c:extLst>
            <c:ext xmlns:c16="http://schemas.microsoft.com/office/drawing/2014/chart" uri="{C3380CC4-5D6E-409C-BE32-E72D297353CC}">
              <c16:uniqueId val="{00000008-5894-48E7-9B7B-94A94DF67B51}"/>
            </c:ext>
          </c:extLst>
        </c:ser>
        <c:dLbls>
          <c:dLblPos val="outEnd"/>
          <c:showLegendKey val="0"/>
          <c:showVal val="1"/>
          <c:showCatName val="0"/>
          <c:showSerName val="0"/>
          <c:showPercent val="0"/>
          <c:showBubbleSize val="0"/>
        </c:dLbls>
        <c:gapWidth val="219"/>
        <c:overlap val="-27"/>
        <c:axId val="837494352"/>
        <c:axId val="1011624208"/>
        <c:extLst>
          <c:ext xmlns:c15="http://schemas.microsoft.com/office/drawing/2012/chart" uri="{02D57815-91ED-43cb-92C2-25804820EDAC}">
            <c15:filteredBarSeries>
              <c15:ser>
                <c:idx val="1"/>
                <c:order val="1"/>
                <c:tx>
                  <c:strRef>
                    <c:extLst>
                      <c:ext uri="{02D57815-91ED-43cb-92C2-25804820EDAC}">
                        <c15:formulaRef>
                          <c15:sqref>'LP-WUS(Normal UE) (200ppm)'!$A$89</c15:sqref>
                        </c15:formulaRef>
                      </c:ext>
                    </c:extLst>
                    <c:strCache>
                      <c:ptCount val="1"/>
                      <c:pt idx="0">
                        <c:v>PUSCH 1Mbps DDDDDDDSUU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'LP-WUS(Normal UE) (200ppm)'!$B$89</c15:sqref>
                        </c15:formulaRef>
                      </c:ext>
                    </c:extLst>
                    <c:numCache>
                      <c:formatCode>General</c:formatCode>
                      <c:ptCount val="1"/>
                      <c:pt idx="0">
                        <c:v>138.28</c:v>
                      </c:pt>
                    </c:numCache>
                  </c:numRef>
                </c:val>
                <c:extLst>
                  <c:ext xmlns:c16="http://schemas.microsoft.com/office/drawing/2014/chart" uri="{C3380CC4-5D6E-409C-BE32-E72D297353CC}">
                    <c16:uniqueId val="{00000009-5894-48E7-9B7B-94A94DF67B51}"/>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'LP-WUS(Normal UE) (200ppm)'!$A$92</c15:sqref>
                        </c15:formulaRef>
                      </c:ext>
                    </c:extLst>
                    <c:strCache>
                      <c:ptCount val="1"/>
                      <c:pt idx="0">
                        <c:v>PDCCH AL16-1Rx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(200ppm)'!$B$92</c15:sqref>
                        </c15:formulaRef>
                      </c:ext>
                    </c:extLst>
                    <c:numCache>
                      <c:formatCode>General</c:formatCode>
                      <c:ptCount val="1"/>
                      <c:pt idx="0">
                        <c:v>148.72</c:v>
                      </c:pt>
                    </c:numCache>
                  </c:numRef>
                </c:val>
                <c:extLst xmlns:c15="http://schemas.microsoft.com/office/drawing/2012/chart">
                  <c:ext xmlns:c16="http://schemas.microsoft.com/office/drawing/2014/chart" uri="{C3380CC4-5D6E-409C-BE32-E72D297353CC}">
                    <c16:uniqueId val="{0000000A-5894-48E7-9B7B-94A94DF67B51}"/>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'LP-WUS(Normal UE) (200ppm)'!$A$93</c15:sqref>
                        </c15:formulaRef>
                      </c:ext>
                    </c:extLst>
                    <c:strCache>
                      <c:ptCount val="1"/>
                      <c:pt idx="0">
                        <c:v>PDCCH AL8-1Rx (for Redcap)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(200ppm)'!$B$93</c15:sqref>
                        </c15:formulaRef>
                      </c:ext>
                    </c:extLst>
                    <c:numCache>
                      <c:formatCode>General</c:formatCode>
                      <c:ptCount val="1"/>
                      <c:pt idx="0">
                        <c:v>146.02000000000001</c:v>
                      </c:pt>
                    </c:numCache>
                  </c:numRef>
                </c:val>
                <c:extLst xmlns:c15="http://schemas.microsoft.com/office/drawing/2012/chart">
                  <c:ext xmlns:c16="http://schemas.microsoft.com/office/drawing/2014/chart" uri="{C3380CC4-5D6E-409C-BE32-E72D297353CC}">
                    <c16:uniqueId val="{0000000B-5894-48E7-9B7B-94A94DF67B51}"/>
                  </c:ext>
                </c:extLst>
              </c15:ser>
            </c15:filteredBarSeries>
          </c:ext>
        </c:extLst>
      </c:barChart>
      <c:catAx>
        <c:axId val="837494352"/>
        <c:scaling>
          <c:orientation val="minMax"/>
        </c:scaling>
        <c:delete val="1"/>
        <c:axPos val="b"/>
        <c:numFmt formatCode="General" sourceLinked="1"/>
        <c:majorTickMark val="none"/>
        <c:minorTickMark val="none"/>
        <c:tickLblPos val="nextTo"/>
        <c:crossAx val="1011624208"/>
        <c:crosses val="autoZero"/>
        <c:auto val="1"/>
        <c:lblAlgn val="ctr"/>
        <c:lblOffset val="100"/>
        <c:noMultiLvlLbl val="0"/>
      </c:catAx>
      <c:valAx>
        <c:axId val="101162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374943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WUS((Urban 2.6GHz)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'LP-WUS(Redcap UE) (200ppm) '!$A$89</c:f>
              <c:strCache>
                <c:ptCount val="1"/>
                <c:pt idx="0">
                  <c:v>PUSCH 1Mbps DDDDDDDSUU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'!$B$89</c:f>
              <c:numCache>
                <c:formatCode>General</c:formatCode>
                <c:ptCount val="1"/>
                <c:pt idx="0">
                  <c:v>138.28</c:v>
                </c:pt>
              </c:numCache>
            </c:numRef>
          </c:val>
          <c:extLst>
            <c:ext xmlns:c16="http://schemas.microsoft.com/office/drawing/2014/chart" uri="{C3380CC4-5D6E-409C-BE32-E72D297353CC}">
              <c16:uniqueId val="{00000000-F54F-4DE7-ACAA-4CD1ED15620B}"/>
            </c:ext>
          </c:extLst>
        </c:ser>
        <c:ser>
          <c:idx val="3"/>
          <c:order val="3"/>
          <c:tx>
            <c:strRef>
              <c:f>'LP-WUS(Redcap UE) (200ppm) '!$A$92</c:f>
              <c:strCache>
                <c:ptCount val="1"/>
                <c:pt idx="0">
                  <c:v>PDCCH AL16-1Rx (for Redcap)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'!$B$92</c:f>
              <c:numCache>
                <c:formatCode>General</c:formatCode>
                <c:ptCount val="1"/>
                <c:pt idx="0">
                  <c:v>148.72</c:v>
                </c:pt>
              </c:numCache>
            </c:numRef>
          </c:val>
          <c:extLst>
            <c:ext xmlns:c16="http://schemas.microsoft.com/office/drawing/2014/chart" uri="{C3380CC4-5D6E-409C-BE32-E72D297353CC}">
              <c16:uniqueId val="{00000001-F54F-4DE7-ACAA-4CD1ED15620B}"/>
            </c:ext>
          </c:extLst>
        </c:ser>
        <c:ser>
          <c:idx val="4"/>
          <c:order val="4"/>
          <c:tx>
            <c:strRef>
              <c:f>'LP-WUS(Redcap UE) (200ppm) '!$A$93</c:f>
              <c:strCache>
                <c:ptCount val="1"/>
                <c:pt idx="0">
                  <c:v>PDCCH AL8-1Rx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'!$B$93</c:f>
              <c:numCache>
                <c:formatCode>General</c:formatCode>
                <c:ptCount val="1"/>
                <c:pt idx="0">
                  <c:v>146.02000000000001</c:v>
                </c:pt>
              </c:numCache>
            </c:numRef>
          </c:val>
          <c:extLst>
            <c:ext xmlns:c16="http://schemas.microsoft.com/office/drawing/2014/chart" uri="{C3380CC4-5D6E-409C-BE32-E72D297353CC}">
              <c16:uniqueId val="{00000002-F54F-4DE7-ACAA-4CD1ED15620B}"/>
            </c:ext>
          </c:extLst>
        </c:ser>
        <c:ser>
          <c:idx val="5"/>
          <c:order val="5"/>
          <c:tx>
            <c:strRef>
              <c:f>'LP-WUS(Redcap UE) (200ppm) '!$B$2</c:f>
              <c:strCache>
                <c:ptCount val="1"/>
                <c:pt idx="0">
                  <c:v>LP-WUS Config1-4.32M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'!$B$77</c:f>
              <c:numCache>
                <c:formatCode>0.00_ </c:formatCode>
                <c:ptCount val="1"/>
                <c:pt idx="0">
                  <c:v>142.75140118748868</c:v>
                </c:pt>
              </c:numCache>
            </c:numRef>
          </c:val>
          <c:extLst>
            <c:ext xmlns:c16="http://schemas.microsoft.com/office/drawing/2014/chart" uri="{C3380CC4-5D6E-409C-BE32-E72D297353CC}">
              <c16:uniqueId val="{00000003-F54F-4DE7-ACAA-4CD1ED15620B}"/>
            </c:ext>
          </c:extLst>
        </c:ser>
        <c:ser>
          <c:idx val="8"/>
          <c:order val="6"/>
          <c:tx>
            <c:strRef>
              <c:f>'LP-WUS(Redcap UE) (200ppm) '!$J$2</c:f>
              <c:strCache>
                <c:ptCount val="1"/>
                <c:pt idx="0">
                  <c:v>LP-WUS Config1-8.64M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'!$J$77</c:f>
              <c:numCache>
                <c:formatCode>0.00_ </c:formatCode>
                <c:ptCount val="1"/>
                <c:pt idx="0">
                  <c:v>144.76140118748867</c:v>
                </c:pt>
              </c:numCache>
            </c:numRef>
          </c:val>
          <c:extLst>
            <c:ext xmlns:c16="http://schemas.microsoft.com/office/drawing/2014/chart" uri="{C3380CC4-5D6E-409C-BE32-E72D297353CC}">
              <c16:uniqueId val="{00000004-F54F-4DE7-ACAA-4CD1ED15620B}"/>
            </c:ext>
          </c:extLst>
        </c:ser>
        <c:ser>
          <c:idx val="6"/>
          <c:order val="7"/>
          <c:tx>
            <c:strRef>
              <c:f>'LP-WUS(Redcap UE) (200ppm) '!$C$2</c:f>
              <c:strCache>
                <c:ptCount val="1"/>
                <c:pt idx="0">
                  <c:v>LP-WUS Config2-4.32M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'!$C$77</c:f>
              <c:numCache>
                <c:formatCode>0.00_ </c:formatCode>
                <c:ptCount val="1"/>
                <c:pt idx="0">
                  <c:v>147.22140118748871</c:v>
                </c:pt>
              </c:numCache>
            </c:numRef>
          </c:val>
          <c:extLst>
            <c:ext xmlns:c16="http://schemas.microsoft.com/office/drawing/2014/chart" uri="{C3380CC4-5D6E-409C-BE32-E72D297353CC}">
              <c16:uniqueId val="{00000005-F54F-4DE7-ACAA-4CD1ED15620B}"/>
            </c:ext>
          </c:extLst>
        </c:ser>
        <c:ser>
          <c:idx val="9"/>
          <c:order val="8"/>
          <c:tx>
            <c:strRef>
              <c:f>'LP-WUS(Redcap UE) (200ppm) '!$K$2</c:f>
              <c:strCache>
                <c:ptCount val="1"/>
                <c:pt idx="0">
                  <c:v>LP-WUS Config2-8.64M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'!$K$77</c:f>
              <c:numCache>
                <c:formatCode>0.00_ </c:formatCode>
                <c:ptCount val="1"/>
                <c:pt idx="0">
                  <c:v>149.03140118748871</c:v>
                </c:pt>
              </c:numCache>
            </c:numRef>
          </c:val>
          <c:extLst>
            <c:ext xmlns:c16="http://schemas.microsoft.com/office/drawing/2014/chart" uri="{C3380CC4-5D6E-409C-BE32-E72D297353CC}">
              <c16:uniqueId val="{00000006-F54F-4DE7-ACAA-4CD1ED15620B}"/>
            </c:ext>
          </c:extLst>
        </c:ser>
        <c:ser>
          <c:idx val="7"/>
          <c:order val="9"/>
          <c:tx>
            <c:strRef>
              <c:f>'LP-WUS(Redcap UE) (200ppm) '!$D$2</c:f>
              <c:strCache>
                <c:ptCount val="1"/>
                <c:pt idx="0">
                  <c:v>LP-WUS Config3-4.32M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'!$D$77</c:f>
              <c:numCache>
                <c:formatCode>0.00_ </c:formatCode>
                <c:ptCount val="1"/>
                <c:pt idx="0">
                  <c:v>144.6114011874887</c:v>
                </c:pt>
              </c:numCache>
            </c:numRef>
          </c:val>
          <c:extLst>
            <c:ext xmlns:c16="http://schemas.microsoft.com/office/drawing/2014/chart" uri="{C3380CC4-5D6E-409C-BE32-E72D297353CC}">
              <c16:uniqueId val="{00000007-F54F-4DE7-ACAA-4CD1ED15620B}"/>
            </c:ext>
          </c:extLst>
        </c:ser>
        <c:ser>
          <c:idx val="10"/>
          <c:order val="10"/>
          <c:tx>
            <c:strRef>
              <c:f>'LP-WUS(Redcap UE) (200ppm) '!$L$2</c:f>
              <c:strCache>
                <c:ptCount val="1"/>
                <c:pt idx="0">
                  <c:v>LP-WUS Config3-8.64M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'!$L$77</c:f>
              <c:numCache>
                <c:formatCode>0.00_ </c:formatCode>
                <c:ptCount val="1"/>
                <c:pt idx="0">
                  <c:v>146.33140118748869</c:v>
                </c:pt>
              </c:numCache>
            </c:numRef>
          </c:val>
          <c:extLst>
            <c:ext xmlns:c16="http://schemas.microsoft.com/office/drawing/2014/chart" uri="{C3380CC4-5D6E-409C-BE32-E72D297353CC}">
              <c16:uniqueId val="{00000008-F54F-4DE7-ACAA-4CD1ED15620B}"/>
            </c:ext>
          </c:extLst>
        </c:ser>
        <c:dLbls>
          <c:dLblPos val="outEnd"/>
          <c:showLegendKey val="0"/>
          <c:showVal val="1"/>
          <c:showCatName val="0"/>
          <c:showSerName val="0"/>
          <c:showPercent val="0"/>
          <c:showBubbleSize val="0"/>
        </c:dLbls>
        <c:gapWidth val="219"/>
        <c:overlap val="-27"/>
        <c:axId val="999166816"/>
        <c:axId val="1227660544"/>
        <c:extLst>
          <c:ext xmlns:c15="http://schemas.microsoft.com/office/drawing/2012/chart" uri="{02D57815-91ED-43cb-92C2-25804820EDAC}">
            <c15:filteredBarSeries>
              <c15:ser>
                <c:idx val="1"/>
                <c:order val="1"/>
                <c:tx>
                  <c:strRef>
                    <c:extLst>
                      <c:ext uri="{02D57815-91ED-43cb-92C2-25804820EDAC}">
                        <c15:formulaRef>
                          <c15:sqref>'LP-WUS(Redcap UE) (200ppm) '!$A$90</c15:sqref>
                        </c15:formulaRef>
                      </c:ext>
                    </c:extLst>
                    <c:strCache>
                      <c:ptCount val="1"/>
                      <c:pt idx="0">
                        <c:v>PDCCH AL16-2Rx (for Normal UE)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'LP-WUS(Redcap UE) (200ppm) '!$B$90</c15:sqref>
                        </c15:formulaRef>
                      </c:ext>
                    </c:extLst>
                    <c:numCache>
                      <c:formatCode>General</c:formatCode>
                      <c:ptCount val="1"/>
                      <c:pt idx="0">
                        <c:v>154.94</c:v>
                      </c:pt>
                    </c:numCache>
                  </c:numRef>
                </c:val>
                <c:extLst>
                  <c:ext xmlns:c16="http://schemas.microsoft.com/office/drawing/2014/chart" uri="{C3380CC4-5D6E-409C-BE32-E72D297353CC}">
                    <c16:uniqueId val="{00000009-F54F-4DE7-ACAA-4CD1ED15620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'LP-WUS(Redcap UE) (200ppm) '!$A$91</c15:sqref>
                        </c15:formulaRef>
                      </c:ext>
                    </c:extLst>
                    <c:strCache>
                      <c:ptCount val="1"/>
                      <c:pt idx="0">
                        <c:v>PDCCH AL8-2Rx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'!$B$91</c15:sqref>
                        </c15:formulaRef>
                      </c:ext>
                    </c:extLst>
                    <c:numCache>
                      <c:formatCode>General</c:formatCode>
                      <c:ptCount val="1"/>
                      <c:pt idx="0">
                        <c:v>152.33000000000001</c:v>
                      </c:pt>
                    </c:numCache>
                  </c:numRef>
                </c:val>
                <c:extLst xmlns:c15="http://schemas.microsoft.com/office/drawing/2012/chart">
                  <c:ext xmlns:c16="http://schemas.microsoft.com/office/drawing/2014/chart" uri="{C3380CC4-5D6E-409C-BE32-E72D297353CC}">
                    <c16:uniqueId val="{0000000A-F54F-4DE7-ACAA-4CD1ED15620B}"/>
                  </c:ext>
                </c:extLst>
              </c15:ser>
            </c15:filteredBarSeries>
          </c:ext>
        </c:extLst>
      </c:barChart>
      <c:catAx>
        <c:axId val="99916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27660544"/>
        <c:crosses val="autoZero"/>
        <c:auto val="1"/>
        <c:lblAlgn val="ctr"/>
        <c:lblOffset val="100"/>
        <c:noMultiLvlLbl val="0"/>
      </c:catAx>
      <c:valAx>
        <c:axId val="122766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991668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WUS((Rural 700MHz)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'LP-WUS(Redcap UE) (200ppm) '!$A$88</c:f>
              <c:strCache>
                <c:ptCount val="1"/>
                <c:pt idx="0">
                  <c:v>PUSCH 100kbps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'!$B$88</c:f>
              <c:numCache>
                <c:formatCode>General</c:formatCode>
                <c:ptCount val="1"/>
                <c:pt idx="0">
                  <c:v>140.97</c:v>
                </c:pt>
              </c:numCache>
            </c:numRef>
          </c:val>
          <c:extLst>
            <c:ext xmlns:c16="http://schemas.microsoft.com/office/drawing/2014/chart" uri="{C3380CC4-5D6E-409C-BE32-E72D297353CC}">
              <c16:uniqueId val="{00000000-A1E7-454C-93B0-EF3FAEADF2DE}"/>
            </c:ext>
          </c:extLst>
        </c:ser>
        <c:ser>
          <c:idx val="4"/>
          <c:order val="4"/>
          <c:tx>
            <c:strRef>
              <c:f>'LP-WUS(Redcap UE) (200ppm) '!$A$92</c:f>
              <c:strCache>
                <c:ptCount val="1"/>
                <c:pt idx="0">
                  <c:v>PDCCH AL16-1Rx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'!$B$92</c:f>
              <c:numCache>
                <c:formatCode>General</c:formatCode>
                <c:ptCount val="1"/>
                <c:pt idx="0">
                  <c:v>148.72</c:v>
                </c:pt>
              </c:numCache>
            </c:numRef>
          </c:val>
          <c:extLst>
            <c:ext xmlns:c16="http://schemas.microsoft.com/office/drawing/2014/chart" uri="{C3380CC4-5D6E-409C-BE32-E72D297353CC}">
              <c16:uniqueId val="{00000001-A1E7-454C-93B0-EF3FAEADF2DE}"/>
            </c:ext>
          </c:extLst>
        </c:ser>
        <c:ser>
          <c:idx val="5"/>
          <c:order val="5"/>
          <c:tx>
            <c:strRef>
              <c:f>'LP-WUS(Redcap UE) (200ppm) '!$A$93</c:f>
              <c:strCache>
                <c:ptCount val="1"/>
                <c:pt idx="0">
                  <c:v>PDCCH AL8-1Rx (for Redcap)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'!$B$93</c:f>
              <c:numCache>
                <c:formatCode>General</c:formatCode>
                <c:ptCount val="1"/>
                <c:pt idx="0">
                  <c:v>146.02000000000001</c:v>
                </c:pt>
              </c:numCache>
            </c:numRef>
          </c:val>
          <c:extLst>
            <c:ext xmlns:c16="http://schemas.microsoft.com/office/drawing/2014/chart" uri="{C3380CC4-5D6E-409C-BE32-E72D297353CC}">
              <c16:uniqueId val="{00000002-A1E7-454C-93B0-EF3FAEADF2DE}"/>
            </c:ext>
          </c:extLst>
        </c:ser>
        <c:ser>
          <c:idx val="9"/>
          <c:order val="6"/>
          <c:tx>
            <c:strRef>
              <c:f>'LP-WUS(Redcap UE) (200ppm) '!$E$2</c:f>
              <c:strCache>
                <c:ptCount val="1"/>
                <c:pt idx="0">
                  <c:v>LP-WUS Config1-4.32M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'!$E$77</c:f>
              <c:numCache>
                <c:formatCode>0.00_ </c:formatCode>
                <c:ptCount val="1"/>
                <c:pt idx="0">
                  <c:v>144.03958872701244</c:v>
                </c:pt>
              </c:numCache>
            </c:numRef>
          </c:val>
          <c:extLst>
            <c:ext xmlns:c16="http://schemas.microsoft.com/office/drawing/2014/chart" uri="{C3380CC4-5D6E-409C-BE32-E72D297353CC}">
              <c16:uniqueId val="{00000003-A1E7-454C-93B0-EF3FAEADF2DE}"/>
            </c:ext>
          </c:extLst>
        </c:ser>
        <c:ser>
          <c:idx val="6"/>
          <c:order val="7"/>
          <c:tx>
            <c:strRef>
              <c:f>'LP-WUS(Redcap UE) (200ppm) '!$M$2</c:f>
              <c:strCache>
                <c:ptCount val="1"/>
                <c:pt idx="0">
                  <c:v>LP-WUS Config1-8.64M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'!$M$77</c:f>
              <c:numCache>
                <c:formatCode>0.00_ </c:formatCode>
                <c:ptCount val="1"/>
                <c:pt idx="0">
                  <c:v>145.51958872701243</c:v>
                </c:pt>
              </c:numCache>
            </c:numRef>
          </c:val>
          <c:extLst>
            <c:ext xmlns:c16="http://schemas.microsoft.com/office/drawing/2014/chart" uri="{C3380CC4-5D6E-409C-BE32-E72D297353CC}">
              <c16:uniqueId val="{00000004-A1E7-454C-93B0-EF3FAEADF2DE}"/>
            </c:ext>
          </c:extLst>
        </c:ser>
        <c:ser>
          <c:idx val="10"/>
          <c:order val="8"/>
          <c:tx>
            <c:strRef>
              <c:f>'LP-WUS(Redcap UE) (200ppm) '!$F$2</c:f>
              <c:strCache>
                <c:ptCount val="1"/>
                <c:pt idx="0">
                  <c:v>LP-WUS Config2-4.32M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'!$F$77</c:f>
              <c:numCache>
                <c:formatCode>0.00_ </c:formatCode>
                <c:ptCount val="1"/>
                <c:pt idx="0">
                  <c:v>148.25958872701244</c:v>
                </c:pt>
              </c:numCache>
            </c:numRef>
          </c:val>
          <c:extLst>
            <c:ext xmlns:c16="http://schemas.microsoft.com/office/drawing/2014/chart" uri="{C3380CC4-5D6E-409C-BE32-E72D297353CC}">
              <c16:uniqueId val="{00000005-A1E7-454C-93B0-EF3FAEADF2DE}"/>
            </c:ext>
          </c:extLst>
        </c:ser>
        <c:ser>
          <c:idx val="7"/>
          <c:order val="9"/>
          <c:tx>
            <c:strRef>
              <c:f>'LP-WUS(Redcap UE) (200ppm) '!$N$2</c:f>
              <c:strCache>
                <c:ptCount val="1"/>
                <c:pt idx="0">
                  <c:v>LP-WUS Config2-8.64M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'!$N$77</c:f>
              <c:numCache>
                <c:formatCode>0.00_ </c:formatCode>
                <c:ptCount val="1"/>
                <c:pt idx="0">
                  <c:v>149.63958872701244</c:v>
                </c:pt>
              </c:numCache>
            </c:numRef>
          </c:val>
          <c:extLst>
            <c:ext xmlns:c16="http://schemas.microsoft.com/office/drawing/2014/chart" uri="{C3380CC4-5D6E-409C-BE32-E72D297353CC}">
              <c16:uniqueId val="{00000006-A1E7-454C-93B0-EF3FAEADF2DE}"/>
            </c:ext>
          </c:extLst>
        </c:ser>
        <c:ser>
          <c:idx val="11"/>
          <c:order val="10"/>
          <c:tx>
            <c:strRef>
              <c:f>'LP-WUS(Redcap UE) (200ppm) '!$G$2</c:f>
              <c:strCache>
                <c:ptCount val="1"/>
                <c:pt idx="0">
                  <c:v>LP-WUS Config3-4.32M</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'!$G$77</c:f>
              <c:numCache>
                <c:formatCode>0.00_ </c:formatCode>
                <c:ptCount val="1"/>
                <c:pt idx="0">
                  <c:v>145.54958872701246</c:v>
                </c:pt>
              </c:numCache>
            </c:numRef>
          </c:val>
          <c:extLst>
            <c:ext xmlns:c16="http://schemas.microsoft.com/office/drawing/2014/chart" uri="{C3380CC4-5D6E-409C-BE32-E72D297353CC}">
              <c16:uniqueId val="{00000007-A1E7-454C-93B0-EF3FAEADF2DE}"/>
            </c:ext>
          </c:extLst>
        </c:ser>
        <c:ser>
          <c:idx val="8"/>
          <c:order val="11"/>
          <c:tx>
            <c:strRef>
              <c:f>'LP-WUS(Redcap UE) (200ppm) '!$O$2</c:f>
              <c:strCache>
                <c:ptCount val="1"/>
                <c:pt idx="0">
                  <c:v>LP-WUS Config3-8.64M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'!$O$77</c:f>
              <c:numCache>
                <c:formatCode>0.00_ </c:formatCode>
                <c:ptCount val="1"/>
                <c:pt idx="0">
                  <c:v>147.04958872701246</c:v>
                </c:pt>
              </c:numCache>
            </c:numRef>
          </c:val>
          <c:extLst>
            <c:ext xmlns:c16="http://schemas.microsoft.com/office/drawing/2014/chart" uri="{C3380CC4-5D6E-409C-BE32-E72D297353CC}">
              <c16:uniqueId val="{00000008-A1E7-454C-93B0-EF3FAEADF2DE}"/>
            </c:ext>
          </c:extLst>
        </c:ser>
        <c:dLbls>
          <c:dLblPos val="outEnd"/>
          <c:showLegendKey val="0"/>
          <c:showVal val="1"/>
          <c:showCatName val="0"/>
          <c:showSerName val="0"/>
          <c:showPercent val="0"/>
          <c:showBubbleSize val="0"/>
        </c:dLbls>
        <c:gapWidth val="219"/>
        <c:overlap val="-27"/>
        <c:axId val="888681152"/>
        <c:axId val="1011625872"/>
        <c:extLst>
          <c:ext xmlns:c15="http://schemas.microsoft.com/office/drawing/2012/chart" uri="{02D57815-91ED-43cb-92C2-25804820EDAC}">
            <c15:filteredBarSeries>
              <c15:ser>
                <c:idx val="1"/>
                <c:order val="1"/>
                <c:tx>
                  <c:strRef>
                    <c:extLst>
                      <c:ext uri="{02D57815-91ED-43cb-92C2-25804820EDAC}">
                        <c15:formulaRef>
                          <c15:sqref>'LP-WUS(Redcap UE) (200ppm) '!$A$89</c15:sqref>
                        </c15:formulaRef>
                      </c:ext>
                    </c:extLst>
                    <c:strCache>
                      <c:ptCount val="1"/>
                      <c:pt idx="0">
                        <c:v>PUSCH 1Mbps DDDDDDDSUU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'LP-WUS(Redcap UE) (200ppm) '!$B$89</c15:sqref>
                        </c15:formulaRef>
                      </c:ext>
                    </c:extLst>
                    <c:numCache>
                      <c:formatCode>General</c:formatCode>
                      <c:ptCount val="1"/>
                      <c:pt idx="0">
                        <c:v>138.28</c:v>
                      </c:pt>
                    </c:numCache>
                  </c:numRef>
                </c:val>
                <c:extLst>
                  <c:ext xmlns:c16="http://schemas.microsoft.com/office/drawing/2014/chart" uri="{C3380CC4-5D6E-409C-BE32-E72D297353CC}">
                    <c16:uniqueId val="{00000009-A1E7-454C-93B0-EF3FAEADF2D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'LP-WUS(Redcap UE) (200ppm) '!$A$90</c15:sqref>
                        </c15:formulaRef>
                      </c:ext>
                    </c:extLst>
                    <c:strCache>
                      <c:ptCount val="1"/>
                      <c:pt idx="0">
                        <c:v>PDCCH AL16-2Rx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'!$B$90</c15:sqref>
                        </c15:formulaRef>
                      </c:ext>
                    </c:extLst>
                    <c:numCache>
                      <c:formatCode>General</c:formatCode>
                      <c:ptCount val="1"/>
                      <c:pt idx="0">
                        <c:v>154.94</c:v>
                      </c:pt>
                    </c:numCache>
                  </c:numRef>
                </c:val>
                <c:extLst xmlns:c15="http://schemas.microsoft.com/office/drawing/2012/chart">
                  <c:ext xmlns:c16="http://schemas.microsoft.com/office/drawing/2014/chart" uri="{C3380CC4-5D6E-409C-BE32-E72D297353CC}">
                    <c16:uniqueId val="{0000000A-A1E7-454C-93B0-EF3FAEADF2DE}"/>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'LP-WUS(Redcap UE) (200ppm) '!$A$91</c15:sqref>
                        </c15:formulaRef>
                      </c:ext>
                    </c:extLst>
                    <c:strCache>
                      <c:ptCount val="1"/>
                      <c:pt idx="0">
                        <c:v>PDCCH AL8-2Rx (for Normal UE)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'!$B$91</c15:sqref>
                        </c15:formulaRef>
                      </c:ext>
                    </c:extLst>
                    <c:numCache>
                      <c:formatCode>General</c:formatCode>
                      <c:ptCount val="1"/>
                      <c:pt idx="0">
                        <c:v>152.33000000000001</c:v>
                      </c:pt>
                    </c:numCache>
                  </c:numRef>
                </c:val>
                <c:extLst xmlns:c15="http://schemas.microsoft.com/office/drawing/2012/chart">
                  <c:ext xmlns:c16="http://schemas.microsoft.com/office/drawing/2014/chart" uri="{C3380CC4-5D6E-409C-BE32-E72D297353CC}">
                    <c16:uniqueId val="{0000000B-A1E7-454C-93B0-EF3FAEADF2DE}"/>
                  </c:ext>
                </c:extLst>
              </c15:ser>
            </c15:filteredBarSeries>
          </c:ext>
        </c:extLst>
      </c:barChart>
      <c:catAx>
        <c:axId val="88868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11625872"/>
        <c:crosses val="autoZero"/>
        <c:auto val="1"/>
        <c:lblAlgn val="ctr"/>
        <c:lblOffset val="100"/>
        <c:noMultiLvlLbl val="0"/>
      </c:catAx>
      <c:valAx>
        <c:axId val="101162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88681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Power saving gain (compared to always-On)</a:t>
            </a:r>
            <a:r>
              <a:rPr lang="en-US" altLang="zh-CN" sz="1000" b="1" i="0" u="none" strike="noStrike" baseline="0">
                <a:effectLst/>
              </a:rPr>
              <a:t> in low load case</a:t>
            </a:r>
            <a:endParaRPr lang="en-US" sz="1000"/>
          </a:p>
        </c:rich>
      </c:tx>
      <c:layout>
        <c:manualLayout>
          <c:xMode val="edge"/>
          <c:yMode val="edge"/>
          <c:x val="0.1667609456203672"/>
          <c:y val="2.644512656256950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strRef>
              <c:f>Sheet3!$C$2</c:f>
              <c:strCache>
                <c:ptCount val="1"/>
                <c:pt idx="0">
                  <c:v>Power saving gain vs. AlwaysOn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4C8D-4201-AA1F-0156FC323751}"/>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4C8D-4201-AA1F-0156FC323751}"/>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5-4C8D-4201-AA1F-0156FC323751}"/>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Sheet3!$A$3:$B$11</c:f>
              <c:multiLvlStrCache>
                <c:ptCount val="9"/>
                <c:lvl>
                  <c:pt idx="0">
                    <c:v>R17 PDCCH monitoring adaptation</c:v>
                  </c:pt>
                  <c:pt idx="1">
                    <c:v>LP-WUS/WUR 
scheme (micro sleep)</c:v>
                  </c:pt>
                  <c:pt idx="2">
                    <c:v>LP-WUS/WUR 
scheme (light sleep)</c:v>
                  </c:pt>
                  <c:pt idx="3">
                    <c:v>R17 PDCCH monitoring adaptation</c:v>
                  </c:pt>
                  <c:pt idx="4">
                    <c:v>LP-WUS/WUR 
scheme (micro sleep)</c:v>
                  </c:pt>
                  <c:pt idx="5">
                    <c:v>LP-WUS/WUR 
scheme (light sleep)</c:v>
                  </c:pt>
                  <c:pt idx="6">
                    <c:v>R17 PDCCH monitoring adaptation</c:v>
                  </c:pt>
                  <c:pt idx="7">
                    <c:v>LP-WUS/WUR 
scheme (micro sleep)</c:v>
                  </c:pt>
                  <c:pt idx="8">
                    <c:v>LP-WUS/WUR 
scheme (light sleep)</c:v>
                  </c:pt>
                </c:lvl>
                <c:lvl>
                  <c:pt idx="0">
                    <c:v>Jitter range: ±4ms</c:v>
                  </c:pt>
                  <c:pt idx="3">
                    <c:v>Jitter range: ±6ms</c:v>
                  </c:pt>
                  <c:pt idx="6">
                    <c:v>Jitter range: ±8ms</c:v>
                  </c:pt>
                </c:lvl>
              </c:multiLvlStrCache>
            </c:multiLvlStrRef>
          </c:cat>
          <c:val>
            <c:numRef>
              <c:f>Sheet3!$C$3:$C$11</c:f>
              <c:numCache>
                <c:formatCode>0.00%</c:formatCode>
                <c:ptCount val="9"/>
                <c:pt idx="0">
                  <c:v>0.2336</c:v>
                </c:pt>
                <c:pt idx="1">
                  <c:v>0.29709999999999998</c:v>
                </c:pt>
                <c:pt idx="2">
                  <c:v>0.34100000000000003</c:v>
                </c:pt>
                <c:pt idx="3">
                  <c:v>0.18729999999999999</c:v>
                </c:pt>
                <c:pt idx="4">
                  <c:v>0.28260000000000002</c:v>
                </c:pt>
                <c:pt idx="5">
                  <c:v>0.3483</c:v>
                </c:pt>
                <c:pt idx="6">
                  <c:v>0.1464</c:v>
                </c:pt>
                <c:pt idx="7">
                  <c:v>0.27839999999999998</c:v>
                </c:pt>
                <c:pt idx="8">
                  <c:v>0.36599999999999999</c:v>
                </c:pt>
              </c:numCache>
            </c:numRef>
          </c:val>
          <c:extLst>
            <c:ext xmlns:c16="http://schemas.microsoft.com/office/drawing/2014/chart" uri="{C3380CC4-5D6E-409C-BE32-E72D297353CC}">
              <c16:uniqueId val="{00000006-4C8D-4201-AA1F-0156FC323751}"/>
            </c:ext>
          </c:extLst>
        </c:ser>
        <c:dLbls>
          <c:showLegendKey val="0"/>
          <c:showVal val="0"/>
          <c:showCatName val="0"/>
          <c:showSerName val="0"/>
          <c:showPercent val="0"/>
          <c:showBubbleSize val="0"/>
        </c:dLbls>
        <c:gapWidth val="135"/>
        <c:overlap val="-24"/>
        <c:axId val="1887277760"/>
        <c:axId val="1887298112"/>
      </c:barChart>
      <c:catAx>
        <c:axId val="1887277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98112"/>
        <c:crosses val="autoZero"/>
        <c:auto val="1"/>
        <c:lblAlgn val="ctr"/>
        <c:lblOffset val="100"/>
        <c:noMultiLvlLbl val="0"/>
      </c:catAx>
      <c:valAx>
        <c:axId val="18872981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777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ltLang="zh-CN" sz="1000" b="1" i="0" baseline="0">
                <a:solidFill>
                  <a:sysClr val="windowText" lastClr="000000"/>
                </a:solidFill>
                <a:effectLst/>
                <a:latin typeface="Times New Roman" panose="02020603050405020304" pitchFamily="18" charset="0"/>
                <a:cs typeface="Times New Roman" panose="02020603050405020304" pitchFamily="18" charset="0"/>
              </a:rPr>
              <a:t>System capacity in low load case</a:t>
            </a: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latin typeface="Times New Roman" panose="02020603050405020304" pitchFamily="18" charset="0"/>
                <a:cs typeface="Times New Roman" panose="02020603050405020304" pitchFamily="18" charset="0"/>
              </a:defRPr>
            </a:pPr>
            <a:endParaRPr lang="en-US" altLang="zh-C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7.2526998350548655E-2"/>
          <c:y val="0.12272494018700308"/>
          <c:w val="0.91027942212834612"/>
          <c:h val="0.45816247153281076"/>
        </c:manualLayout>
      </c:layout>
      <c:barChart>
        <c:barDir val="col"/>
        <c:grouping val="clustered"/>
        <c:varyColors val="0"/>
        <c:ser>
          <c:idx val="0"/>
          <c:order val="0"/>
          <c:tx>
            <c:strRef>
              <c:f>Sheet3!$D$33</c:f>
              <c:strCache>
                <c:ptCount val="1"/>
                <c:pt idx="0">
                  <c:v>Power saving gain vs. AlwaysOn</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3986-4EB5-A5A0-9DD99700081D}"/>
              </c:ext>
            </c:extLst>
          </c:dPt>
          <c:dPt>
            <c:idx val="1"/>
            <c:invertIfNegative val="0"/>
            <c:bubble3D val="0"/>
            <c:spPr>
              <a:solidFill>
                <a:srgbClr val="ED7D31"/>
              </a:solidFill>
              <a:ln>
                <a:solidFill>
                  <a:srgbClr val="ED7D31"/>
                </a:solidFill>
              </a:ln>
              <a:effectLst/>
            </c:spPr>
            <c:extLst>
              <c:ext xmlns:c16="http://schemas.microsoft.com/office/drawing/2014/chart" uri="{C3380CC4-5D6E-409C-BE32-E72D297353CC}">
                <c16:uniqueId val="{00000003-3986-4EB5-A5A0-9DD99700081D}"/>
              </c:ext>
            </c:extLst>
          </c:dPt>
          <c:dPt>
            <c:idx val="4"/>
            <c:invertIfNegative val="0"/>
            <c:bubble3D val="0"/>
            <c:spPr>
              <a:solidFill>
                <a:srgbClr val="5B9BD5"/>
              </a:solidFill>
              <a:ln>
                <a:noFill/>
              </a:ln>
              <a:effectLst/>
            </c:spPr>
            <c:extLst>
              <c:ext xmlns:c16="http://schemas.microsoft.com/office/drawing/2014/chart" uri="{C3380CC4-5D6E-409C-BE32-E72D297353CC}">
                <c16:uniqueId val="{00000005-3986-4EB5-A5A0-9DD99700081D}"/>
              </c:ext>
            </c:extLst>
          </c:dPt>
          <c:dPt>
            <c:idx val="5"/>
            <c:invertIfNegative val="0"/>
            <c:bubble3D val="0"/>
            <c:spPr>
              <a:solidFill>
                <a:srgbClr val="ED7D31"/>
              </a:solidFill>
              <a:ln>
                <a:noFill/>
              </a:ln>
              <a:effectLst/>
            </c:spPr>
            <c:extLst>
              <c:ext xmlns:c16="http://schemas.microsoft.com/office/drawing/2014/chart" uri="{C3380CC4-5D6E-409C-BE32-E72D297353CC}">
                <c16:uniqueId val="{00000007-3986-4EB5-A5A0-9DD99700081D}"/>
              </c:ext>
            </c:extLst>
          </c:dPt>
          <c:dPt>
            <c:idx val="8"/>
            <c:invertIfNegative val="0"/>
            <c:bubble3D val="0"/>
            <c:spPr>
              <a:solidFill>
                <a:srgbClr val="5B9BD5"/>
              </a:solidFill>
              <a:ln>
                <a:noFill/>
              </a:ln>
              <a:effectLst/>
            </c:spPr>
            <c:extLst>
              <c:ext xmlns:c16="http://schemas.microsoft.com/office/drawing/2014/chart" uri="{C3380CC4-5D6E-409C-BE32-E72D297353CC}">
                <c16:uniqueId val="{00000009-3986-4EB5-A5A0-9DD99700081D}"/>
              </c:ext>
            </c:extLst>
          </c:dPt>
          <c:dPt>
            <c:idx val="9"/>
            <c:invertIfNegative val="0"/>
            <c:bubble3D val="0"/>
            <c:spPr>
              <a:solidFill>
                <a:srgbClr val="ED7D31"/>
              </a:solidFill>
              <a:ln>
                <a:noFill/>
              </a:ln>
              <a:effectLst/>
            </c:spPr>
            <c:extLst>
              <c:ext xmlns:c16="http://schemas.microsoft.com/office/drawing/2014/chart" uri="{C3380CC4-5D6E-409C-BE32-E72D297353CC}">
                <c16:uniqueId val="{0000000B-3986-4EB5-A5A0-9DD99700081D}"/>
              </c:ext>
            </c:extLst>
          </c:dPt>
          <c:dPt>
            <c:idx val="12"/>
            <c:invertIfNegative val="0"/>
            <c:bubble3D val="0"/>
            <c:spPr>
              <a:solidFill>
                <a:srgbClr val="5B9BD5"/>
              </a:solidFill>
              <a:ln>
                <a:noFill/>
              </a:ln>
              <a:effectLst/>
            </c:spPr>
            <c:extLst>
              <c:ext xmlns:c16="http://schemas.microsoft.com/office/drawing/2014/chart" uri="{C3380CC4-5D6E-409C-BE32-E72D297353CC}">
                <c16:uniqueId val="{0000000D-3986-4EB5-A5A0-9DD99700081D}"/>
              </c:ext>
            </c:extLst>
          </c:dPt>
          <c:dLbls>
            <c:spPr>
              <a:noFill/>
              <a:ln>
                <a:noFill/>
              </a:ln>
              <a:effectLst/>
            </c:spPr>
            <c:txPr>
              <a:bodyPr rot="0" spcFirstLastPara="1" vertOverflow="ellipsis" vert="horz" wrap="square" lIns="38100" tIns="19050" rIns="38100" bIns="19050" anchor="ctr" anchorCtr="1">
                <a:spAutoFit/>
              </a:bodyPr>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Sheet3!$B$34:$C$48</c:f>
              <c:multiLvlStrCache>
                <c:ptCount val="13"/>
                <c:lvl>
                  <c:pt idx="0">
                    <c:v>always-On</c:v>
                  </c:pt>
                  <c:pt idx="1">
                    <c:v>R17 PDCCH monitoring adaptation</c:v>
                  </c:pt>
                  <c:pt idx="2">
                    <c:v>LP-WUS/WUR
scheme (micro sleep, 99%)</c:v>
                  </c:pt>
                  <c:pt idx="3">
                    <c:v>LP-WUS/WUR
scheme (light sleep, 99%)</c:v>
                  </c:pt>
                  <c:pt idx="4">
                    <c:v>LP-WUS/WUR
scheme (light sleep, 95%)</c:v>
                  </c:pt>
                  <c:pt idx="5">
                    <c:v>R17 PDCCH monitoring adaptation</c:v>
                  </c:pt>
                  <c:pt idx="6">
                    <c:v>LP-WUS/WUR
scheme (micro sleep, 99%)</c:v>
                  </c:pt>
                  <c:pt idx="7">
                    <c:v>LP-WUS/WUR
scheme (light sleep, 99%)</c:v>
                  </c:pt>
                  <c:pt idx="8">
                    <c:v>LP-WUS/WUR
scheme (light sleep,95%)</c:v>
                  </c:pt>
                  <c:pt idx="9">
                    <c:v>R17 PDCCH monitoring adaptation</c:v>
                  </c:pt>
                  <c:pt idx="10">
                    <c:v>LP-WUS/WUR
scheme (micro sleep, 99%)</c:v>
                  </c:pt>
                  <c:pt idx="11">
                    <c:v>LP-WUS/WUR
scheme (light sleep, 99%)</c:v>
                  </c:pt>
                  <c:pt idx="12">
                    <c:v>LP-WUS/WUR
scheme (light sleep, 95%)</c:v>
                  </c:pt>
                </c:lvl>
                <c:lvl>
                  <c:pt idx="1">
                    <c:v>Jitter range: ±4ms</c:v>
                  </c:pt>
                  <c:pt idx="5">
                    <c:v>Jitter range: ±6ms</c:v>
                  </c:pt>
                  <c:pt idx="9">
                    <c:v>Jitter range: ±8ms</c:v>
                  </c:pt>
                </c:lvl>
              </c:multiLvlStrCache>
            </c:multiLvlStrRef>
          </c:cat>
          <c:val>
            <c:numRef>
              <c:f>Sheet3!$D$34:$D$46</c:f>
              <c:numCache>
                <c:formatCode>0.00%</c:formatCode>
                <c:ptCount val="13"/>
                <c:pt idx="0">
                  <c:v>1</c:v>
                </c:pt>
                <c:pt idx="1">
                  <c:v>1</c:v>
                </c:pt>
                <c:pt idx="2">
                  <c:v>1</c:v>
                </c:pt>
                <c:pt idx="3">
                  <c:v>0.89439999999999997</c:v>
                </c:pt>
                <c:pt idx="4">
                  <c:v>0.99439999999999995</c:v>
                </c:pt>
                <c:pt idx="5">
                  <c:v>1</c:v>
                </c:pt>
                <c:pt idx="6">
                  <c:v>1</c:v>
                </c:pt>
                <c:pt idx="7">
                  <c:v>0.87219999999999998</c:v>
                </c:pt>
                <c:pt idx="8">
                  <c:v>0.99439999999999995</c:v>
                </c:pt>
                <c:pt idx="9">
                  <c:v>1</c:v>
                </c:pt>
                <c:pt idx="10">
                  <c:v>1</c:v>
                </c:pt>
                <c:pt idx="11">
                  <c:v>0.87639999999999996</c:v>
                </c:pt>
                <c:pt idx="12">
                  <c:v>0.99439999999999995</c:v>
                </c:pt>
              </c:numCache>
            </c:numRef>
          </c:val>
          <c:extLst>
            <c:ext xmlns:c16="http://schemas.microsoft.com/office/drawing/2014/chart" uri="{C3380CC4-5D6E-409C-BE32-E72D297353CC}">
              <c16:uniqueId val="{0000000E-3986-4EB5-A5A0-9DD99700081D}"/>
            </c:ext>
          </c:extLst>
        </c:ser>
        <c:dLbls>
          <c:dLblPos val="outEnd"/>
          <c:showLegendKey val="0"/>
          <c:showVal val="1"/>
          <c:showCatName val="0"/>
          <c:showSerName val="0"/>
          <c:showPercent val="0"/>
          <c:showBubbleSize val="0"/>
        </c:dLbls>
        <c:gapWidth val="100"/>
        <c:overlap val="-20"/>
        <c:axId val="1198383951"/>
        <c:axId val="1376410927"/>
      </c:barChart>
      <c:catAx>
        <c:axId val="119838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376410927"/>
        <c:crosses val="autoZero"/>
        <c:auto val="1"/>
        <c:lblAlgn val="ctr"/>
        <c:lblOffset val="100"/>
        <c:noMultiLvlLbl val="0"/>
      </c:catAx>
      <c:valAx>
        <c:axId val="1376410927"/>
        <c:scaling>
          <c:orientation val="minMax"/>
          <c:min val="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98383951"/>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sheet_summary6.xlsx]A2!数据透视表1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'A2'!$B$11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'A2'!$A$12:$A$21</c:f>
              <c:multiLvlStrCache>
                <c:ptCount val="6"/>
                <c:lvl>
                  <c:pt idx="0">
                    <c:v>Nokia</c:v>
                  </c:pt>
                  <c:pt idx="1">
                    <c:v>vivo</c:v>
                  </c:pt>
                  <c:pt idx="2">
                    <c:v>Nokia</c:v>
                  </c:pt>
                  <c:pt idx="3">
                    <c:v>QC</c:v>
                  </c:pt>
                  <c:pt idx="4">
                    <c:v>vivo</c:v>
                  </c:pt>
                  <c:pt idx="5">
                    <c:v>Nokia</c:v>
                  </c:pt>
                </c:lvl>
                <c:lvl>
                  <c:pt idx="0">
                    <c:v>wake-up arrival rate &gt;1%</c:v>
                  </c:pt>
                  <c:pt idx="1">
                    <c:v>wake-up arrival rate &lt;=1%</c:v>
                  </c:pt>
                  <c:pt idx="3">
                    <c:v>wake-up arrival rate &lt;=0.1%</c:v>
                  </c:pt>
                </c:lvl>
              </c:multiLvlStrCache>
            </c:multiLvlStrRef>
          </c:cat>
          <c:val>
            <c:numRef>
              <c:f>'A2'!$B$12:$B$21</c:f>
              <c:numCache>
                <c:formatCode>0%</c:formatCode>
                <c:ptCount val="6"/>
                <c:pt idx="0">
                  <c:v>0.75</c:v>
                </c:pt>
                <c:pt idx="1">
                  <c:v>0.58881799999999995</c:v>
                </c:pt>
                <c:pt idx="2">
                  <c:v>0.85</c:v>
                </c:pt>
                <c:pt idx="3">
                  <c:v>0.95</c:v>
                </c:pt>
                <c:pt idx="4">
                  <c:v>0.72147499999999998</c:v>
                </c:pt>
                <c:pt idx="5">
                  <c:v>0.9</c:v>
                </c:pt>
              </c:numCache>
            </c:numRef>
          </c:val>
          <c:extLst>
            <c:ext xmlns:c16="http://schemas.microsoft.com/office/drawing/2014/chart" uri="{C3380CC4-5D6E-409C-BE32-E72D297353CC}">
              <c16:uniqueId val="{00000000-98B8-464D-844D-F624123EED1D}"/>
            </c:ext>
          </c:extLst>
        </c:ser>
        <c:ser>
          <c:idx val="1"/>
          <c:order val="1"/>
          <c:tx>
            <c:strRef>
              <c:f>'A2'!$C$11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'A2'!$A$12:$A$21</c:f>
              <c:multiLvlStrCache>
                <c:ptCount val="6"/>
                <c:lvl>
                  <c:pt idx="0">
                    <c:v>Nokia</c:v>
                  </c:pt>
                  <c:pt idx="1">
                    <c:v>vivo</c:v>
                  </c:pt>
                  <c:pt idx="2">
                    <c:v>Nokia</c:v>
                  </c:pt>
                  <c:pt idx="3">
                    <c:v>QC</c:v>
                  </c:pt>
                  <c:pt idx="4">
                    <c:v>vivo</c:v>
                  </c:pt>
                  <c:pt idx="5">
                    <c:v>Nokia</c:v>
                  </c:pt>
                </c:lvl>
                <c:lvl>
                  <c:pt idx="0">
                    <c:v>wake-up arrival rate &gt;1%</c:v>
                  </c:pt>
                  <c:pt idx="1">
                    <c:v>wake-up arrival rate &lt;=1%</c:v>
                  </c:pt>
                  <c:pt idx="3">
                    <c:v>wake-up arrival rate &lt;=0.1%</c:v>
                  </c:pt>
                </c:lvl>
              </c:multiLvlStrCache>
            </c:multiLvlStrRef>
          </c:cat>
          <c:val>
            <c:numRef>
              <c:f>'A2'!$C$12:$C$21</c:f>
              <c:numCache>
                <c:formatCode>0%</c:formatCode>
                <c:ptCount val="6"/>
                <c:pt idx="0">
                  <c:v>0.81650000000000011</c:v>
                </c:pt>
                <c:pt idx="1">
                  <c:v>0.71785600000000005</c:v>
                </c:pt>
                <c:pt idx="2">
                  <c:v>0.89900000000000002</c:v>
                </c:pt>
                <c:pt idx="3">
                  <c:v>0.95</c:v>
                </c:pt>
                <c:pt idx="4">
                  <c:v>0.84134324999999999</c:v>
                </c:pt>
                <c:pt idx="5">
                  <c:v>0.94250000000000012</c:v>
                </c:pt>
              </c:numCache>
            </c:numRef>
          </c:val>
          <c:extLst>
            <c:ext xmlns:c16="http://schemas.microsoft.com/office/drawing/2014/chart" uri="{C3380CC4-5D6E-409C-BE32-E72D297353CC}">
              <c16:uniqueId val="{00000001-98B8-464D-844D-F624123EED1D}"/>
            </c:ext>
          </c:extLst>
        </c:ser>
        <c:ser>
          <c:idx val="2"/>
          <c:order val="2"/>
          <c:tx>
            <c:strRef>
              <c:f>'A2'!$D$11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'A2'!$A$12:$A$21</c:f>
              <c:multiLvlStrCache>
                <c:ptCount val="6"/>
                <c:lvl>
                  <c:pt idx="0">
                    <c:v>Nokia</c:v>
                  </c:pt>
                  <c:pt idx="1">
                    <c:v>vivo</c:v>
                  </c:pt>
                  <c:pt idx="2">
                    <c:v>Nokia</c:v>
                  </c:pt>
                  <c:pt idx="3">
                    <c:v>QC</c:v>
                  </c:pt>
                  <c:pt idx="4">
                    <c:v>vivo</c:v>
                  </c:pt>
                  <c:pt idx="5">
                    <c:v>Nokia</c:v>
                  </c:pt>
                </c:lvl>
                <c:lvl>
                  <c:pt idx="0">
                    <c:v>wake-up arrival rate &gt;1%</c:v>
                  </c:pt>
                  <c:pt idx="1">
                    <c:v>wake-up arrival rate &lt;=1%</c:v>
                  </c:pt>
                  <c:pt idx="3">
                    <c:v>wake-up arrival rate &lt;=0.1%</c:v>
                  </c:pt>
                </c:lvl>
              </c:multiLvlStrCache>
            </c:multiLvlStrRef>
          </c:cat>
          <c:val>
            <c:numRef>
              <c:f>'A2'!$D$12:$D$21</c:f>
              <c:numCache>
                <c:formatCode>0%</c:formatCode>
                <c:ptCount val="6"/>
                <c:pt idx="0">
                  <c:v>0.92</c:v>
                </c:pt>
                <c:pt idx="1">
                  <c:v>0.826905</c:v>
                </c:pt>
                <c:pt idx="2">
                  <c:v>0.96</c:v>
                </c:pt>
                <c:pt idx="3">
                  <c:v>0.95</c:v>
                </c:pt>
                <c:pt idx="4">
                  <c:v>0.93649700000000002</c:v>
                </c:pt>
                <c:pt idx="5">
                  <c:v>0.98</c:v>
                </c:pt>
              </c:numCache>
            </c:numRef>
          </c:val>
          <c:extLst>
            <c:ext xmlns:c16="http://schemas.microsoft.com/office/drawing/2014/chart" uri="{C3380CC4-5D6E-409C-BE32-E72D297353CC}">
              <c16:uniqueId val="{00000002-98B8-464D-844D-F624123EED1D}"/>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Power saving gain (compared to always-On)</a:t>
            </a:r>
            <a:r>
              <a:rPr lang="en-US" altLang="zh-CN" sz="1000" b="1" i="0" u="none" strike="noStrike" baseline="0">
                <a:effectLst/>
              </a:rPr>
              <a:t> in high load case</a:t>
            </a:r>
            <a:endParaRPr lang="en-US" sz="1000"/>
          </a:p>
        </c:rich>
      </c:tx>
      <c:layout>
        <c:manualLayout>
          <c:xMode val="edge"/>
          <c:yMode val="edge"/>
          <c:x val="0.1667609456203672"/>
          <c:y val="2.644512656256950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strRef>
              <c:f>Sheet3!$C$2</c:f>
              <c:strCache>
                <c:ptCount val="1"/>
                <c:pt idx="0">
                  <c:v>Power saving gain vs. AlwaysOn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D99E-42F4-96A5-EE0B89FE880A}"/>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D99E-42F4-96A5-EE0B89FE880A}"/>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5-D99E-42F4-96A5-EE0B89FE880A}"/>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Sheet3!$A$3:$B$11</c:f>
              <c:multiLvlStrCache>
                <c:ptCount val="9"/>
                <c:lvl>
                  <c:pt idx="0">
                    <c:v>R17 PDCCH monitoring adaptation</c:v>
                  </c:pt>
                  <c:pt idx="1">
                    <c:v>LP-WUS/WUR 
scheme (micro sleep)</c:v>
                  </c:pt>
                  <c:pt idx="2">
                    <c:v>LP-WUS/WUR 
scheme (light sleep)</c:v>
                  </c:pt>
                  <c:pt idx="3">
                    <c:v>R17 PDCCH monitoring adaptation</c:v>
                  </c:pt>
                  <c:pt idx="4">
                    <c:v>LP-WUS/WUR 
scheme (micro sleep)</c:v>
                  </c:pt>
                  <c:pt idx="5">
                    <c:v>LP-WUS/WUR 
scheme (light sleep)</c:v>
                  </c:pt>
                  <c:pt idx="6">
                    <c:v>R17 PDCCH monitoring adaptation</c:v>
                  </c:pt>
                  <c:pt idx="7">
                    <c:v>LP-WUS/WUR 
scheme (micro sleep)</c:v>
                  </c:pt>
                  <c:pt idx="8">
                    <c:v>LP-WUS/WUR 
scheme (light sleep)</c:v>
                  </c:pt>
                </c:lvl>
                <c:lvl>
                  <c:pt idx="0">
                    <c:v>Jitter range: ±4ms</c:v>
                  </c:pt>
                  <c:pt idx="3">
                    <c:v>Jitter range: ±6ms</c:v>
                  </c:pt>
                  <c:pt idx="6">
                    <c:v>Jitter range: ±8ms</c:v>
                  </c:pt>
                </c:lvl>
              </c:multiLvlStrCache>
            </c:multiLvlStrRef>
          </c:cat>
          <c:val>
            <c:numRef>
              <c:f>Sheet3!$C$3:$C$11</c:f>
              <c:numCache>
                <c:formatCode>0.00%</c:formatCode>
                <c:ptCount val="9"/>
                <c:pt idx="0">
                  <c:v>0.1928</c:v>
                </c:pt>
                <c:pt idx="1">
                  <c:v>0.251</c:v>
                </c:pt>
                <c:pt idx="2">
                  <c:v>0.29220000000000002</c:v>
                </c:pt>
                <c:pt idx="3">
                  <c:v>0.14960000000000001</c:v>
                </c:pt>
                <c:pt idx="4">
                  <c:v>0.24079999999999999</c:v>
                </c:pt>
                <c:pt idx="5">
                  <c:v>0.30259999999999998</c:v>
                </c:pt>
                <c:pt idx="6">
                  <c:v>0.10979999999999999</c:v>
                </c:pt>
                <c:pt idx="7">
                  <c:v>0.24110000000000001</c:v>
                </c:pt>
                <c:pt idx="8">
                  <c:v>0.32340000000000002</c:v>
                </c:pt>
              </c:numCache>
            </c:numRef>
          </c:val>
          <c:extLst>
            <c:ext xmlns:c16="http://schemas.microsoft.com/office/drawing/2014/chart" uri="{C3380CC4-5D6E-409C-BE32-E72D297353CC}">
              <c16:uniqueId val="{00000006-D99E-42F4-96A5-EE0B89FE880A}"/>
            </c:ext>
          </c:extLst>
        </c:ser>
        <c:dLbls>
          <c:showLegendKey val="0"/>
          <c:showVal val="0"/>
          <c:showCatName val="0"/>
          <c:showSerName val="0"/>
          <c:showPercent val="0"/>
          <c:showBubbleSize val="0"/>
        </c:dLbls>
        <c:gapWidth val="135"/>
        <c:overlap val="-24"/>
        <c:axId val="1887277760"/>
        <c:axId val="1887298112"/>
      </c:barChart>
      <c:catAx>
        <c:axId val="1887277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98112"/>
        <c:crosses val="autoZero"/>
        <c:auto val="1"/>
        <c:lblAlgn val="ctr"/>
        <c:lblOffset val="100"/>
        <c:noMultiLvlLbl val="0"/>
      </c:catAx>
      <c:valAx>
        <c:axId val="18872981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777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ltLang="zh-CN" sz="1000" b="1" i="0" baseline="0">
                <a:solidFill>
                  <a:sysClr val="windowText" lastClr="000000"/>
                </a:solidFill>
                <a:effectLst/>
                <a:latin typeface="Times New Roman" panose="02020603050405020304" pitchFamily="18" charset="0"/>
                <a:cs typeface="Times New Roman" panose="02020603050405020304" pitchFamily="18" charset="0"/>
              </a:rPr>
              <a:t>System capacity in high load case</a:t>
            </a: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latin typeface="Times New Roman" panose="02020603050405020304" pitchFamily="18" charset="0"/>
                <a:cs typeface="Times New Roman" panose="02020603050405020304" pitchFamily="18" charset="0"/>
              </a:defRPr>
            </a:pPr>
            <a:endParaRPr lang="en-US" altLang="zh-C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7.2526998350548655E-2"/>
          <c:y val="0.18564628859594798"/>
          <c:w val="0.91027942212834612"/>
          <c:h val="0.40866601787136159"/>
        </c:manualLayout>
      </c:layout>
      <c:barChart>
        <c:barDir val="col"/>
        <c:grouping val="clustered"/>
        <c:varyColors val="0"/>
        <c:ser>
          <c:idx val="0"/>
          <c:order val="0"/>
          <c:tx>
            <c:strRef>
              <c:f>Sheet3!$D$33</c:f>
              <c:strCache>
                <c:ptCount val="1"/>
                <c:pt idx="0">
                  <c:v>Power saving gain vs. AlwaysOn</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8CCB-42D0-A5BF-F9124DCEB4F3}"/>
              </c:ext>
            </c:extLst>
          </c:dPt>
          <c:dPt>
            <c:idx val="1"/>
            <c:invertIfNegative val="0"/>
            <c:bubble3D val="0"/>
            <c:spPr>
              <a:solidFill>
                <a:srgbClr val="ED7D31"/>
              </a:solidFill>
              <a:ln>
                <a:solidFill>
                  <a:srgbClr val="ED7D31"/>
                </a:solidFill>
              </a:ln>
              <a:effectLst/>
            </c:spPr>
            <c:extLst>
              <c:ext xmlns:c16="http://schemas.microsoft.com/office/drawing/2014/chart" uri="{C3380CC4-5D6E-409C-BE32-E72D297353CC}">
                <c16:uniqueId val="{00000003-8CCB-42D0-A5BF-F9124DCEB4F3}"/>
              </c:ext>
            </c:extLst>
          </c:dPt>
          <c:dPt>
            <c:idx val="4"/>
            <c:invertIfNegative val="0"/>
            <c:bubble3D val="0"/>
            <c:spPr>
              <a:solidFill>
                <a:srgbClr val="5B9BD5"/>
              </a:solidFill>
              <a:ln>
                <a:noFill/>
              </a:ln>
              <a:effectLst/>
            </c:spPr>
            <c:extLst>
              <c:ext xmlns:c16="http://schemas.microsoft.com/office/drawing/2014/chart" uri="{C3380CC4-5D6E-409C-BE32-E72D297353CC}">
                <c16:uniqueId val="{00000005-8CCB-42D0-A5BF-F9124DCEB4F3}"/>
              </c:ext>
            </c:extLst>
          </c:dPt>
          <c:dPt>
            <c:idx val="5"/>
            <c:invertIfNegative val="0"/>
            <c:bubble3D val="0"/>
            <c:spPr>
              <a:solidFill>
                <a:srgbClr val="ED7D31"/>
              </a:solidFill>
              <a:ln>
                <a:noFill/>
              </a:ln>
              <a:effectLst/>
            </c:spPr>
            <c:extLst>
              <c:ext xmlns:c16="http://schemas.microsoft.com/office/drawing/2014/chart" uri="{C3380CC4-5D6E-409C-BE32-E72D297353CC}">
                <c16:uniqueId val="{00000007-8CCB-42D0-A5BF-F9124DCEB4F3}"/>
              </c:ext>
            </c:extLst>
          </c:dPt>
          <c:dPt>
            <c:idx val="8"/>
            <c:invertIfNegative val="0"/>
            <c:bubble3D val="0"/>
            <c:spPr>
              <a:solidFill>
                <a:srgbClr val="5B9BD5"/>
              </a:solidFill>
              <a:ln>
                <a:noFill/>
              </a:ln>
              <a:effectLst/>
            </c:spPr>
            <c:extLst>
              <c:ext xmlns:c16="http://schemas.microsoft.com/office/drawing/2014/chart" uri="{C3380CC4-5D6E-409C-BE32-E72D297353CC}">
                <c16:uniqueId val="{00000009-8CCB-42D0-A5BF-F9124DCEB4F3}"/>
              </c:ext>
            </c:extLst>
          </c:dPt>
          <c:dPt>
            <c:idx val="9"/>
            <c:invertIfNegative val="0"/>
            <c:bubble3D val="0"/>
            <c:spPr>
              <a:solidFill>
                <a:srgbClr val="ED7D31"/>
              </a:solidFill>
              <a:ln>
                <a:noFill/>
              </a:ln>
              <a:effectLst/>
            </c:spPr>
            <c:extLst>
              <c:ext xmlns:c16="http://schemas.microsoft.com/office/drawing/2014/chart" uri="{C3380CC4-5D6E-409C-BE32-E72D297353CC}">
                <c16:uniqueId val="{0000000B-8CCB-42D0-A5BF-F9124DCEB4F3}"/>
              </c:ext>
            </c:extLst>
          </c:dPt>
          <c:dPt>
            <c:idx val="12"/>
            <c:invertIfNegative val="0"/>
            <c:bubble3D val="0"/>
            <c:spPr>
              <a:solidFill>
                <a:srgbClr val="5B9BD5"/>
              </a:solidFill>
              <a:ln>
                <a:noFill/>
              </a:ln>
              <a:effectLst/>
            </c:spPr>
            <c:extLst>
              <c:ext xmlns:c16="http://schemas.microsoft.com/office/drawing/2014/chart" uri="{C3380CC4-5D6E-409C-BE32-E72D297353CC}">
                <c16:uniqueId val="{0000000D-8CCB-42D0-A5BF-F9124DCEB4F3}"/>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Sheet3!$B$34:$C$48</c:f>
              <c:multiLvlStrCache>
                <c:ptCount val="13"/>
                <c:lvl>
                  <c:pt idx="0">
                    <c:v>always-On</c:v>
                  </c:pt>
                  <c:pt idx="1">
                    <c:v>R17 PDCCH monitoring adaptation</c:v>
                  </c:pt>
                  <c:pt idx="2">
                    <c:v>LP-WUS/WUR
scheme (micro sleep, 99%)</c:v>
                  </c:pt>
                  <c:pt idx="3">
                    <c:v>LP-WUS/WUR
scheme (light sleep, 99%)</c:v>
                  </c:pt>
                  <c:pt idx="4">
                    <c:v>LP-WUS/WUR
scheme (light sleep, 95%)</c:v>
                  </c:pt>
                  <c:pt idx="5">
                    <c:v>R17 PDCCH monitoring adaptation</c:v>
                  </c:pt>
                  <c:pt idx="6">
                    <c:v>LP-WUS/WUR
scheme (micro sleep, 99%)</c:v>
                  </c:pt>
                  <c:pt idx="7">
                    <c:v>LP-WUS/WUR
scheme (light sleep, 99%)</c:v>
                  </c:pt>
                  <c:pt idx="8">
                    <c:v>LP-WUS/WUR
scheme (light sleep, 95%)</c:v>
                  </c:pt>
                  <c:pt idx="9">
                    <c:v>R17 PDCCH monitoring adaptation</c:v>
                  </c:pt>
                  <c:pt idx="10">
                    <c:v>LP-WUS/WUR
scheme (micro sleep, 99%)</c:v>
                  </c:pt>
                  <c:pt idx="11">
                    <c:v>LP-WUS/WUR
scheme (light sleep, 99%)</c:v>
                  </c:pt>
                  <c:pt idx="12">
                    <c:v>LP-WUS/WUR
scheme (light sleep, 95%)</c:v>
                  </c:pt>
                </c:lvl>
                <c:lvl>
                  <c:pt idx="1">
                    <c:v>Jitter range: ±4ms</c:v>
                  </c:pt>
                  <c:pt idx="5">
                    <c:v>Jitter range: ±6ms</c:v>
                  </c:pt>
                  <c:pt idx="9">
                    <c:v>Jitter range: ±8ms</c:v>
                  </c:pt>
                </c:lvl>
              </c:multiLvlStrCache>
            </c:multiLvlStrRef>
          </c:cat>
          <c:val>
            <c:numRef>
              <c:f>Sheet3!$D$34:$D$46</c:f>
              <c:numCache>
                <c:formatCode>0.00%</c:formatCode>
                <c:ptCount val="13"/>
                <c:pt idx="0">
                  <c:v>0.92500000000000004</c:v>
                </c:pt>
                <c:pt idx="1">
                  <c:v>0.92220000000000002</c:v>
                </c:pt>
                <c:pt idx="2">
                  <c:v>0.92220000000000002</c:v>
                </c:pt>
                <c:pt idx="3">
                  <c:v>0.54169999999999996</c:v>
                </c:pt>
                <c:pt idx="4">
                  <c:v>0.82779999999999998</c:v>
                </c:pt>
                <c:pt idx="5">
                  <c:v>0.92159999999999997</c:v>
                </c:pt>
                <c:pt idx="6">
                  <c:v>0.92200000000000004</c:v>
                </c:pt>
                <c:pt idx="7">
                  <c:v>0.53610000000000002</c:v>
                </c:pt>
                <c:pt idx="8">
                  <c:v>0.82250000000000001</c:v>
                </c:pt>
                <c:pt idx="9">
                  <c:v>0.91010000000000002</c:v>
                </c:pt>
                <c:pt idx="10">
                  <c:v>0.91110000000000002</c:v>
                </c:pt>
                <c:pt idx="11">
                  <c:v>0.55120000000000002</c:v>
                </c:pt>
                <c:pt idx="12">
                  <c:v>0.8256</c:v>
                </c:pt>
              </c:numCache>
            </c:numRef>
          </c:val>
          <c:extLst>
            <c:ext xmlns:c16="http://schemas.microsoft.com/office/drawing/2014/chart" uri="{C3380CC4-5D6E-409C-BE32-E72D297353CC}">
              <c16:uniqueId val="{0000000E-8CCB-42D0-A5BF-F9124DCEB4F3}"/>
            </c:ext>
          </c:extLst>
        </c:ser>
        <c:dLbls>
          <c:dLblPos val="outEnd"/>
          <c:showLegendKey val="0"/>
          <c:showVal val="1"/>
          <c:showCatName val="0"/>
          <c:showSerName val="0"/>
          <c:showPercent val="0"/>
          <c:showBubbleSize val="0"/>
        </c:dLbls>
        <c:gapWidth val="100"/>
        <c:overlap val="-20"/>
        <c:axId val="1198383951"/>
        <c:axId val="1376410927"/>
      </c:barChart>
      <c:catAx>
        <c:axId val="119838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376410927"/>
        <c:crosses val="autoZero"/>
        <c:auto val="1"/>
        <c:lblAlgn val="ctr"/>
        <c:lblOffset val="100"/>
        <c:noMultiLvlLbl val="0"/>
      </c:catAx>
      <c:valAx>
        <c:axId val="1376410927"/>
        <c:scaling>
          <c:orientation val="minMax"/>
          <c:max val="0.95000000000000007"/>
          <c:min val="0.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98383951"/>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zh-CN"/>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Power consumption and UPT</a:t>
            </a:r>
          </a:p>
          <a:p>
            <a:pPr>
              <a:defRPr/>
            </a:pPr>
            <a:r>
              <a:rPr lang="en-US" altLang="zh-CN" sz="800" b="1"/>
              <a:t>F</a:t>
            </a:r>
            <a:r>
              <a:rPr lang="en-US" sz="800" b="1"/>
              <a:t>rame structure: DDDSU</a:t>
            </a:r>
            <a:endParaRPr lang="zh-CN" sz="800" b="1"/>
          </a:p>
        </c:rich>
      </c:tx>
      <c:overlay val="0"/>
      <c:spPr>
        <a:noFill/>
        <a:ln>
          <a:noFill/>
        </a:ln>
        <a:effectLst/>
      </c:spPr>
      <c:txPr>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v>0.01</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'RAN1#112bis结果'!$D$15:$D$22</c:f>
              <c:numCache>
                <c:formatCode>General</c:formatCode>
                <c:ptCount val="8"/>
                <c:pt idx="5" formatCode="0_ ">
                  <c:v>52.885369999999995</c:v>
                </c:pt>
                <c:pt idx="6" formatCode="0_ ">
                  <c:v>29.27675</c:v>
                </c:pt>
                <c:pt idx="7" formatCode="0_ ">
                  <c:v>12.53063</c:v>
                </c:pt>
              </c:numCache>
            </c:numRef>
          </c:val>
          <c:extLst>
            <c:ext xmlns:c16="http://schemas.microsoft.com/office/drawing/2014/chart" uri="{C3380CC4-5D6E-409C-BE32-E72D297353CC}">
              <c16:uniqueId val="{00000000-9683-4280-BCD8-0282BA4291DB}"/>
            </c:ext>
          </c:extLst>
        </c:ser>
        <c:ser>
          <c:idx val="1"/>
          <c:order val="1"/>
          <c:tx>
            <c:v>1</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'RAN1#112bis结果'!$E$15:$E$22</c:f>
              <c:numCache>
                <c:formatCode>General</c:formatCode>
                <c:ptCount val="8"/>
                <c:pt idx="5" formatCode="0_ ">
                  <c:v>53.875369999999997</c:v>
                </c:pt>
                <c:pt idx="6" formatCode="0_ ">
                  <c:v>30.266749999999998</c:v>
                </c:pt>
                <c:pt idx="7" formatCode="0_ ">
                  <c:v>13.520630000000001</c:v>
                </c:pt>
              </c:numCache>
            </c:numRef>
          </c:val>
          <c:extLst>
            <c:ext xmlns:c16="http://schemas.microsoft.com/office/drawing/2014/chart" uri="{C3380CC4-5D6E-409C-BE32-E72D297353CC}">
              <c16:uniqueId val="{00000001-9683-4280-BCD8-0282BA4291DB}"/>
            </c:ext>
          </c:extLst>
        </c:ser>
        <c:ser>
          <c:idx val="3"/>
          <c:order val="3"/>
          <c:tx>
            <c:v>20</c:v>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'RAN1#112bis结果'!$F$15:$F$22</c:f>
              <c:numCache>
                <c:formatCode>0_ </c:formatCode>
                <c:ptCount val="8"/>
                <c:pt idx="0">
                  <c:v>94.447870000000009</c:v>
                </c:pt>
                <c:pt idx="1">
                  <c:v>45.156949999999995</c:v>
                </c:pt>
                <c:pt idx="2">
                  <c:v>43.659939999999999</c:v>
                </c:pt>
                <c:pt idx="3">
                  <c:v>39.276299999999999</c:v>
                </c:pt>
                <c:pt idx="4">
                  <c:v>21.3993</c:v>
                </c:pt>
                <c:pt idx="5">
                  <c:v>72.875370000000004</c:v>
                </c:pt>
                <c:pt idx="6">
                  <c:v>49.266750000000002</c:v>
                </c:pt>
                <c:pt idx="7">
                  <c:v>32.520629999999997</c:v>
                </c:pt>
              </c:numCache>
            </c:numRef>
          </c:val>
          <c:extLst>
            <c:ext xmlns:c16="http://schemas.microsoft.com/office/drawing/2014/chart" uri="{C3380CC4-5D6E-409C-BE32-E72D297353CC}">
              <c16:uniqueId val="{00000002-9683-4280-BCD8-0282BA4291DB}"/>
            </c:ext>
          </c:extLst>
        </c:ser>
        <c:ser>
          <c:idx val="4"/>
          <c:order val="4"/>
          <c:tx>
            <c:v>30</c:v>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'RAN1#112bis结果'!$G$15:$G$22</c:f>
              <c:numCache>
                <c:formatCode>General</c:formatCode>
                <c:ptCount val="8"/>
                <c:pt idx="5" formatCode="0_ ">
                  <c:v>82.875370000000004</c:v>
                </c:pt>
                <c:pt idx="6" formatCode="0_ ">
                  <c:v>59.266750000000002</c:v>
                </c:pt>
                <c:pt idx="7" formatCode="0_ ">
                  <c:v>42.520629999999997</c:v>
                </c:pt>
              </c:numCache>
            </c:numRef>
          </c:val>
          <c:extLst>
            <c:ext xmlns:c16="http://schemas.microsoft.com/office/drawing/2014/chart" uri="{C3380CC4-5D6E-409C-BE32-E72D297353CC}">
              <c16:uniqueId val="{00000003-9683-4280-BCD8-0282BA4291DB}"/>
            </c:ext>
          </c:extLst>
        </c:ser>
        <c:ser>
          <c:idx val="5"/>
          <c:order val="5"/>
          <c:tx>
            <c:v>40</c:v>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'RAN1#112bis结果'!$H$15:$H$22</c:f>
              <c:numCache>
                <c:formatCode>General</c:formatCode>
                <c:ptCount val="8"/>
                <c:pt idx="5" formatCode="0_ ">
                  <c:v>92.875370000000004</c:v>
                </c:pt>
                <c:pt idx="6" formatCode="0_ ">
                  <c:v>69.266750000000002</c:v>
                </c:pt>
                <c:pt idx="7" formatCode="0_ ">
                  <c:v>52.520629999999997</c:v>
                </c:pt>
              </c:numCache>
            </c:numRef>
          </c:val>
          <c:extLst>
            <c:ext xmlns:c16="http://schemas.microsoft.com/office/drawing/2014/chart" uri="{C3380CC4-5D6E-409C-BE32-E72D297353CC}">
              <c16:uniqueId val="{00000004-9683-4280-BCD8-0282BA4291DB}"/>
            </c:ext>
          </c:extLst>
        </c:ser>
        <c:dLbls>
          <c:showLegendKey val="0"/>
          <c:showVal val="1"/>
          <c:showCatName val="0"/>
          <c:showSerName val="0"/>
          <c:showPercent val="0"/>
          <c:showBubbleSize val="0"/>
        </c:dLbls>
        <c:gapWidth val="219"/>
        <c:axId val="666969232"/>
        <c:axId val="1119980528"/>
        <c:extLst>
          <c:ext xmlns:c15="http://schemas.microsoft.com/office/drawing/2012/chart" uri="{02D57815-91ED-43cb-92C2-25804820EDAC}">
            <c15:filteredBarSeries>
              <c15:ser>
                <c:idx val="2"/>
                <c:order val="2"/>
                <c:tx>
                  <c:v>10</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'RAN1#112bis结果'!$C$15:$C$22</c15:sqref>
                        </c15:formulaRef>
                      </c:ext>
                    </c:extLst>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extLst>
                      <c:ext uri="{02D57815-91ED-43cb-92C2-25804820EDAC}">
                        <c15:formulaRef>
                          <c15:sqref>'RAN1#112bis结果'!#REF!</c15:sqref>
                        </c15:formulaRef>
                      </c:ext>
                    </c:extLst>
                    <c:numCache>
                      <c:formatCode>General</c:formatCode>
                      <c:ptCount val="1"/>
                      <c:pt idx="0">
                        <c:v>1</c:v>
                      </c:pt>
                    </c:numCache>
                  </c:numRef>
                </c:val>
                <c:extLst>
                  <c:ext xmlns:c16="http://schemas.microsoft.com/office/drawing/2014/chart" uri="{C3380CC4-5D6E-409C-BE32-E72D297353CC}">
                    <c16:uniqueId val="{0000000E-9683-4280-BCD8-0282BA4291DB}"/>
                  </c:ext>
                </c:extLst>
              </c15:ser>
            </c15:filteredBarSeries>
          </c:ext>
        </c:extLst>
      </c:barChart>
      <c:lineChart>
        <c:grouping val="standard"/>
        <c:varyColors val="0"/>
        <c:ser>
          <c:idx val="6"/>
          <c:order val="6"/>
          <c:tx>
            <c:v>UPT</c:v>
          </c:tx>
          <c:spPr>
            <a:ln w="15875" cap="rnd">
              <a:solidFill>
                <a:schemeClr val="accent1">
                  <a:lumMod val="60000"/>
                </a:schemeClr>
              </a:solidFill>
              <a:round/>
            </a:ln>
            <a:effectLst/>
          </c:spPr>
          <c:marker>
            <c:symbol val="none"/>
          </c:marker>
          <c:dLbls>
            <c:dLbl>
              <c:idx val="0"/>
              <c:tx>
                <c:rich>
                  <a:bodyPr/>
                  <a:lstStyle/>
                  <a:p>
                    <a:r>
                      <a:rPr lang="en-US" altLang="zh-CN"/>
                      <a:t>UPT:</a:t>
                    </a:r>
                    <a:r>
                      <a:rPr lang="en-US" altLang="zh-CN" baseline="0"/>
                      <a:t> </a:t>
                    </a:r>
                    <a:fld id="{BD25255D-884C-465A-8DFF-FF54BDCCE743}" type="VALUE">
                      <a:rPr lang="en-US" altLang="zh-CN"/>
                      <a:pPr/>
                      <a:t>[值]</a:t>
                    </a:fld>
                    <a:endParaRPr lang="en-US" altLang="zh-CN" baseline="0"/>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683-4280-BCD8-0282BA4291DB}"/>
                </c:ext>
              </c:extLst>
            </c:dLbl>
            <c:dLbl>
              <c:idx val="1"/>
              <c:layout>
                <c:manualLayout>
                  <c:x val="3.6231884057971015E-3"/>
                  <c:y val="3.5859811495982975E-2"/>
                </c:manualLayout>
              </c:layout>
              <c:tx>
                <c:rich>
                  <a:bodyPr/>
                  <a:lstStyle/>
                  <a:p>
                    <a:r>
                      <a:rPr lang="en-US" altLang="zh-CN"/>
                      <a:t>UPT: </a:t>
                    </a:r>
                    <a:fld id="{52177654-755F-45C4-9BC5-F43729FF7ADC}" type="VALUE">
                      <a:rPr lang="en-US" altLang="zh-CN"/>
                      <a:pPr/>
                      <a:t>[值]</a:t>
                    </a:fld>
                    <a:endParaRPr lang="en-US" altLang="zh-CN"/>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9683-4280-BCD8-0282BA4291DB}"/>
                </c:ext>
              </c:extLst>
            </c:dLbl>
            <c:dLbl>
              <c:idx val="2"/>
              <c:layout>
                <c:manualLayout>
                  <c:x val="0"/>
                  <c:y val="3.9119794359254161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F2F8A5A4-4549-49F7-ABC7-AA2306AE1A0A}"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683-4280-BCD8-0282BA4291DB}"/>
                </c:ext>
              </c:extLst>
            </c:dLbl>
            <c:dLbl>
              <c:idx val="3"/>
              <c:layout>
                <c:manualLayout>
                  <c:x val="-1.8868989226401827E-2"/>
                  <c:y val="5.9875573677464634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10DA2082-8AA9-45BB-B1E3-F35A6C551D67}"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9683-4280-BCD8-0282BA4291DB}"/>
                </c:ext>
              </c:extLst>
            </c:dLbl>
            <c:dLbl>
              <c:idx val="4"/>
              <c:layout>
                <c:manualLayout>
                  <c:x val="-1.5011676462162185E-2"/>
                  <c:y val="2.7417477703001788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0C778621-FD3B-48BB-829A-8725882CA685}"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683-4280-BCD8-0282BA4291DB}"/>
                </c:ext>
              </c:extLst>
            </c:dLbl>
            <c:dLbl>
              <c:idx val="5"/>
              <c:layout>
                <c:manualLayout>
                  <c:x val="-0.11468733993697315"/>
                  <c:y val="-3.065700010748326E-3"/>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E4B84C74-0A37-437B-BB04-003E043AB2A2}"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9683-4280-BCD8-0282BA4291DB}"/>
                </c:ext>
              </c:extLst>
            </c:dLbl>
            <c:dLbl>
              <c:idx val="6"/>
              <c:layout>
                <c:manualLayout>
                  <c:x val="-6.8278047382996643E-2"/>
                  <c:y val="-5.8737406833392854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15573A8C-59CB-4763-BD0F-9C46CEFA914B}"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683-4280-BCD8-0282BA4291DB}"/>
                </c:ext>
              </c:extLst>
            </c:dLbl>
            <c:dLbl>
              <c:idx val="7"/>
              <c:layout>
                <c:manualLayout>
                  <c:x val="-7.1396053442602858E-2"/>
                  <c:y val="-8.7987647514998588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99BD7352-957C-4115-AB22-A1AD80880B6C}"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9683-4280-BCD8-0282BA4291DB}"/>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'RAN1#112bis结果'!$I$15:$I$22</c:f>
              <c:numCache>
                <c:formatCode>General</c:formatCode>
                <c:ptCount val="8"/>
                <c:pt idx="0">
                  <c:v>535</c:v>
                </c:pt>
                <c:pt idx="1">
                  <c:v>209</c:v>
                </c:pt>
                <c:pt idx="2" formatCode="0_ ">
                  <c:v>194</c:v>
                </c:pt>
                <c:pt idx="3" formatCode="0_ ">
                  <c:v>177</c:v>
                </c:pt>
                <c:pt idx="4" formatCode="0_ ">
                  <c:v>71</c:v>
                </c:pt>
                <c:pt idx="5">
                  <c:v>535</c:v>
                </c:pt>
                <c:pt idx="6">
                  <c:v>396</c:v>
                </c:pt>
                <c:pt idx="7">
                  <c:v>229</c:v>
                </c:pt>
              </c:numCache>
            </c:numRef>
          </c:val>
          <c:smooth val="0"/>
          <c:extLst>
            <c:ext xmlns:c16="http://schemas.microsoft.com/office/drawing/2014/chart" uri="{C3380CC4-5D6E-409C-BE32-E72D297353CC}">
              <c16:uniqueId val="{0000000D-9683-4280-BCD8-0282BA4291DB}"/>
            </c:ext>
          </c:extLst>
        </c:ser>
        <c:dLbls>
          <c:showLegendKey val="0"/>
          <c:showVal val="1"/>
          <c:showCatName val="0"/>
          <c:showSerName val="0"/>
          <c:showPercent val="0"/>
          <c:showBubbleSize val="0"/>
        </c:dLbls>
        <c:marker val="1"/>
        <c:smooth val="0"/>
        <c:axId val="971425472"/>
        <c:axId val="1119981360"/>
      </c:lineChart>
      <c:catAx>
        <c:axId val="666969232"/>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relative power of WUR "ON"</a:t>
                </a:r>
                <a:endParaRPr lang="zh-CN"/>
              </a:p>
            </c:rich>
          </c:tx>
          <c:layout>
            <c:manualLayout>
              <c:xMode val="edge"/>
              <c:yMode val="edge"/>
              <c:x val="6.7724522306817497E-2"/>
              <c:y val="0.9234609215514727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19980528"/>
        <c:crosses val="autoZero"/>
        <c:auto val="1"/>
        <c:lblAlgn val="ctr"/>
        <c:lblOffset val="100"/>
        <c:noMultiLvlLbl val="0"/>
      </c:catAx>
      <c:valAx>
        <c:axId val="1119980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Power Consumption [unit]</a:t>
                </a:r>
                <a:endParaRPr lang="zh-CN"/>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66969232"/>
        <c:crosses val="autoZero"/>
        <c:crossBetween val="between"/>
      </c:valAx>
      <c:valAx>
        <c:axId val="1119981360"/>
        <c:scaling>
          <c:orientation val="minMax"/>
        </c:scaling>
        <c:delete val="0"/>
        <c:axPos val="r"/>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UPT</a:t>
                </a:r>
                <a:endParaRPr lang="zh-CN"/>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971425472"/>
        <c:crosses val="max"/>
        <c:crossBetween val="between"/>
      </c:valAx>
      <c:catAx>
        <c:axId val="971425472"/>
        <c:scaling>
          <c:orientation val="minMax"/>
        </c:scaling>
        <c:delete val="1"/>
        <c:axPos val="b"/>
        <c:numFmt formatCode="General" sourceLinked="1"/>
        <c:majorTickMark val="out"/>
        <c:minorTickMark val="none"/>
        <c:tickLblPos val="nextTo"/>
        <c:crossAx val="1119981360"/>
        <c:crosses val="autoZero"/>
        <c:auto val="1"/>
        <c:lblAlgn val="ctr"/>
        <c:lblOffset val="100"/>
        <c:noMultiLvlLbl val="0"/>
      </c:catAx>
      <c:spPr>
        <a:noFill/>
        <a:ln>
          <a:noFill/>
        </a:ln>
        <a:effectLst/>
      </c:spPr>
    </c:plotArea>
    <c:legend>
      <c:legendPos val="b"/>
      <c:layout>
        <c:manualLayout>
          <c:xMode val="edge"/>
          <c:yMode val="edge"/>
          <c:x val="0.27202857911779771"/>
          <c:y val="0.91766209779333141"/>
          <c:w val="0.51327470504996142"/>
          <c:h val="4.2214445416545156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sheet_summary6.xlsx]A2_latency!数据透视表1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A2_latency!$B$11</c:f>
              <c:strCache>
                <c:ptCount val="1"/>
                <c:pt idx="0">
                  <c:v>min:Latency [ms]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A2_latency!$A$12:$A$21</c:f>
              <c:multiLvlStrCache>
                <c:ptCount val="6"/>
                <c:lvl>
                  <c:pt idx="0">
                    <c:v>Nokia</c:v>
                  </c:pt>
                  <c:pt idx="1">
                    <c:v>vivo</c:v>
                  </c:pt>
                  <c:pt idx="2">
                    <c:v>Nokia</c:v>
                  </c:pt>
                  <c:pt idx="3">
                    <c:v>QC</c:v>
                  </c:pt>
                  <c:pt idx="4">
                    <c:v>vivo</c:v>
                  </c:pt>
                  <c:pt idx="5">
                    <c:v>Nokia</c:v>
                  </c:pt>
                </c:lvl>
                <c:lvl>
                  <c:pt idx="0">
                    <c:v>wake-up arrival rate &gt;1%</c:v>
                  </c:pt>
                  <c:pt idx="1">
                    <c:v>wake-up arrival rate &lt;=1%</c:v>
                  </c:pt>
                  <c:pt idx="3">
                    <c:v>wake-up arrival rate &lt;=0.1%</c:v>
                  </c:pt>
                </c:lvl>
              </c:multiLvlStrCache>
            </c:multiLvlStrRef>
          </c:cat>
          <c:val>
            <c:numRef>
              <c:f>A2_latency!$B$12:$B$21</c:f>
              <c:numCache>
                <c:formatCode>0_ </c:formatCode>
                <c:ptCount val="6"/>
                <c:pt idx="0">
                  <c:v>1220</c:v>
                </c:pt>
                <c:pt idx="1">
                  <c:v>1206.0156999999999</c:v>
                </c:pt>
                <c:pt idx="2">
                  <c:v>1220</c:v>
                </c:pt>
                <c:pt idx="4">
                  <c:v>1209.3136999999999</c:v>
                </c:pt>
                <c:pt idx="5">
                  <c:v>960</c:v>
                </c:pt>
              </c:numCache>
            </c:numRef>
          </c:val>
          <c:extLst>
            <c:ext xmlns:c16="http://schemas.microsoft.com/office/drawing/2014/chart" uri="{C3380CC4-5D6E-409C-BE32-E72D297353CC}">
              <c16:uniqueId val="{00000000-E0EB-4EC7-9565-FE15C64BBFD8}"/>
            </c:ext>
          </c:extLst>
        </c:ser>
        <c:ser>
          <c:idx val="1"/>
          <c:order val="1"/>
          <c:tx>
            <c:strRef>
              <c:f>A2_latency!$C$11</c:f>
              <c:strCache>
                <c:ptCount val="1"/>
                <c:pt idx="0">
                  <c:v>mean:Latency [ms]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A2_latency!$A$12:$A$21</c:f>
              <c:multiLvlStrCache>
                <c:ptCount val="6"/>
                <c:lvl>
                  <c:pt idx="0">
                    <c:v>Nokia</c:v>
                  </c:pt>
                  <c:pt idx="1">
                    <c:v>vivo</c:v>
                  </c:pt>
                  <c:pt idx="2">
                    <c:v>Nokia</c:v>
                  </c:pt>
                  <c:pt idx="3">
                    <c:v>QC</c:v>
                  </c:pt>
                  <c:pt idx="4">
                    <c:v>vivo</c:v>
                  </c:pt>
                  <c:pt idx="5">
                    <c:v>Nokia</c:v>
                  </c:pt>
                </c:lvl>
                <c:lvl>
                  <c:pt idx="0">
                    <c:v>wake-up arrival rate &gt;1%</c:v>
                  </c:pt>
                  <c:pt idx="1">
                    <c:v>wake-up arrival rate &lt;=1%</c:v>
                  </c:pt>
                  <c:pt idx="3">
                    <c:v>wake-up arrival rate &lt;=0.1%</c:v>
                  </c:pt>
                </c:lvl>
              </c:multiLvlStrCache>
            </c:multiLvlStrRef>
          </c:cat>
          <c:val>
            <c:numRef>
              <c:f>A2_latency!$C$12:$C$21</c:f>
              <c:numCache>
                <c:formatCode>0_ </c:formatCode>
                <c:ptCount val="6"/>
                <c:pt idx="0">
                  <c:v>1220</c:v>
                </c:pt>
                <c:pt idx="1">
                  <c:v>1422.9757</c:v>
                </c:pt>
                <c:pt idx="2">
                  <c:v>1220</c:v>
                </c:pt>
                <c:pt idx="4">
                  <c:v>1421.3864000000001</c:v>
                </c:pt>
                <c:pt idx="5">
                  <c:v>1200</c:v>
                </c:pt>
              </c:numCache>
            </c:numRef>
          </c:val>
          <c:extLst>
            <c:ext xmlns:c16="http://schemas.microsoft.com/office/drawing/2014/chart" uri="{C3380CC4-5D6E-409C-BE32-E72D297353CC}">
              <c16:uniqueId val="{00000001-E0EB-4EC7-9565-FE15C64BBFD8}"/>
            </c:ext>
          </c:extLst>
        </c:ser>
        <c:ser>
          <c:idx val="2"/>
          <c:order val="2"/>
          <c:tx>
            <c:strRef>
              <c:f>A2_latency!$D$11</c:f>
              <c:strCache>
                <c:ptCount val="1"/>
                <c:pt idx="0">
                  <c:v>max:Latency [ms]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A2_latency!$A$12:$A$21</c:f>
              <c:multiLvlStrCache>
                <c:ptCount val="6"/>
                <c:lvl>
                  <c:pt idx="0">
                    <c:v>Nokia</c:v>
                  </c:pt>
                  <c:pt idx="1">
                    <c:v>vivo</c:v>
                  </c:pt>
                  <c:pt idx="2">
                    <c:v>Nokia</c:v>
                  </c:pt>
                  <c:pt idx="3">
                    <c:v>QC</c:v>
                  </c:pt>
                  <c:pt idx="4">
                    <c:v>vivo</c:v>
                  </c:pt>
                  <c:pt idx="5">
                    <c:v>Nokia</c:v>
                  </c:pt>
                </c:lvl>
                <c:lvl>
                  <c:pt idx="0">
                    <c:v>wake-up arrival rate &gt;1%</c:v>
                  </c:pt>
                  <c:pt idx="1">
                    <c:v>wake-up arrival rate &lt;=1%</c:v>
                  </c:pt>
                  <c:pt idx="3">
                    <c:v>wake-up arrival rate &lt;=0.1%</c:v>
                  </c:pt>
                </c:lvl>
              </c:multiLvlStrCache>
            </c:multiLvlStrRef>
          </c:cat>
          <c:val>
            <c:numRef>
              <c:f>A2_latency!$D$12:$D$21</c:f>
              <c:numCache>
                <c:formatCode>0_ </c:formatCode>
                <c:ptCount val="6"/>
                <c:pt idx="0">
                  <c:v>1220</c:v>
                </c:pt>
                <c:pt idx="1">
                  <c:v>1642.4956999999999</c:v>
                </c:pt>
                <c:pt idx="2">
                  <c:v>1220</c:v>
                </c:pt>
                <c:pt idx="4">
                  <c:v>1641.9327000000001</c:v>
                </c:pt>
                <c:pt idx="5">
                  <c:v>1280</c:v>
                </c:pt>
              </c:numCache>
            </c:numRef>
          </c:val>
          <c:extLst>
            <c:ext xmlns:c16="http://schemas.microsoft.com/office/drawing/2014/chart" uri="{C3380CC4-5D6E-409C-BE32-E72D297353CC}">
              <c16:uniqueId val="{00000002-E0EB-4EC7-9565-FE15C64BBFD8}"/>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sheet_summary4.xlsx]B1 (2)!数据透视表1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'B1 (2)'!$B$11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'B1 (2)'!$A$12:$A$22</c:f>
              <c:multiLvlStrCache>
                <c:ptCount val="7"/>
                <c:lvl>
                  <c:pt idx="0">
                    <c:v>Futurewei</c:v>
                  </c:pt>
                  <c:pt idx="1">
                    <c:v>vivo</c:v>
                  </c:pt>
                  <c:pt idx="2">
                    <c:v>Futurewei</c:v>
                  </c:pt>
                  <c:pt idx="3">
                    <c:v>MediaTek</c:v>
                  </c:pt>
                  <c:pt idx="4">
                    <c:v>vivo</c:v>
                  </c:pt>
                  <c:pt idx="5">
                    <c:v>Futurewei</c:v>
                  </c:pt>
                  <c:pt idx="6">
                    <c:v>vivo</c:v>
                  </c:pt>
                </c:lvl>
                <c:lvl>
                  <c:pt idx="0">
                    <c:v>wake-up arrival rate &gt;1%</c:v>
                  </c:pt>
                  <c:pt idx="2">
                    <c:v>wake-up arrival rate &lt;=1%</c:v>
                  </c:pt>
                  <c:pt idx="5">
                    <c:v>wake-up arrival rate &lt;=0.1%</c:v>
                  </c:pt>
                </c:lvl>
              </c:multiLvlStrCache>
            </c:multiLvlStrRef>
          </c:cat>
          <c:val>
            <c:numRef>
              <c:f>'B1 (2)'!$B$12:$B$22</c:f>
              <c:numCache>
                <c:formatCode>0%</c:formatCode>
                <c:ptCount val="7"/>
                <c:pt idx="0">
                  <c:v>-1.115</c:v>
                </c:pt>
                <c:pt idx="1">
                  <c:v>0.33949400000000002</c:v>
                </c:pt>
                <c:pt idx="2">
                  <c:v>-7.2000000000000008E-2</c:v>
                </c:pt>
                <c:pt idx="3">
                  <c:v>0.86</c:v>
                </c:pt>
                <c:pt idx="4">
                  <c:v>0.85689199999999999</c:v>
                </c:pt>
                <c:pt idx="5">
                  <c:v>-4.9000000000000002E-2</c:v>
                </c:pt>
                <c:pt idx="6">
                  <c:v>0.91609099999999999</c:v>
                </c:pt>
              </c:numCache>
            </c:numRef>
          </c:val>
          <c:extLst>
            <c:ext xmlns:c16="http://schemas.microsoft.com/office/drawing/2014/chart" uri="{C3380CC4-5D6E-409C-BE32-E72D297353CC}">
              <c16:uniqueId val="{00000000-F18A-47CC-B26F-A37CAD166F03}"/>
            </c:ext>
          </c:extLst>
        </c:ser>
        <c:ser>
          <c:idx val="1"/>
          <c:order val="1"/>
          <c:tx>
            <c:strRef>
              <c:f>'B1 (2)'!$C$11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'B1 (2)'!$A$12:$A$22</c:f>
              <c:multiLvlStrCache>
                <c:ptCount val="7"/>
                <c:lvl>
                  <c:pt idx="0">
                    <c:v>Futurewei</c:v>
                  </c:pt>
                  <c:pt idx="1">
                    <c:v>vivo</c:v>
                  </c:pt>
                  <c:pt idx="2">
                    <c:v>Futurewei</c:v>
                  </c:pt>
                  <c:pt idx="3">
                    <c:v>MediaTek</c:v>
                  </c:pt>
                  <c:pt idx="4">
                    <c:v>vivo</c:v>
                  </c:pt>
                  <c:pt idx="5">
                    <c:v>Futurewei</c:v>
                  </c:pt>
                  <c:pt idx="6">
                    <c:v>vivo</c:v>
                  </c:pt>
                </c:lvl>
                <c:lvl>
                  <c:pt idx="0">
                    <c:v>wake-up arrival rate &gt;1%</c:v>
                  </c:pt>
                  <c:pt idx="2">
                    <c:v>wake-up arrival rate &lt;=1%</c:v>
                  </c:pt>
                  <c:pt idx="5">
                    <c:v>wake-up arrival rate &lt;=0.1%</c:v>
                  </c:pt>
                </c:lvl>
              </c:multiLvlStrCache>
            </c:multiLvlStrRef>
          </c:cat>
          <c:val>
            <c:numRef>
              <c:f>'B1 (2)'!$C$12:$C$22</c:f>
              <c:numCache>
                <c:formatCode>0%</c:formatCode>
                <c:ptCount val="7"/>
                <c:pt idx="0">
                  <c:v>-0.55866666666666664</c:v>
                </c:pt>
                <c:pt idx="1">
                  <c:v>0.42286525000000003</c:v>
                </c:pt>
                <c:pt idx="2">
                  <c:v>0.3305833333333334</c:v>
                </c:pt>
                <c:pt idx="3">
                  <c:v>0.86</c:v>
                </c:pt>
                <c:pt idx="4">
                  <c:v>0.87551212499999997</c:v>
                </c:pt>
                <c:pt idx="5">
                  <c:v>0.35509722222222229</c:v>
                </c:pt>
                <c:pt idx="6">
                  <c:v>0.93103662500000006</c:v>
                </c:pt>
              </c:numCache>
            </c:numRef>
          </c:val>
          <c:extLst>
            <c:ext xmlns:c16="http://schemas.microsoft.com/office/drawing/2014/chart" uri="{C3380CC4-5D6E-409C-BE32-E72D297353CC}">
              <c16:uniqueId val="{00000001-F18A-47CC-B26F-A37CAD166F03}"/>
            </c:ext>
          </c:extLst>
        </c:ser>
        <c:ser>
          <c:idx val="2"/>
          <c:order val="2"/>
          <c:tx>
            <c:strRef>
              <c:f>'B1 (2)'!$D$11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'B1 (2)'!$A$12:$A$22</c:f>
              <c:multiLvlStrCache>
                <c:ptCount val="7"/>
                <c:lvl>
                  <c:pt idx="0">
                    <c:v>Futurewei</c:v>
                  </c:pt>
                  <c:pt idx="1">
                    <c:v>vivo</c:v>
                  </c:pt>
                  <c:pt idx="2">
                    <c:v>Futurewei</c:v>
                  </c:pt>
                  <c:pt idx="3">
                    <c:v>MediaTek</c:v>
                  </c:pt>
                  <c:pt idx="4">
                    <c:v>vivo</c:v>
                  </c:pt>
                  <c:pt idx="5">
                    <c:v>Futurewei</c:v>
                  </c:pt>
                  <c:pt idx="6">
                    <c:v>vivo</c:v>
                  </c:pt>
                </c:lvl>
                <c:lvl>
                  <c:pt idx="0">
                    <c:v>wake-up arrival rate &gt;1%</c:v>
                  </c:pt>
                  <c:pt idx="2">
                    <c:v>wake-up arrival rate &lt;=1%</c:v>
                  </c:pt>
                  <c:pt idx="5">
                    <c:v>wake-up arrival rate &lt;=0.1%</c:v>
                  </c:pt>
                </c:lvl>
              </c:multiLvlStrCache>
            </c:multiLvlStrRef>
          </c:cat>
          <c:val>
            <c:numRef>
              <c:f>'B1 (2)'!$D$12:$D$22</c:f>
              <c:numCache>
                <c:formatCode>0%</c:formatCode>
                <c:ptCount val="7"/>
                <c:pt idx="0">
                  <c:v>-0.15</c:v>
                </c:pt>
                <c:pt idx="1">
                  <c:v>0.50276200000000004</c:v>
                </c:pt>
                <c:pt idx="2">
                  <c:v>0.61299999999999999</c:v>
                </c:pt>
                <c:pt idx="3">
                  <c:v>0.86</c:v>
                </c:pt>
                <c:pt idx="4">
                  <c:v>0.89327900000000005</c:v>
                </c:pt>
                <c:pt idx="5">
                  <c:v>0.63900000000000001</c:v>
                </c:pt>
                <c:pt idx="6">
                  <c:v>0.94218100000000005</c:v>
                </c:pt>
              </c:numCache>
            </c:numRef>
          </c:val>
          <c:extLst>
            <c:ext xmlns:c16="http://schemas.microsoft.com/office/drawing/2014/chart" uri="{C3380CC4-5D6E-409C-BE32-E72D297353CC}">
              <c16:uniqueId val="{00000002-F18A-47CC-B26F-A37CAD166F03}"/>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'B1'!$A$12:$A$23</c:f>
              <c:multiLvlStrCache>
                <c:ptCount val="8"/>
                <c:lvl>
                  <c:pt idx="0">
                    <c:v>Futurewei</c:v>
                  </c:pt>
                  <c:pt idx="1">
                    <c:v>vivo</c:v>
                  </c:pt>
                  <c:pt idx="2">
                    <c:v>Futurewei</c:v>
                  </c:pt>
                  <c:pt idx="3">
                    <c:v>MediaTek</c:v>
                  </c:pt>
                  <c:pt idx="4">
                    <c:v>vivo</c:v>
                  </c:pt>
                  <c:pt idx="5">
                    <c:v>ZTE</c:v>
                  </c:pt>
                  <c:pt idx="6">
                    <c:v>Futurewei</c:v>
                  </c:pt>
                  <c:pt idx="7">
                    <c:v>vivo</c:v>
                  </c:pt>
                </c:lvl>
                <c:lvl>
                  <c:pt idx="0">
                    <c:v>wake-up arrival rate &gt;1%</c:v>
                  </c:pt>
                  <c:pt idx="2">
                    <c:v>wake-up arrival rate &lt;=1%</c:v>
                  </c:pt>
                  <c:pt idx="6">
                    <c:v>wake-up arrival rate &lt;=0.1%</c:v>
                  </c:pt>
                </c:lvl>
              </c:multiLvlStrCache>
            </c:multiLvlStrRef>
          </c:cat>
          <c:val>
            <c:numRef>
              <c:f>'B1'!$B$12:$B$23</c:f>
              <c:numCache>
                <c:formatCode>0%</c:formatCode>
                <c:ptCount val="8"/>
                <c:pt idx="0">
                  <c:v>-4.8760000000000003</c:v>
                </c:pt>
                <c:pt idx="1">
                  <c:v>-1.476739</c:v>
                </c:pt>
                <c:pt idx="2">
                  <c:v>-4.13</c:v>
                </c:pt>
                <c:pt idx="3">
                  <c:v>0.79</c:v>
                </c:pt>
                <c:pt idx="4">
                  <c:v>-0.96493300000000004</c:v>
                </c:pt>
                <c:pt idx="5">
                  <c:v>0.55630000000000002</c:v>
                </c:pt>
                <c:pt idx="6">
                  <c:v>-4.1289999999999996</c:v>
                </c:pt>
                <c:pt idx="7">
                  <c:v>-0.90584500000000001</c:v>
                </c:pt>
              </c:numCache>
            </c:numRef>
          </c:val>
          <c:extLst>
            <c:ext xmlns:c16="http://schemas.microsoft.com/office/drawing/2014/chart" uri="{C3380CC4-5D6E-409C-BE32-E72D297353CC}">
              <c16:uniqueId val="{00000000-73AD-4CE5-B8A9-6E38415768AC}"/>
            </c:ext>
          </c:extLst>
        </c:ser>
        <c:ser>
          <c:idx val="1"/>
          <c:order val="1"/>
          <c:tx>
            <c:strRef>
              <c:f>'B1'!$C$11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'B1'!$A$12:$A$23</c:f>
              <c:multiLvlStrCache>
                <c:ptCount val="8"/>
                <c:lvl>
                  <c:pt idx="0">
                    <c:v>Futurewei</c:v>
                  </c:pt>
                  <c:pt idx="1">
                    <c:v>vivo</c:v>
                  </c:pt>
                  <c:pt idx="2">
                    <c:v>Futurewei</c:v>
                  </c:pt>
                  <c:pt idx="3">
                    <c:v>MediaTek</c:v>
                  </c:pt>
                  <c:pt idx="4">
                    <c:v>vivo</c:v>
                  </c:pt>
                  <c:pt idx="5">
                    <c:v>ZTE</c:v>
                  </c:pt>
                  <c:pt idx="6">
                    <c:v>Futurewei</c:v>
                  </c:pt>
                  <c:pt idx="7">
                    <c:v>vivo</c:v>
                  </c:pt>
                </c:lvl>
                <c:lvl>
                  <c:pt idx="0">
                    <c:v>wake-up arrival rate &gt;1%</c:v>
                  </c:pt>
                  <c:pt idx="2">
                    <c:v>wake-up arrival rate &lt;=1%</c:v>
                  </c:pt>
                  <c:pt idx="6">
                    <c:v>wake-up arrival rate &lt;=0.1%</c:v>
                  </c:pt>
                </c:lvl>
              </c:multiLvlStrCache>
            </c:multiLvlStrRef>
          </c:cat>
          <c:val>
            <c:numRef>
              <c:f>'B1'!$C$12:$C$23</c:f>
              <c:numCache>
                <c:formatCode>0%</c:formatCode>
                <c:ptCount val="8"/>
                <c:pt idx="0">
                  <c:v>-2.2445000000000004</c:v>
                </c:pt>
                <c:pt idx="1">
                  <c:v>-0.34280487500000006</c:v>
                </c:pt>
                <c:pt idx="2">
                  <c:v>-1.4100833333333334</c:v>
                </c:pt>
                <c:pt idx="3">
                  <c:v>0.79</c:v>
                </c:pt>
                <c:pt idx="4">
                  <c:v>0.10027614999999998</c:v>
                </c:pt>
                <c:pt idx="5">
                  <c:v>0.59565000000000001</c:v>
                </c:pt>
                <c:pt idx="6">
                  <c:v>-1.3928124999999998</c:v>
                </c:pt>
                <c:pt idx="7">
                  <c:v>0.16120067500000002</c:v>
                </c:pt>
              </c:numCache>
            </c:numRef>
          </c:val>
          <c:extLst>
            <c:ext xmlns:c16="http://schemas.microsoft.com/office/drawing/2014/chart" uri="{C3380CC4-5D6E-409C-BE32-E72D297353CC}">
              <c16:uniqueId val="{00000001-73AD-4CE5-B8A9-6E38415768AC}"/>
            </c:ext>
          </c:extLst>
        </c:ser>
        <c:ser>
          <c:idx val="2"/>
          <c:order val="2"/>
          <c:tx>
            <c:strRef>
              <c:f>'B1'!$D$11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'B1'!$A$12:$A$23</c:f>
              <c:multiLvlStrCache>
                <c:ptCount val="8"/>
                <c:lvl>
                  <c:pt idx="0">
                    <c:v>Futurewei</c:v>
                  </c:pt>
                  <c:pt idx="1">
                    <c:v>vivo</c:v>
                  </c:pt>
                  <c:pt idx="2">
                    <c:v>Futurewei</c:v>
                  </c:pt>
                  <c:pt idx="3">
                    <c:v>MediaTek</c:v>
                  </c:pt>
                  <c:pt idx="4">
                    <c:v>vivo</c:v>
                  </c:pt>
                  <c:pt idx="5">
                    <c:v>ZTE</c:v>
                  </c:pt>
                  <c:pt idx="6">
                    <c:v>Futurewei</c:v>
                  </c:pt>
                  <c:pt idx="7">
                    <c:v>vivo</c:v>
                  </c:pt>
                </c:lvl>
                <c:lvl>
                  <c:pt idx="0">
                    <c:v>wake-up arrival rate &gt;1%</c:v>
                  </c:pt>
                  <c:pt idx="2">
                    <c:v>wake-up arrival rate &lt;=1%</c:v>
                  </c:pt>
                  <c:pt idx="6">
                    <c:v>wake-up arrival rate &lt;=0.1%</c:v>
                  </c:pt>
                </c:lvl>
              </c:multiLvlStrCache>
            </c:multiLvlStrRef>
          </c:cat>
          <c:val>
            <c:numRef>
              <c:f>'B1'!$D$12:$D$23</c:f>
              <c:numCache>
                <c:formatCode>0%</c:formatCode>
                <c:ptCount val="8"/>
                <c:pt idx="0">
                  <c:v>-0.57499999999999996</c:v>
                </c:pt>
                <c:pt idx="1">
                  <c:v>0.32602799999999998</c:v>
                </c:pt>
                <c:pt idx="2">
                  <c:v>0.17399999999999999</c:v>
                </c:pt>
                <c:pt idx="3">
                  <c:v>0.79</c:v>
                </c:pt>
                <c:pt idx="4">
                  <c:v>0.71633100000000005</c:v>
                </c:pt>
                <c:pt idx="5">
                  <c:v>0.63500000000000001</c:v>
                </c:pt>
                <c:pt idx="6">
                  <c:v>0.19800000000000001</c:v>
                </c:pt>
                <c:pt idx="7">
                  <c:v>0.76522199999999996</c:v>
                </c:pt>
              </c:numCache>
            </c:numRef>
          </c:val>
          <c:extLst>
            <c:ext xmlns:c16="http://schemas.microsoft.com/office/drawing/2014/chart" uri="{C3380CC4-5D6E-409C-BE32-E72D297353CC}">
              <c16:uniqueId val="{00000002-73AD-4CE5-B8A9-6E38415768AC}"/>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sheet_summary6.xlsx]B2 (2)!数据透视表1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'B2 (2)'!$B$11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'B2 (2)'!$A$12:$A$23</c:f>
              <c:multiLvlStrCache>
                <c:ptCount val="8"/>
                <c:lvl>
                  <c:pt idx="0">
                    <c:v>OPPO</c:v>
                  </c:pt>
                  <c:pt idx="1">
                    <c:v>vivo</c:v>
                  </c:pt>
                  <c:pt idx="2">
                    <c:v>Nokia</c:v>
                  </c:pt>
                  <c:pt idx="3">
                    <c:v>OPPO</c:v>
                  </c:pt>
                  <c:pt idx="4">
                    <c:v>vivo</c:v>
                  </c:pt>
                  <c:pt idx="5">
                    <c:v>Nokia</c:v>
                  </c:pt>
                  <c:pt idx="6">
                    <c:v>vivo</c:v>
                  </c:pt>
                  <c:pt idx="7">
                    <c:v>Nokia</c:v>
                  </c:pt>
                </c:lvl>
                <c:lvl>
                  <c:pt idx="0">
                    <c:v>wake-up arrival rate &gt;1%</c:v>
                  </c:pt>
                  <c:pt idx="3">
                    <c:v>wake-up arrival rate &lt;=1%</c:v>
                  </c:pt>
                  <c:pt idx="6">
                    <c:v>wake-up arrival rate &lt;=0.1%</c:v>
                  </c:pt>
                </c:lvl>
              </c:multiLvlStrCache>
            </c:multiLvlStrRef>
          </c:cat>
          <c:val>
            <c:numRef>
              <c:f>'B2 (2)'!$B$12:$B$23</c:f>
              <c:numCache>
                <c:formatCode>0%</c:formatCode>
                <c:ptCount val="8"/>
                <c:pt idx="0">
                  <c:v>8.8300000000000003E-2</c:v>
                </c:pt>
                <c:pt idx="1">
                  <c:v>0.38037100000000001</c:v>
                </c:pt>
                <c:pt idx="2">
                  <c:v>0.66</c:v>
                </c:pt>
                <c:pt idx="3">
                  <c:v>0.83499999999999996</c:v>
                </c:pt>
                <c:pt idx="4">
                  <c:v>0.91547900000000004</c:v>
                </c:pt>
                <c:pt idx="5">
                  <c:v>0.77</c:v>
                </c:pt>
                <c:pt idx="6">
                  <c:v>0.97526999999999997</c:v>
                </c:pt>
                <c:pt idx="7">
                  <c:v>0.81</c:v>
                </c:pt>
              </c:numCache>
            </c:numRef>
          </c:val>
          <c:extLst>
            <c:ext xmlns:c16="http://schemas.microsoft.com/office/drawing/2014/chart" uri="{C3380CC4-5D6E-409C-BE32-E72D297353CC}">
              <c16:uniqueId val="{00000000-26D4-48FE-8FEE-2F1A5F1DB4DB}"/>
            </c:ext>
          </c:extLst>
        </c:ser>
        <c:ser>
          <c:idx val="1"/>
          <c:order val="1"/>
          <c:tx>
            <c:strRef>
              <c:f>'B2 (2)'!$C$11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'B2 (2)'!$A$12:$A$23</c:f>
              <c:multiLvlStrCache>
                <c:ptCount val="8"/>
                <c:lvl>
                  <c:pt idx="0">
                    <c:v>OPPO</c:v>
                  </c:pt>
                  <c:pt idx="1">
                    <c:v>vivo</c:v>
                  </c:pt>
                  <c:pt idx="2">
                    <c:v>Nokia</c:v>
                  </c:pt>
                  <c:pt idx="3">
                    <c:v>OPPO</c:v>
                  </c:pt>
                  <c:pt idx="4">
                    <c:v>vivo</c:v>
                  </c:pt>
                  <c:pt idx="5">
                    <c:v>Nokia</c:v>
                  </c:pt>
                  <c:pt idx="6">
                    <c:v>vivo</c:v>
                  </c:pt>
                  <c:pt idx="7">
                    <c:v>Nokia</c:v>
                  </c:pt>
                </c:lvl>
                <c:lvl>
                  <c:pt idx="0">
                    <c:v>wake-up arrival rate &gt;1%</c:v>
                  </c:pt>
                  <c:pt idx="3">
                    <c:v>wake-up arrival rate &lt;=1%</c:v>
                  </c:pt>
                  <c:pt idx="6">
                    <c:v>wake-up arrival rate &lt;=0.1%</c:v>
                  </c:pt>
                </c:lvl>
              </c:multiLvlStrCache>
            </c:multiLvlStrRef>
          </c:cat>
          <c:val>
            <c:numRef>
              <c:f>'B2 (2)'!$C$12:$C$23</c:f>
              <c:numCache>
                <c:formatCode>0%</c:formatCode>
                <c:ptCount val="8"/>
                <c:pt idx="0">
                  <c:v>0.14717777777777777</c:v>
                </c:pt>
                <c:pt idx="1">
                  <c:v>0.46097412499999996</c:v>
                </c:pt>
                <c:pt idx="2">
                  <c:v>0.71399999999999997</c:v>
                </c:pt>
                <c:pt idx="3">
                  <c:v>0.86625555555555556</c:v>
                </c:pt>
                <c:pt idx="4">
                  <c:v>0.92633374999999996</c:v>
                </c:pt>
                <c:pt idx="5">
                  <c:v>0.79500000000000015</c:v>
                </c:pt>
                <c:pt idx="6">
                  <c:v>0.9822952812500001</c:v>
                </c:pt>
                <c:pt idx="7">
                  <c:v>0.84083333333333321</c:v>
                </c:pt>
              </c:numCache>
            </c:numRef>
          </c:val>
          <c:extLst>
            <c:ext xmlns:c16="http://schemas.microsoft.com/office/drawing/2014/chart" uri="{C3380CC4-5D6E-409C-BE32-E72D297353CC}">
              <c16:uniqueId val="{00000001-26D4-48FE-8FEE-2F1A5F1DB4DB}"/>
            </c:ext>
          </c:extLst>
        </c:ser>
        <c:ser>
          <c:idx val="2"/>
          <c:order val="2"/>
          <c:tx>
            <c:strRef>
              <c:f>'B2 (2)'!$D$11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'B2 (2)'!$A$12:$A$23</c:f>
              <c:multiLvlStrCache>
                <c:ptCount val="8"/>
                <c:lvl>
                  <c:pt idx="0">
                    <c:v>OPPO</c:v>
                  </c:pt>
                  <c:pt idx="1">
                    <c:v>vivo</c:v>
                  </c:pt>
                  <c:pt idx="2">
                    <c:v>Nokia</c:v>
                  </c:pt>
                  <c:pt idx="3">
                    <c:v>OPPO</c:v>
                  </c:pt>
                  <c:pt idx="4">
                    <c:v>vivo</c:v>
                  </c:pt>
                  <c:pt idx="5">
                    <c:v>Nokia</c:v>
                  </c:pt>
                  <c:pt idx="6">
                    <c:v>vivo</c:v>
                  </c:pt>
                  <c:pt idx="7">
                    <c:v>Nokia</c:v>
                  </c:pt>
                </c:lvl>
                <c:lvl>
                  <c:pt idx="0">
                    <c:v>wake-up arrival rate &gt;1%</c:v>
                  </c:pt>
                  <c:pt idx="3">
                    <c:v>wake-up arrival rate &lt;=1%</c:v>
                  </c:pt>
                  <c:pt idx="6">
                    <c:v>wake-up arrival rate &lt;=0.1%</c:v>
                  </c:pt>
                </c:lvl>
              </c:multiLvlStrCache>
            </c:multiLvlStrRef>
          </c:cat>
          <c:val>
            <c:numRef>
              <c:f>'B2 (2)'!$D$12:$D$23</c:f>
              <c:numCache>
                <c:formatCode>0%</c:formatCode>
                <c:ptCount val="8"/>
                <c:pt idx="0">
                  <c:v>0.20430000000000001</c:v>
                </c:pt>
                <c:pt idx="1">
                  <c:v>0.53778400000000004</c:v>
                </c:pt>
                <c:pt idx="2">
                  <c:v>0.8</c:v>
                </c:pt>
                <c:pt idx="3">
                  <c:v>0.89580000000000004</c:v>
                </c:pt>
                <c:pt idx="4">
                  <c:v>0.93671700000000002</c:v>
                </c:pt>
                <c:pt idx="5">
                  <c:v>0.84</c:v>
                </c:pt>
                <c:pt idx="6">
                  <c:v>0.98601799999999995</c:v>
                </c:pt>
                <c:pt idx="7">
                  <c:v>0.86</c:v>
                </c:pt>
              </c:numCache>
            </c:numRef>
          </c:val>
          <c:extLst>
            <c:ext xmlns:c16="http://schemas.microsoft.com/office/drawing/2014/chart" uri="{C3380CC4-5D6E-409C-BE32-E72D297353CC}">
              <c16:uniqueId val="{00000002-26D4-48FE-8FEE-2F1A5F1DB4DB}"/>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'B2'!$A$12:$A$20</c:f>
              <c:multiLvlStrCache>
                <c:ptCount val="5"/>
                <c:lvl>
                  <c:pt idx="0">
                    <c:v>OPPO</c:v>
                  </c:pt>
                  <c:pt idx="1">
                    <c:v>vivo</c:v>
                  </c:pt>
                  <c:pt idx="2">
                    <c:v>OPPO</c:v>
                  </c:pt>
                  <c:pt idx="3">
                    <c:v>vivo</c:v>
                  </c:pt>
                  <c:pt idx="4">
                    <c:v>vivo</c:v>
                  </c:pt>
                </c:lvl>
                <c:lvl>
                  <c:pt idx="0">
                    <c:v>wake-up arrival rate &gt;1%</c:v>
                  </c:pt>
                  <c:pt idx="2">
                    <c:v>wake-up arrival rate &lt;=1%</c:v>
                  </c:pt>
                  <c:pt idx="4">
                    <c:v>wake-up arrival rate &lt;=0.1%</c:v>
                  </c:pt>
                </c:lvl>
              </c:multiLvlStrCache>
            </c:multiLvlStrRef>
          </c:cat>
          <c:val>
            <c:numRef>
              <c:f>'B2'!$B$12:$B$20</c:f>
              <c:numCache>
                <c:formatCode>0%</c:formatCode>
                <c:ptCount val="5"/>
                <c:pt idx="0">
                  <c:v>-1.8467</c:v>
                </c:pt>
                <c:pt idx="1">
                  <c:v>-1.4357249999999999</c:v>
                </c:pt>
                <c:pt idx="2">
                  <c:v>-1.2864</c:v>
                </c:pt>
                <c:pt idx="3">
                  <c:v>-0.90635100000000002</c:v>
                </c:pt>
                <c:pt idx="4">
                  <c:v>-0.84666699999999995</c:v>
                </c:pt>
              </c:numCache>
            </c:numRef>
          </c:val>
          <c:extLst>
            <c:ext xmlns:c16="http://schemas.microsoft.com/office/drawing/2014/chart" uri="{C3380CC4-5D6E-409C-BE32-E72D297353CC}">
              <c16:uniqueId val="{00000000-FA11-4541-ACEF-BEB69AF3CF52}"/>
            </c:ext>
          </c:extLst>
        </c:ser>
        <c:ser>
          <c:idx val="1"/>
          <c:order val="1"/>
          <c:tx>
            <c:strRef>
              <c:f>'B2'!$C$11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'B2'!$A$12:$A$20</c:f>
              <c:multiLvlStrCache>
                <c:ptCount val="5"/>
                <c:lvl>
                  <c:pt idx="0">
                    <c:v>OPPO</c:v>
                  </c:pt>
                  <c:pt idx="1">
                    <c:v>vivo</c:v>
                  </c:pt>
                  <c:pt idx="2">
                    <c:v>OPPO</c:v>
                  </c:pt>
                  <c:pt idx="3">
                    <c:v>vivo</c:v>
                  </c:pt>
                  <c:pt idx="4">
                    <c:v>vivo</c:v>
                  </c:pt>
                </c:lvl>
                <c:lvl>
                  <c:pt idx="0">
                    <c:v>wake-up arrival rate &gt;1%</c:v>
                  </c:pt>
                  <c:pt idx="2">
                    <c:v>wake-up arrival rate &lt;=1%</c:v>
                  </c:pt>
                  <c:pt idx="4">
                    <c:v>wake-up arrival rate &lt;=0.1%</c:v>
                  </c:pt>
                </c:lvl>
              </c:multiLvlStrCache>
            </c:multiLvlStrRef>
          </c:cat>
          <c:val>
            <c:numRef>
              <c:f>'B2'!$C$12:$C$20</c:f>
              <c:numCache>
                <c:formatCode>0%</c:formatCode>
                <c:ptCount val="5"/>
                <c:pt idx="0">
                  <c:v>-0.77003333333333324</c:v>
                </c:pt>
                <c:pt idx="1">
                  <c:v>-0.30551412500000014</c:v>
                </c:pt>
                <c:pt idx="2">
                  <c:v>-0.12689999999999999</c:v>
                </c:pt>
                <c:pt idx="3">
                  <c:v>0.14932082499999999</c:v>
                </c:pt>
                <c:pt idx="4">
                  <c:v>0.21186958333333336</c:v>
                </c:pt>
              </c:numCache>
            </c:numRef>
          </c:val>
          <c:extLst>
            <c:ext xmlns:c16="http://schemas.microsoft.com/office/drawing/2014/chart" uri="{C3380CC4-5D6E-409C-BE32-E72D297353CC}">
              <c16:uniqueId val="{00000001-FA11-4541-ACEF-BEB69AF3CF52}"/>
            </c:ext>
          </c:extLst>
        </c:ser>
        <c:ser>
          <c:idx val="2"/>
          <c:order val="2"/>
          <c:tx>
            <c:strRef>
              <c:f>'B2'!$D$11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'B2'!$A$12:$A$20</c:f>
              <c:multiLvlStrCache>
                <c:ptCount val="5"/>
                <c:lvl>
                  <c:pt idx="0">
                    <c:v>OPPO</c:v>
                  </c:pt>
                  <c:pt idx="1">
                    <c:v>vivo</c:v>
                  </c:pt>
                  <c:pt idx="2">
                    <c:v>OPPO</c:v>
                  </c:pt>
                  <c:pt idx="3">
                    <c:v>vivo</c:v>
                  </c:pt>
                  <c:pt idx="4">
                    <c:v>vivo</c:v>
                  </c:pt>
                </c:lvl>
                <c:lvl>
                  <c:pt idx="0">
                    <c:v>wake-up arrival rate &gt;1%</c:v>
                  </c:pt>
                  <c:pt idx="2">
                    <c:v>wake-up arrival rate &lt;=1%</c:v>
                  </c:pt>
                  <c:pt idx="4">
                    <c:v>wake-up arrival rate &lt;=0.1%</c:v>
                  </c:pt>
                </c:lvl>
              </c:multiLvlStrCache>
            </c:multiLvlStrRef>
          </c:cat>
          <c:val>
            <c:numRef>
              <c:f>'B2'!$D$12:$D$20</c:f>
              <c:numCache>
                <c:formatCode>0%</c:formatCode>
                <c:ptCount val="5"/>
                <c:pt idx="0">
                  <c:v>-4.7500000000000001E-2</c:v>
                </c:pt>
                <c:pt idx="1">
                  <c:v>0.361014</c:v>
                </c:pt>
                <c:pt idx="2">
                  <c:v>0.628</c:v>
                </c:pt>
                <c:pt idx="3">
                  <c:v>0.75976200000000005</c:v>
                </c:pt>
                <c:pt idx="4">
                  <c:v>0.80905700000000003</c:v>
                </c:pt>
              </c:numCache>
            </c:numRef>
          </c:val>
          <c:extLst>
            <c:ext xmlns:c16="http://schemas.microsoft.com/office/drawing/2014/chart" uri="{C3380CC4-5D6E-409C-BE32-E72D297353CC}">
              <c16:uniqueId val="{00000002-FA11-4541-ACEF-BEB69AF3CF52}"/>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sheet_summary4.xlsx]B3 (2)!数据透视表1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'B3 (2)'!$B$11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(2)'!$B$12:$B$27</c:f>
              <c:numCache>
                <c:formatCode>0%</c:formatCode>
                <c:ptCount val="12"/>
                <c:pt idx="0">
                  <c:v>0.71496074848318403</c:v>
                </c:pt>
                <c:pt idx="1">
                  <c:v>0.39616699999999999</c:v>
                </c:pt>
                <c:pt idx="2">
                  <c:v>-0.44269999999999998</c:v>
                </c:pt>
                <c:pt idx="3">
                  <c:v>0.96399999999999997</c:v>
                </c:pt>
                <c:pt idx="4">
                  <c:v>1.38813229369563E-2</c:v>
                </c:pt>
                <c:pt idx="5">
                  <c:v>0.92217300000000002</c:v>
                </c:pt>
                <c:pt idx="6">
                  <c:v>0.86505199371586705</c:v>
                </c:pt>
                <c:pt idx="7">
                  <c:v>-0.80100000000000005</c:v>
                </c:pt>
                <c:pt idx="8">
                  <c:v>0.99099999999999999</c:v>
                </c:pt>
                <c:pt idx="9">
                  <c:v>0.981877</c:v>
                </c:pt>
                <c:pt idx="10">
                  <c:v>0.96457135942888295</c:v>
                </c:pt>
                <c:pt idx="11">
                  <c:v>0.73199999999999998</c:v>
                </c:pt>
              </c:numCache>
            </c:numRef>
          </c:val>
          <c:extLst>
            <c:ext xmlns:c16="http://schemas.microsoft.com/office/drawing/2014/chart" uri="{C3380CC4-5D6E-409C-BE32-E72D297353CC}">
              <c16:uniqueId val="{00000000-E38C-4EE2-A3A3-8413E721F0F2}"/>
            </c:ext>
          </c:extLst>
        </c:ser>
        <c:ser>
          <c:idx val="1"/>
          <c:order val="1"/>
          <c:tx>
            <c:strRef>
              <c:f>'B3 (2)'!$C$11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(2)'!$C$12:$C$27</c:f>
              <c:numCache>
                <c:formatCode>0%</c:formatCode>
                <c:ptCount val="12"/>
                <c:pt idx="0">
                  <c:v>0.83000666097286724</c:v>
                </c:pt>
                <c:pt idx="1">
                  <c:v>0.47366700000000006</c:v>
                </c:pt>
                <c:pt idx="2">
                  <c:v>5.9033333333333333E-2</c:v>
                </c:pt>
                <c:pt idx="3">
                  <c:v>0.96399999999999997</c:v>
                </c:pt>
                <c:pt idx="4">
                  <c:v>0.65066090376089192</c:v>
                </c:pt>
                <c:pt idx="5">
                  <c:v>0.93214275000000002</c:v>
                </c:pt>
                <c:pt idx="6">
                  <c:v>0.89527599685793358</c:v>
                </c:pt>
                <c:pt idx="7">
                  <c:v>0.47279999999999994</c:v>
                </c:pt>
                <c:pt idx="8">
                  <c:v>0.99249999999999994</c:v>
                </c:pt>
                <c:pt idx="9">
                  <c:v>0.98801681250000051</c:v>
                </c:pt>
                <c:pt idx="10">
                  <c:v>0.97472875703309358</c:v>
                </c:pt>
                <c:pt idx="11">
                  <c:v>0.78833333333333322</c:v>
                </c:pt>
              </c:numCache>
            </c:numRef>
          </c:val>
          <c:extLst>
            <c:ext xmlns:c16="http://schemas.microsoft.com/office/drawing/2014/chart" uri="{C3380CC4-5D6E-409C-BE32-E72D297353CC}">
              <c16:uniqueId val="{00000001-E38C-4EE2-A3A3-8413E721F0F2}"/>
            </c:ext>
          </c:extLst>
        </c:ser>
        <c:ser>
          <c:idx val="2"/>
          <c:order val="2"/>
          <c:tx>
            <c:strRef>
              <c:f>'B3 (2)'!$D$11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(2)'!$D$12:$D$27</c:f>
              <c:numCache>
                <c:formatCode>0%</c:formatCode>
                <c:ptCount val="12"/>
                <c:pt idx="0">
                  <c:v>0.90277963060828303</c:v>
                </c:pt>
                <c:pt idx="1">
                  <c:v>0.54767699999999997</c:v>
                </c:pt>
                <c:pt idx="2">
                  <c:v>0.46629999999999999</c:v>
                </c:pt>
                <c:pt idx="3">
                  <c:v>0.96399999999999997</c:v>
                </c:pt>
                <c:pt idx="4">
                  <c:v>0.97020527654939304</c:v>
                </c:pt>
                <c:pt idx="5">
                  <c:v>0.94168300000000005</c:v>
                </c:pt>
                <c:pt idx="6">
                  <c:v>0.92549999999999999</c:v>
                </c:pt>
                <c:pt idx="7">
                  <c:v>0.88900000000000001</c:v>
                </c:pt>
                <c:pt idx="8">
                  <c:v>0.99399999999999999</c:v>
                </c:pt>
                <c:pt idx="9">
                  <c:v>0.99092199999999997</c:v>
                </c:pt>
                <c:pt idx="10">
                  <c:v>0.98284366870349105</c:v>
                </c:pt>
                <c:pt idx="11">
                  <c:v>0.85299999999999998</c:v>
                </c:pt>
              </c:numCache>
            </c:numRef>
          </c:val>
          <c:extLst>
            <c:ext xmlns:c16="http://schemas.microsoft.com/office/drawing/2014/chart" uri="{C3380CC4-5D6E-409C-BE32-E72D297353CC}">
              <c16:uniqueId val="{00000002-E38C-4EE2-A3A3-8413E721F0F2}"/>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0.29071</cdr:x>
      <cdr:y>0.1034</cdr:y>
    </cdr:from>
    <cdr:to>
      <cdr:x>0.4481</cdr:x>
      <cdr:y>0.1614</cdr:y>
    </cdr:to>
    <cdr:sp macro="" textlink="">
      <cdr:nvSpPr>
        <cdr:cNvPr id="2" name="文本框 63"/>
        <cdr:cNvSpPr txBox="1"/>
      </cdr:nvSpPr>
      <cdr:spPr>
        <a:xfrm xmlns:a="http://schemas.openxmlformats.org/drawingml/2006/main">
          <a:off x="1674331" y="447329"/>
          <a:ext cx="906480" cy="250945"/>
        </a:xfrm>
        <a:prstGeom xmlns:a="http://schemas.openxmlformats.org/drawingml/2006/main" prst="rect">
          <a:avLst/>
        </a:prstGeom>
        <a:solidFill xmlns:a="http://schemas.openxmlformats.org/drawingml/2006/main">
          <a:schemeClr val="lt1"/>
        </a:solidFill>
        <a:ln xmlns:a="http://schemas.openxmlformats.org/drawingml/2006/main" w="12700">
          <a:solidFill>
            <a:srgbClr val="FF0000"/>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800" b="1" u="none">
              <a:solidFill>
                <a:sysClr val="windowText" lastClr="000000"/>
              </a:solidFill>
              <a:effectLst/>
              <a:latin typeface="Times New Roman" panose="02020603050405020304" pitchFamily="18" charset="0"/>
              <a:ea typeface="等线" panose="02010600030101010101" pitchFamily="2" charset="-122"/>
              <a:cs typeface="Times New Roman" panose="02020603050405020304" pitchFamily="18" charset="0"/>
            </a:rPr>
            <a:t>Legacy schemes</a:t>
          </a:r>
          <a:endParaRPr lang="zh-CN" sz="900" u="none">
            <a:solidFill>
              <a:sysClr val="windowText" lastClr="000000"/>
            </a:solidFill>
            <a:effectLst/>
            <a:latin typeface="CG Times (WN)"/>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0.73095</cdr:x>
      <cdr:y>0.10178</cdr:y>
    </cdr:from>
    <cdr:to>
      <cdr:x>0.89938</cdr:x>
      <cdr:y>0.15978</cdr:y>
    </cdr:to>
    <cdr:sp macro="" textlink="">
      <cdr:nvSpPr>
        <cdr:cNvPr id="3" name="文本框 65"/>
        <cdr:cNvSpPr txBox="1"/>
      </cdr:nvSpPr>
      <cdr:spPr>
        <a:xfrm xmlns:a="http://schemas.openxmlformats.org/drawingml/2006/main">
          <a:off x="4209872" y="440314"/>
          <a:ext cx="970064" cy="250944"/>
        </a:xfrm>
        <a:prstGeom xmlns:a="http://schemas.openxmlformats.org/drawingml/2006/main" prst="rect">
          <a:avLst/>
        </a:prstGeom>
        <a:solidFill xmlns:a="http://schemas.openxmlformats.org/drawingml/2006/main">
          <a:schemeClr val="lt1"/>
        </a:solidFill>
        <a:ln xmlns:a="http://schemas.openxmlformats.org/drawingml/2006/main" w="12700">
          <a:solidFill>
            <a:srgbClr val="FF0000"/>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800" b="1" u="none">
              <a:solidFill>
                <a:sysClr val="windowText" lastClr="000000"/>
              </a:solidFill>
              <a:effectLst/>
              <a:latin typeface="Times New Roman" panose="02020603050405020304" pitchFamily="18" charset="0"/>
              <a:ea typeface="等线" panose="02010600030101010101" pitchFamily="2" charset="-122"/>
              <a:cs typeface="Times New Roman" panose="02020603050405020304" pitchFamily="18" charset="0"/>
            </a:rPr>
            <a:t>LP-WUS schemes</a:t>
          </a:r>
          <a:endParaRPr lang="zh-CN" sz="900" b="1" u="none">
            <a:solidFill>
              <a:sysClr val="windowText" lastClr="000000"/>
            </a:solidFill>
            <a:effectLst/>
            <a:latin typeface="CG Times (WN)"/>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openxmlformats.org/package/2006/metadata/core-properties"/>
    <ds:schemaRef ds:uri="http://purl.org/dc/elements/1.1/"/>
    <ds:schemaRef ds:uri="http://schemas.microsoft.com/office/2006/documentManagement/types"/>
    <ds:schemaRef ds:uri="98194d48-cc26-4b7e-909f-baa95c83abfa"/>
    <ds:schemaRef ds:uri="1c248485-b98a-4513-a581-ff7cb1688d78"/>
    <ds:schemaRef ds:uri="http://www.w3.org/XML/1998/namespace"/>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A7442F-6BF1-4E2E-89E3-62B2A357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1369</TotalTime>
  <Pages>95</Pages>
  <Words>15884</Words>
  <Characters>83443</Characters>
  <Application>Microsoft Office Word</Application>
  <DocSecurity>0</DocSecurity>
  <Lines>695</Lines>
  <Paragraphs>198</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99129</CharactersWithSpaces>
  <SharedDoc>false</SharedDoc>
  <HLinks>
    <vt:vector size="282" baseType="variant">
      <vt:variant>
        <vt:i4>7077981</vt:i4>
      </vt:variant>
      <vt:variant>
        <vt:i4>802</vt:i4>
      </vt:variant>
      <vt:variant>
        <vt:i4>0</vt:i4>
      </vt:variant>
      <vt:variant>
        <vt:i4>5</vt:i4>
      </vt:variant>
      <vt:variant>
        <vt:lpwstr>https://www.3gpp.org/ftp/tsg_ran/TSG_RAN/TSGR_97e/Docs/RP-222644.zip</vt:lpwstr>
      </vt:variant>
      <vt:variant>
        <vt:lpwstr/>
      </vt:variant>
      <vt:variant>
        <vt:i4>1179698</vt:i4>
      </vt:variant>
      <vt:variant>
        <vt:i4>798</vt:i4>
      </vt:variant>
      <vt:variant>
        <vt:i4>0</vt:i4>
      </vt:variant>
      <vt:variant>
        <vt:i4>5</vt:i4>
      </vt:variant>
      <vt:variant>
        <vt:lpwstr/>
      </vt:variant>
      <vt:variant>
        <vt:lpwstr>_Toc127546045</vt:lpwstr>
      </vt:variant>
      <vt:variant>
        <vt:i4>1179698</vt:i4>
      </vt:variant>
      <vt:variant>
        <vt:i4>795</vt:i4>
      </vt:variant>
      <vt:variant>
        <vt:i4>0</vt:i4>
      </vt:variant>
      <vt:variant>
        <vt:i4>5</vt:i4>
      </vt:variant>
      <vt:variant>
        <vt:lpwstr/>
      </vt:variant>
      <vt:variant>
        <vt:lpwstr>_Toc127546044</vt:lpwstr>
      </vt:variant>
      <vt:variant>
        <vt:i4>1179698</vt:i4>
      </vt:variant>
      <vt:variant>
        <vt:i4>792</vt:i4>
      </vt:variant>
      <vt:variant>
        <vt:i4>0</vt:i4>
      </vt:variant>
      <vt:variant>
        <vt:i4>5</vt:i4>
      </vt:variant>
      <vt:variant>
        <vt:lpwstr/>
      </vt:variant>
      <vt:variant>
        <vt:lpwstr>_Toc127546043</vt:lpwstr>
      </vt:variant>
      <vt:variant>
        <vt:i4>1179698</vt:i4>
      </vt:variant>
      <vt:variant>
        <vt:i4>789</vt:i4>
      </vt:variant>
      <vt:variant>
        <vt:i4>0</vt:i4>
      </vt:variant>
      <vt:variant>
        <vt:i4>5</vt:i4>
      </vt:variant>
      <vt:variant>
        <vt:lpwstr/>
      </vt:variant>
      <vt:variant>
        <vt:lpwstr>_Toc127546042</vt:lpwstr>
      </vt:variant>
      <vt:variant>
        <vt:i4>1179698</vt:i4>
      </vt:variant>
      <vt:variant>
        <vt:i4>786</vt:i4>
      </vt:variant>
      <vt:variant>
        <vt:i4>0</vt:i4>
      </vt:variant>
      <vt:variant>
        <vt:i4>5</vt:i4>
      </vt:variant>
      <vt:variant>
        <vt:lpwstr/>
      </vt:variant>
      <vt:variant>
        <vt:lpwstr>_Toc127546041</vt:lpwstr>
      </vt:variant>
      <vt:variant>
        <vt:i4>1179698</vt:i4>
      </vt:variant>
      <vt:variant>
        <vt:i4>783</vt:i4>
      </vt:variant>
      <vt:variant>
        <vt:i4>0</vt:i4>
      </vt:variant>
      <vt:variant>
        <vt:i4>5</vt:i4>
      </vt:variant>
      <vt:variant>
        <vt:lpwstr/>
      </vt:variant>
      <vt:variant>
        <vt:lpwstr>_Toc127546040</vt:lpwstr>
      </vt:variant>
      <vt:variant>
        <vt:i4>1376306</vt:i4>
      </vt:variant>
      <vt:variant>
        <vt:i4>780</vt:i4>
      </vt:variant>
      <vt:variant>
        <vt:i4>0</vt:i4>
      </vt:variant>
      <vt:variant>
        <vt:i4>5</vt:i4>
      </vt:variant>
      <vt:variant>
        <vt:lpwstr/>
      </vt:variant>
      <vt:variant>
        <vt:lpwstr>_Toc127546039</vt:lpwstr>
      </vt:variant>
      <vt:variant>
        <vt:i4>1376306</vt:i4>
      </vt:variant>
      <vt:variant>
        <vt:i4>777</vt:i4>
      </vt:variant>
      <vt:variant>
        <vt:i4>0</vt:i4>
      </vt:variant>
      <vt:variant>
        <vt:i4>5</vt:i4>
      </vt:variant>
      <vt:variant>
        <vt:lpwstr/>
      </vt:variant>
      <vt:variant>
        <vt:lpwstr>_Toc127546038</vt:lpwstr>
      </vt:variant>
      <vt:variant>
        <vt:i4>1376306</vt:i4>
      </vt:variant>
      <vt:variant>
        <vt:i4>774</vt:i4>
      </vt:variant>
      <vt:variant>
        <vt:i4>0</vt:i4>
      </vt:variant>
      <vt:variant>
        <vt:i4>5</vt:i4>
      </vt:variant>
      <vt:variant>
        <vt:lpwstr/>
      </vt:variant>
      <vt:variant>
        <vt:lpwstr>_Toc127546037</vt:lpwstr>
      </vt:variant>
      <vt:variant>
        <vt:i4>1376306</vt:i4>
      </vt:variant>
      <vt:variant>
        <vt:i4>771</vt:i4>
      </vt:variant>
      <vt:variant>
        <vt:i4>0</vt:i4>
      </vt:variant>
      <vt:variant>
        <vt:i4>5</vt:i4>
      </vt:variant>
      <vt:variant>
        <vt:lpwstr/>
      </vt:variant>
      <vt:variant>
        <vt:lpwstr>_Toc127546036</vt:lpwstr>
      </vt:variant>
      <vt:variant>
        <vt:i4>1376306</vt:i4>
      </vt:variant>
      <vt:variant>
        <vt:i4>768</vt:i4>
      </vt:variant>
      <vt:variant>
        <vt:i4>0</vt:i4>
      </vt:variant>
      <vt:variant>
        <vt:i4>5</vt:i4>
      </vt:variant>
      <vt:variant>
        <vt:lpwstr/>
      </vt:variant>
      <vt:variant>
        <vt:lpwstr>_Toc127546035</vt:lpwstr>
      </vt:variant>
      <vt:variant>
        <vt:i4>1376306</vt:i4>
      </vt:variant>
      <vt:variant>
        <vt:i4>765</vt:i4>
      </vt:variant>
      <vt:variant>
        <vt:i4>0</vt:i4>
      </vt:variant>
      <vt:variant>
        <vt:i4>5</vt:i4>
      </vt:variant>
      <vt:variant>
        <vt:lpwstr/>
      </vt:variant>
      <vt:variant>
        <vt:lpwstr>_Toc127546034</vt:lpwstr>
      </vt:variant>
      <vt:variant>
        <vt:i4>1376306</vt:i4>
      </vt:variant>
      <vt:variant>
        <vt:i4>762</vt:i4>
      </vt:variant>
      <vt:variant>
        <vt:i4>0</vt:i4>
      </vt:variant>
      <vt:variant>
        <vt:i4>5</vt:i4>
      </vt:variant>
      <vt:variant>
        <vt:lpwstr/>
      </vt:variant>
      <vt:variant>
        <vt:lpwstr>_Toc127546033</vt:lpwstr>
      </vt:variant>
      <vt:variant>
        <vt:i4>1376306</vt:i4>
      </vt:variant>
      <vt:variant>
        <vt:i4>759</vt:i4>
      </vt:variant>
      <vt:variant>
        <vt:i4>0</vt:i4>
      </vt:variant>
      <vt:variant>
        <vt:i4>5</vt:i4>
      </vt:variant>
      <vt:variant>
        <vt:lpwstr/>
      </vt:variant>
      <vt:variant>
        <vt:lpwstr>_Toc127546032</vt:lpwstr>
      </vt:variant>
      <vt:variant>
        <vt:i4>1376306</vt:i4>
      </vt:variant>
      <vt:variant>
        <vt:i4>756</vt:i4>
      </vt:variant>
      <vt:variant>
        <vt:i4>0</vt:i4>
      </vt:variant>
      <vt:variant>
        <vt:i4>5</vt:i4>
      </vt:variant>
      <vt:variant>
        <vt:lpwstr/>
      </vt:variant>
      <vt:variant>
        <vt:lpwstr>_Toc127546031</vt:lpwstr>
      </vt:variant>
      <vt:variant>
        <vt:i4>1376306</vt:i4>
      </vt:variant>
      <vt:variant>
        <vt:i4>753</vt:i4>
      </vt:variant>
      <vt:variant>
        <vt:i4>0</vt:i4>
      </vt:variant>
      <vt:variant>
        <vt:i4>5</vt:i4>
      </vt:variant>
      <vt:variant>
        <vt:lpwstr/>
      </vt:variant>
      <vt:variant>
        <vt:lpwstr>_Toc127546030</vt:lpwstr>
      </vt:variant>
      <vt:variant>
        <vt:i4>1310770</vt:i4>
      </vt:variant>
      <vt:variant>
        <vt:i4>750</vt:i4>
      </vt:variant>
      <vt:variant>
        <vt:i4>0</vt:i4>
      </vt:variant>
      <vt:variant>
        <vt:i4>5</vt:i4>
      </vt:variant>
      <vt:variant>
        <vt:lpwstr/>
      </vt:variant>
      <vt:variant>
        <vt:lpwstr>_Toc127546029</vt:lpwstr>
      </vt:variant>
      <vt:variant>
        <vt:i4>1310770</vt:i4>
      </vt:variant>
      <vt:variant>
        <vt:i4>747</vt:i4>
      </vt:variant>
      <vt:variant>
        <vt:i4>0</vt:i4>
      </vt:variant>
      <vt:variant>
        <vt:i4>5</vt:i4>
      </vt:variant>
      <vt:variant>
        <vt:lpwstr/>
      </vt:variant>
      <vt:variant>
        <vt:lpwstr>_Toc127546028</vt:lpwstr>
      </vt:variant>
      <vt:variant>
        <vt:i4>1310770</vt:i4>
      </vt:variant>
      <vt:variant>
        <vt:i4>744</vt:i4>
      </vt:variant>
      <vt:variant>
        <vt:i4>0</vt:i4>
      </vt:variant>
      <vt:variant>
        <vt:i4>5</vt:i4>
      </vt:variant>
      <vt:variant>
        <vt:lpwstr/>
      </vt:variant>
      <vt:variant>
        <vt:lpwstr>_Toc127546027</vt:lpwstr>
      </vt:variant>
      <vt:variant>
        <vt:i4>1310770</vt:i4>
      </vt:variant>
      <vt:variant>
        <vt:i4>741</vt:i4>
      </vt:variant>
      <vt:variant>
        <vt:i4>0</vt:i4>
      </vt:variant>
      <vt:variant>
        <vt:i4>5</vt:i4>
      </vt:variant>
      <vt:variant>
        <vt:lpwstr/>
      </vt:variant>
      <vt:variant>
        <vt:lpwstr>_Toc127546026</vt:lpwstr>
      </vt:variant>
      <vt:variant>
        <vt:i4>1310770</vt:i4>
      </vt:variant>
      <vt:variant>
        <vt:i4>738</vt:i4>
      </vt:variant>
      <vt:variant>
        <vt:i4>0</vt:i4>
      </vt:variant>
      <vt:variant>
        <vt:i4>5</vt:i4>
      </vt:variant>
      <vt:variant>
        <vt:lpwstr/>
      </vt:variant>
      <vt:variant>
        <vt:lpwstr>_Toc127546025</vt:lpwstr>
      </vt:variant>
      <vt:variant>
        <vt:i4>1310770</vt:i4>
      </vt:variant>
      <vt:variant>
        <vt:i4>735</vt:i4>
      </vt:variant>
      <vt:variant>
        <vt:i4>0</vt:i4>
      </vt:variant>
      <vt:variant>
        <vt:i4>5</vt:i4>
      </vt:variant>
      <vt:variant>
        <vt:lpwstr/>
      </vt:variant>
      <vt:variant>
        <vt:lpwstr>_Toc127546024</vt:lpwstr>
      </vt:variant>
      <vt:variant>
        <vt:i4>1376316</vt:i4>
      </vt:variant>
      <vt:variant>
        <vt:i4>729</vt:i4>
      </vt:variant>
      <vt:variant>
        <vt:i4>0</vt:i4>
      </vt:variant>
      <vt:variant>
        <vt:i4>5</vt:i4>
      </vt:variant>
      <vt:variant>
        <vt:lpwstr/>
      </vt:variant>
      <vt:variant>
        <vt:lpwstr>_Toc127521844</vt:lpwstr>
      </vt:variant>
      <vt:variant>
        <vt:i4>1376316</vt:i4>
      </vt:variant>
      <vt:variant>
        <vt:i4>726</vt:i4>
      </vt:variant>
      <vt:variant>
        <vt:i4>0</vt:i4>
      </vt:variant>
      <vt:variant>
        <vt:i4>5</vt:i4>
      </vt:variant>
      <vt:variant>
        <vt:lpwstr/>
      </vt:variant>
      <vt:variant>
        <vt:lpwstr>_Toc127521843</vt:lpwstr>
      </vt:variant>
      <vt:variant>
        <vt:i4>1376316</vt:i4>
      </vt:variant>
      <vt:variant>
        <vt:i4>723</vt:i4>
      </vt:variant>
      <vt:variant>
        <vt:i4>0</vt:i4>
      </vt:variant>
      <vt:variant>
        <vt:i4>5</vt:i4>
      </vt:variant>
      <vt:variant>
        <vt:lpwstr/>
      </vt:variant>
      <vt:variant>
        <vt:lpwstr>_Toc127521842</vt:lpwstr>
      </vt:variant>
      <vt:variant>
        <vt:i4>1376316</vt:i4>
      </vt:variant>
      <vt:variant>
        <vt:i4>720</vt:i4>
      </vt:variant>
      <vt:variant>
        <vt:i4>0</vt:i4>
      </vt:variant>
      <vt:variant>
        <vt:i4>5</vt:i4>
      </vt:variant>
      <vt:variant>
        <vt:lpwstr/>
      </vt:variant>
      <vt:variant>
        <vt:lpwstr>_Toc127521841</vt:lpwstr>
      </vt:variant>
      <vt:variant>
        <vt:i4>1376316</vt:i4>
      </vt:variant>
      <vt:variant>
        <vt:i4>717</vt:i4>
      </vt:variant>
      <vt:variant>
        <vt:i4>0</vt:i4>
      </vt:variant>
      <vt:variant>
        <vt:i4>5</vt:i4>
      </vt:variant>
      <vt:variant>
        <vt:lpwstr/>
      </vt:variant>
      <vt:variant>
        <vt:lpwstr>_Toc127521840</vt:lpwstr>
      </vt:variant>
      <vt:variant>
        <vt:i4>1179708</vt:i4>
      </vt:variant>
      <vt:variant>
        <vt:i4>714</vt:i4>
      </vt:variant>
      <vt:variant>
        <vt:i4>0</vt:i4>
      </vt:variant>
      <vt:variant>
        <vt:i4>5</vt:i4>
      </vt:variant>
      <vt:variant>
        <vt:lpwstr/>
      </vt:variant>
      <vt:variant>
        <vt:lpwstr>_Toc127521839</vt:lpwstr>
      </vt:variant>
      <vt:variant>
        <vt:i4>1179708</vt:i4>
      </vt:variant>
      <vt:variant>
        <vt:i4>711</vt:i4>
      </vt:variant>
      <vt:variant>
        <vt:i4>0</vt:i4>
      </vt:variant>
      <vt:variant>
        <vt:i4>5</vt:i4>
      </vt:variant>
      <vt:variant>
        <vt:lpwstr/>
      </vt:variant>
      <vt:variant>
        <vt:lpwstr>_Toc127521838</vt:lpwstr>
      </vt:variant>
      <vt:variant>
        <vt:i4>1179708</vt:i4>
      </vt:variant>
      <vt:variant>
        <vt:i4>708</vt:i4>
      </vt:variant>
      <vt:variant>
        <vt:i4>0</vt:i4>
      </vt:variant>
      <vt:variant>
        <vt:i4>5</vt:i4>
      </vt:variant>
      <vt:variant>
        <vt:lpwstr/>
      </vt:variant>
      <vt:variant>
        <vt:lpwstr>_Toc127521837</vt:lpwstr>
      </vt:variant>
      <vt:variant>
        <vt:i4>1179708</vt:i4>
      </vt:variant>
      <vt:variant>
        <vt:i4>705</vt:i4>
      </vt:variant>
      <vt:variant>
        <vt:i4>0</vt:i4>
      </vt:variant>
      <vt:variant>
        <vt:i4>5</vt:i4>
      </vt:variant>
      <vt:variant>
        <vt:lpwstr/>
      </vt:variant>
      <vt:variant>
        <vt:lpwstr>_Toc127521836</vt:lpwstr>
      </vt:variant>
      <vt:variant>
        <vt:i4>1179708</vt:i4>
      </vt:variant>
      <vt:variant>
        <vt:i4>702</vt:i4>
      </vt:variant>
      <vt:variant>
        <vt:i4>0</vt:i4>
      </vt:variant>
      <vt:variant>
        <vt:i4>5</vt:i4>
      </vt:variant>
      <vt:variant>
        <vt:lpwstr/>
      </vt:variant>
      <vt:variant>
        <vt:lpwstr>_Toc127521835</vt:lpwstr>
      </vt:variant>
      <vt:variant>
        <vt:i4>1179708</vt:i4>
      </vt:variant>
      <vt:variant>
        <vt:i4>699</vt:i4>
      </vt:variant>
      <vt:variant>
        <vt:i4>0</vt:i4>
      </vt:variant>
      <vt:variant>
        <vt:i4>5</vt:i4>
      </vt:variant>
      <vt:variant>
        <vt:lpwstr/>
      </vt:variant>
      <vt:variant>
        <vt:lpwstr>_Toc127521834</vt:lpwstr>
      </vt:variant>
      <vt:variant>
        <vt:i4>1179708</vt:i4>
      </vt:variant>
      <vt:variant>
        <vt:i4>696</vt:i4>
      </vt:variant>
      <vt:variant>
        <vt:i4>0</vt:i4>
      </vt:variant>
      <vt:variant>
        <vt:i4>5</vt:i4>
      </vt:variant>
      <vt:variant>
        <vt:lpwstr/>
      </vt:variant>
      <vt:variant>
        <vt:lpwstr>_Toc127521833</vt:lpwstr>
      </vt:variant>
      <vt:variant>
        <vt:i4>1245236</vt:i4>
      </vt:variant>
      <vt:variant>
        <vt:i4>690</vt:i4>
      </vt:variant>
      <vt:variant>
        <vt:i4>0</vt:i4>
      </vt:variant>
      <vt:variant>
        <vt:i4>5</vt:i4>
      </vt:variant>
      <vt:variant>
        <vt:lpwstr/>
      </vt:variant>
      <vt:variant>
        <vt:lpwstr>_Toc127522014</vt:lpwstr>
      </vt:variant>
      <vt:variant>
        <vt:i4>1245236</vt:i4>
      </vt:variant>
      <vt:variant>
        <vt:i4>687</vt:i4>
      </vt:variant>
      <vt:variant>
        <vt:i4>0</vt:i4>
      </vt:variant>
      <vt:variant>
        <vt:i4>5</vt:i4>
      </vt:variant>
      <vt:variant>
        <vt:lpwstr/>
      </vt:variant>
      <vt:variant>
        <vt:lpwstr>_Toc127522013</vt:lpwstr>
      </vt:variant>
      <vt:variant>
        <vt:i4>1245236</vt:i4>
      </vt:variant>
      <vt:variant>
        <vt:i4>684</vt:i4>
      </vt:variant>
      <vt:variant>
        <vt:i4>0</vt:i4>
      </vt:variant>
      <vt:variant>
        <vt:i4>5</vt:i4>
      </vt:variant>
      <vt:variant>
        <vt:lpwstr/>
      </vt:variant>
      <vt:variant>
        <vt:lpwstr>_Toc127522012</vt:lpwstr>
      </vt:variant>
      <vt:variant>
        <vt:i4>1245236</vt:i4>
      </vt:variant>
      <vt:variant>
        <vt:i4>681</vt:i4>
      </vt:variant>
      <vt:variant>
        <vt:i4>0</vt:i4>
      </vt:variant>
      <vt:variant>
        <vt:i4>5</vt:i4>
      </vt:variant>
      <vt:variant>
        <vt:lpwstr/>
      </vt:variant>
      <vt:variant>
        <vt:lpwstr>_Toc127522011</vt:lpwstr>
      </vt:variant>
      <vt:variant>
        <vt:i4>1245236</vt:i4>
      </vt:variant>
      <vt:variant>
        <vt:i4>678</vt:i4>
      </vt:variant>
      <vt:variant>
        <vt:i4>0</vt:i4>
      </vt:variant>
      <vt:variant>
        <vt:i4>5</vt:i4>
      </vt:variant>
      <vt:variant>
        <vt:lpwstr/>
      </vt:variant>
      <vt:variant>
        <vt:lpwstr>_Toc127522010</vt:lpwstr>
      </vt:variant>
      <vt:variant>
        <vt:i4>1179700</vt:i4>
      </vt:variant>
      <vt:variant>
        <vt:i4>675</vt:i4>
      </vt:variant>
      <vt:variant>
        <vt:i4>0</vt:i4>
      </vt:variant>
      <vt:variant>
        <vt:i4>5</vt:i4>
      </vt:variant>
      <vt:variant>
        <vt:lpwstr/>
      </vt:variant>
      <vt:variant>
        <vt:lpwstr>_Toc127522009</vt:lpwstr>
      </vt:variant>
      <vt:variant>
        <vt:i4>1179700</vt:i4>
      </vt:variant>
      <vt:variant>
        <vt:i4>672</vt:i4>
      </vt:variant>
      <vt:variant>
        <vt:i4>0</vt:i4>
      </vt:variant>
      <vt:variant>
        <vt:i4>5</vt:i4>
      </vt:variant>
      <vt:variant>
        <vt:lpwstr/>
      </vt:variant>
      <vt:variant>
        <vt:lpwstr>_Toc127522008</vt:lpwstr>
      </vt:variant>
      <vt:variant>
        <vt:i4>1179700</vt:i4>
      </vt:variant>
      <vt:variant>
        <vt:i4>669</vt:i4>
      </vt:variant>
      <vt:variant>
        <vt:i4>0</vt:i4>
      </vt:variant>
      <vt:variant>
        <vt:i4>5</vt:i4>
      </vt:variant>
      <vt:variant>
        <vt:lpwstr/>
      </vt:variant>
      <vt:variant>
        <vt:lpwstr>_Toc127522007</vt:lpwstr>
      </vt:variant>
      <vt:variant>
        <vt:i4>1179700</vt:i4>
      </vt:variant>
      <vt:variant>
        <vt:i4>666</vt:i4>
      </vt:variant>
      <vt:variant>
        <vt:i4>0</vt:i4>
      </vt:variant>
      <vt:variant>
        <vt:i4>5</vt:i4>
      </vt:variant>
      <vt:variant>
        <vt:lpwstr/>
      </vt:variant>
      <vt:variant>
        <vt:lpwstr>_Toc127522006</vt:lpwstr>
      </vt:variant>
      <vt:variant>
        <vt:i4>1179700</vt:i4>
      </vt:variant>
      <vt:variant>
        <vt:i4>663</vt:i4>
      </vt:variant>
      <vt:variant>
        <vt:i4>0</vt:i4>
      </vt:variant>
      <vt:variant>
        <vt:i4>5</vt:i4>
      </vt:variant>
      <vt:variant>
        <vt:lpwstr/>
      </vt:variant>
      <vt:variant>
        <vt:lpwstr>_Toc127522005</vt:lpwstr>
      </vt:variant>
      <vt:variant>
        <vt:i4>1310769</vt:i4>
      </vt:variant>
      <vt:variant>
        <vt:i4>84</vt:i4>
      </vt:variant>
      <vt:variant>
        <vt:i4>0</vt:i4>
      </vt:variant>
      <vt:variant>
        <vt:i4>5</vt:i4>
      </vt:variant>
      <vt:variant>
        <vt:lpwstr>https://www.3gpp.org/ftp/tsg_ran/WG1_RL1/TSGR1_112/Inbox/drafts/9.13(FS_NR_LPWUS)/9.13.1/results collecting</vt:lpwstr>
      </vt:variant>
      <vt:variant>
        <vt:lpwstr/>
      </vt:variant>
      <vt:variant>
        <vt:i4>3997721</vt:i4>
      </vt:variant>
      <vt:variant>
        <vt:i4>0</vt:i4>
      </vt:variant>
      <vt:variant>
        <vt:i4>0</vt:i4>
      </vt:variant>
      <vt:variant>
        <vt:i4>5</vt:i4>
      </vt:variant>
      <vt:variant>
        <vt:lpwstr>mailto:yi5.wang@intel.com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Xiaodong Shen(vivo)</cp:lastModifiedBy>
  <cp:revision>261</cp:revision>
  <cp:lastPrinted>2020-10-27T09:39:00Z</cp:lastPrinted>
  <dcterms:created xsi:type="dcterms:W3CDTF">2023-04-18T13:48:00Z</dcterms:created>
  <dcterms:modified xsi:type="dcterms:W3CDTF">2023-04-21T15:31:00Z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2052-11.1.0.13703</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2022-11-14T15:03:12Z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e7f5d338-db81-4cfe-9580-f432949e3ccc</vt:lpwstr>
  </property>
  <property fmtid="{D5CDD505-2E9C-101B-9397-08002B2CF9AE}" pid="38" name="MSIP_Label_83bcef13-7cac-433f-ba1d-47a323951816_ContentBits">
    <vt:lpwstr>0</vt:lpwstr>
  </property>
  <property fmtid="{D5CDD505-2E9C-101B-9397-08002B2CF9AE}" pid="39" name="NSCPROP_SA">
    <vt:lpwstr>C:\Users\samsung\Desktop\저장자료\★ LP-WUS\9.13.1\R1-221XXXX_9 13 1_summary_RAN1_111_LPWUS_010_Intel_FL.docx</vt:lpwstr>
  </property>
</Properties>
</file>