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D6D82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1EFEEF31" w14:textId="77777777" w:rsidR="00C20DF3" w:rsidRDefault="00FD3962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ad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352AF1E9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d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4B8F3995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d"/>
          <w:rFonts w:eastAsia="Times New Roman"/>
          <w:kern w:val="2"/>
          <w14:ligatures w14:val="standardContextual"/>
        </w:rPr>
        <w:t>Down-s</w:t>
      </w:r>
      <w:r>
        <w:rPr>
          <w:rStyle w:val="ad"/>
          <w:rFonts w:eastAsia="Times New Roman"/>
          <w:kern w:val="2"/>
          <w:lang w:val="en-GB"/>
          <w14:ligatures w14:val="standardContextual"/>
        </w:rPr>
        <w:t>elect number of permutations for each cases based on the potential use-case, 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C20DF3" w14:paraId="45974C15" w14:textId="7777777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DC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201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C25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45325A3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C15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r>
              <w:rPr>
                <w:i/>
                <w:iCs/>
                <w:kern w:val="2"/>
                <w14:ligatures w14:val="standardContextual"/>
              </w:rPr>
              <w:t>upported permutations</w:t>
            </w:r>
          </w:p>
        </w:tc>
      </w:tr>
      <w:tr w:rsidR="00C20DF3" w14:paraId="0946B8A4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A61B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9E6" w14:textId="77777777" w:rsidR="00C20DF3" w:rsidRDefault="00FD3962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F291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116881B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7145FA10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71FD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54AC4CE5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710EE154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Agreed.</w:t>
            </w:r>
          </w:p>
          <w:p w14:paraId="62E7422F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CE2E9D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00A33D30" w14:textId="77777777" w:rsidR="00C20DF3" w:rsidRPr="00487F1E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0ABCBD73" w14:textId="77777777" w:rsidR="00487F1E" w:rsidRDefault="00487F1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Huawei, HiSilicon: support the permutations.</w:t>
            </w:r>
          </w:p>
          <w:p w14:paraId="0091A194" w14:textId="77777777" w:rsidR="002A48EE" w:rsidRDefault="002A48E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Intel: same view as ZTE.</w:t>
            </w:r>
          </w:p>
          <w:p w14:paraId="4FF0E63D" w14:textId="77777777" w:rsidR="00EC2E1B" w:rsidRDefault="00EC2E1B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same view as vivo</w:t>
            </w:r>
          </w:p>
          <w:p w14:paraId="083235CD" w14:textId="7F1E4637" w:rsidR="00ED73AE" w:rsidRDefault="00ED73AE" w:rsidP="00ED73A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 w:rsidRPr="00ED73AE">
              <w:rPr>
                <w:iCs/>
                <w:kern w:val="2"/>
                <w:lang w:val="en-GB"/>
                <w14:ligatures w14:val="standardContextual"/>
              </w:rPr>
              <w:t>Xiaomi: No pruning</w:t>
            </w:r>
            <w:r>
              <w:rPr>
                <w:rFonts w:hint="eastAsia"/>
                <w:iCs/>
                <w:kern w:val="2"/>
                <w:lang w:val="en-GB"/>
                <w14:ligatures w14:val="standardContextual"/>
              </w:rPr>
              <w:t>.</w:t>
            </w:r>
          </w:p>
        </w:tc>
      </w:tr>
      <w:tr w:rsidR="00C20DF3" w14:paraId="191F639A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23C5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459C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40E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 antenna groups:</w:t>
            </w:r>
          </w:p>
          <w:p w14:paraId="0C83638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78DB54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026FC44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14C991B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13E7DC9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410780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 antenna groups:</w:t>
            </w:r>
          </w:p>
          <w:p w14:paraId="57DF45A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11B33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12FD3817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175D858D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PPO: We think selection of antenna port group is more important than allocation of layers to selected antenna port group. For 2 groups, (2,1,0,0), (2,0,1,0), (2,0,0,1) (0,2,1,0), (0,2,0,1) (0,0,2,1) can be prioritized and others can be considered for overhead reduction.</w:t>
            </w:r>
          </w:p>
          <w:p w14:paraId="79D938B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Same view as OPPO, layer splitting based on 3 out of 4 groups can be deprioritized.</w:t>
            </w:r>
          </w:p>
          <w:p w14:paraId="1D6234D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6D165311" w14:textId="77777777" w:rsidR="00C20DF3" w:rsidRPr="00487F1E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 xml:space="preserve">ZTE: Fine. </w:t>
            </w:r>
          </w:p>
          <w:p w14:paraId="6EEE0024" w14:textId="77777777" w:rsidR="00487F1E" w:rsidRDefault="00487F1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Huawei, HiSilicon: 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if the direction is to </w:t>
            </w:r>
            <w:r w:rsidR="00915625">
              <w:rPr>
                <w:iCs/>
                <w:kern w:val="2"/>
                <w:lang w:val="en-GB"/>
                <w14:ligatures w14:val="standardContextual"/>
              </w:rPr>
              <w:t xml:space="preserve">reduce </w:t>
            </w:r>
            <w:r w:rsidR="000961A3">
              <w:rPr>
                <w:iCs/>
                <w:kern w:val="2"/>
                <w:lang w:val="en-GB"/>
                <w14:ligatures w14:val="standardContextual"/>
              </w:rPr>
              <w:t>DCI overhead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by pruning layer splitting, for 2 of 4, only </w:t>
            </w:r>
            <w:r w:rsidR="00895688" w:rsidRPr="00895688">
              <w:rPr>
                <w:iCs/>
                <w:kern w:val="2"/>
                <w:lang w:val="en-GB"/>
                <w14:ligatures w14:val="standardContextual"/>
              </w:rPr>
              <w:t>(2,1,0,0), (2,0,1,0), (2,0,0,1), (1,2,0,0)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can be prioritized. For 3 out 4, fine with all.</w:t>
            </w:r>
          </w:p>
          <w:p w14:paraId="5D2B850E" w14:textId="77777777" w:rsidR="002A48EE" w:rsidRDefault="002A48E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lastRenderedPageBreak/>
              <w:t>Intel: No pruning needed.</w:t>
            </w:r>
          </w:p>
          <w:p w14:paraId="5C67543A" w14:textId="77777777" w:rsidR="00EC2E1B" w:rsidRDefault="00EC2E1B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same view as vivo</w:t>
            </w:r>
          </w:p>
          <w:p w14:paraId="5B925DA5" w14:textId="128EC07C" w:rsidR="0075520B" w:rsidRDefault="0075520B" w:rsidP="00EE1693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 w:rsidRPr="0075520B">
              <w:rPr>
                <w:iCs/>
                <w:kern w:val="2"/>
                <w:lang w:val="en-GB"/>
                <w14:ligatures w14:val="standardContextual"/>
              </w:rPr>
              <w:t>Xiaomi: No pruning</w:t>
            </w:r>
            <w:r w:rsidR="00D26C9B">
              <w:rPr>
                <w:iCs/>
                <w:kern w:val="2"/>
                <w:lang w:val="en-GB"/>
                <w14:ligatures w14:val="standardContextual"/>
              </w:rPr>
              <w:t>.</w:t>
            </w:r>
          </w:p>
        </w:tc>
      </w:tr>
      <w:tr w:rsidR="00C20DF3" w14:paraId="6C6F4998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CA8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B1F5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CDF5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 the 4  antenna groups:</w:t>
            </w:r>
          </w:p>
          <w:p w14:paraId="5970148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3BD182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DE5D4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31B6F9D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539A8DE2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Fine.</w:t>
            </w:r>
          </w:p>
          <w:p w14:paraId="6B41F176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BD93E5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1A7D0D2B" w14:textId="77777777" w:rsidR="00C20DF3" w:rsidRPr="00DB6F95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606590F9" w14:textId="77777777" w:rsidR="00DB6F95" w:rsidRDefault="00DB6F95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Huawei, HiSilicon: support all permutations.</w:t>
            </w:r>
          </w:p>
          <w:p w14:paraId="3ADBA55F" w14:textId="77777777" w:rsidR="002A48EE" w:rsidRPr="00EC2E1B" w:rsidRDefault="002A48E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Intel: </w:t>
            </w:r>
            <w:r>
              <w:rPr>
                <w:rFonts w:eastAsia="Batang"/>
                <w:iCs/>
                <w:color w:val="000000"/>
                <w:kern w:val="2"/>
                <w14:ligatures w14:val="standardContextual"/>
              </w:rPr>
              <w:t>Same view as ZTE.</w:t>
            </w:r>
          </w:p>
          <w:p w14:paraId="31632FFD" w14:textId="77777777" w:rsidR="00EC2E1B" w:rsidRPr="0075520B" w:rsidRDefault="00EC2E1B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same view as vivo</w:t>
            </w:r>
          </w:p>
          <w:p w14:paraId="38388C68" w14:textId="097B1CE8" w:rsidR="0075520B" w:rsidRDefault="0075520B" w:rsidP="00EE1693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EE1693">
              <w:rPr>
                <w:iCs/>
                <w:kern w:val="2"/>
                <w:lang w:val="en-GB"/>
                <w14:ligatures w14:val="standardContextual"/>
              </w:rPr>
              <w:t>Xiaomi: No pruning</w:t>
            </w:r>
            <w:r w:rsidR="00D26C9B">
              <w:rPr>
                <w:iCs/>
                <w:kern w:val="2"/>
                <w:lang w:val="en-GB"/>
                <w14:ligatures w14:val="standardContextual"/>
              </w:rPr>
              <w:t>.</w:t>
            </w:r>
          </w:p>
        </w:tc>
      </w:tr>
      <w:tr w:rsidR="00C20DF3" w14:paraId="1E7E8C91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47E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24BF" w14:textId="77777777" w:rsidR="00C20DF3" w:rsidRDefault="00FD3962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81A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554DB7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2182FCE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392E2D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3BA678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</w:t>
            </w:r>
            <w:commentRangeStart w:id="1"/>
            <w:r>
              <w:rPr>
                <w:i/>
                <w:iCs/>
                <w:kern w:val="2"/>
                <w:lang w:val="en-GB"/>
                <w14:ligatures w14:val="standardContextual"/>
              </w:rPr>
              <w:t>by</w:t>
            </w:r>
            <w:commentRangeEnd w:id="1"/>
            <w:r>
              <w:rPr>
                <w:rStyle w:val="ae"/>
              </w:rPr>
              <w:commentReference w:id="1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</w:t>
            </w:r>
            <w:r>
              <w:rPr>
                <w:i/>
                <w:iCs/>
                <w:strike/>
                <w:kern w:val="2"/>
                <w:highlight w:val="yellow"/>
                <w:lang w:val="en-GB"/>
                <w14:ligatures w14:val="standardContextual"/>
              </w:rPr>
              <w:t>2</w:t>
            </w:r>
            <w:r>
              <w:rPr>
                <w:i/>
                <w:iCs/>
                <w:kern w:val="2"/>
                <w:highlight w:val="yellow"/>
                <w:lang w:val="en-GB"/>
                <w14:ligatures w14:val="standardContextual"/>
              </w:rPr>
              <w:t xml:space="preserve"> 4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of the 4 antenna groups:</w:t>
            </w:r>
          </w:p>
          <w:p w14:paraId="006BBEB0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(1,1,1,2),</w:t>
            </w:r>
            <w:commentRangeStart w:id="2"/>
            <w:r>
              <w:rPr>
                <w:rFonts w:ascii="Nirmala UI" w:eastAsia="Calibri" w:hAnsi="Nirmala UI" w:cs="Nirmala UI"/>
                <w:sz w:val="16"/>
                <w:highlight w:val="yellow"/>
              </w:rPr>
              <w:t>(2,1,1,1),(1,2,1,1)</w:t>
            </w:r>
            <w:commentRangeEnd w:id="2"/>
            <w:r>
              <w:rPr>
                <w:rStyle w:val="ae"/>
              </w:rPr>
              <w:commentReference w:id="2"/>
            </w:r>
          </w:p>
          <w:p w14:paraId="66AB6CEE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597ECFBC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</w:t>
            </w:r>
            <w:commentRangeStart w:id="3"/>
            <w:r>
              <w:rPr>
                <w:i/>
                <w:iCs/>
                <w:kern w:val="2"/>
                <w:lang w:val="en-GB"/>
                <w14:ligatures w14:val="standardContextual"/>
              </w:rPr>
              <w:t>0</w:t>
            </w:r>
            <w:commentRangeEnd w:id="3"/>
            <w:r>
              <w:rPr>
                <w:rStyle w:val="ae"/>
              </w:rPr>
              <w:commentReference w:id="3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5 is supported (i.e., NC rank 5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E97CE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Ericsson: support only (1,1,2,1), (1,1,1,2); </w:t>
            </w:r>
            <w:commentRangeStart w:id="4"/>
            <w:r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4"/>
            <w:r>
              <w:rPr>
                <w:rStyle w:val="ae"/>
                <w:rFonts w:ascii="Times New Roman" w:hAnsi="Times New Roman" w:cs="Times New Roman"/>
              </w:rPr>
              <w:commentReference w:id="4"/>
            </w:r>
          </w:p>
          <w:p w14:paraId="6DBE767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3ED2C8E8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 xml:space="preserve">t should be “Transmission by 4 antenna groups”.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3 groups, (2,2,1,0), (2,2,0,1), (2,0,2,1), (0,2,2,1) can be prioritized and others can be considered for overhead reduction.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37724FDD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5 layer split (NC rank 5 can be included)</w:t>
            </w:r>
          </w:p>
          <w:p w14:paraId="376E941F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lastRenderedPageBreak/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For transmission by 3 of the antenna groups, keep one from three permutations for the same antenna selection precoders, e.g., keep one from (2,2,1,0), (2,1,2,0), (1,2,2,0); keep one from (2,2,0,1), (1,2,0,2), (2,1,0,2); etc.</w:t>
            </w:r>
          </w:p>
          <w:p w14:paraId="46E2660D" w14:textId="77777777" w:rsidR="00C20DF3" w:rsidRPr="005D7BDF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t>ZTE: Fine with original selections for 4 groups. Considering rank 5 is a high rank and the number combinations for 3 groups seems too large, so it needs reduction, e.g., without permutation. We can live with (2,0,2,1), (0,2,1,2) as suggested by Ericsson, and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 xml:space="preserve"> (2,2,0,1), (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>0,1,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2,2)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 as well. </w:t>
            </w:r>
          </w:p>
          <w:p w14:paraId="281F2FB6" w14:textId="77777777" w:rsidR="005D7BDF" w:rsidRDefault="005D7BDF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HiSilicon: </w:t>
            </w:r>
            <w:r w:rsidR="003B489A">
              <w:rPr>
                <w:rFonts w:eastAsia="Batang"/>
                <w:color w:val="000000"/>
              </w:rPr>
              <w:t xml:space="preserve">for </w:t>
            </w:r>
            <w:r w:rsidR="00BE4C91">
              <w:rPr>
                <w:rFonts w:eastAsia="Batang"/>
                <w:color w:val="000000"/>
              </w:rPr>
              <w:t xml:space="preserve">3 out of 4, </w:t>
            </w:r>
            <w:r w:rsidR="003B489A">
              <w:rPr>
                <w:rFonts w:eastAsia="Batang"/>
                <w:color w:val="000000"/>
              </w:rPr>
              <w:t xml:space="preserve">we are fine to support only </w:t>
            </w:r>
            <w:r w:rsidR="003B489A" w:rsidRPr="003B489A">
              <w:rPr>
                <w:rFonts w:eastAsia="Batang"/>
                <w:color w:val="000000"/>
              </w:rPr>
              <w:t>(2,2,1,0), (2,2,0,1), (2,1,2,0), (2,1,0,2)</w:t>
            </w:r>
            <w:r w:rsidR="00393420">
              <w:rPr>
                <w:rFonts w:eastAsia="Batang"/>
                <w:color w:val="000000"/>
              </w:rPr>
              <w:t xml:space="preserve">; for </w:t>
            </w:r>
            <w:r w:rsidR="00BE4C91">
              <w:rPr>
                <w:rFonts w:eastAsia="Batang"/>
                <w:color w:val="000000"/>
              </w:rPr>
              <w:t xml:space="preserve">4 out of 4, we are fine to support only </w:t>
            </w:r>
            <w:r w:rsidR="00BE4C91" w:rsidRPr="00BE4C91">
              <w:rPr>
                <w:rFonts w:eastAsia="Batang"/>
                <w:color w:val="000000"/>
              </w:rPr>
              <w:t>(1,1,2,1), (1,1,1,2)</w:t>
            </w:r>
            <w:r w:rsidR="00BE4C91">
              <w:rPr>
                <w:rFonts w:eastAsia="Batang"/>
                <w:color w:val="000000"/>
              </w:rPr>
              <w:t>.</w:t>
            </w:r>
          </w:p>
          <w:p w14:paraId="63DF5EE7" w14:textId="77777777" w:rsidR="002A48EE" w:rsidRPr="00EC2E1B" w:rsidRDefault="002A48E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kern w:val="2"/>
                <w14:ligatures w14:val="standardContextual"/>
              </w:rPr>
              <w:t>Intel: We think transmission over more antenna groups should have better performance. Regarding Samsung’s suggestion, why Rank-5 PC precoders is not supported?</w:t>
            </w:r>
          </w:p>
          <w:p w14:paraId="71929547" w14:textId="77777777" w:rsidR="00EC2E1B" w:rsidRPr="00E64C7E" w:rsidRDefault="00EC2E1B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Lenovo: </w:t>
            </w:r>
            <w:r w:rsidR="00BC467E">
              <w:rPr>
                <w:iCs/>
                <w:kern w:val="2"/>
                <w:lang w:val="en-GB"/>
                <w14:ligatures w14:val="standardContextual"/>
              </w:rPr>
              <w:t>Keep all transmissions by 3 and 4 antenna groups for now and potential for down selection when the proposals for the precoder is clear.</w:t>
            </w:r>
            <w:r>
              <w:rPr>
                <w:iCs/>
                <w:kern w:val="2"/>
                <w:lang w:val="en-GB"/>
                <w14:ligatures w14:val="standardContextual"/>
              </w:rPr>
              <w:t xml:space="preserve"> </w:t>
            </w:r>
            <w:r w:rsidR="00BC467E">
              <w:rPr>
                <w:iCs/>
                <w:kern w:val="2"/>
                <w:lang w:val="en-GB"/>
                <w14:ligatures w14:val="standardContextual"/>
              </w:rPr>
              <w:t>W</w:t>
            </w:r>
            <w:r>
              <w:rPr>
                <w:iCs/>
                <w:kern w:val="2"/>
                <w:lang w:val="en-GB"/>
                <w14:ligatures w14:val="standardContextual"/>
              </w:rPr>
              <w:t xml:space="preserve">e do not think it is a good idea to use only NC codewords for rank 5. PC rank 5 codewords provide better performance and should be supported. </w:t>
            </w:r>
          </w:p>
          <w:p w14:paraId="28354400" w14:textId="6D39C011" w:rsidR="00E64C7E" w:rsidRDefault="00E64C7E" w:rsidP="00EE1693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EE1693">
              <w:rPr>
                <w:iCs/>
                <w:kern w:val="2"/>
                <w:lang w:val="en-GB"/>
                <w14:ligatures w14:val="standardContextual"/>
              </w:rPr>
              <w:t>Xiaomi: For transmission by 3 of the antenna groups, support to deprioritize (1,2,2,0), (1,2,0,2), (0,1,2,2), and (1,0,2,2). For transmission by all antenna groups, prefer (1,1,2,1) and (1,1,1,2).</w:t>
            </w:r>
          </w:p>
        </w:tc>
      </w:tr>
      <w:bookmarkEnd w:id="0"/>
      <w:tr w:rsidR="00C20DF3" w14:paraId="2E5FF60D" w14:textId="7777777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64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9D8A" w14:textId="77777777" w:rsidR="00C20DF3" w:rsidRDefault="00FD3962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A55B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4E694EF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3906B7A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1BFCF9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468CAD5A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 xml:space="preserve"> , (2,2,1,1), (1,2,2,1),(1,1,2,</w:t>
            </w:r>
            <w:commentRangeStart w:id="5"/>
            <w:r>
              <w:rPr>
                <w:rFonts w:ascii="Nirmala UI" w:eastAsia="Calibri" w:hAnsi="Nirmala UI" w:cs="Nirmala UI"/>
                <w:sz w:val="16"/>
                <w:highlight w:val="yellow"/>
              </w:rPr>
              <w:t>2</w:t>
            </w:r>
            <w:commentRangeEnd w:id="5"/>
            <w:r>
              <w:rPr>
                <w:rStyle w:val="ae"/>
              </w:rPr>
              <w:commentReference w:id="5"/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>),(2,1,1,2)</w:t>
            </w:r>
          </w:p>
          <w:p w14:paraId="2D05AA93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4D6DA3E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6 is supported (i.e., NC rank 6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363209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lastRenderedPageBreak/>
              <w:t>Ericsson: support only (2,1,2,1), (1,2,1,2); this saves 32 out of 160 precoders (without other optimizations)</w:t>
            </w:r>
          </w:p>
          <w:p w14:paraId="742A3791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vivo: keep it all possible combinations and potentially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>down-select next when the proposals on precoders are clear</w:t>
            </w:r>
          </w:p>
          <w:p w14:paraId="12A2ADA4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05EC2FA5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6 layer split (NC rank 6 can be included)</w:t>
            </w:r>
          </w:p>
          <w:p w14:paraId="50EC6FDB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7A296E03" w14:textId="77777777" w:rsidR="00C20DF3" w:rsidRPr="009132F7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ZTE: Fine. </w:t>
            </w:r>
          </w:p>
          <w:p w14:paraId="3CACF859" w14:textId="77777777" w:rsidR="009132F7" w:rsidRDefault="009132F7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HiSilicon: </w:t>
            </w:r>
            <w:r w:rsidR="003A06FF">
              <w:rPr>
                <w:rFonts w:eastAsia="Batang"/>
                <w:color w:val="000000"/>
              </w:rPr>
              <w:t xml:space="preserve">for 4 out of 4, </w:t>
            </w:r>
            <w:r>
              <w:rPr>
                <w:rFonts w:eastAsia="Batang"/>
                <w:color w:val="000000"/>
              </w:rPr>
              <w:t xml:space="preserve">support </w:t>
            </w:r>
            <w:r w:rsidRPr="009132F7">
              <w:rPr>
                <w:rFonts w:eastAsia="Batang"/>
                <w:color w:val="000000"/>
              </w:rPr>
              <w:t>(2,1,2,1), (1,2,1,2) ,(2,1,1,2) and (1,2,2,1)</w:t>
            </w:r>
          </w:p>
          <w:p w14:paraId="2FC4AD36" w14:textId="77777777" w:rsidR="002A48EE" w:rsidRPr="00BC467E" w:rsidRDefault="002A48E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kern w:val="2"/>
                <w14:ligatures w14:val="standardContextual"/>
              </w:rPr>
              <w:t>Intel: We think transmission over more antenna groups should have better performance. Regarding Samsung’s suggestion, why Rank-6 PC precoders is not supported?</w:t>
            </w:r>
          </w:p>
          <w:p w14:paraId="1D5D101D" w14:textId="77777777" w:rsidR="00BC467E" w:rsidRPr="00E64C7E" w:rsidRDefault="00BC467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Keep all transmissions by 3 and 4 antenna groups for now and potential for down selection when the proposals for the precoder is clear. We do not think it is a good idea to use only NC codewords for rank 5. PC rank 5 codewords provide better performance and should be supported.</w:t>
            </w:r>
          </w:p>
          <w:p w14:paraId="198C1720" w14:textId="5310AB2D" w:rsidR="00E64C7E" w:rsidRDefault="00E64C7E" w:rsidP="00EE1693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EE1693">
              <w:rPr>
                <w:iCs/>
                <w:kern w:val="2"/>
                <w:lang w:val="en-GB"/>
                <w14:ligatures w14:val="standardContextual"/>
              </w:rPr>
              <w:t>Xiaomi: For transmission by 3 of the 4 antenna groups, support all cases. For transmission by four antenna groups, prefer to prioritize (2,1,2,1), (1,2,2,1), (2,1,1,2), and (1,2,1,2)</w:t>
            </w:r>
            <w:r w:rsidR="00D26C9B">
              <w:rPr>
                <w:iCs/>
                <w:kern w:val="2"/>
                <w:lang w:val="en-GB"/>
                <w14:ligatures w14:val="standardContextual"/>
              </w:rPr>
              <w:t>.</w:t>
            </w:r>
          </w:p>
        </w:tc>
      </w:tr>
      <w:tr w:rsidR="00C20DF3" w14:paraId="3024F479" w14:textId="77777777">
        <w:trPr>
          <w:ins w:id="6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18E1" w14:textId="77777777" w:rsidR="00C20DF3" w:rsidRDefault="00FD3962">
            <w:pPr>
              <w:spacing w:line="240" w:lineRule="auto"/>
              <w:contextualSpacing/>
              <w:rPr>
                <w:ins w:id="7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8"/>
            <w:ins w:id="9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lastRenderedPageBreak/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4681" w14:textId="77777777" w:rsidR="00C20DF3" w:rsidRDefault="00C20DF3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ins w:id="10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A9BD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ins w:id="11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  <w:p w14:paraId="75EFA0A2" w14:textId="77777777" w:rsidR="00C20DF3" w:rsidRDefault="00C20DF3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  <w:p w14:paraId="04F2530D" w14:textId="77777777" w:rsidR="00C20DF3" w:rsidRDefault="00FD3962">
            <w:pPr>
              <w:spacing w:line="240" w:lineRule="auto"/>
              <w:rPr>
                <w:ins w:id="12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7 is supported (i.e., NC rank 7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849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13" w:author="Ericsson" w:date="2023-04-21T10:51:00Z">
              <w:r>
                <w:rPr>
                  <w:rFonts w:eastAsia="Batang"/>
                  <w:color w:val="000000"/>
                </w:rPr>
                <w:lastRenderedPageBreak/>
                <w:t>Ericsson:</w:t>
              </w:r>
              <w:del w:id="14" w:author="Mark Harrison" w:date="2023-04-21T10:46:00Z">
                <w:r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5" w:name="_Hlk132982421"/>
              <w:r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5"/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8"/>
            <w:ins w:id="16" w:author="Ericsson" w:date="2023-04-21T10:52:00Z">
              <w:r>
                <w:rPr>
                  <w:rStyle w:val="ae"/>
                  <w:rFonts w:ascii="Times New Roman" w:hAnsi="Times New Roman" w:cs="Times New Roman"/>
                </w:rPr>
                <w:commentReference w:id="8"/>
              </w:r>
            </w:ins>
          </w:p>
          <w:p w14:paraId="775E88BB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>vivo: keep it all possible combinations and potentially down-select next when the proposals on precoders are clear</w:t>
            </w:r>
          </w:p>
          <w:p w14:paraId="00B0739C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PPO: We think one of the permutations may be sufficient for such a high rank. </w:t>
            </w:r>
          </w:p>
          <w:p w14:paraId="0C4FDCF3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7 layer split (NC rank 7 can be included)</w:t>
            </w:r>
          </w:p>
          <w:p w14:paraId="6EDC0F5F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2BAC86E6" w14:textId="77777777" w:rsidR="00C20DF3" w:rsidRPr="009E7259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t>ZTE: We can live with Ericsson</w:t>
            </w:r>
            <w:r>
              <w:rPr>
                <w:kern w:val="2"/>
                <w:lang w:eastAsia="zh-CN"/>
                <w14:ligatures w14:val="standardContextual"/>
              </w:rPr>
              <w:t>’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s suggestion. No need all combinations for higher ranks. </w:t>
            </w:r>
          </w:p>
          <w:p w14:paraId="632EA028" w14:textId="77777777" w:rsidR="009E7259" w:rsidRDefault="009E7259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kern w:val="2"/>
                <w:lang w:val="en-GB"/>
                <w14:ligatures w14:val="standardContextual"/>
              </w:rPr>
              <w:t>Huawei, HiSilicon: support all permutations.</w:t>
            </w:r>
          </w:p>
          <w:p w14:paraId="5EDCF7B4" w14:textId="77777777" w:rsidR="002A48EE" w:rsidRPr="00BC467E" w:rsidRDefault="002A48E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Intel: Either pruning or not is fine.</w:t>
            </w:r>
          </w:p>
          <w:p w14:paraId="4F0CB2A0" w14:textId="77777777" w:rsidR="00BC467E" w:rsidRPr="00AB1060" w:rsidRDefault="00BC467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We do not think it is a good idea to use only NC codewords for rank 5. PC rank 5 codewords provide better performance and should be supported.</w:t>
            </w:r>
          </w:p>
          <w:p w14:paraId="0B46A497" w14:textId="69757A14" w:rsidR="00AB1060" w:rsidRDefault="00AB1060" w:rsidP="00D26C9B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ns w:id="17" w:author="Ericsson" w:date="2023-04-21T10:51:00Z"/>
                <w:kern w:val="2"/>
                <w:lang w:val="en-GB"/>
                <w14:ligatures w14:val="standardContextual"/>
              </w:rPr>
            </w:pPr>
            <w:r w:rsidRPr="00EE1693">
              <w:rPr>
                <w:iCs/>
                <w:kern w:val="2"/>
                <w:lang w:val="en-GB"/>
                <w14:ligatures w14:val="standardContextual"/>
              </w:rPr>
              <w:t>Xiaomi: Prefer to pri</w:t>
            </w:r>
            <w:r w:rsidR="00D26C9B">
              <w:rPr>
                <w:iCs/>
                <w:kern w:val="2"/>
                <w:lang w:val="en-GB"/>
                <w14:ligatures w14:val="standardContextual"/>
              </w:rPr>
              <w:t>oritize (2,1,2,2) and (1,2,2,2). Maybe i</w:t>
            </w:r>
            <w:r w:rsidRPr="00EE1693">
              <w:rPr>
                <w:iCs/>
                <w:kern w:val="2"/>
                <w:lang w:val="en-GB"/>
                <w14:ligatures w14:val="standardContextual"/>
              </w:rPr>
              <w:t>t is enough for Ng=4 and high rank</w:t>
            </w:r>
            <w:r w:rsidR="001F652E"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.</w:t>
            </w:r>
            <w:bookmarkStart w:id="18" w:name="_GoBack"/>
            <w:bookmarkEnd w:id="18"/>
          </w:p>
        </w:tc>
      </w:tr>
      <w:tr w:rsidR="00C20DF3" w14:paraId="7814E4EB" w14:textId="77777777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819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BAE7" w14:textId="77777777" w:rsidR="00C20DF3" w:rsidRDefault="00C20DF3">
            <w:pPr>
              <w:pStyle w:val="af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EE1C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(2,2,2,2)</w:t>
            </w:r>
          </w:p>
          <w:p w14:paraId="26D878DF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8 is supported (i.e., NC rank 8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E8A" w14:textId="77777777" w:rsidR="00C20DF3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Samsung: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8 layer split (NC rank 8 can be included)</w:t>
            </w:r>
          </w:p>
          <w:p w14:paraId="54F896B7" w14:textId="77777777" w:rsidR="00C20DF3" w:rsidRPr="00BC467E" w:rsidRDefault="00FD3962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2F7D6192" w14:textId="1C49611C" w:rsidR="00BC467E" w:rsidRDefault="00BC467E">
            <w:pPr>
              <w:pStyle w:val="af0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We do not think it is a good idea to use only NC codewords for rank 5. PC rank 5 codewords provide better performance and should be supported.</w:t>
            </w:r>
          </w:p>
        </w:tc>
      </w:tr>
    </w:tbl>
    <w:p w14:paraId="549F0521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7394A345" w14:textId="77777777" w:rsidR="00C20DF3" w:rsidRDefault="00C20DF3"/>
    <w:sectPr w:rsidR="00C2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d Saifur Rahman" w:date="2023-04-24T01:25:00Z" w:initials="MSR">
    <w:p w14:paraId="56710D99" w14:textId="77777777" w:rsidR="00C20DF3" w:rsidRDefault="00FD3962">
      <w:pPr>
        <w:pStyle w:val="a3"/>
      </w:pPr>
      <w:r>
        <w:t>Fixed typo</w:t>
      </w:r>
    </w:p>
  </w:comment>
  <w:comment w:id="2" w:author="Md Saifur Rahman" w:date="2023-04-24T01:29:00Z" w:initials="MSR">
    <w:p w14:paraId="7D6D34DD" w14:textId="77777777" w:rsidR="00C20DF3" w:rsidRDefault="00FD3962">
      <w:pPr>
        <w:pStyle w:val="a3"/>
      </w:pPr>
      <w:r>
        <w:t>Added to missing combinations</w:t>
      </w:r>
    </w:p>
  </w:comment>
  <w:comment w:id="3" w:author="Md Saifur Rahman" w:date="2023-04-24T01:40:00Z" w:initials="MSR">
    <w:p w14:paraId="2ABD0C30" w14:textId="77777777" w:rsidR="00C20DF3" w:rsidRDefault="00FD3962">
      <w:pPr>
        <w:pStyle w:val="a3"/>
      </w:pPr>
      <w:r>
        <w:t>Added a new example (no PC rank &gt; 4, NC rank&gt;4 can be used instead)</w:t>
      </w:r>
    </w:p>
  </w:comment>
  <w:comment w:id="4" w:author="Ericsson" w:date="2023-04-21T15:17:00Z" w:initials="Ericsson">
    <w:p w14:paraId="69152205" w14:textId="77777777" w:rsidR="00C20DF3" w:rsidRDefault="00FD3962">
      <w:pPr>
        <w:pStyle w:val="a3"/>
      </w:pPr>
      <w:r>
        <w:t>Missed this in our earlier version.</w:t>
      </w:r>
    </w:p>
  </w:comment>
  <w:comment w:id="5" w:author="Md Saifur Rahman" w:date="2023-04-24T01:30:00Z" w:initials="MSR">
    <w:p w14:paraId="7D7D5C20" w14:textId="77777777" w:rsidR="00C20DF3" w:rsidRDefault="00FD3962">
      <w:pPr>
        <w:pStyle w:val="a3"/>
      </w:pPr>
      <w:r>
        <w:t>Added to missing combinations</w:t>
      </w:r>
    </w:p>
  </w:comment>
  <w:comment w:id="8" w:author="Ericsson" w:date="2023-04-21T10:52:00Z" w:initials="Ericsson">
    <w:p w14:paraId="7F96705B" w14:textId="77777777" w:rsidR="00C20DF3" w:rsidRDefault="00FD3962">
      <w:pPr>
        <w:pStyle w:val="a3"/>
      </w:pPr>
      <w:r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61001453" w14:textId="77777777" w:rsidR="00C20DF3" w:rsidRDefault="00C20DF3">
      <w:pPr>
        <w:pStyle w:val="a3"/>
      </w:pPr>
    </w:p>
    <w:p w14:paraId="44E523BE" w14:textId="77777777" w:rsidR="00C20DF3" w:rsidRDefault="00FD3962">
      <w:pPr>
        <w:pStyle w:val="a3"/>
      </w:pPr>
      <w:r>
        <w:rPr>
          <w:rStyle w:val="ae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710D99" w15:done="0"/>
  <w15:commentEx w15:paraId="7D6D34DD" w15:done="0"/>
  <w15:commentEx w15:paraId="2ABD0C30" w15:done="0"/>
  <w15:commentEx w15:paraId="69152205" w15:done="0"/>
  <w15:commentEx w15:paraId="7D7D5C20" w15:done="0"/>
  <w15:commentEx w15:paraId="44E52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10D99" w16cid:durableId="27F150DE"/>
  <w16cid:commentId w16cid:paraId="7D6D34DD" w16cid:durableId="27F150DF"/>
  <w16cid:commentId w16cid:paraId="2ABD0C30" w16cid:durableId="27F150E0"/>
  <w16cid:commentId w16cid:paraId="69152205" w16cid:durableId="27F150E1"/>
  <w16cid:commentId w16cid:paraId="7D7D5C20" w16cid:durableId="27F150E2"/>
  <w16cid:commentId w16cid:paraId="44E523BE" w16cid:durableId="27F150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8C672" w14:textId="77777777" w:rsidR="00205A97" w:rsidRDefault="00205A97" w:rsidP="00487F1E">
      <w:pPr>
        <w:spacing w:after="0" w:line="240" w:lineRule="auto"/>
      </w:pPr>
      <w:r>
        <w:separator/>
      </w:r>
    </w:p>
  </w:endnote>
  <w:endnote w:type="continuationSeparator" w:id="0">
    <w:p w14:paraId="6DBA1CA0" w14:textId="77777777" w:rsidR="00205A97" w:rsidRDefault="00205A97" w:rsidP="0048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BB56" w14:textId="77777777" w:rsidR="00205A97" w:rsidRDefault="00205A97" w:rsidP="00487F1E">
      <w:pPr>
        <w:spacing w:after="0" w:line="240" w:lineRule="auto"/>
      </w:pPr>
      <w:r>
        <w:separator/>
      </w:r>
    </w:p>
  </w:footnote>
  <w:footnote w:type="continuationSeparator" w:id="0">
    <w:p w14:paraId="7EF62DCF" w14:textId="77777777" w:rsidR="00205A97" w:rsidRDefault="00205A97" w:rsidP="0048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3D"/>
    <w:multiLevelType w:val="multilevel"/>
    <w:tmpl w:val="07434F3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multilevel"/>
    <w:tmpl w:val="46D92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multilevel"/>
    <w:tmpl w:val="6A5D36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d Saifur Rahman">
    <w15:presenceInfo w15:providerId="AD" w15:userId="S-1-5-21-1569490900-2152479555-3239727262-2061743"/>
  </w15:person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14"/>
    <w:rsid w:val="00043317"/>
    <w:rsid w:val="000961A3"/>
    <w:rsid w:val="00096B14"/>
    <w:rsid w:val="000A016D"/>
    <w:rsid w:val="000D76A0"/>
    <w:rsid w:val="00115BBE"/>
    <w:rsid w:val="00145593"/>
    <w:rsid w:val="001637A1"/>
    <w:rsid w:val="001A6BBF"/>
    <w:rsid w:val="001F652E"/>
    <w:rsid w:val="00205A97"/>
    <w:rsid w:val="00250312"/>
    <w:rsid w:val="002A48EE"/>
    <w:rsid w:val="002B2C82"/>
    <w:rsid w:val="002D298D"/>
    <w:rsid w:val="0031616D"/>
    <w:rsid w:val="003338FD"/>
    <w:rsid w:val="00333991"/>
    <w:rsid w:val="00393420"/>
    <w:rsid w:val="003A06FF"/>
    <w:rsid w:val="003B489A"/>
    <w:rsid w:val="00487F1E"/>
    <w:rsid w:val="00494A88"/>
    <w:rsid w:val="0050708F"/>
    <w:rsid w:val="00535904"/>
    <w:rsid w:val="00535B21"/>
    <w:rsid w:val="005D7BDF"/>
    <w:rsid w:val="005E2B16"/>
    <w:rsid w:val="00640143"/>
    <w:rsid w:val="006F608C"/>
    <w:rsid w:val="0073727D"/>
    <w:rsid w:val="00745283"/>
    <w:rsid w:val="0075520B"/>
    <w:rsid w:val="00776FF1"/>
    <w:rsid w:val="007B4C4D"/>
    <w:rsid w:val="00822A43"/>
    <w:rsid w:val="008458E7"/>
    <w:rsid w:val="00895688"/>
    <w:rsid w:val="008E3A8F"/>
    <w:rsid w:val="009005F0"/>
    <w:rsid w:val="009132F7"/>
    <w:rsid w:val="00915625"/>
    <w:rsid w:val="00960257"/>
    <w:rsid w:val="0096102A"/>
    <w:rsid w:val="00972EC4"/>
    <w:rsid w:val="009D05D3"/>
    <w:rsid w:val="009E7259"/>
    <w:rsid w:val="009E7946"/>
    <w:rsid w:val="00A3094D"/>
    <w:rsid w:val="00AA4183"/>
    <w:rsid w:val="00AB1060"/>
    <w:rsid w:val="00AD709D"/>
    <w:rsid w:val="00AF229D"/>
    <w:rsid w:val="00AF4031"/>
    <w:rsid w:val="00B105D7"/>
    <w:rsid w:val="00B16A28"/>
    <w:rsid w:val="00B25A5E"/>
    <w:rsid w:val="00B36D80"/>
    <w:rsid w:val="00B669BD"/>
    <w:rsid w:val="00BB2107"/>
    <w:rsid w:val="00BC467E"/>
    <w:rsid w:val="00BD60A0"/>
    <w:rsid w:val="00BE4C91"/>
    <w:rsid w:val="00BF676B"/>
    <w:rsid w:val="00C07957"/>
    <w:rsid w:val="00C20DF3"/>
    <w:rsid w:val="00CB7DAA"/>
    <w:rsid w:val="00CD19F5"/>
    <w:rsid w:val="00D26C9B"/>
    <w:rsid w:val="00D3366B"/>
    <w:rsid w:val="00D66729"/>
    <w:rsid w:val="00DB6F95"/>
    <w:rsid w:val="00E02875"/>
    <w:rsid w:val="00E64C7E"/>
    <w:rsid w:val="00EC2E1B"/>
    <w:rsid w:val="00ED73AE"/>
    <w:rsid w:val="00EE1693"/>
    <w:rsid w:val="00F271D7"/>
    <w:rsid w:val="00FD3962"/>
    <w:rsid w:val="2826243B"/>
    <w:rsid w:val="338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A6A9"/>
  <w15:docId w15:val="{55DA7876-7483-4A49-83C2-AD1BFF3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af">
    <w:name w:val="列出段落 字符"/>
    <w:basedOn w:val="a0"/>
    <w:link w:val="af0"/>
    <w:uiPriority w:val="34"/>
    <w:qFormat/>
    <w:locked/>
    <w:rPr>
      <w:rFonts w:ascii="Calibri" w:hAnsi="Calibri" w:cs="Calibri"/>
    </w:rPr>
  </w:style>
  <w:style w:type="paragraph" w:styleId="af0">
    <w:name w:val="List Paragraph"/>
    <w:basedOn w:val="a"/>
    <w:link w:val="af"/>
    <w:uiPriority w:val="34"/>
    <w:qFormat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修订1"/>
    <w:hidden/>
    <w:uiPriority w:val="99"/>
    <w:semiHidden/>
    <w:pPr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 Haghighat</dc:creator>
  <cp:lastModifiedBy>Zhenyu Zhang</cp:lastModifiedBy>
  <cp:revision>3</cp:revision>
  <dcterms:created xsi:type="dcterms:W3CDTF">2023-04-25T01:42:00Z</dcterms:created>
  <dcterms:modified xsi:type="dcterms:W3CDTF">2023-04-25T05:49:00Z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1682212816</vt:lpwstr>
  </property>
</Properties>
</file>