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1D6D82" w14:textId="77777777" w:rsidR="00C20DF3" w:rsidRDefault="00FD3962">
      <w:pPr>
        <w:spacing w:line="240" w:lineRule="auto"/>
        <w:contextualSpacing/>
        <w:rPr>
          <w:kern w:val="2"/>
          <w14:ligatures w14:val="standardContextual"/>
        </w:rPr>
      </w:pPr>
      <w:r>
        <w:rPr>
          <w:b/>
          <w:bCs/>
          <w:i/>
          <w:iCs/>
          <w:kern w:val="2"/>
          <w:highlight w:val="yellow"/>
          <w:lang w:val="en-GB"/>
          <w14:ligatures w14:val="standardContextual"/>
        </w:rPr>
        <w:t>Proposal 3.4b:</w:t>
      </w:r>
      <w:r>
        <w:rPr>
          <w:b/>
          <w:bCs/>
          <w:i/>
          <w:iCs/>
          <w:kern w:val="2"/>
          <w:lang w:val="en-GB"/>
          <w14:ligatures w14:val="standardContextual"/>
        </w:rPr>
        <w:t xml:space="preserve"> </w:t>
      </w:r>
    </w:p>
    <w:p w14:paraId="1EFEEF31" w14:textId="77777777" w:rsidR="00C20DF3" w:rsidRDefault="00FD3962">
      <w:pPr>
        <w:spacing w:line="240" w:lineRule="auto"/>
        <w:contextualSpacing/>
        <w:jc w:val="both"/>
        <w:rPr>
          <w:kern w:val="2"/>
          <w14:ligatures w14:val="standardContextual"/>
        </w:rPr>
      </w:pPr>
      <w:r>
        <w:rPr>
          <w:rStyle w:val="ad"/>
          <w:kern w:val="2"/>
          <w:lang w:val="en-GB"/>
          <w14:ligatures w14:val="standardContextual"/>
        </w:rPr>
        <w:t xml:space="preserve">For partially coherent uplink precoding by an 8TX UE codebook, Ng=4, </w:t>
      </w:r>
    </w:p>
    <w:p w14:paraId="352AF1E9" w14:textId="77777777" w:rsidR="00C20DF3" w:rsidRDefault="00FD3962">
      <w:pPr>
        <w:numPr>
          <w:ilvl w:val="0"/>
          <w:numId w:val="1"/>
        </w:numPr>
        <w:overflowPunct/>
        <w:autoSpaceDE/>
        <w:snapToGrid w:val="0"/>
        <w:spacing w:line="240" w:lineRule="auto"/>
        <w:contextualSpacing/>
        <w:jc w:val="both"/>
        <w:rPr>
          <w:rFonts w:eastAsia="Times New Roman"/>
          <w:kern w:val="2"/>
          <w14:ligatures w14:val="standardContextual"/>
        </w:rPr>
      </w:pPr>
      <w:r>
        <w:rPr>
          <w:rStyle w:val="ad"/>
          <w:rFonts w:eastAsia="Times New Roman"/>
          <w:kern w:val="2"/>
          <w:lang w:val="en-GB"/>
          <w14:ligatures w14:val="standardContextual"/>
        </w:rPr>
        <w:t>Following rank cases are supported,</w:t>
      </w:r>
    </w:p>
    <w:p w14:paraId="4B8F3995" w14:textId="77777777" w:rsidR="00C20DF3" w:rsidRDefault="00FD3962">
      <w:pPr>
        <w:numPr>
          <w:ilvl w:val="0"/>
          <w:numId w:val="1"/>
        </w:numPr>
        <w:overflowPunct/>
        <w:autoSpaceDE/>
        <w:snapToGrid w:val="0"/>
        <w:spacing w:line="240" w:lineRule="auto"/>
        <w:contextualSpacing/>
        <w:jc w:val="both"/>
        <w:rPr>
          <w:rFonts w:eastAsia="Times New Roman"/>
          <w:kern w:val="2"/>
          <w14:ligatures w14:val="standardContextual"/>
        </w:rPr>
      </w:pPr>
      <w:r>
        <w:rPr>
          <w:rStyle w:val="ad"/>
          <w:rFonts w:eastAsia="Times New Roman"/>
          <w:kern w:val="2"/>
          <w14:ligatures w14:val="standardContextual"/>
        </w:rPr>
        <w:t>Down-s</w:t>
      </w:r>
      <w:r>
        <w:rPr>
          <w:rStyle w:val="ad"/>
          <w:rFonts w:eastAsia="Times New Roman"/>
          <w:kern w:val="2"/>
          <w:lang w:val="en-GB"/>
          <w14:ligatures w14:val="standardContextual"/>
        </w:rPr>
        <w:t xml:space="preserve">elect number of permutations for each </w:t>
      </w:r>
      <w:proofErr w:type="gramStart"/>
      <w:r>
        <w:rPr>
          <w:rStyle w:val="ad"/>
          <w:rFonts w:eastAsia="Times New Roman"/>
          <w:kern w:val="2"/>
          <w:lang w:val="en-GB"/>
          <w14:ligatures w14:val="standardContextual"/>
        </w:rPr>
        <w:t>cases</w:t>
      </w:r>
      <w:proofErr w:type="gramEnd"/>
      <w:r>
        <w:rPr>
          <w:rStyle w:val="ad"/>
          <w:rFonts w:eastAsia="Times New Roman"/>
          <w:kern w:val="2"/>
          <w:lang w:val="en-GB"/>
          <w14:ligatures w14:val="standardContextual"/>
        </w:rPr>
        <w:t xml:space="preserve"> based on the potential use-case, performance, and overall DCI overhead</w:t>
      </w:r>
    </w:p>
    <w:tbl>
      <w:tblPr>
        <w:tblW w:w="5005" w:type="pct"/>
        <w:tblInd w:w="-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2"/>
        <w:gridCol w:w="1630"/>
        <w:gridCol w:w="3455"/>
        <w:gridCol w:w="3452"/>
      </w:tblGrid>
      <w:tr w:rsidR="00C20DF3" w14:paraId="45974C15" w14:textId="77777777">
        <w:tc>
          <w:tcPr>
            <w:tcW w:w="4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A0DCF9" w14:textId="77777777" w:rsidR="00C20DF3" w:rsidRDefault="00FD3962">
            <w:pPr>
              <w:spacing w:line="240" w:lineRule="auto"/>
              <w:contextualSpacing/>
              <w:rPr>
                <w:i/>
                <w:iCs/>
                <w:kern w:val="2"/>
                <w14:ligatures w14:val="standardContextual"/>
              </w:rPr>
            </w:pPr>
            <w:r>
              <w:rPr>
                <w:i/>
                <w:iCs/>
                <w:kern w:val="2"/>
                <w:lang w:val="en-GB"/>
                <w14:ligatures w14:val="standardContextual"/>
              </w:rPr>
              <w:t>Rank</w:t>
            </w:r>
          </w:p>
        </w:tc>
        <w:tc>
          <w:tcPr>
            <w:tcW w:w="87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4A201D" w14:textId="77777777" w:rsidR="00C20DF3" w:rsidRDefault="00FD3962">
            <w:pPr>
              <w:spacing w:line="240" w:lineRule="auto"/>
              <w:contextualSpacing/>
              <w:rPr>
                <w:i/>
                <w:iCs/>
                <w:kern w:val="2"/>
                <w14:ligatures w14:val="standardContextual"/>
              </w:rPr>
            </w:pPr>
            <w:r>
              <w:rPr>
                <w:i/>
                <w:iCs/>
                <w:kern w:val="2"/>
                <w:lang w:val="en-GB"/>
                <w14:ligatures w14:val="standardContextual"/>
              </w:rPr>
              <w:t xml:space="preserve">All </w:t>
            </w:r>
            <w:r>
              <w:rPr>
                <w:i/>
                <w:iCs/>
                <w:kern w:val="2"/>
                <w:lang w:val="en-GB"/>
                <w14:ligatures w14:val="standardContextual"/>
              </w:rPr>
              <w:t>layers in one Antenna Group</w:t>
            </w:r>
          </w:p>
        </w:tc>
        <w:tc>
          <w:tcPr>
            <w:tcW w:w="184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BEC257" w14:textId="77777777" w:rsidR="00C20DF3" w:rsidRDefault="00FD3962">
            <w:pPr>
              <w:spacing w:line="240" w:lineRule="auto"/>
              <w:contextualSpacing/>
              <w:rPr>
                <w:i/>
                <w:iCs/>
                <w:kern w:val="2"/>
                <w:lang w:val="en-GB"/>
                <w14:ligatures w14:val="standardContextual"/>
              </w:rPr>
            </w:pPr>
            <w:r>
              <w:rPr>
                <w:i/>
                <w:iCs/>
                <w:kern w:val="2"/>
                <w:lang w:val="en-GB"/>
                <w14:ligatures w14:val="standardContextual"/>
              </w:rPr>
              <w:t>Layers split across 4 Antenna Groups</w:t>
            </w:r>
          </w:p>
          <w:p w14:paraId="45325A39" w14:textId="77777777" w:rsidR="00C20DF3" w:rsidRDefault="00FD3962">
            <w:pPr>
              <w:spacing w:line="240" w:lineRule="auto"/>
              <w:contextualSpacing/>
              <w:rPr>
                <w:i/>
                <w:iCs/>
                <w:kern w:val="2"/>
                <w14:ligatures w14:val="standardContextual"/>
              </w:rPr>
            </w:pPr>
            <w:r>
              <w:rPr>
                <w:i/>
                <w:iCs/>
                <w:kern w:val="2"/>
                <w:lang w:val="en-GB"/>
                <w14:ligatures w14:val="standardContextual"/>
              </w:rPr>
              <w:t>(All possible permutations)</w:t>
            </w:r>
          </w:p>
        </w:tc>
        <w:tc>
          <w:tcPr>
            <w:tcW w:w="184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37BC15A6" w14:textId="77777777" w:rsidR="00C20DF3" w:rsidRDefault="00FD3962">
            <w:pPr>
              <w:spacing w:line="240" w:lineRule="auto"/>
              <w:contextualSpacing/>
              <w:rPr>
                <w:i/>
                <w:iCs/>
                <w:kern w:val="2"/>
                <w:lang w:val="en-GB"/>
                <w14:ligatures w14:val="standardContextual"/>
              </w:rPr>
            </w:pPr>
            <w:r>
              <w:rPr>
                <w:i/>
                <w:iCs/>
                <w:kern w:val="2"/>
                <w:lang w:val="en-GB"/>
                <w14:ligatures w14:val="standardContextual"/>
              </w:rPr>
              <w:t>S</w:t>
            </w:r>
            <w:proofErr w:type="spellStart"/>
            <w:r>
              <w:rPr>
                <w:i/>
                <w:iCs/>
                <w:kern w:val="2"/>
                <w14:ligatures w14:val="standardContextual"/>
              </w:rPr>
              <w:t>upported</w:t>
            </w:r>
            <w:proofErr w:type="spellEnd"/>
            <w:r>
              <w:rPr>
                <w:i/>
                <w:iCs/>
                <w:kern w:val="2"/>
                <w14:ligatures w14:val="standardContextual"/>
              </w:rPr>
              <w:t xml:space="preserve"> permutations</w:t>
            </w:r>
          </w:p>
        </w:tc>
      </w:tr>
      <w:tr w:rsidR="00C20DF3" w14:paraId="0946B8A4" w14:textId="77777777">
        <w:tc>
          <w:tcPr>
            <w:tcW w:w="43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4EA61B" w14:textId="77777777" w:rsidR="00C20DF3" w:rsidRDefault="00FD3962">
            <w:pPr>
              <w:spacing w:line="240" w:lineRule="auto"/>
              <w:contextualSpacing/>
              <w:rPr>
                <w:i/>
                <w:iCs/>
                <w:kern w:val="2"/>
                <w14:ligatures w14:val="standardContextual"/>
              </w:rPr>
            </w:pPr>
            <w:r>
              <w:rPr>
                <w:i/>
                <w:iCs/>
                <w:kern w:val="2"/>
                <w:lang w:val="en-GB"/>
                <w14:ligatures w14:val="standardContextual"/>
              </w:rPr>
              <w:t>2</w:t>
            </w:r>
          </w:p>
        </w:tc>
        <w:tc>
          <w:tcPr>
            <w:tcW w:w="8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4749E6" w14:textId="77777777" w:rsidR="00C20DF3" w:rsidRDefault="00FD3962">
            <w:pPr>
              <w:pStyle w:val="af0"/>
              <w:numPr>
                <w:ilvl w:val="0"/>
                <w:numId w:val="2"/>
              </w:numPr>
              <w:spacing w:line="240" w:lineRule="auto"/>
              <w:contextualSpacing/>
              <w:rPr>
                <w:rFonts w:ascii="Times New Roman" w:eastAsia="Times New Roman" w:hAnsi="Times New Roman" w:cs="Times New Roman"/>
                <w:i/>
                <w:iCs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8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EAF291" w14:textId="77777777" w:rsidR="00C20DF3" w:rsidRDefault="00FD3962">
            <w:pPr>
              <w:spacing w:line="240" w:lineRule="auto"/>
              <w:rPr>
                <w:i/>
                <w:iCs/>
                <w:kern w:val="2"/>
                <w14:ligatures w14:val="standardContextual"/>
              </w:rPr>
            </w:pPr>
            <w:r>
              <w:rPr>
                <w:i/>
                <w:iCs/>
                <w:kern w:val="2"/>
                <w:lang w:val="en-GB"/>
                <w14:ligatures w14:val="standardContextual"/>
              </w:rPr>
              <w:t>Transmission by 2 of the 4 antenna groups:</w:t>
            </w:r>
          </w:p>
          <w:p w14:paraId="116881BD" w14:textId="77777777" w:rsidR="00C20DF3" w:rsidRDefault="00FD3962">
            <w:pPr>
              <w:spacing w:line="240" w:lineRule="auto"/>
              <w:contextualSpacing/>
              <w:rPr>
                <w:i/>
                <w:iCs/>
                <w:kern w:val="2"/>
                <w14:ligatures w14:val="standardContextual"/>
              </w:rPr>
            </w:pPr>
            <w:r>
              <w:rPr>
                <w:i/>
                <w:iCs/>
                <w:kern w:val="2"/>
                <w:lang w:val="en-GB"/>
                <w14:ligatures w14:val="standardContextual"/>
              </w:rPr>
              <w:t>(1,1,0,0), (1,0,1,0), (1,0,0,1)</w:t>
            </w:r>
          </w:p>
          <w:p w14:paraId="7145FA10" w14:textId="77777777" w:rsidR="00C20DF3" w:rsidRDefault="00FD3962">
            <w:pPr>
              <w:spacing w:line="240" w:lineRule="auto"/>
              <w:contextualSpacing/>
              <w:rPr>
                <w:i/>
                <w:iCs/>
                <w:kern w:val="2"/>
                <w14:ligatures w14:val="standardContextual"/>
              </w:rPr>
            </w:pPr>
            <w:r>
              <w:rPr>
                <w:i/>
                <w:iCs/>
                <w:kern w:val="2"/>
                <w:lang w:val="en-GB"/>
                <w14:ligatures w14:val="standardContextual"/>
              </w:rPr>
              <w:t>(0,1,1,0), (0,1,0,1), (0,0,1,1)</w:t>
            </w:r>
          </w:p>
        </w:tc>
        <w:tc>
          <w:tcPr>
            <w:tcW w:w="18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4971FD1" w14:textId="77777777" w:rsidR="00C20DF3" w:rsidRDefault="00FD3962">
            <w:pPr>
              <w:pStyle w:val="af0"/>
              <w:numPr>
                <w:ilvl w:val="0"/>
                <w:numId w:val="3"/>
              </w:numPr>
              <w:spacing w:line="240" w:lineRule="auto"/>
              <w:ind w:left="228" w:hanging="180"/>
              <w:contextualSpacing/>
              <w:rPr>
                <w:i/>
                <w:iCs/>
                <w:kern w:val="2"/>
                <w:lang w:val="en-GB"/>
                <w14:ligatures w14:val="standardContextual"/>
              </w:rPr>
            </w:pPr>
            <w:r>
              <w:rPr>
                <w:rFonts w:eastAsia="Batang"/>
                <w:color w:val="000000"/>
              </w:rPr>
              <w:t xml:space="preserve">Ericsson: No pruning; use </w:t>
            </w:r>
            <w:r>
              <w:rPr>
                <w:rFonts w:eastAsia="Batang"/>
                <w:color w:val="000000"/>
              </w:rPr>
              <w:t>permutations shown.</w:t>
            </w:r>
          </w:p>
          <w:p w14:paraId="54AC4CE5" w14:textId="77777777" w:rsidR="00C20DF3" w:rsidRDefault="00FD3962">
            <w:pPr>
              <w:pStyle w:val="af0"/>
              <w:numPr>
                <w:ilvl w:val="0"/>
                <w:numId w:val="3"/>
              </w:numPr>
              <w:spacing w:line="240" w:lineRule="auto"/>
              <w:ind w:left="228" w:hanging="180"/>
              <w:contextualSpacing/>
              <w:rPr>
                <w:iCs/>
                <w:kern w:val="2"/>
                <w:lang w:val="en-GB"/>
                <w14:ligatures w14:val="standardContextual"/>
              </w:rPr>
            </w:pPr>
            <w:r>
              <w:rPr>
                <w:iCs/>
                <w:kern w:val="2"/>
                <w:lang w:val="en-GB" w:eastAsia="zh-CN"/>
                <w14:ligatures w14:val="standardContextual"/>
              </w:rPr>
              <w:t>vivo: keep it all possible combinations and potentially down-select next when the proposals on precoders are clear</w:t>
            </w:r>
          </w:p>
          <w:p w14:paraId="710EE154" w14:textId="77777777" w:rsidR="00C20DF3" w:rsidRDefault="00FD3962">
            <w:pPr>
              <w:pStyle w:val="af0"/>
              <w:numPr>
                <w:ilvl w:val="0"/>
                <w:numId w:val="3"/>
              </w:numPr>
              <w:spacing w:line="240" w:lineRule="auto"/>
              <w:ind w:left="228" w:hanging="180"/>
              <w:contextualSpacing/>
              <w:rPr>
                <w:iCs/>
                <w:kern w:val="2"/>
                <w:lang w:val="en-GB"/>
                <w14:ligatures w14:val="standardContextual"/>
              </w:rPr>
            </w:pPr>
            <w:r>
              <w:rPr>
                <w:rFonts w:hint="eastAsia"/>
                <w:iCs/>
                <w:kern w:val="2"/>
                <w:lang w:val="en-GB" w:eastAsia="zh-CN"/>
                <w14:ligatures w14:val="standardContextual"/>
              </w:rPr>
              <w:t>OPP</w:t>
            </w:r>
            <w:r>
              <w:rPr>
                <w:iCs/>
                <w:kern w:val="2"/>
                <w:lang w:val="en-GB" w:eastAsia="zh-CN"/>
                <w14:ligatures w14:val="standardContextual"/>
              </w:rPr>
              <w:t>O</w:t>
            </w:r>
            <w:r>
              <w:rPr>
                <w:rFonts w:hint="eastAsia"/>
                <w:iCs/>
                <w:kern w:val="2"/>
                <w:lang w:val="en-GB" w:eastAsia="zh-CN"/>
                <w14:ligatures w14:val="standardContextual"/>
              </w:rPr>
              <w:t>:</w:t>
            </w:r>
            <w:r>
              <w:rPr>
                <w:iCs/>
                <w:kern w:val="2"/>
                <w:lang w:val="en-GB" w:eastAsia="zh-CN"/>
                <w14:ligatures w14:val="standardContextual"/>
              </w:rPr>
              <w:t xml:space="preserve"> Agreed.</w:t>
            </w:r>
          </w:p>
          <w:p w14:paraId="62E7422F" w14:textId="77777777" w:rsidR="00C20DF3" w:rsidRDefault="00FD3962">
            <w:pPr>
              <w:pStyle w:val="af0"/>
              <w:numPr>
                <w:ilvl w:val="0"/>
                <w:numId w:val="3"/>
              </w:numPr>
              <w:spacing w:line="240" w:lineRule="auto"/>
              <w:ind w:left="228" w:hanging="180"/>
              <w:contextualSpacing/>
              <w:rPr>
                <w:iCs/>
                <w:kern w:val="2"/>
                <w:lang w:val="en-GB"/>
                <w14:ligatures w14:val="standardContextual"/>
              </w:rPr>
            </w:pPr>
            <w:r>
              <w:rPr>
                <w:iCs/>
                <w:kern w:val="2"/>
                <w:lang w:val="en-GB" w:eastAsia="zh-CN"/>
                <w14:ligatures w14:val="standardContextual"/>
              </w:rPr>
              <w:t>Samsung: No pruning</w:t>
            </w:r>
          </w:p>
          <w:p w14:paraId="5CE2E9DA" w14:textId="77777777" w:rsidR="00C20DF3" w:rsidRDefault="00FD3962">
            <w:pPr>
              <w:pStyle w:val="af0"/>
              <w:numPr>
                <w:ilvl w:val="0"/>
                <w:numId w:val="3"/>
              </w:numPr>
              <w:spacing w:line="240" w:lineRule="auto"/>
              <w:ind w:left="228" w:hanging="180"/>
              <w:contextualSpacing/>
              <w:rPr>
                <w:iCs/>
                <w:kern w:val="2"/>
                <w:lang w:val="en-GB"/>
                <w14:ligatures w14:val="standardContextual"/>
              </w:rPr>
            </w:pPr>
            <w:r>
              <w:rPr>
                <w:rFonts w:hint="eastAsia"/>
                <w:iCs/>
                <w:kern w:val="2"/>
                <w:lang w:val="en-GB" w:eastAsia="zh-CN"/>
                <w14:ligatures w14:val="standardContextual"/>
              </w:rPr>
              <w:t>D</w:t>
            </w:r>
            <w:r>
              <w:rPr>
                <w:iCs/>
                <w:kern w:val="2"/>
                <w:lang w:val="en-GB" w:eastAsia="zh-CN"/>
                <w14:ligatures w14:val="standardContextual"/>
              </w:rPr>
              <w:t>CM: No pruning.</w:t>
            </w:r>
          </w:p>
          <w:p w14:paraId="00A33D30" w14:textId="77777777" w:rsidR="00C20DF3" w:rsidRPr="00487F1E" w:rsidRDefault="00FD3962">
            <w:pPr>
              <w:pStyle w:val="af0"/>
              <w:numPr>
                <w:ilvl w:val="0"/>
                <w:numId w:val="3"/>
              </w:numPr>
              <w:spacing w:line="240" w:lineRule="auto"/>
              <w:ind w:left="228" w:hanging="180"/>
              <w:contextualSpacing/>
              <w:rPr>
                <w:iCs/>
                <w:kern w:val="2"/>
                <w:lang w:val="en-GB"/>
                <w14:ligatures w14:val="standardContextual"/>
              </w:rPr>
            </w:pPr>
            <w:r>
              <w:rPr>
                <w:rFonts w:hint="eastAsia"/>
                <w:iCs/>
                <w:kern w:val="2"/>
                <w:lang w:eastAsia="zh-CN"/>
                <w14:ligatures w14:val="standardContextual"/>
              </w:rPr>
              <w:t>ZTE: This has already been agreed. No need more discussion.</w:t>
            </w:r>
          </w:p>
          <w:p w14:paraId="083235CD" w14:textId="5B6F8458" w:rsidR="00487F1E" w:rsidRDefault="00487F1E">
            <w:pPr>
              <w:pStyle w:val="af0"/>
              <w:numPr>
                <w:ilvl w:val="0"/>
                <w:numId w:val="3"/>
              </w:numPr>
              <w:spacing w:line="240" w:lineRule="auto"/>
              <w:ind w:left="228" w:hanging="180"/>
              <w:contextualSpacing/>
              <w:rPr>
                <w:iCs/>
                <w:kern w:val="2"/>
                <w:lang w:val="en-GB"/>
                <w14:ligatures w14:val="standardContextual"/>
              </w:rPr>
            </w:pPr>
            <w:r>
              <w:rPr>
                <w:iCs/>
                <w:kern w:val="2"/>
                <w:lang w:val="en-GB"/>
                <w14:ligatures w14:val="standardContextual"/>
              </w:rPr>
              <w:t xml:space="preserve">Huawei, </w:t>
            </w:r>
            <w:proofErr w:type="spellStart"/>
            <w:r>
              <w:rPr>
                <w:iCs/>
                <w:kern w:val="2"/>
                <w:lang w:val="en-GB"/>
                <w14:ligatures w14:val="standardContextual"/>
              </w:rPr>
              <w:t>HiSilicon</w:t>
            </w:r>
            <w:proofErr w:type="spellEnd"/>
            <w:r>
              <w:rPr>
                <w:iCs/>
                <w:kern w:val="2"/>
                <w:lang w:val="en-GB"/>
                <w14:ligatures w14:val="standardContextual"/>
              </w:rPr>
              <w:t>: support the permutations.</w:t>
            </w:r>
          </w:p>
        </w:tc>
      </w:tr>
      <w:tr w:rsidR="00C20DF3" w14:paraId="191F639A" w14:textId="77777777">
        <w:tc>
          <w:tcPr>
            <w:tcW w:w="43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2623C5" w14:textId="77777777" w:rsidR="00C20DF3" w:rsidRDefault="00FD3962">
            <w:pPr>
              <w:spacing w:line="240" w:lineRule="auto"/>
              <w:contextualSpacing/>
              <w:rPr>
                <w:i/>
                <w:iCs/>
                <w:kern w:val="2"/>
                <w14:ligatures w14:val="standardContextual"/>
              </w:rPr>
            </w:pPr>
            <w:r>
              <w:rPr>
                <w:i/>
                <w:iCs/>
                <w:kern w:val="2"/>
                <w:lang w:val="en-GB"/>
                <w14:ligatures w14:val="standardContextual"/>
              </w:rPr>
              <w:t>3</w:t>
            </w:r>
          </w:p>
        </w:tc>
        <w:tc>
          <w:tcPr>
            <w:tcW w:w="8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37459C" w14:textId="77777777" w:rsidR="00C20DF3" w:rsidRDefault="00C20DF3">
            <w:pPr>
              <w:rPr>
                <w:i/>
                <w:iCs/>
                <w:kern w:val="2"/>
                <w14:ligatures w14:val="standardContextual"/>
              </w:rPr>
            </w:pPr>
          </w:p>
        </w:tc>
        <w:tc>
          <w:tcPr>
            <w:tcW w:w="18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76540E" w14:textId="77777777" w:rsidR="00C20DF3" w:rsidRDefault="00FD3962">
            <w:pPr>
              <w:spacing w:line="240" w:lineRule="auto"/>
              <w:rPr>
                <w:i/>
                <w:iCs/>
                <w:kern w:val="2"/>
                <w14:ligatures w14:val="standardContextual"/>
              </w:rPr>
            </w:pPr>
            <w:r>
              <w:rPr>
                <w:i/>
                <w:iCs/>
                <w:kern w:val="2"/>
                <w:lang w:val="en-GB"/>
                <w14:ligatures w14:val="standardContextual"/>
              </w:rPr>
              <w:t xml:space="preserve">Transmission by 2 of the </w:t>
            </w:r>
            <w:proofErr w:type="gramStart"/>
            <w:r>
              <w:rPr>
                <w:i/>
                <w:iCs/>
                <w:kern w:val="2"/>
                <w:lang w:val="en-GB"/>
                <w14:ligatures w14:val="standardContextual"/>
              </w:rPr>
              <w:t>4  antenna</w:t>
            </w:r>
            <w:proofErr w:type="gramEnd"/>
            <w:r>
              <w:rPr>
                <w:i/>
                <w:iCs/>
                <w:kern w:val="2"/>
                <w:lang w:val="en-GB"/>
                <w14:ligatures w14:val="standardContextual"/>
              </w:rPr>
              <w:t xml:space="preserve"> groups:</w:t>
            </w:r>
          </w:p>
          <w:p w14:paraId="0C836386" w14:textId="77777777" w:rsidR="00C20DF3" w:rsidRDefault="00FD3962">
            <w:pPr>
              <w:spacing w:line="240" w:lineRule="auto"/>
              <w:contextualSpacing/>
              <w:rPr>
                <w:i/>
                <w:iCs/>
                <w:kern w:val="2"/>
                <w14:ligatures w14:val="standardContextual"/>
              </w:rPr>
            </w:pPr>
            <w:r>
              <w:rPr>
                <w:i/>
                <w:iCs/>
                <w:kern w:val="2"/>
                <w:lang w:val="en-GB"/>
                <w14:ligatures w14:val="standardContextual"/>
              </w:rPr>
              <w:t>(2,1,0,0), (2,0,1,0), (2,0,0,1)</w:t>
            </w:r>
          </w:p>
          <w:p w14:paraId="278DB544" w14:textId="77777777" w:rsidR="00C20DF3" w:rsidRDefault="00FD3962">
            <w:pPr>
              <w:spacing w:line="240" w:lineRule="auto"/>
              <w:contextualSpacing/>
              <w:rPr>
                <w:i/>
                <w:iCs/>
                <w:kern w:val="2"/>
                <w14:ligatures w14:val="standardContextual"/>
              </w:rPr>
            </w:pPr>
            <w:r>
              <w:rPr>
                <w:i/>
                <w:iCs/>
                <w:kern w:val="2"/>
                <w:lang w:val="en-GB"/>
                <w14:ligatures w14:val="standardContextual"/>
              </w:rPr>
              <w:t>(1,2,0,0), (0,2,1,0), (0,2,0,1)</w:t>
            </w:r>
          </w:p>
          <w:p w14:paraId="026FC447" w14:textId="77777777" w:rsidR="00C20DF3" w:rsidRDefault="00FD3962">
            <w:pPr>
              <w:spacing w:line="240" w:lineRule="auto"/>
              <w:contextualSpacing/>
              <w:rPr>
                <w:i/>
                <w:iCs/>
                <w:kern w:val="2"/>
                <w14:ligatures w14:val="standardContextual"/>
              </w:rPr>
            </w:pPr>
            <w:r>
              <w:rPr>
                <w:i/>
                <w:iCs/>
                <w:kern w:val="2"/>
                <w:lang w:val="en-GB"/>
                <w14:ligatures w14:val="standardContextual"/>
              </w:rPr>
              <w:t>(1,0,2,0), (0,1,2,0), (0,0,2,1)</w:t>
            </w:r>
          </w:p>
          <w:p w14:paraId="14C991B7" w14:textId="77777777" w:rsidR="00C20DF3" w:rsidRDefault="00FD3962">
            <w:pPr>
              <w:spacing w:line="240" w:lineRule="auto"/>
              <w:contextualSpacing/>
              <w:rPr>
                <w:i/>
                <w:iCs/>
                <w:kern w:val="2"/>
                <w14:ligatures w14:val="standardContextual"/>
              </w:rPr>
            </w:pPr>
            <w:r>
              <w:rPr>
                <w:i/>
                <w:iCs/>
                <w:kern w:val="2"/>
                <w:lang w:val="en-GB"/>
                <w14:ligatures w14:val="standardContextual"/>
              </w:rPr>
              <w:t>(1,0,0,2), (0,1,0,2), (0,0,1,2)</w:t>
            </w:r>
          </w:p>
          <w:p w14:paraId="13E7DC9F" w14:textId="77777777" w:rsidR="00C20DF3" w:rsidRDefault="00FD3962">
            <w:pPr>
              <w:spacing w:line="240" w:lineRule="auto"/>
              <w:contextualSpacing/>
              <w:rPr>
                <w:i/>
                <w:iCs/>
                <w:kern w:val="2"/>
                <w14:ligatures w14:val="standardContextual"/>
              </w:rPr>
            </w:pPr>
            <w:r>
              <w:rPr>
                <w:i/>
                <w:iCs/>
                <w:kern w:val="2"/>
                <w:lang w:val="en-GB"/>
                <w14:ligatures w14:val="standardContextual"/>
              </w:rPr>
              <w:t> </w:t>
            </w:r>
          </w:p>
          <w:p w14:paraId="410780A6" w14:textId="77777777" w:rsidR="00C20DF3" w:rsidRDefault="00FD3962">
            <w:pPr>
              <w:spacing w:line="240" w:lineRule="auto"/>
              <w:contextualSpacing/>
              <w:rPr>
                <w:i/>
                <w:iCs/>
                <w:kern w:val="2"/>
                <w14:ligatures w14:val="standardContextual"/>
              </w:rPr>
            </w:pPr>
            <w:r>
              <w:rPr>
                <w:i/>
                <w:iCs/>
                <w:kern w:val="2"/>
                <w:lang w:val="en-GB"/>
                <w14:ligatures w14:val="standardContextual"/>
              </w:rPr>
              <w:t xml:space="preserve">Transmission by 3 of the </w:t>
            </w:r>
            <w:proofErr w:type="gramStart"/>
            <w:r>
              <w:rPr>
                <w:i/>
                <w:iCs/>
                <w:kern w:val="2"/>
                <w:lang w:val="en-GB"/>
                <w14:ligatures w14:val="standardContextual"/>
              </w:rPr>
              <w:t>4  antenna</w:t>
            </w:r>
            <w:proofErr w:type="gramEnd"/>
            <w:r>
              <w:rPr>
                <w:i/>
                <w:iCs/>
                <w:kern w:val="2"/>
                <w:lang w:val="en-GB"/>
                <w14:ligatures w14:val="standardContextual"/>
              </w:rPr>
              <w:t xml:space="preserve"> groups:</w:t>
            </w:r>
          </w:p>
          <w:p w14:paraId="57DF45AE" w14:textId="77777777" w:rsidR="00C20DF3" w:rsidRDefault="00FD3962">
            <w:pPr>
              <w:spacing w:line="240" w:lineRule="auto"/>
              <w:contextualSpacing/>
              <w:rPr>
                <w:i/>
                <w:iCs/>
                <w:kern w:val="2"/>
                <w14:ligatures w14:val="standardContextual"/>
              </w:rPr>
            </w:pPr>
            <w:r>
              <w:rPr>
                <w:i/>
                <w:iCs/>
                <w:kern w:val="2"/>
                <w:lang w:val="en-GB"/>
                <w14:ligatures w14:val="standardContextual"/>
              </w:rPr>
              <w:t>(1,1,1,0), (1,1,0,1), (1,0,1,1), (0,1,</w:t>
            </w:r>
            <w:r>
              <w:rPr>
                <w:i/>
                <w:iCs/>
                <w:kern w:val="2"/>
                <w:lang w:val="en-GB"/>
                <w14:ligatures w14:val="standardContextual"/>
              </w:rPr>
              <w:t>1,1)</w:t>
            </w:r>
          </w:p>
        </w:tc>
        <w:tc>
          <w:tcPr>
            <w:tcW w:w="18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B811B33" w14:textId="77777777" w:rsidR="00C20DF3" w:rsidRDefault="00FD3962">
            <w:pPr>
              <w:pStyle w:val="af0"/>
              <w:numPr>
                <w:ilvl w:val="0"/>
                <w:numId w:val="3"/>
              </w:numPr>
              <w:spacing w:line="240" w:lineRule="auto"/>
              <w:ind w:left="228" w:hanging="180"/>
              <w:contextualSpacing/>
              <w:rPr>
                <w:i/>
                <w:iCs/>
                <w:kern w:val="2"/>
                <w:lang w:val="en-GB"/>
                <w14:ligatures w14:val="standardContextual"/>
              </w:rPr>
            </w:pPr>
            <w:r>
              <w:rPr>
                <w:rFonts w:eastAsia="Batang"/>
                <w:color w:val="000000"/>
              </w:rPr>
              <w:t>Ericsson: No pruning; use permutations shown.</w:t>
            </w:r>
          </w:p>
          <w:p w14:paraId="12FD3817" w14:textId="77777777" w:rsidR="00C20DF3" w:rsidRDefault="00FD3962">
            <w:pPr>
              <w:pStyle w:val="af0"/>
              <w:numPr>
                <w:ilvl w:val="0"/>
                <w:numId w:val="3"/>
              </w:numPr>
              <w:spacing w:line="240" w:lineRule="auto"/>
              <w:ind w:left="228" w:hanging="180"/>
              <w:contextualSpacing/>
              <w:rPr>
                <w:i/>
                <w:iCs/>
                <w:kern w:val="2"/>
                <w:lang w:val="en-GB"/>
                <w14:ligatures w14:val="standardContextual"/>
              </w:rPr>
            </w:pPr>
            <w:r>
              <w:rPr>
                <w:iCs/>
                <w:kern w:val="2"/>
                <w:lang w:val="en-GB" w:eastAsia="zh-CN"/>
                <w14:ligatures w14:val="standardContextual"/>
              </w:rPr>
              <w:t>vivo: keep it all possible combinations and potentially down-select next when the proposals on precoders are clear</w:t>
            </w:r>
          </w:p>
          <w:p w14:paraId="175D858D" w14:textId="77777777" w:rsidR="00C20DF3" w:rsidRDefault="00FD3962">
            <w:pPr>
              <w:pStyle w:val="af0"/>
              <w:numPr>
                <w:ilvl w:val="0"/>
                <w:numId w:val="3"/>
              </w:numPr>
              <w:spacing w:line="240" w:lineRule="auto"/>
              <w:ind w:left="228" w:hanging="180"/>
              <w:contextualSpacing/>
              <w:rPr>
                <w:iCs/>
                <w:kern w:val="2"/>
                <w:lang w:val="en-GB"/>
                <w14:ligatures w14:val="standardContextual"/>
              </w:rPr>
            </w:pPr>
            <w:r>
              <w:rPr>
                <w:rFonts w:hint="eastAsia"/>
                <w:iCs/>
                <w:kern w:val="2"/>
                <w:lang w:val="en-GB" w:eastAsia="zh-CN"/>
                <w14:ligatures w14:val="standardContextual"/>
              </w:rPr>
              <w:t>O</w:t>
            </w:r>
            <w:r>
              <w:rPr>
                <w:iCs/>
                <w:kern w:val="2"/>
                <w:lang w:val="en-GB" w:eastAsia="zh-CN"/>
                <w14:ligatures w14:val="standardContextual"/>
              </w:rPr>
              <w:t>PPO: We think selection of antenna port group is more important than allocation of layers</w:t>
            </w:r>
            <w:r>
              <w:rPr>
                <w:iCs/>
                <w:kern w:val="2"/>
                <w:lang w:val="en-GB" w:eastAsia="zh-CN"/>
                <w14:ligatures w14:val="standardContextual"/>
              </w:rPr>
              <w:t xml:space="preserve"> to selected antenna port group. For 2 groups, (2,1,0,0), (2,0,1,0), (2,0,0,1) (0,2,1,0), (0,2,0,1) (0,0,2,1) can be prioritized and others can be considered for overhead reduction.</w:t>
            </w:r>
          </w:p>
          <w:p w14:paraId="79D938BA" w14:textId="77777777" w:rsidR="00C20DF3" w:rsidRDefault="00FD3962">
            <w:pPr>
              <w:pStyle w:val="af0"/>
              <w:numPr>
                <w:ilvl w:val="0"/>
                <w:numId w:val="3"/>
              </w:numPr>
              <w:spacing w:line="240" w:lineRule="auto"/>
              <w:ind w:left="228" w:hanging="180"/>
              <w:contextualSpacing/>
              <w:rPr>
                <w:iCs/>
                <w:kern w:val="2"/>
                <w:lang w:val="en-GB"/>
                <w14:ligatures w14:val="standardContextual"/>
              </w:rPr>
            </w:pPr>
            <w:r>
              <w:rPr>
                <w:iCs/>
                <w:kern w:val="2"/>
                <w:lang w:val="en-GB" w:eastAsia="zh-CN"/>
                <w14:ligatures w14:val="standardContextual"/>
              </w:rPr>
              <w:t>Samsung: Same view as OPPO, layer splitting based on 3 out of 4 groups can</w:t>
            </w:r>
            <w:r>
              <w:rPr>
                <w:iCs/>
                <w:kern w:val="2"/>
                <w:lang w:val="en-GB" w:eastAsia="zh-CN"/>
                <w14:ligatures w14:val="standardContextual"/>
              </w:rPr>
              <w:t xml:space="preserve"> be deprioritized.</w:t>
            </w:r>
          </w:p>
          <w:p w14:paraId="1D6234DA" w14:textId="77777777" w:rsidR="00C20DF3" w:rsidRDefault="00FD3962">
            <w:pPr>
              <w:pStyle w:val="af0"/>
              <w:numPr>
                <w:ilvl w:val="0"/>
                <w:numId w:val="3"/>
              </w:numPr>
              <w:spacing w:line="240" w:lineRule="auto"/>
              <w:ind w:left="228" w:hanging="180"/>
              <w:contextualSpacing/>
              <w:rPr>
                <w:iCs/>
                <w:kern w:val="2"/>
                <w:lang w:val="en-GB"/>
                <w14:ligatures w14:val="standardContextual"/>
              </w:rPr>
            </w:pPr>
            <w:r>
              <w:rPr>
                <w:rFonts w:hint="eastAsia"/>
                <w:iCs/>
                <w:kern w:val="2"/>
                <w:lang w:val="en-GB" w:eastAsia="zh-CN"/>
                <w14:ligatures w14:val="standardContextual"/>
              </w:rPr>
              <w:t>D</w:t>
            </w:r>
            <w:r>
              <w:rPr>
                <w:iCs/>
                <w:kern w:val="2"/>
                <w:lang w:val="en-GB" w:eastAsia="zh-CN"/>
                <w14:ligatures w14:val="standardContextual"/>
              </w:rPr>
              <w:t>CM: No pruning.</w:t>
            </w:r>
          </w:p>
          <w:p w14:paraId="6D165311" w14:textId="77777777" w:rsidR="00C20DF3" w:rsidRPr="00487F1E" w:rsidRDefault="00FD3962">
            <w:pPr>
              <w:pStyle w:val="af0"/>
              <w:numPr>
                <w:ilvl w:val="0"/>
                <w:numId w:val="3"/>
              </w:numPr>
              <w:spacing w:line="240" w:lineRule="auto"/>
              <w:ind w:left="228" w:hanging="180"/>
              <w:contextualSpacing/>
              <w:rPr>
                <w:iCs/>
                <w:kern w:val="2"/>
                <w:lang w:val="en-GB"/>
                <w14:ligatures w14:val="standardContextual"/>
              </w:rPr>
            </w:pPr>
            <w:r>
              <w:rPr>
                <w:rFonts w:hint="eastAsia"/>
                <w:iCs/>
                <w:kern w:val="2"/>
                <w:lang w:eastAsia="zh-CN"/>
                <w14:ligatures w14:val="standardContextual"/>
              </w:rPr>
              <w:t xml:space="preserve">ZTE: Fine. </w:t>
            </w:r>
          </w:p>
          <w:p w14:paraId="5B925DA5" w14:textId="4FE06EC9" w:rsidR="00487F1E" w:rsidRDefault="00487F1E">
            <w:pPr>
              <w:pStyle w:val="af0"/>
              <w:numPr>
                <w:ilvl w:val="0"/>
                <w:numId w:val="3"/>
              </w:numPr>
              <w:spacing w:line="240" w:lineRule="auto"/>
              <w:ind w:left="228" w:hanging="180"/>
              <w:contextualSpacing/>
              <w:rPr>
                <w:iCs/>
                <w:kern w:val="2"/>
                <w:lang w:val="en-GB"/>
                <w14:ligatures w14:val="standardContextual"/>
              </w:rPr>
            </w:pPr>
            <w:r>
              <w:rPr>
                <w:iCs/>
                <w:kern w:val="2"/>
                <w:lang w:val="en-GB"/>
                <w14:ligatures w14:val="standardContextual"/>
              </w:rPr>
              <w:t xml:space="preserve">Huawei, </w:t>
            </w:r>
            <w:proofErr w:type="spellStart"/>
            <w:r>
              <w:rPr>
                <w:iCs/>
                <w:kern w:val="2"/>
                <w:lang w:val="en-GB"/>
                <w14:ligatures w14:val="standardContextual"/>
              </w:rPr>
              <w:t>HiSilicon</w:t>
            </w:r>
            <w:proofErr w:type="spellEnd"/>
            <w:r>
              <w:rPr>
                <w:iCs/>
                <w:kern w:val="2"/>
                <w:lang w:val="en-GB"/>
                <w14:ligatures w14:val="standardContextual"/>
              </w:rPr>
              <w:t xml:space="preserve">: </w:t>
            </w:r>
            <w:r w:rsidR="00895688">
              <w:rPr>
                <w:iCs/>
                <w:kern w:val="2"/>
                <w:lang w:val="en-GB"/>
                <w14:ligatures w14:val="standardContextual"/>
              </w:rPr>
              <w:t xml:space="preserve">if the direction is to </w:t>
            </w:r>
            <w:r w:rsidR="00915625">
              <w:rPr>
                <w:iCs/>
                <w:kern w:val="2"/>
                <w:lang w:val="en-GB"/>
                <w14:ligatures w14:val="standardContextual"/>
              </w:rPr>
              <w:t xml:space="preserve">reduce </w:t>
            </w:r>
            <w:r w:rsidR="000961A3">
              <w:rPr>
                <w:iCs/>
                <w:kern w:val="2"/>
                <w:lang w:val="en-GB"/>
                <w14:ligatures w14:val="standardContextual"/>
              </w:rPr>
              <w:t>DCI overhead</w:t>
            </w:r>
            <w:r w:rsidR="00895688">
              <w:rPr>
                <w:iCs/>
                <w:kern w:val="2"/>
                <w:lang w:val="en-GB"/>
                <w14:ligatures w14:val="standardContextual"/>
              </w:rPr>
              <w:t xml:space="preserve"> by pruning layer splitting, for 2 of 4, only </w:t>
            </w:r>
            <w:r w:rsidR="00895688" w:rsidRPr="00895688">
              <w:rPr>
                <w:iCs/>
                <w:kern w:val="2"/>
                <w:lang w:val="en-GB"/>
                <w14:ligatures w14:val="standardContextual"/>
              </w:rPr>
              <w:t>(2,1,0,0), (2,0,1,0), (2,0,0,1), (1,2,0,0)</w:t>
            </w:r>
            <w:r w:rsidR="00895688">
              <w:rPr>
                <w:iCs/>
                <w:kern w:val="2"/>
                <w:lang w:val="en-GB"/>
                <w14:ligatures w14:val="standardContextual"/>
              </w:rPr>
              <w:t xml:space="preserve"> can be prioritized. For 3 out 4, fine with all.</w:t>
            </w:r>
          </w:p>
        </w:tc>
      </w:tr>
      <w:tr w:rsidR="00C20DF3" w14:paraId="6C6F4998" w14:textId="77777777">
        <w:tc>
          <w:tcPr>
            <w:tcW w:w="43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3CCA8F" w14:textId="77777777" w:rsidR="00C20DF3" w:rsidRDefault="00FD3962">
            <w:pPr>
              <w:spacing w:line="240" w:lineRule="auto"/>
              <w:contextualSpacing/>
              <w:rPr>
                <w:i/>
                <w:iCs/>
                <w:kern w:val="2"/>
                <w14:ligatures w14:val="standardContextual"/>
              </w:rPr>
            </w:pPr>
            <w:r>
              <w:rPr>
                <w:i/>
                <w:iCs/>
                <w:kern w:val="2"/>
                <w:lang w:val="en-GB"/>
                <w14:ligatures w14:val="standardContextual"/>
              </w:rPr>
              <w:t>4</w:t>
            </w:r>
          </w:p>
        </w:tc>
        <w:tc>
          <w:tcPr>
            <w:tcW w:w="8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33B1F5" w14:textId="77777777" w:rsidR="00C20DF3" w:rsidRDefault="00C20DF3">
            <w:pPr>
              <w:rPr>
                <w:i/>
                <w:iCs/>
                <w:kern w:val="2"/>
                <w14:ligatures w14:val="standardContextual"/>
              </w:rPr>
            </w:pPr>
          </w:p>
        </w:tc>
        <w:tc>
          <w:tcPr>
            <w:tcW w:w="18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3ECDF5" w14:textId="77777777" w:rsidR="00C20DF3" w:rsidRDefault="00FD3962">
            <w:pPr>
              <w:spacing w:line="240" w:lineRule="auto"/>
              <w:rPr>
                <w:i/>
                <w:iCs/>
                <w:kern w:val="2"/>
                <w14:ligatures w14:val="standardContextual"/>
              </w:rPr>
            </w:pPr>
            <w:r>
              <w:rPr>
                <w:i/>
                <w:iCs/>
                <w:kern w:val="2"/>
                <w:lang w:val="en-GB"/>
                <w14:ligatures w14:val="standardContextual"/>
              </w:rPr>
              <w:t xml:space="preserve">Transmission by 2 </w:t>
            </w:r>
            <w:proofErr w:type="gramStart"/>
            <w:r>
              <w:rPr>
                <w:i/>
                <w:iCs/>
                <w:kern w:val="2"/>
                <w:lang w:val="en-GB"/>
                <w14:ligatures w14:val="standardContextual"/>
              </w:rPr>
              <w:t>of  the</w:t>
            </w:r>
            <w:proofErr w:type="gramEnd"/>
            <w:r>
              <w:rPr>
                <w:i/>
                <w:iCs/>
                <w:kern w:val="2"/>
                <w:lang w:val="en-GB"/>
                <w14:ligatures w14:val="standardContextual"/>
              </w:rPr>
              <w:t xml:space="preserve"> 4  antenna groups:</w:t>
            </w:r>
          </w:p>
          <w:p w14:paraId="5970148E" w14:textId="77777777" w:rsidR="00C20DF3" w:rsidRDefault="00FD3962">
            <w:pPr>
              <w:spacing w:line="240" w:lineRule="auto"/>
              <w:contextualSpacing/>
              <w:rPr>
                <w:i/>
                <w:iCs/>
                <w:kern w:val="2"/>
                <w14:ligatures w14:val="standardContextual"/>
              </w:rPr>
            </w:pPr>
            <w:r>
              <w:rPr>
                <w:i/>
                <w:iCs/>
                <w:kern w:val="2"/>
                <w:lang w:val="en-GB"/>
                <w14:ligatures w14:val="standardContextual"/>
              </w:rPr>
              <w:lastRenderedPageBreak/>
              <w:t>(2,2,0,0), (2,0,2,0), (2,0,0,2)</w:t>
            </w:r>
          </w:p>
          <w:p w14:paraId="3BD182A6" w14:textId="77777777" w:rsidR="00C20DF3" w:rsidRDefault="00FD3962">
            <w:pPr>
              <w:spacing w:line="240" w:lineRule="auto"/>
              <w:contextualSpacing/>
              <w:rPr>
                <w:i/>
                <w:iCs/>
                <w:kern w:val="2"/>
                <w14:ligatures w14:val="standardContextual"/>
              </w:rPr>
            </w:pPr>
            <w:r>
              <w:rPr>
                <w:i/>
                <w:iCs/>
                <w:kern w:val="2"/>
                <w:lang w:val="en-GB"/>
                <w14:ligatures w14:val="standardContextual"/>
              </w:rPr>
              <w:t>(0,2,2,0), (0,2,0,2), (0,0,2,2)</w:t>
            </w:r>
          </w:p>
        </w:tc>
        <w:tc>
          <w:tcPr>
            <w:tcW w:w="18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F8DE5D4" w14:textId="77777777" w:rsidR="00C20DF3" w:rsidRDefault="00FD3962">
            <w:pPr>
              <w:pStyle w:val="af0"/>
              <w:numPr>
                <w:ilvl w:val="0"/>
                <w:numId w:val="3"/>
              </w:numPr>
              <w:spacing w:line="240" w:lineRule="auto"/>
              <w:ind w:left="228" w:hanging="180"/>
              <w:contextualSpacing/>
              <w:rPr>
                <w:rFonts w:eastAsia="Batang"/>
                <w:color w:val="000000"/>
              </w:rPr>
            </w:pPr>
            <w:r>
              <w:rPr>
                <w:rFonts w:eastAsia="Batang"/>
                <w:color w:val="000000"/>
              </w:rPr>
              <w:lastRenderedPageBreak/>
              <w:t>Ericsson: No pruning; use permutations shown.</w:t>
            </w:r>
          </w:p>
          <w:p w14:paraId="31B6F9D1" w14:textId="77777777" w:rsidR="00C20DF3" w:rsidRDefault="00FD3962">
            <w:pPr>
              <w:pStyle w:val="af0"/>
              <w:numPr>
                <w:ilvl w:val="0"/>
                <w:numId w:val="3"/>
              </w:numPr>
              <w:spacing w:line="240" w:lineRule="auto"/>
              <w:ind w:left="228" w:hanging="180"/>
              <w:contextualSpacing/>
              <w:rPr>
                <w:rFonts w:eastAsia="Batang"/>
                <w:color w:val="000000"/>
              </w:rPr>
            </w:pPr>
            <w:r>
              <w:rPr>
                <w:iCs/>
                <w:kern w:val="2"/>
                <w:lang w:val="en-GB" w:eastAsia="zh-CN"/>
                <w14:ligatures w14:val="standardContextual"/>
              </w:rPr>
              <w:lastRenderedPageBreak/>
              <w:t xml:space="preserve">vivo: keep it all possible combinations and </w:t>
            </w:r>
            <w:r>
              <w:rPr>
                <w:iCs/>
                <w:kern w:val="2"/>
                <w:lang w:val="en-GB" w:eastAsia="zh-CN"/>
                <w14:ligatures w14:val="standardContextual"/>
              </w:rPr>
              <w:t>potentially down-select next when the proposals on precoders are clear</w:t>
            </w:r>
          </w:p>
          <w:p w14:paraId="539A8DE2" w14:textId="77777777" w:rsidR="00C20DF3" w:rsidRDefault="00FD3962">
            <w:pPr>
              <w:pStyle w:val="af0"/>
              <w:numPr>
                <w:ilvl w:val="0"/>
                <w:numId w:val="3"/>
              </w:numPr>
              <w:spacing w:line="240" w:lineRule="auto"/>
              <w:ind w:left="228" w:hanging="180"/>
              <w:contextualSpacing/>
              <w:rPr>
                <w:rFonts w:eastAsia="Batang"/>
                <w:color w:val="000000"/>
              </w:rPr>
            </w:pPr>
            <w:r>
              <w:rPr>
                <w:rFonts w:hint="eastAsia"/>
                <w:color w:val="000000"/>
                <w:lang w:eastAsia="zh-CN"/>
              </w:rPr>
              <w:t>O</w:t>
            </w:r>
            <w:r>
              <w:rPr>
                <w:color w:val="000000"/>
                <w:lang w:eastAsia="zh-CN"/>
              </w:rPr>
              <w:t>PPO:  Fine.</w:t>
            </w:r>
          </w:p>
          <w:p w14:paraId="6B41F176" w14:textId="77777777" w:rsidR="00C20DF3" w:rsidRDefault="00FD3962">
            <w:pPr>
              <w:pStyle w:val="af0"/>
              <w:numPr>
                <w:ilvl w:val="0"/>
                <w:numId w:val="3"/>
              </w:numPr>
              <w:spacing w:line="240" w:lineRule="auto"/>
              <w:ind w:left="228" w:hanging="180"/>
              <w:contextualSpacing/>
              <w:rPr>
                <w:rFonts w:eastAsia="Batang"/>
                <w:color w:val="000000"/>
              </w:rPr>
            </w:pPr>
            <w:r>
              <w:rPr>
                <w:iCs/>
                <w:kern w:val="2"/>
                <w:lang w:val="en-GB" w:eastAsia="zh-CN"/>
                <w14:ligatures w14:val="standardContextual"/>
              </w:rPr>
              <w:t>Samsung: No pruning</w:t>
            </w:r>
          </w:p>
          <w:p w14:paraId="5BD93E51" w14:textId="77777777" w:rsidR="00C20DF3" w:rsidRDefault="00FD3962">
            <w:pPr>
              <w:pStyle w:val="af0"/>
              <w:numPr>
                <w:ilvl w:val="0"/>
                <w:numId w:val="3"/>
              </w:numPr>
              <w:spacing w:line="240" w:lineRule="auto"/>
              <w:ind w:left="228" w:hanging="180"/>
              <w:contextualSpacing/>
              <w:rPr>
                <w:rFonts w:eastAsia="Batang"/>
                <w:color w:val="000000"/>
              </w:rPr>
            </w:pPr>
            <w:r>
              <w:rPr>
                <w:rFonts w:hint="eastAsia"/>
                <w:iCs/>
                <w:kern w:val="2"/>
                <w:lang w:val="en-GB" w:eastAsia="zh-CN"/>
                <w14:ligatures w14:val="standardContextual"/>
              </w:rPr>
              <w:t>D</w:t>
            </w:r>
            <w:r>
              <w:rPr>
                <w:iCs/>
                <w:kern w:val="2"/>
                <w:lang w:val="en-GB" w:eastAsia="zh-CN"/>
                <w14:ligatures w14:val="standardContextual"/>
              </w:rPr>
              <w:t>CM: No pruning.</w:t>
            </w:r>
          </w:p>
          <w:p w14:paraId="1A7D0D2B" w14:textId="77777777" w:rsidR="00C20DF3" w:rsidRPr="00DB6F95" w:rsidRDefault="00FD3962">
            <w:pPr>
              <w:pStyle w:val="af0"/>
              <w:numPr>
                <w:ilvl w:val="0"/>
                <w:numId w:val="3"/>
              </w:numPr>
              <w:spacing w:line="240" w:lineRule="auto"/>
              <w:ind w:left="228" w:hanging="180"/>
              <w:contextualSpacing/>
              <w:rPr>
                <w:rFonts w:eastAsia="Batang"/>
                <w:color w:val="000000"/>
              </w:rPr>
            </w:pPr>
            <w:r>
              <w:rPr>
                <w:rFonts w:hint="eastAsia"/>
                <w:iCs/>
                <w:kern w:val="2"/>
                <w:lang w:eastAsia="zh-CN"/>
                <w14:ligatures w14:val="standardContextual"/>
              </w:rPr>
              <w:t>ZTE: This has already been agreed. No need more discussion.</w:t>
            </w:r>
          </w:p>
          <w:p w14:paraId="38388C68" w14:textId="56500627" w:rsidR="00DB6F95" w:rsidRDefault="00DB6F95">
            <w:pPr>
              <w:pStyle w:val="af0"/>
              <w:numPr>
                <w:ilvl w:val="0"/>
                <w:numId w:val="3"/>
              </w:numPr>
              <w:spacing w:line="240" w:lineRule="auto"/>
              <w:ind w:left="228" w:hanging="180"/>
              <w:contextualSpacing/>
              <w:rPr>
                <w:rFonts w:eastAsia="Batang"/>
                <w:color w:val="000000"/>
              </w:rPr>
            </w:pPr>
            <w:r>
              <w:rPr>
                <w:rFonts w:eastAsia="Batang"/>
                <w:color w:val="000000"/>
              </w:rPr>
              <w:t xml:space="preserve">Huawei, </w:t>
            </w:r>
            <w:proofErr w:type="spellStart"/>
            <w:r>
              <w:rPr>
                <w:rFonts w:eastAsia="Batang"/>
                <w:color w:val="000000"/>
              </w:rPr>
              <w:t>HiSilicon</w:t>
            </w:r>
            <w:proofErr w:type="spellEnd"/>
            <w:r>
              <w:rPr>
                <w:rFonts w:eastAsia="Batang"/>
                <w:color w:val="000000"/>
              </w:rPr>
              <w:t>: support all permutations.</w:t>
            </w:r>
          </w:p>
        </w:tc>
      </w:tr>
      <w:tr w:rsidR="00C20DF3" w14:paraId="1E7E8C91" w14:textId="77777777">
        <w:tc>
          <w:tcPr>
            <w:tcW w:w="43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6747EE" w14:textId="77777777" w:rsidR="00C20DF3" w:rsidRDefault="00FD3962">
            <w:pPr>
              <w:spacing w:line="240" w:lineRule="auto"/>
              <w:contextualSpacing/>
              <w:rPr>
                <w:i/>
                <w:iCs/>
                <w:kern w:val="2"/>
                <w14:ligatures w14:val="standardContextual"/>
              </w:rPr>
            </w:pPr>
            <w:bookmarkStart w:id="0" w:name="_Hlk132980688"/>
            <w:r>
              <w:rPr>
                <w:i/>
                <w:iCs/>
                <w:kern w:val="2"/>
                <w:lang w:val="en-GB"/>
                <w14:ligatures w14:val="standardContextual"/>
              </w:rPr>
              <w:lastRenderedPageBreak/>
              <w:t>5</w:t>
            </w:r>
          </w:p>
        </w:tc>
        <w:tc>
          <w:tcPr>
            <w:tcW w:w="8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3F24BF" w14:textId="77777777" w:rsidR="00C20DF3" w:rsidRDefault="00FD3962">
            <w:pPr>
              <w:pStyle w:val="af0"/>
              <w:numPr>
                <w:ilvl w:val="0"/>
                <w:numId w:val="2"/>
              </w:numPr>
              <w:spacing w:line="240" w:lineRule="auto"/>
              <w:contextualSpacing/>
              <w:rPr>
                <w:rFonts w:ascii="Times New Roman" w:eastAsia="Times New Roman" w:hAnsi="Times New Roman" w:cs="Times New Roman"/>
                <w:i/>
                <w:iCs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8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71581A" w14:textId="77777777" w:rsidR="00C20DF3" w:rsidRDefault="00FD3962">
            <w:pPr>
              <w:spacing w:line="240" w:lineRule="auto"/>
              <w:rPr>
                <w:i/>
                <w:iCs/>
                <w:kern w:val="2"/>
                <w14:ligatures w14:val="standardContextual"/>
              </w:rPr>
            </w:pPr>
            <w:r>
              <w:rPr>
                <w:i/>
                <w:iCs/>
                <w:kern w:val="2"/>
                <w:lang w:val="en-GB"/>
                <w14:ligatures w14:val="standardContextual"/>
              </w:rPr>
              <w:t>Transmission by 3 of the antenna groups:</w:t>
            </w:r>
          </w:p>
          <w:p w14:paraId="554DB76F" w14:textId="77777777" w:rsidR="00C20DF3" w:rsidRDefault="00FD3962">
            <w:pPr>
              <w:spacing w:line="240" w:lineRule="auto"/>
              <w:contextualSpacing/>
              <w:rPr>
                <w:i/>
                <w:iCs/>
                <w:kern w:val="2"/>
                <w14:ligatures w14:val="standardContextual"/>
              </w:rPr>
            </w:pPr>
            <w:r>
              <w:rPr>
                <w:i/>
                <w:iCs/>
                <w:kern w:val="2"/>
                <w:lang w:val="en-GB"/>
                <w14:ligatures w14:val="standardContextual"/>
              </w:rPr>
              <w:t xml:space="preserve">(2,2,1,0), (2,2,0,1), </w:t>
            </w:r>
            <w:r>
              <w:rPr>
                <w:i/>
                <w:iCs/>
                <w:kern w:val="2"/>
                <w:lang w:val="en-GB"/>
                <w14:ligatures w14:val="standardContextual"/>
              </w:rPr>
              <w:t>(2,1,2,0), (2,1,0,2), (2,0,1,2), (2,0,2,1), (0,2,2,1), (0,2,1,2), (1,2,2,0), (1,2,0,2)</w:t>
            </w:r>
          </w:p>
          <w:p w14:paraId="2182FCEF" w14:textId="77777777" w:rsidR="00C20DF3" w:rsidRDefault="00FD3962">
            <w:pPr>
              <w:spacing w:line="240" w:lineRule="auto"/>
              <w:contextualSpacing/>
              <w:rPr>
                <w:i/>
                <w:iCs/>
                <w:kern w:val="2"/>
                <w14:ligatures w14:val="standardContextual"/>
              </w:rPr>
            </w:pPr>
            <w:r>
              <w:rPr>
                <w:i/>
                <w:iCs/>
                <w:kern w:val="2"/>
                <w:lang w:val="en-GB"/>
                <w14:ligatures w14:val="standardContextual"/>
              </w:rPr>
              <w:t>(0,1,2,2), (1,0,2,2)</w:t>
            </w:r>
          </w:p>
          <w:p w14:paraId="392E2DF9" w14:textId="77777777" w:rsidR="00C20DF3" w:rsidRDefault="00FD3962">
            <w:pPr>
              <w:spacing w:line="240" w:lineRule="auto"/>
              <w:contextualSpacing/>
              <w:rPr>
                <w:i/>
                <w:iCs/>
                <w:kern w:val="2"/>
                <w14:ligatures w14:val="standardContextual"/>
              </w:rPr>
            </w:pPr>
            <w:r>
              <w:rPr>
                <w:i/>
                <w:iCs/>
                <w:kern w:val="2"/>
                <w:lang w:val="en-GB"/>
                <w14:ligatures w14:val="standardContextual"/>
              </w:rPr>
              <w:t> </w:t>
            </w:r>
          </w:p>
          <w:p w14:paraId="3BA6786F" w14:textId="77777777" w:rsidR="00C20DF3" w:rsidRDefault="00FD3962">
            <w:pPr>
              <w:spacing w:line="240" w:lineRule="auto"/>
              <w:contextualSpacing/>
              <w:rPr>
                <w:i/>
                <w:iCs/>
                <w:kern w:val="2"/>
                <w14:ligatures w14:val="standardContextual"/>
              </w:rPr>
            </w:pPr>
            <w:r>
              <w:rPr>
                <w:i/>
                <w:iCs/>
                <w:kern w:val="2"/>
                <w:lang w:val="en-GB"/>
                <w14:ligatures w14:val="standardContextual"/>
              </w:rPr>
              <w:t xml:space="preserve">Transmission </w:t>
            </w:r>
            <w:commentRangeStart w:id="1"/>
            <w:r>
              <w:rPr>
                <w:i/>
                <w:iCs/>
                <w:kern w:val="2"/>
                <w:lang w:val="en-GB"/>
                <w14:ligatures w14:val="standardContextual"/>
              </w:rPr>
              <w:t>by</w:t>
            </w:r>
            <w:commentRangeEnd w:id="1"/>
            <w:r>
              <w:rPr>
                <w:rStyle w:val="ae"/>
              </w:rPr>
              <w:commentReference w:id="1"/>
            </w:r>
            <w:r>
              <w:rPr>
                <w:i/>
                <w:iCs/>
                <w:kern w:val="2"/>
                <w:lang w:val="en-GB"/>
                <w14:ligatures w14:val="standardContextual"/>
              </w:rPr>
              <w:t xml:space="preserve"> </w:t>
            </w:r>
            <w:r>
              <w:rPr>
                <w:i/>
                <w:iCs/>
                <w:strike/>
                <w:kern w:val="2"/>
                <w:highlight w:val="yellow"/>
                <w:lang w:val="en-GB"/>
                <w14:ligatures w14:val="standardContextual"/>
              </w:rPr>
              <w:t>2</w:t>
            </w:r>
            <w:r>
              <w:rPr>
                <w:i/>
                <w:iCs/>
                <w:kern w:val="2"/>
                <w:highlight w:val="yellow"/>
                <w:lang w:val="en-GB"/>
                <w14:ligatures w14:val="standardContextual"/>
              </w:rPr>
              <w:t xml:space="preserve"> 4</w:t>
            </w:r>
            <w:r>
              <w:rPr>
                <w:i/>
                <w:iCs/>
                <w:kern w:val="2"/>
                <w:lang w:val="en-GB"/>
                <w14:ligatures w14:val="standardContextual"/>
              </w:rPr>
              <w:t xml:space="preserve"> of the 4 antenna groups:</w:t>
            </w:r>
          </w:p>
          <w:p w14:paraId="006BBEB0" w14:textId="77777777" w:rsidR="00C20DF3" w:rsidRDefault="00FD3962">
            <w:pPr>
              <w:spacing w:line="240" w:lineRule="auto"/>
              <w:contextualSpacing/>
              <w:rPr>
                <w:rFonts w:ascii="Nirmala UI" w:eastAsia="Calibri" w:hAnsi="Nirmala UI" w:cs="Nirmala UI"/>
                <w:sz w:val="16"/>
              </w:rPr>
            </w:pPr>
            <w:r>
              <w:rPr>
                <w:i/>
                <w:iCs/>
                <w:kern w:val="2"/>
                <w:lang w:val="en-GB"/>
                <w14:ligatures w14:val="standardContextual"/>
              </w:rPr>
              <w:t>(1,1,2,1), (1,1,1,2</w:t>
            </w:r>
            <w:proofErr w:type="gramStart"/>
            <w:r>
              <w:rPr>
                <w:i/>
                <w:iCs/>
                <w:kern w:val="2"/>
                <w:lang w:val="en-GB"/>
                <w14:ligatures w14:val="standardContextual"/>
              </w:rPr>
              <w:t>),</w:t>
            </w:r>
            <w:commentRangeStart w:id="2"/>
            <w:r>
              <w:rPr>
                <w:rFonts w:ascii="Nirmala UI" w:eastAsia="Calibri" w:hAnsi="Nirmala UI" w:cs="Nirmala UI"/>
                <w:sz w:val="16"/>
                <w:highlight w:val="yellow"/>
              </w:rPr>
              <w:t>(</w:t>
            </w:r>
            <w:proofErr w:type="gramEnd"/>
            <w:r>
              <w:rPr>
                <w:rFonts w:ascii="Nirmala UI" w:eastAsia="Calibri" w:hAnsi="Nirmala UI" w:cs="Nirmala UI"/>
                <w:sz w:val="16"/>
                <w:highlight w:val="yellow"/>
              </w:rPr>
              <w:t>2,1,1,1),(1,2,1,1)</w:t>
            </w:r>
            <w:commentRangeEnd w:id="2"/>
            <w:r>
              <w:rPr>
                <w:rStyle w:val="ae"/>
              </w:rPr>
              <w:commentReference w:id="2"/>
            </w:r>
          </w:p>
          <w:p w14:paraId="66AB6CEE" w14:textId="77777777" w:rsidR="00C20DF3" w:rsidRDefault="00C20DF3">
            <w:pPr>
              <w:spacing w:line="240" w:lineRule="auto"/>
              <w:contextualSpacing/>
              <w:rPr>
                <w:rFonts w:ascii="Nirmala UI" w:eastAsia="Calibri" w:hAnsi="Nirmala UI" w:cs="Nirmala UI"/>
                <w:sz w:val="16"/>
              </w:rPr>
            </w:pPr>
          </w:p>
          <w:p w14:paraId="597ECFBC" w14:textId="77777777" w:rsidR="00C20DF3" w:rsidRDefault="00FD3962">
            <w:pPr>
              <w:spacing w:line="240" w:lineRule="auto"/>
              <w:contextualSpacing/>
              <w:rPr>
                <w:i/>
                <w:iCs/>
                <w:kern w:val="2"/>
                <w14:ligatures w14:val="standardContextual"/>
              </w:rPr>
            </w:pPr>
            <w:r>
              <w:rPr>
                <w:i/>
                <w:iCs/>
                <w:kern w:val="2"/>
                <w:lang w:val="en-GB"/>
                <w14:ligatures w14:val="standardContextual"/>
              </w:rPr>
              <w:t>(</w:t>
            </w:r>
            <w:commentRangeStart w:id="3"/>
            <w:r>
              <w:rPr>
                <w:i/>
                <w:iCs/>
                <w:kern w:val="2"/>
                <w:lang w:val="en-GB"/>
                <w14:ligatures w14:val="standardContextual"/>
              </w:rPr>
              <w:t>0</w:t>
            </w:r>
            <w:commentRangeEnd w:id="3"/>
            <w:r>
              <w:rPr>
                <w:rStyle w:val="ae"/>
              </w:rPr>
              <w:commentReference w:id="3"/>
            </w:r>
            <w:r>
              <w:rPr>
                <w:i/>
                <w:iCs/>
                <w:kern w:val="2"/>
                <w:lang w:val="en-GB"/>
                <w14:ligatures w14:val="standardContextual"/>
              </w:rPr>
              <w:t xml:space="preserve">,0,0,0) </w:t>
            </w:r>
            <w:r>
              <w:rPr>
                <w:i/>
                <w:iCs/>
                <w:kern w:val="2"/>
                <w:lang w:val="en-GB"/>
                <w14:ligatures w14:val="standardContextual"/>
              </w:rPr>
              <w:sym w:font="Wingdings" w:char="F0E0"/>
            </w:r>
            <w:r>
              <w:rPr>
                <w:i/>
                <w:iCs/>
                <w:kern w:val="2"/>
                <w:lang w:val="en-GB"/>
                <w14:ligatures w14:val="standardContextual"/>
              </w:rPr>
              <w:t xml:space="preserve"> no PC rank 5 is supported (i.e., NC rank 5 can be included instead)</w:t>
            </w:r>
          </w:p>
        </w:tc>
        <w:tc>
          <w:tcPr>
            <w:tcW w:w="18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56E97CE" w14:textId="77777777" w:rsidR="00C20DF3" w:rsidRDefault="00FD3962">
            <w:pPr>
              <w:pStyle w:val="af0"/>
              <w:numPr>
                <w:ilvl w:val="0"/>
                <w:numId w:val="3"/>
              </w:numPr>
              <w:spacing w:line="240" w:lineRule="auto"/>
              <w:ind w:left="228" w:hanging="180"/>
              <w:contextualSpacing/>
              <w:rPr>
                <w:rFonts w:eastAsia="Batang"/>
                <w:color w:val="000000"/>
              </w:rPr>
            </w:pPr>
            <w:r>
              <w:rPr>
                <w:rFonts w:eastAsia="Batang"/>
                <w:color w:val="000000"/>
              </w:rPr>
              <w:t xml:space="preserve">Ericsson: support only (1,1,2,1), (1,1,1,2); </w:t>
            </w:r>
            <w:commentRangeStart w:id="4"/>
            <w:r>
              <w:rPr>
                <w:rFonts w:eastAsia="Batang"/>
                <w:color w:val="FF0000"/>
                <w:u w:val="single"/>
              </w:rPr>
              <w:t>and (2,0,2,1), (0,2,1,2)</w:t>
            </w:r>
            <w:commentRangeEnd w:id="4"/>
            <w:r>
              <w:rPr>
                <w:rStyle w:val="ae"/>
                <w:rFonts w:ascii="Times New Roman" w:hAnsi="Times New Roman" w:cs="Times New Roman"/>
              </w:rPr>
              <w:commentReference w:id="4"/>
            </w:r>
          </w:p>
          <w:p w14:paraId="6DBE7671" w14:textId="77777777" w:rsidR="00C20DF3" w:rsidRDefault="00FD3962">
            <w:pPr>
              <w:pStyle w:val="af0"/>
              <w:numPr>
                <w:ilvl w:val="0"/>
                <w:numId w:val="3"/>
              </w:numPr>
              <w:spacing w:line="240" w:lineRule="auto"/>
              <w:ind w:left="228" w:hanging="180"/>
              <w:contextualSpacing/>
              <w:rPr>
                <w:rFonts w:eastAsia="Batang"/>
                <w:color w:val="000000"/>
              </w:rPr>
            </w:pPr>
            <w:r>
              <w:rPr>
                <w:iCs/>
                <w:kern w:val="2"/>
                <w:lang w:val="en-GB" w:eastAsia="zh-CN"/>
                <w14:ligatures w14:val="standardContextual"/>
              </w:rPr>
              <w:t>vivo: keep it all possible combinations and potentially down-select next when the proposals on precoders are clear</w:t>
            </w:r>
          </w:p>
          <w:p w14:paraId="3ED2C8E8" w14:textId="77777777" w:rsidR="00C20DF3" w:rsidRDefault="00FD3962">
            <w:pPr>
              <w:pStyle w:val="af0"/>
              <w:numPr>
                <w:ilvl w:val="0"/>
                <w:numId w:val="3"/>
              </w:numPr>
              <w:spacing w:line="240" w:lineRule="auto"/>
              <w:ind w:left="228" w:hanging="180"/>
              <w:contextualSpacing/>
              <w:rPr>
                <w:rFonts w:eastAsia="Batang"/>
                <w:color w:val="000000"/>
              </w:rPr>
            </w:pPr>
            <w:r>
              <w:rPr>
                <w:rFonts w:hint="eastAsia"/>
                <w:color w:val="000000"/>
                <w:lang w:eastAsia="zh-CN"/>
              </w:rPr>
              <w:t>O</w:t>
            </w:r>
            <w:r>
              <w:rPr>
                <w:color w:val="000000"/>
                <w:lang w:eastAsia="zh-CN"/>
              </w:rPr>
              <w:t xml:space="preserve">PPO: </w:t>
            </w:r>
            <w:r>
              <w:rPr>
                <w:rFonts w:hint="eastAsia"/>
                <w:color w:val="000000"/>
                <w:lang w:eastAsia="zh-CN"/>
              </w:rPr>
              <w:t>I</w:t>
            </w:r>
            <w:r>
              <w:rPr>
                <w:color w:val="000000"/>
                <w:lang w:eastAsia="zh-CN"/>
              </w:rPr>
              <w:t xml:space="preserve">t should be “Transmission by 4 antenna groups”. </w:t>
            </w:r>
            <w:r>
              <w:rPr>
                <w:iCs/>
                <w:kern w:val="2"/>
                <w:lang w:val="en-GB" w:eastAsia="zh-CN"/>
                <w14:ligatures w14:val="standardContextual"/>
              </w:rPr>
              <w:t>We think selection of antenna port group is more important than allocation of layers to selected antenna port group. For 3 groups, (2,2,1,0), (2,2,0,1), (2,0,2,1), (0,2,2,1) can be prioritized and oth</w:t>
            </w:r>
            <w:r>
              <w:rPr>
                <w:iCs/>
                <w:kern w:val="2"/>
                <w:lang w:val="en-GB" w:eastAsia="zh-CN"/>
                <w14:ligatures w14:val="standardContextual"/>
              </w:rPr>
              <w:t xml:space="preserve">ers can be considered for overhead reduction. For 4 groups, </w:t>
            </w:r>
            <w:r>
              <w:rPr>
                <w:kern w:val="2"/>
                <w:lang w:val="en-GB" w:eastAsia="zh-CN"/>
                <w14:ligatures w14:val="standardContextual"/>
              </w:rPr>
              <w:t>one of the permutations may be sufficient for such a high rank.</w:t>
            </w:r>
          </w:p>
          <w:p w14:paraId="37724FDD" w14:textId="77777777" w:rsidR="00C20DF3" w:rsidRDefault="00FD3962">
            <w:pPr>
              <w:pStyle w:val="af0"/>
              <w:numPr>
                <w:ilvl w:val="0"/>
                <w:numId w:val="3"/>
              </w:numPr>
              <w:spacing w:line="240" w:lineRule="auto"/>
              <w:ind w:left="228" w:hanging="180"/>
              <w:contextualSpacing/>
              <w:rPr>
                <w:rFonts w:eastAsia="Batang"/>
                <w:color w:val="000000"/>
              </w:rPr>
            </w:pPr>
            <w:r>
              <w:rPr>
                <w:color w:val="000000"/>
                <w:lang w:eastAsia="zh-CN"/>
              </w:rPr>
              <w:t>Samsung:</w:t>
            </w:r>
            <w:r>
              <w:rPr>
                <w:rFonts w:eastAsia="Batang"/>
                <w:color w:val="000000"/>
              </w:rPr>
              <w:t xml:space="preserve"> for rank &gt;4 TPMI indication, it is preferred to reduce # configured rank&gt;4 precoders. So, we may support several from these</w:t>
            </w:r>
            <w:r>
              <w:rPr>
                <w:rFonts w:eastAsia="Batang"/>
                <w:color w:val="000000"/>
              </w:rPr>
              <w:t xml:space="preserve"> layer </w:t>
            </w:r>
            <w:proofErr w:type="spellStart"/>
            <w:r>
              <w:rPr>
                <w:rFonts w:eastAsia="Batang"/>
                <w:color w:val="000000"/>
              </w:rPr>
              <w:t>splittings</w:t>
            </w:r>
            <w:proofErr w:type="spellEnd"/>
            <w:r>
              <w:rPr>
                <w:rFonts w:eastAsia="Batang"/>
                <w:color w:val="000000"/>
              </w:rPr>
              <w:t xml:space="preserve">, but the configured codebook for TPMI, should include small </w:t>
            </w:r>
            <w:proofErr w:type="gramStart"/>
            <w:r>
              <w:rPr>
                <w:rFonts w:eastAsia="Batang"/>
                <w:color w:val="000000"/>
              </w:rPr>
              <w:t>number  (</w:t>
            </w:r>
            <w:proofErr w:type="gramEnd"/>
            <w:r>
              <w:rPr>
                <w:rFonts w:eastAsia="Batang"/>
                <w:color w:val="000000"/>
              </w:rPr>
              <w:t xml:space="preserve">e.g. 1 or 2) of layer splits. Added an example, (0,0,0,0) </w:t>
            </w:r>
            <w:r>
              <w:rPr>
                <w:rFonts w:eastAsia="Batang"/>
                <w:color w:val="000000"/>
              </w:rPr>
              <w:sym w:font="Wingdings" w:char="F0E0"/>
            </w:r>
            <w:r>
              <w:rPr>
                <w:rFonts w:eastAsia="Batang"/>
                <w:color w:val="000000"/>
              </w:rPr>
              <w:t xml:space="preserve"> no PC rank </w:t>
            </w:r>
            <w:proofErr w:type="gramStart"/>
            <w:r>
              <w:rPr>
                <w:rFonts w:eastAsia="Batang"/>
                <w:color w:val="000000"/>
              </w:rPr>
              <w:t>5 layer</w:t>
            </w:r>
            <w:proofErr w:type="gramEnd"/>
            <w:r>
              <w:rPr>
                <w:rFonts w:eastAsia="Batang"/>
                <w:color w:val="000000"/>
              </w:rPr>
              <w:t xml:space="preserve"> split (NC rank 5 can be included)</w:t>
            </w:r>
          </w:p>
          <w:p w14:paraId="376E941F" w14:textId="77777777" w:rsidR="00C20DF3" w:rsidRDefault="00FD3962">
            <w:pPr>
              <w:pStyle w:val="af0"/>
              <w:numPr>
                <w:ilvl w:val="0"/>
                <w:numId w:val="3"/>
              </w:numPr>
              <w:spacing w:line="240" w:lineRule="auto"/>
              <w:ind w:left="228" w:hanging="180"/>
              <w:contextualSpacing/>
              <w:rPr>
                <w:rFonts w:eastAsia="Batang"/>
                <w:color w:val="000000"/>
              </w:rPr>
            </w:pPr>
            <w:r>
              <w:rPr>
                <w:rFonts w:hint="eastAsia"/>
                <w:iCs/>
                <w:kern w:val="2"/>
                <w:lang w:val="en-GB" w:eastAsia="zh-CN"/>
                <w14:ligatures w14:val="standardContextual"/>
              </w:rPr>
              <w:t>D</w:t>
            </w:r>
            <w:r>
              <w:rPr>
                <w:iCs/>
                <w:kern w:val="2"/>
                <w:lang w:val="en-GB" w:eastAsia="zh-CN"/>
                <w14:ligatures w14:val="standardContextual"/>
              </w:rPr>
              <w:t>CM: For transmission by 3 of the antenna groups, keep o</w:t>
            </w:r>
            <w:r>
              <w:rPr>
                <w:iCs/>
                <w:kern w:val="2"/>
                <w:lang w:val="en-GB" w:eastAsia="zh-CN"/>
                <w14:ligatures w14:val="standardContextual"/>
              </w:rPr>
              <w:t>ne from three permutations for the same antenna selection precoders, e.g., keep one from (2,2,1,0), (2,1,2,0), (1,2,2,0); keep one from (2,2,0,1), (1,2,0,2), (2,1,0,2); etc.</w:t>
            </w:r>
          </w:p>
          <w:p w14:paraId="46E2660D" w14:textId="77777777" w:rsidR="00C20DF3" w:rsidRPr="005D7BDF" w:rsidRDefault="00FD3962">
            <w:pPr>
              <w:pStyle w:val="af0"/>
              <w:numPr>
                <w:ilvl w:val="0"/>
                <w:numId w:val="3"/>
              </w:numPr>
              <w:spacing w:line="240" w:lineRule="auto"/>
              <w:ind w:left="228" w:hanging="180"/>
              <w:contextualSpacing/>
              <w:rPr>
                <w:rFonts w:eastAsia="Batang"/>
                <w:color w:val="000000"/>
              </w:rPr>
            </w:pPr>
            <w:r>
              <w:rPr>
                <w:rFonts w:hint="eastAsia"/>
                <w:kern w:val="2"/>
                <w:lang w:eastAsia="zh-CN"/>
                <w14:ligatures w14:val="standardContextual"/>
              </w:rPr>
              <w:lastRenderedPageBreak/>
              <w:t>ZTE: Fine with original selections for 4 groups. Considering rank 5 is a high rank</w:t>
            </w:r>
            <w:r>
              <w:rPr>
                <w:rFonts w:hint="eastAsia"/>
                <w:kern w:val="2"/>
                <w:lang w:eastAsia="zh-CN"/>
                <w14:ligatures w14:val="standardContextual"/>
              </w:rPr>
              <w:t xml:space="preserve"> and the number combinations for 3 groups seems too large, so it needs reduction, e.g., without permutation. We can live with (2,0,2,1), (0,2,1,2) as suggested by Ericsson, and</w:t>
            </w:r>
            <w:r>
              <w:rPr>
                <w:rFonts w:hint="eastAsia"/>
                <w:kern w:val="2"/>
                <w:lang w:val="en-GB" w:eastAsia="zh-CN"/>
                <w14:ligatures w14:val="standardContextual"/>
              </w:rPr>
              <w:t xml:space="preserve"> (2,2,0,1), (</w:t>
            </w:r>
            <w:r>
              <w:rPr>
                <w:rFonts w:hint="eastAsia"/>
                <w:kern w:val="2"/>
                <w:lang w:eastAsia="zh-CN"/>
                <w14:ligatures w14:val="standardContextual"/>
              </w:rPr>
              <w:t>0,1,</w:t>
            </w:r>
            <w:r>
              <w:rPr>
                <w:rFonts w:hint="eastAsia"/>
                <w:kern w:val="2"/>
                <w:lang w:val="en-GB" w:eastAsia="zh-CN"/>
                <w14:ligatures w14:val="standardContextual"/>
              </w:rPr>
              <w:t>2,2)</w:t>
            </w:r>
            <w:r>
              <w:rPr>
                <w:rFonts w:hint="eastAsia"/>
                <w:kern w:val="2"/>
                <w:lang w:eastAsia="zh-CN"/>
                <w14:ligatures w14:val="standardContextual"/>
              </w:rPr>
              <w:t xml:space="preserve"> as well. </w:t>
            </w:r>
          </w:p>
          <w:p w14:paraId="28354400" w14:textId="1813C3DB" w:rsidR="005D7BDF" w:rsidRDefault="005D7BDF">
            <w:pPr>
              <w:pStyle w:val="af0"/>
              <w:numPr>
                <w:ilvl w:val="0"/>
                <w:numId w:val="3"/>
              </w:numPr>
              <w:spacing w:line="240" w:lineRule="auto"/>
              <w:ind w:left="228" w:hanging="180"/>
              <w:contextualSpacing/>
              <w:rPr>
                <w:rFonts w:eastAsia="Batang"/>
                <w:color w:val="000000"/>
              </w:rPr>
            </w:pPr>
            <w:r>
              <w:rPr>
                <w:rFonts w:eastAsia="Batang"/>
                <w:color w:val="000000"/>
              </w:rPr>
              <w:t xml:space="preserve">Huawei, </w:t>
            </w:r>
            <w:proofErr w:type="spellStart"/>
            <w:r>
              <w:rPr>
                <w:rFonts w:eastAsia="Batang"/>
                <w:color w:val="000000"/>
              </w:rPr>
              <w:t>HiSilicon</w:t>
            </w:r>
            <w:proofErr w:type="spellEnd"/>
            <w:r>
              <w:rPr>
                <w:rFonts w:eastAsia="Batang"/>
                <w:color w:val="000000"/>
              </w:rPr>
              <w:t xml:space="preserve">: </w:t>
            </w:r>
            <w:r w:rsidR="003B489A">
              <w:rPr>
                <w:rFonts w:eastAsia="Batang"/>
                <w:color w:val="000000"/>
              </w:rPr>
              <w:t xml:space="preserve">for </w:t>
            </w:r>
            <w:r w:rsidR="00BE4C91">
              <w:rPr>
                <w:rFonts w:eastAsia="Batang"/>
                <w:color w:val="000000"/>
              </w:rPr>
              <w:t xml:space="preserve">3 out of 4, </w:t>
            </w:r>
            <w:r w:rsidR="003B489A">
              <w:rPr>
                <w:rFonts w:eastAsia="Batang"/>
                <w:color w:val="000000"/>
              </w:rPr>
              <w:t xml:space="preserve">we are fine to support only </w:t>
            </w:r>
            <w:r w:rsidR="003B489A" w:rsidRPr="003B489A">
              <w:rPr>
                <w:rFonts w:eastAsia="Batang"/>
                <w:color w:val="000000"/>
              </w:rPr>
              <w:t>(2,2,1,0), (2,2,0,1), (2,1,2,0), (2,1,0,2)</w:t>
            </w:r>
            <w:r w:rsidR="00393420">
              <w:rPr>
                <w:rFonts w:eastAsia="Batang"/>
                <w:color w:val="000000"/>
              </w:rPr>
              <w:t xml:space="preserve">; for </w:t>
            </w:r>
            <w:r w:rsidR="00BE4C91">
              <w:rPr>
                <w:rFonts w:eastAsia="Batang"/>
                <w:color w:val="000000"/>
              </w:rPr>
              <w:t xml:space="preserve">4 out of 4, we are fine to support only </w:t>
            </w:r>
            <w:r w:rsidR="00BE4C91" w:rsidRPr="00BE4C91">
              <w:rPr>
                <w:rFonts w:eastAsia="Batang"/>
                <w:color w:val="000000"/>
              </w:rPr>
              <w:t>(1,1,2,1), (1,1,1,2)</w:t>
            </w:r>
            <w:r w:rsidR="00BE4C91">
              <w:rPr>
                <w:rFonts w:eastAsia="Batang"/>
                <w:color w:val="000000"/>
              </w:rPr>
              <w:t>.</w:t>
            </w:r>
          </w:p>
        </w:tc>
      </w:tr>
      <w:bookmarkEnd w:id="0"/>
      <w:tr w:rsidR="00C20DF3" w14:paraId="2E5FF60D" w14:textId="77777777">
        <w:tc>
          <w:tcPr>
            <w:tcW w:w="434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E364F9" w14:textId="77777777" w:rsidR="00C20DF3" w:rsidRDefault="00FD3962">
            <w:pPr>
              <w:spacing w:line="240" w:lineRule="auto"/>
              <w:contextualSpacing/>
              <w:rPr>
                <w:i/>
                <w:iCs/>
                <w:kern w:val="2"/>
                <w14:ligatures w14:val="standardContextual"/>
              </w:rPr>
            </w:pPr>
            <w:r>
              <w:rPr>
                <w:i/>
                <w:iCs/>
                <w:kern w:val="2"/>
                <w:lang w:val="en-GB"/>
                <w14:ligatures w14:val="standardContextual"/>
              </w:rPr>
              <w:lastRenderedPageBreak/>
              <w:t>6</w:t>
            </w:r>
          </w:p>
        </w:tc>
        <w:tc>
          <w:tcPr>
            <w:tcW w:w="87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A59D8A" w14:textId="77777777" w:rsidR="00C20DF3" w:rsidRDefault="00FD3962">
            <w:pPr>
              <w:pStyle w:val="af0"/>
              <w:numPr>
                <w:ilvl w:val="0"/>
                <w:numId w:val="2"/>
              </w:numPr>
              <w:spacing w:line="240" w:lineRule="auto"/>
              <w:contextualSpacing/>
              <w:rPr>
                <w:rFonts w:ascii="Times New Roman" w:eastAsia="Times New Roman" w:hAnsi="Times New Roman" w:cs="Times New Roman"/>
                <w:i/>
                <w:iCs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848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99A55B" w14:textId="77777777" w:rsidR="00C20DF3" w:rsidRDefault="00FD3962">
            <w:pPr>
              <w:spacing w:line="240" w:lineRule="auto"/>
              <w:rPr>
                <w:i/>
                <w:iCs/>
                <w:kern w:val="2"/>
                <w14:ligatures w14:val="standardContextual"/>
              </w:rPr>
            </w:pPr>
            <w:r>
              <w:rPr>
                <w:i/>
                <w:iCs/>
                <w:kern w:val="2"/>
                <w:lang w:val="en-GB"/>
                <w14:ligatures w14:val="standardContextual"/>
              </w:rPr>
              <w:t>Transmission by 3 of the 4 antenna groups:</w:t>
            </w:r>
          </w:p>
          <w:p w14:paraId="4E694EF4" w14:textId="77777777" w:rsidR="00C20DF3" w:rsidRDefault="00FD3962">
            <w:pPr>
              <w:spacing w:line="240" w:lineRule="auto"/>
              <w:contextualSpacing/>
              <w:rPr>
                <w:i/>
                <w:iCs/>
                <w:kern w:val="2"/>
                <w14:ligatures w14:val="standardContextual"/>
              </w:rPr>
            </w:pPr>
            <w:r>
              <w:rPr>
                <w:i/>
                <w:iCs/>
                <w:kern w:val="2"/>
                <w:lang w:val="en-GB"/>
                <w14:ligatures w14:val="standardContextual"/>
              </w:rPr>
              <w:t>(2,2,2,0), (2,2,0,2), (2,0,2,2), (0,2,2,2)</w:t>
            </w:r>
          </w:p>
          <w:p w14:paraId="3906B7A4" w14:textId="77777777" w:rsidR="00C20DF3" w:rsidRDefault="00FD3962">
            <w:pPr>
              <w:spacing w:line="240" w:lineRule="auto"/>
              <w:contextualSpacing/>
              <w:rPr>
                <w:i/>
                <w:iCs/>
                <w:kern w:val="2"/>
                <w14:ligatures w14:val="standardContextual"/>
              </w:rPr>
            </w:pPr>
            <w:r>
              <w:rPr>
                <w:i/>
                <w:iCs/>
                <w:kern w:val="2"/>
                <w:lang w:val="en-GB"/>
                <w14:ligatures w14:val="standardContextual"/>
              </w:rPr>
              <w:t> </w:t>
            </w:r>
          </w:p>
          <w:p w14:paraId="51BFCF9D" w14:textId="77777777" w:rsidR="00C20DF3" w:rsidRDefault="00FD3962">
            <w:pPr>
              <w:spacing w:line="240" w:lineRule="auto"/>
              <w:contextualSpacing/>
              <w:rPr>
                <w:i/>
                <w:iCs/>
                <w:kern w:val="2"/>
                <w14:ligatures w14:val="standardContextual"/>
              </w:rPr>
            </w:pPr>
            <w:r>
              <w:rPr>
                <w:i/>
                <w:iCs/>
                <w:kern w:val="2"/>
                <w:lang w:val="en-GB"/>
                <w14:ligatures w14:val="standardContextual"/>
              </w:rPr>
              <w:t>Transmission by four antenna groups:</w:t>
            </w:r>
          </w:p>
          <w:p w14:paraId="468CAD5A" w14:textId="77777777" w:rsidR="00C20DF3" w:rsidRDefault="00FD3962">
            <w:pPr>
              <w:spacing w:line="240" w:lineRule="auto"/>
              <w:contextualSpacing/>
              <w:rPr>
                <w:rFonts w:ascii="Nirmala UI" w:eastAsia="Calibri" w:hAnsi="Nirmala UI" w:cs="Nirmala UI"/>
                <w:sz w:val="16"/>
              </w:rPr>
            </w:pPr>
            <w:r>
              <w:rPr>
                <w:i/>
                <w:iCs/>
                <w:kern w:val="2"/>
                <w:lang w:val="en-GB"/>
                <w14:ligatures w14:val="standardContextual"/>
              </w:rPr>
              <w:t>(2,1,2,1), (1,2,1,2</w:t>
            </w:r>
            <w:proofErr w:type="gramStart"/>
            <w:r>
              <w:rPr>
                <w:i/>
                <w:iCs/>
                <w:kern w:val="2"/>
                <w:lang w:val="en-GB"/>
                <w14:ligatures w14:val="standardContextual"/>
              </w:rPr>
              <w:t>)</w:t>
            </w:r>
            <w:r>
              <w:rPr>
                <w:rFonts w:ascii="Nirmala UI" w:eastAsia="Calibri" w:hAnsi="Nirmala UI" w:cs="Nirmala UI"/>
                <w:sz w:val="16"/>
                <w:highlight w:val="yellow"/>
              </w:rPr>
              <w:t xml:space="preserve"> ,</w:t>
            </w:r>
            <w:proofErr w:type="gramEnd"/>
            <w:r>
              <w:rPr>
                <w:rFonts w:ascii="Nirmala UI" w:eastAsia="Calibri" w:hAnsi="Nirmala UI" w:cs="Nirmala UI"/>
                <w:sz w:val="16"/>
                <w:highlight w:val="yellow"/>
              </w:rPr>
              <w:t xml:space="preserve"> (2,2,1,1), (1,2,2,1),(1,1,2,</w:t>
            </w:r>
            <w:commentRangeStart w:id="5"/>
            <w:r>
              <w:rPr>
                <w:rFonts w:ascii="Nirmala UI" w:eastAsia="Calibri" w:hAnsi="Nirmala UI" w:cs="Nirmala UI"/>
                <w:sz w:val="16"/>
                <w:highlight w:val="yellow"/>
              </w:rPr>
              <w:t>2</w:t>
            </w:r>
            <w:commentRangeEnd w:id="5"/>
            <w:r>
              <w:rPr>
                <w:rStyle w:val="ae"/>
              </w:rPr>
              <w:commentReference w:id="5"/>
            </w:r>
            <w:r>
              <w:rPr>
                <w:rFonts w:ascii="Nirmala UI" w:eastAsia="Calibri" w:hAnsi="Nirmala UI" w:cs="Nirmala UI"/>
                <w:sz w:val="16"/>
                <w:highlight w:val="yellow"/>
              </w:rPr>
              <w:t>),(2,1,1,2)</w:t>
            </w:r>
          </w:p>
          <w:p w14:paraId="2D05AA93" w14:textId="77777777" w:rsidR="00C20DF3" w:rsidRDefault="00C20DF3">
            <w:pPr>
              <w:spacing w:line="240" w:lineRule="auto"/>
              <w:contextualSpacing/>
              <w:rPr>
                <w:rFonts w:ascii="Nirmala UI" w:eastAsia="Calibri" w:hAnsi="Nirmala UI" w:cs="Nirmala UI"/>
                <w:sz w:val="16"/>
              </w:rPr>
            </w:pPr>
          </w:p>
          <w:p w14:paraId="4D6DA3EA" w14:textId="77777777" w:rsidR="00C20DF3" w:rsidRDefault="00FD3962">
            <w:pPr>
              <w:spacing w:line="240" w:lineRule="auto"/>
              <w:contextualSpacing/>
              <w:rPr>
                <w:i/>
                <w:iCs/>
                <w:kern w:val="2"/>
                <w14:ligatures w14:val="standardContextual"/>
              </w:rPr>
            </w:pPr>
            <w:r>
              <w:rPr>
                <w:i/>
                <w:iCs/>
                <w:kern w:val="2"/>
                <w:lang w:val="en-GB"/>
                <w14:ligatures w14:val="standardContextual"/>
              </w:rPr>
              <w:t xml:space="preserve">(0,0,0,0) </w:t>
            </w:r>
            <w:r>
              <w:rPr>
                <w:i/>
                <w:iCs/>
                <w:kern w:val="2"/>
                <w:lang w:val="en-GB"/>
                <w14:ligatures w14:val="standardContextual"/>
              </w:rPr>
              <w:sym w:font="Wingdings" w:char="F0E0"/>
            </w:r>
            <w:r>
              <w:rPr>
                <w:i/>
                <w:iCs/>
                <w:kern w:val="2"/>
                <w:lang w:val="en-GB"/>
                <w14:ligatures w14:val="standardContextual"/>
              </w:rPr>
              <w:t xml:space="preserve"> no PC rank 6 is supported (i.e., NC rank 6 can be included instead)</w:t>
            </w:r>
          </w:p>
        </w:tc>
        <w:tc>
          <w:tcPr>
            <w:tcW w:w="1846" w:type="pct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02363209" w14:textId="77777777" w:rsidR="00C20DF3" w:rsidRDefault="00FD3962">
            <w:pPr>
              <w:pStyle w:val="af0"/>
              <w:numPr>
                <w:ilvl w:val="0"/>
                <w:numId w:val="3"/>
              </w:numPr>
              <w:spacing w:line="240" w:lineRule="auto"/>
              <w:ind w:left="228" w:hanging="180"/>
              <w:contextualSpacing/>
              <w:rPr>
                <w:rFonts w:eastAsia="Batang"/>
                <w:color w:val="000000"/>
              </w:rPr>
            </w:pPr>
            <w:r>
              <w:rPr>
                <w:rFonts w:eastAsia="Batang"/>
                <w:color w:val="000000"/>
              </w:rPr>
              <w:t xml:space="preserve">Ericsson: support only </w:t>
            </w:r>
            <w:r>
              <w:rPr>
                <w:rFonts w:eastAsia="Batang"/>
                <w:color w:val="000000"/>
              </w:rPr>
              <w:t>(2,1,2,1), (1,2,1,2); this saves 32 out of 160 precoders (without other optimizations)</w:t>
            </w:r>
          </w:p>
          <w:p w14:paraId="742A3791" w14:textId="77777777" w:rsidR="00C20DF3" w:rsidRDefault="00FD3962">
            <w:pPr>
              <w:pStyle w:val="af0"/>
              <w:numPr>
                <w:ilvl w:val="0"/>
                <w:numId w:val="3"/>
              </w:numPr>
              <w:spacing w:line="240" w:lineRule="auto"/>
              <w:ind w:left="228" w:hanging="180"/>
              <w:contextualSpacing/>
              <w:rPr>
                <w:rFonts w:eastAsia="Batang"/>
                <w:color w:val="000000"/>
              </w:rPr>
            </w:pPr>
            <w:r>
              <w:rPr>
                <w:iCs/>
                <w:kern w:val="2"/>
                <w:lang w:val="en-GB" w:eastAsia="zh-CN"/>
                <w14:ligatures w14:val="standardContextual"/>
              </w:rPr>
              <w:t>vivo: keep it all possible combinations and potentially down-select next when the proposals on precoders are clear</w:t>
            </w:r>
          </w:p>
          <w:p w14:paraId="12A2ADA4" w14:textId="77777777" w:rsidR="00C20DF3" w:rsidRDefault="00FD3962">
            <w:pPr>
              <w:pStyle w:val="af0"/>
              <w:numPr>
                <w:ilvl w:val="0"/>
                <w:numId w:val="3"/>
              </w:numPr>
              <w:spacing w:line="240" w:lineRule="auto"/>
              <w:ind w:left="228" w:hanging="180"/>
              <w:contextualSpacing/>
              <w:rPr>
                <w:rFonts w:eastAsia="Batang"/>
                <w:color w:val="000000"/>
              </w:rPr>
            </w:pPr>
            <w:r>
              <w:rPr>
                <w:rFonts w:hint="eastAsia"/>
                <w:color w:val="000000"/>
                <w:lang w:eastAsia="zh-CN"/>
              </w:rPr>
              <w:t>O</w:t>
            </w:r>
            <w:r>
              <w:rPr>
                <w:color w:val="000000"/>
                <w:lang w:eastAsia="zh-CN"/>
              </w:rPr>
              <w:t xml:space="preserve">PPO: </w:t>
            </w:r>
            <w:r>
              <w:rPr>
                <w:iCs/>
                <w:kern w:val="2"/>
                <w:lang w:val="en-GB" w:eastAsia="zh-CN"/>
                <w14:ligatures w14:val="standardContextual"/>
              </w:rPr>
              <w:t xml:space="preserve">We think selection of antenna port group is more important than allocation of layers to selected antenna port group. For 4 groups, </w:t>
            </w:r>
            <w:r>
              <w:rPr>
                <w:kern w:val="2"/>
                <w:lang w:val="en-GB" w:eastAsia="zh-CN"/>
                <w14:ligatures w14:val="standardContextual"/>
              </w:rPr>
              <w:t>one of the permutations may be sufficient for such a high rank.</w:t>
            </w:r>
          </w:p>
          <w:p w14:paraId="05EC2FA5" w14:textId="77777777" w:rsidR="00C20DF3" w:rsidRDefault="00FD3962">
            <w:pPr>
              <w:pStyle w:val="af0"/>
              <w:numPr>
                <w:ilvl w:val="0"/>
                <w:numId w:val="3"/>
              </w:numPr>
              <w:spacing w:line="240" w:lineRule="auto"/>
              <w:ind w:left="228" w:hanging="180"/>
              <w:contextualSpacing/>
              <w:rPr>
                <w:rFonts w:eastAsia="Batang"/>
                <w:color w:val="000000"/>
              </w:rPr>
            </w:pPr>
            <w:r>
              <w:rPr>
                <w:color w:val="000000"/>
                <w:lang w:eastAsia="zh-CN"/>
              </w:rPr>
              <w:t>Samsung:</w:t>
            </w:r>
            <w:r>
              <w:rPr>
                <w:rFonts w:eastAsia="Batang"/>
                <w:color w:val="000000"/>
              </w:rPr>
              <w:t xml:space="preserve"> for rank &gt;4 TPMI indication, it is preferred to redu</w:t>
            </w:r>
            <w:r>
              <w:rPr>
                <w:rFonts w:eastAsia="Batang"/>
                <w:color w:val="000000"/>
              </w:rPr>
              <w:t xml:space="preserve">ce # configured rank&gt;4 precoders. So, we may support several from these layer </w:t>
            </w:r>
            <w:proofErr w:type="spellStart"/>
            <w:r>
              <w:rPr>
                <w:rFonts w:eastAsia="Batang"/>
                <w:color w:val="000000"/>
              </w:rPr>
              <w:t>splittings</w:t>
            </w:r>
            <w:proofErr w:type="spellEnd"/>
            <w:r>
              <w:rPr>
                <w:rFonts w:eastAsia="Batang"/>
                <w:color w:val="000000"/>
              </w:rPr>
              <w:t xml:space="preserve">, but the configured codebook for TPMI, should include small </w:t>
            </w:r>
            <w:proofErr w:type="gramStart"/>
            <w:r>
              <w:rPr>
                <w:rFonts w:eastAsia="Batang"/>
                <w:color w:val="000000"/>
              </w:rPr>
              <w:t>number  (</w:t>
            </w:r>
            <w:proofErr w:type="gramEnd"/>
            <w:r>
              <w:rPr>
                <w:rFonts w:eastAsia="Batang"/>
                <w:color w:val="000000"/>
              </w:rPr>
              <w:t xml:space="preserve">e.g. 1 or 2) of layer splits. Added an example, (0,0,0,0) </w:t>
            </w:r>
            <w:r>
              <w:rPr>
                <w:rFonts w:eastAsia="Batang"/>
                <w:color w:val="000000"/>
              </w:rPr>
              <w:sym w:font="Wingdings" w:char="F0E0"/>
            </w:r>
            <w:r>
              <w:rPr>
                <w:rFonts w:eastAsia="Batang"/>
                <w:color w:val="000000"/>
              </w:rPr>
              <w:t xml:space="preserve"> no PC rank </w:t>
            </w:r>
            <w:proofErr w:type="gramStart"/>
            <w:r>
              <w:rPr>
                <w:rFonts w:eastAsia="Batang"/>
                <w:color w:val="000000"/>
              </w:rPr>
              <w:t>6 layer</w:t>
            </w:r>
            <w:proofErr w:type="gramEnd"/>
            <w:r>
              <w:rPr>
                <w:rFonts w:eastAsia="Batang"/>
                <w:color w:val="000000"/>
              </w:rPr>
              <w:t xml:space="preserve"> split (NC rank 6 ca</w:t>
            </w:r>
            <w:r>
              <w:rPr>
                <w:rFonts w:eastAsia="Batang"/>
                <w:color w:val="000000"/>
              </w:rPr>
              <w:t>n be included)</w:t>
            </w:r>
          </w:p>
          <w:p w14:paraId="50EC6FDB" w14:textId="77777777" w:rsidR="00C20DF3" w:rsidRDefault="00FD3962">
            <w:pPr>
              <w:pStyle w:val="af0"/>
              <w:numPr>
                <w:ilvl w:val="0"/>
                <w:numId w:val="3"/>
              </w:numPr>
              <w:spacing w:line="240" w:lineRule="auto"/>
              <w:ind w:left="228" w:hanging="180"/>
              <w:contextualSpacing/>
              <w:rPr>
                <w:rFonts w:eastAsia="Batang"/>
                <w:color w:val="000000"/>
              </w:rPr>
            </w:pPr>
            <w:r>
              <w:rPr>
                <w:rFonts w:hint="eastAsia"/>
                <w:iCs/>
                <w:kern w:val="2"/>
                <w:lang w:val="en-GB" w:eastAsia="zh-CN"/>
                <w14:ligatures w14:val="standardContextual"/>
              </w:rPr>
              <w:t>D</w:t>
            </w:r>
            <w:r>
              <w:rPr>
                <w:iCs/>
                <w:kern w:val="2"/>
                <w:lang w:val="en-GB" w:eastAsia="zh-CN"/>
                <w14:ligatures w14:val="standardContextual"/>
              </w:rPr>
              <w:t>CM: No pruning.</w:t>
            </w:r>
          </w:p>
          <w:p w14:paraId="7A296E03" w14:textId="77777777" w:rsidR="00C20DF3" w:rsidRPr="009132F7" w:rsidRDefault="00FD3962">
            <w:pPr>
              <w:pStyle w:val="af0"/>
              <w:numPr>
                <w:ilvl w:val="0"/>
                <w:numId w:val="3"/>
              </w:numPr>
              <w:spacing w:line="240" w:lineRule="auto"/>
              <w:ind w:left="228" w:hanging="180"/>
              <w:contextualSpacing/>
              <w:rPr>
                <w:rFonts w:eastAsia="Batang"/>
                <w:color w:val="000000"/>
              </w:rPr>
            </w:pPr>
            <w:r>
              <w:rPr>
                <w:rFonts w:eastAsia="宋体" w:hint="eastAsia"/>
                <w:color w:val="000000"/>
                <w:lang w:eastAsia="zh-CN"/>
              </w:rPr>
              <w:t xml:space="preserve">ZTE: Fine. </w:t>
            </w:r>
          </w:p>
          <w:p w14:paraId="198C1720" w14:textId="732CE719" w:rsidR="009132F7" w:rsidRDefault="009132F7">
            <w:pPr>
              <w:pStyle w:val="af0"/>
              <w:numPr>
                <w:ilvl w:val="0"/>
                <w:numId w:val="3"/>
              </w:numPr>
              <w:spacing w:line="240" w:lineRule="auto"/>
              <w:ind w:left="228" w:hanging="180"/>
              <w:contextualSpacing/>
              <w:rPr>
                <w:rFonts w:eastAsia="Batang"/>
                <w:color w:val="000000"/>
              </w:rPr>
            </w:pPr>
            <w:r>
              <w:rPr>
                <w:rFonts w:eastAsia="Batang"/>
                <w:color w:val="000000"/>
              </w:rPr>
              <w:t xml:space="preserve">Huawei, </w:t>
            </w:r>
            <w:proofErr w:type="spellStart"/>
            <w:r>
              <w:rPr>
                <w:rFonts w:eastAsia="Batang"/>
                <w:color w:val="000000"/>
              </w:rPr>
              <w:t>HiSilicon</w:t>
            </w:r>
            <w:proofErr w:type="spellEnd"/>
            <w:r>
              <w:rPr>
                <w:rFonts w:eastAsia="Batang"/>
                <w:color w:val="000000"/>
              </w:rPr>
              <w:t xml:space="preserve">: </w:t>
            </w:r>
            <w:r w:rsidR="003A06FF">
              <w:rPr>
                <w:rFonts w:eastAsia="Batang"/>
                <w:color w:val="000000"/>
              </w:rPr>
              <w:t xml:space="preserve">for 4 out of 4, </w:t>
            </w:r>
            <w:r>
              <w:rPr>
                <w:rFonts w:eastAsia="Batang"/>
                <w:color w:val="000000"/>
              </w:rPr>
              <w:t xml:space="preserve">support </w:t>
            </w:r>
            <w:r w:rsidRPr="009132F7">
              <w:rPr>
                <w:rFonts w:eastAsia="Batang"/>
                <w:color w:val="000000"/>
              </w:rPr>
              <w:t>(2,1,2,1), (1,2,1,2</w:t>
            </w:r>
            <w:proofErr w:type="gramStart"/>
            <w:r w:rsidRPr="009132F7">
              <w:rPr>
                <w:rFonts w:eastAsia="Batang"/>
                <w:color w:val="000000"/>
              </w:rPr>
              <w:t>) ,</w:t>
            </w:r>
            <w:proofErr w:type="gramEnd"/>
            <w:r w:rsidRPr="009132F7">
              <w:rPr>
                <w:rFonts w:eastAsia="Batang"/>
                <w:color w:val="000000"/>
              </w:rPr>
              <w:t>(2,1,1,2) and (1,2,2,1)</w:t>
            </w:r>
          </w:p>
        </w:tc>
      </w:tr>
      <w:tr w:rsidR="00C20DF3" w14:paraId="3024F479" w14:textId="77777777">
        <w:trPr>
          <w:ins w:id="6" w:author="Ericsson" w:date="2023-04-21T10:51:00Z"/>
        </w:trPr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6F18E1" w14:textId="77777777" w:rsidR="00C20DF3" w:rsidRDefault="00FD3962">
            <w:pPr>
              <w:spacing w:line="240" w:lineRule="auto"/>
              <w:contextualSpacing/>
              <w:rPr>
                <w:ins w:id="7" w:author="Ericsson" w:date="2023-04-21T10:51:00Z"/>
                <w:i/>
                <w:iCs/>
                <w:kern w:val="2"/>
                <w:lang w:val="en-GB"/>
                <w14:ligatures w14:val="standardContextual"/>
              </w:rPr>
            </w:pPr>
            <w:commentRangeStart w:id="8"/>
            <w:ins w:id="9" w:author="Ericsson" w:date="2023-04-21T10:51:00Z">
              <w:r>
                <w:rPr>
                  <w:i/>
                  <w:iCs/>
                  <w:kern w:val="2"/>
                  <w:lang w:val="en-GB"/>
                  <w14:ligatures w14:val="standardContextual"/>
                </w:rPr>
                <w:t>7</w:t>
              </w:r>
            </w:ins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1A4681" w14:textId="77777777" w:rsidR="00C20DF3" w:rsidRDefault="00C20DF3">
            <w:pPr>
              <w:pStyle w:val="af0"/>
              <w:numPr>
                <w:ilvl w:val="0"/>
                <w:numId w:val="2"/>
              </w:numPr>
              <w:spacing w:line="240" w:lineRule="auto"/>
              <w:contextualSpacing/>
              <w:rPr>
                <w:ins w:id="10" w:author="Ericsson" w:date="2023-04-21T10:51:00Z"/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zh-CN"/>
              </w:rPr>
            </w:pPr>
          </w:p>
        </w:tc>
        <w:tc>
          <w:tcPr>
            <w:tcW w:w="1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0FA9BD" w14:textId="77777777" w:rsidR="00C20DF3" w:rsidRDefault="00FD3962">
            <w:pPr>
              <w:spacing w:line="240" w:lineRule="auto"/>
              <w:rPr>
                <w:i/>
                <w:iCs/>
                <w:kern w:val="2"/>
                <w:lang w:val="en-GB"/>
                <w14:ligatures w14:val="standardContextual"/>
              </w:rPr>
            </w:pPr>
            <w:ins w:id="11" w:author="Ericsson" w:date="2023-04-21T10:51:00Z">
              <w:r>
                <w:rPr>
                  <w:i/>
                  <w:iCs/>
                  <w:kern w:val="2"/>
                  <w:lang w:val="en-GB"/>
                  <w14:ligatures w14:val="standardContextual"/>
                </w:rPr>
                <w:t>(2,2,2,1), (2,2,1,2), (2,1,2,2), (1,2,2,2)</w:t>
              </w:r>
            </w:ins>
          </w:p>
          <w:p w14:paraId="75EFA0A2" w14:textId="77777777" w:rsidR="00C20DF3" w:rsidRDefault="00C20DF3">
            <w:pPr>
              <w:spacing w:line="240" w:lineRule="auto"/>
              <w:rPr>
                <w:i/>
                <w:iCs/>
                <w:kern w:val="2"/>
                <w:lang w:val="en-GB"/>
                <w14:ligatures w14:val="standardContextual"/>
              </w:rPr>
            </w:pPr>
          </w:p>
          <w:p w14:paraId="04F2530D" w14:textId="77777777" w:rsidR="00C20DF3" w:rsidRDefault="00FD3962">
            <w:pPr>
              <w:spacing w:line="240" w:lineRule="auto"/>
              <w:rPr>
                <w:ins w:id="12" w:author="Ericsson" w:date="2023-04-21T10:51:00Z"/>
                <w:i/>
                <w:iCs/>
                <w:kern w:val="2"/>
                <w:lang w:val="en-GB"/>
                <w14:ligatures w14:val="standardContextual"/>
              </w:rPr>
            </w:pPr>
            <w:r>
              <w:rPr>
                <w:i/>
                <w:iCs/>
                <w:kern w:val="2"/>
                <w:lang w:val="en-GB"/>
                <w14:ligatures w14:val="standardContextual"/>
              </w:rPr>
              <w:lastRenderedPageBreak/>
              <w:t xml:space="preserve">(0,0,0,0) </w:t>
            </w:r>
            <w:r>
              <w:rPr>
                <w:i/>
                <w:iCs/>
                <w:kern w:val="2"/>
                <w:lang w:val="en-GB"/>
                <w14:ligatures w14:val="standardContextual"/>
              </w:rPr>
              <w:sym w:font="Wingdings" w:char="F0E0"/>
            </w:r>
            <w:r>
              <w:rPr>
                <w:i/>
                <w:iCs/>
                <w:kern w:val="2"/>
                <w:lang w:val="en-GB"/>
                <w14:ligatures w14:val="standardContextual"/>
              </w:rPr>
              <w:t xml:space="preserve"> no PC rank 7 is supported (i.e., NC rank 7 can be included instead)</w:t>
            </w:r>
          </w:p>
        </w:tc>
        <w:tc>
          <w:tcPr>
            <w:tcW w:w="1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8D849" w14:textId="77777777" w:rsidR="00C20DF3" w:rsidRDefault="00FD3962">
            <w:pPr>
              <w:pStyle w:val="af0"/>
              <w:numPr>
                <w:ilvl w:val="0"/>
                <w:numId w:val="3"/>
              </w:numPr>
              <w:spacing w:line="240" w:lineRule="auto"/>
              <w:ind w:left="228" w:hanging="180"/>
              <w:rPr>
                <w:kern w:val="2"/>
                <w:lang w:val="en-GB"/>
                <w14:ligatures w14:val="standardContextual"/>
              </w:rPr>
            </w:pPr>
            <w:ins w:id="13" w:author="Ericsson" w:date="2023-04-21T10:51:00Z">
              <w:r>
                <w:rPr>
                  <w:rFonts w:eastAsia="Batang"/>
                  <w:color w:val="000000"/>
                </w:rPr>
                <w:lastRenderedPageBreak/>
                <w:t>Ericsson:</w:t>
              </w:r>
              <w:del w:id="14" w:author="Mark Harrison" w:date="2023-04-21T10:46:00Z">
                <w:r>
                  <w:rPr>
                    <w:rFonts w:eastAsia="Batang"/>
                    <w:color w:val="000000"/>
                  </w:rPr>
                  <w:delText xml:space="preserve"> </w:delText>
                </w:r>
              </w:del>
              <w:r>
                <w:rPr>
                  <w:rFonts w:eastAsia="Batang"/>
                  <w:color w:val="000000"/>
                </w:rPr>
                <w:t xml:space="preserve"> support only</w:t>
              </w:r>
              <w:r>
                <w:rPr>
                  <w:kern w:val="2"/>
                  <w:lang w:val="en-GB"/>
                  <w14:ligatures w14:val="standardContextual"/>
                </w:rPr>
                <w:t xml:space="preserve"> </w:t>
              </w:r>
              <w:bookmarkStart w:id="15" w:name="_Hlk132982421"/>
              <w:r>
                <w:rPr>
                  <w:kern w:val="2"/>
                  <w:lang w:val="en-GB"/>
                  <w14:ligatures w14:val="standardContextual"/>
                </w:rPr>
                <w:t>(2,1,2,2), (1,2,2,2)</w:t>
              </w:r>
              <w:bookmarkEnd w:id="15"/>
              <w:r>
                <w:rPr>
                  <w:rFonts w:eastAsia="Batang"/>
                  <w:color w:val="000000"/>
                </w:rPr>
                <w:t xml:space="preserve">; this saves 64 out of 128 </w:t>
              </w:r>
              <w:r>
                <w:rPr>
                  <w:rFonts w:eastAsia="Batang"/>
                  <w:color w:val="000000"/>
                </w:rPr>
                <w:lastRenderedPageBreak/>
                <w:t xml:space="preserve">precoders </w:t>
              </w:r>
              <w:r>
                <w:rPr>
                  <w:rFonts w:eastAsia="Batang"/>
                  <w:color w:val="000000"/>
                </w:rPr>
                <w:t>(without other optimizations)</w:t>
              </w:r>
            </w:ins>
            <w:commentRangeEnd w:id="8"/>
            <w:ins w:id="16" w:author="Ericsson" w:date="2023-04-21T10:52:00Z">
              <w:r>
                <w:rPr>
                  <w:rStyle w:val="ae"/>
                  <w:rFonts w:ascii="Times New Roman" w:hAnsi="Times New Roman" w:cs="Times New Roman"/>
                </w:rPr>
                <w:commentReference w:id="8"/>
              </w:r>
            </w:ins>
          </w:p>
          <w:p w14:paraId="775E88BB" w14:textId="77777777" w:rsidR="00C20DF3" w:rsidRDefault="00FD3962">
            <w:pPr>
              <w:pStyle w:val="af0"/>
              <w:numPr>
                <w:ilvl w:val="0"/>
                <w:numId w:val="3"/>
              </w:numPr>
              <w:spacing w:line="240" w:lineRule="auto"/>
              <w:ind w:left="228" w:hanging="180"/>
              <w:rPr>
                <w:kern w:val="2"/>
                <w:lang w:val="en-GB"/>
                <w14:ligatures w14:val="standardContextual"/>
              </w:rPr>
            </w:pPr>
            <w:r>
              <w:rPr>
                <w:iCs/>
                <w:kern w:val="2"/>
                <w:lang w:val="en-GB" w:eastAsia="zh-CN"/>
                <w14:ligatures w14:val="standardContextual"/>
              </w:rPr>
              <w:t>vivo: keep it all possible combinations and potentially down-select next when the proposals on precoders are clear</w:t>
            </w:r>
          </w:p>
          <w:p w14:paraId="00B0739C" w14:textId="77777777" w:rsidR="00C20DF3" w:rsidRDefault="00FD3962">
            <w:pPr>
              <w:pStyle w:val="af0"/>
              <w:numPr>
                <w:ilvl w:val="0"/>
                <w:numId w:val="3"/>
              </w:numPr>
              <w:spacing w:line="240" w:lineRule="auto"/>
              <w:ind w:left="228" w:hanging="180"/>
              <w:rPr>
                <w:kern w:val="2"/>
                <w:lang w:val="en-GB"/>
                <w14:ligatures w14:val="standardContextual"/>
              </w:rPr>
            </w:pPr>
            <w:r>
              <w:rPr>
                <w:rFonts w:hint="eastAsia"/>
                <w:kern w:val="2"/>
                <w:lang w:val="en-GB" w:eastAsia="zh-CN"/>
                <w14:ligatures w14:val="standardContextual"/>
              </w:rPr>
              <w:t>O</w:t>
            </w:r>
            <w:r>
              <w:rPr>
                <w:kern w:val="2"/>
                <w:lang w:val="en-GB" w:eastAsia="zh-CN"/>
                <w14:ligatures w14:val="standardContextual"/>
              </w:rPr>
              <w:t xml:space="preserve">PPO: We think one of the permutations may be sufficient for such a high rank. </w:t>
            </w:r>
          </w:p>
          <w:p w14:paraId="0C4FDCF3" w14:textId="77777777" w:rsidR="00C20DF3" w:rsidRDefault="00FD3962">
            <w:pPr>
              <w:pStyle w:val="af0"/>
              <w:numPr>
                <w:ilvl w:val="0"/>
                <w:numId w:val="3"/>
              </w:numPr>
              <w:spacing w:line="240" w:lineRule="auto"/>
              <w:ind w:left="228" w:hanging="180"/>
              <w:rPr>
                <w:kern w:val="2"/>
                <w:lang w:val="en-GB"/>
                <w14:ligatures w14:val="standardContextual"/>
              </w:rPr>
            </w:pPr>
            <w:r>
              <w:rPr>
                <w:color w:val="000000"/>
                <w:lang w:eastAsia="zh-CN"/>
              </w:rPr>
              <w:t>Samsung:</w:t>
            </w:r>
            <w:r>
              <w:rPr>
                <w:rFonts w:eastAsia="Batang"/>
                <w:color w:val="000000"/>
              </w:rPr>
              <w:t xml:space="preserve"> for rank &gt;4 TPMI in</w:t>
            </w:r>
            <w:r>
              <w:rPr>
                <w:rFonts w:eastAsia="Batang"/>
                <w:color w:val="000000"/>
              </w:rPr>
              <w:t xml:space="preserve">dication, it is preferred to reduce # configured rank&gt;4 precoders. So, we may support several from these layer </w:t>
            </w:r>
            <w:proofErr w:type="spellStart"/>
            <w:r>
              <w:rPr>
                <w:rFonts w:eastAsia="Batang"/>
                <w:color w:val="000000"/>
              </w:rPr>
              <w:t>splittings</w:t>
            </w:r>
            <w:proofErr w:type="spellEnd"/>
            <w:r>
              <w:rPr>
                <w:rFonts w:eastAsia="Batang"/>
                <w:color w:val="000000"/>
              </w:rPr>
              <w:t xml:space="preserve">, but the configured codebook for TPMI, should include small </w:t>
            </w:r>
            <w:proofErr w:type="gramStart"/>
            <w:r>
              <w:rPr>
                <w:rFonts w:eastAsia="Batang"/>
                <w:color w:val="000000"/>
              </w:rPr>
              <w:t>number  (</w:t>
            </w:r>
            <w:proofErr w:type="gramEnd"/>
            <w:r>
              <w:rPr>
                <w:rFonts w:eastAsia="Batang"/>
                <w:color w:val="000000"/>
              </w:rPr>
              <w:t xml:space="preserve">e.g. 1 or 2) of layer splits. Added an example, (0,0,0,0) </w:t>
            </w:r>
            <w:r>
              <w:rPr>
                <w:rFonts w:eastAsia="Batang"/>
                <w:color w:val="000000"/>
              </w:rPr>
              <w:sym w:font="Wingdings" w:char="F0E0"/>
            </w:r>
            <w:r>
              <w:rPr>
                <w:rFonts w:eastAsia="Batang"/>
                <w:color w:val="000000"/>
              </w:rPr>
              <w:t xml:space="preserve"> no PC</w:t>
            </w:r>
            <w:r>
              <w:rPr>
                <w:rFonts w:eastAsia="Batang"/>
                <w:color w:val="000000"/>
              </w:rPr>
              <w:t xml:space="preserve"> rank </w:t>
            </w:r>
            <w:proofErr w:type="gramStart"/>
            <w:r>
              <w:rPr>
                <w:rFonts w:eastAsia="Batang"/>
                <w:color w:val="000000"/>
              </w:rPr>
              <w:t>7 layer</w:t>
            </w:r>
            <w:proofErr w:type="gramEnd"/>
            <w:r>
              <w:rPr>
                <w:rFonts w:eastAsia="Batang"/>
                <w:color w:val="000000"/>
              </w:rPr>
              <w:t xml:space="preserve"> split (NC rank 7 can be included)</w:t>
            </w:r>
          </w:p>
          <w:p w14:paraId="6EDC0F5F" w14:textId="77777777" w:rsidR="00C20DF3" w:rsidRDefault="00FD3962">
            <w:pPr>
              <w:pStyle w:val="af0"/>
              <w:numPr>
                <w:ilvl w:val="0"/>
                <w:numId w:val="3"/>
              </w:numPr>
              <w:spacing w:line="240" w:lineRule="auto"/>
              <w:ind w:left="228" w:hanging="180"/>
              <w:rPr>
                <w:kern w:val="2"/>
                <w:lang w:val="en-GB"/>
                <w14:ligatures w14:val="standardContextual"/>
              </w:rPr>
            </w:pPr>
            <w:r>
              <w:rPr>
                <w:rFonts w:hint="eastAsia"/>
                <w:iCs/>
                <w:kern w:val="2"/>
                <w:lang w:val="en-GB" w:eastAsia="zh-CN"/>
                <w14:ligatures w14:val="standardContextual"/>
              </w:rPr>
              <w:t>D</w:t>
            </w:r>
            <w:r>
              <w:rPr>
                <w:iCs/>
                <w:kern w:val="2"/>
                <w:lang w:val="en-GB" w:eastAsia="zh-CN"/>
                <w14:ligatures w14:val="standardContextual"/>
              </w:rPr>
              <w:t>CM: No pruning.</w:t>
            </w:r>
          </w:p>
          <w:p w14:paraId="2BAC86E6" w14:textId="77777777" w:rsidR="00C20DF3" w:rsidRPr="009E7259" w:rsidRDefault="00FD3962">
            <w:pPr>
              <w:pStyle w:val="af0"/>
              <w:numPr>
                <w:ilvl w:val="0"/>
                <w:numId w:val="3"/>
              </w:numPr>
              <w:spacing w:line="240" w:lineRule="auto"/>
              <w:ind w:left="228" w:hanging="180"/>
              <w:rPr>
                <w:kern w:val="2"/>
                <w:lang w:val="en-GB"/>
                <w14:ligatures w14:val="standardContextual"/>
              </w:rPr>
            </w:pPr>
            <w:r>
              <w:rPr>
                <w:rFonts w:hint="eastAsia"/>
                <w:kern w:val="2"/>
                <w:lang w:eastAsia="zh-CN"/>
                <w14:ligatures w14:val="standardContextual"/>
              </w:rPr>
              <w:t>ZTE: We can live with Ericsson</w:t>
            </w:r>
            <w:r>
              <w:rPr>
                <w:kern w:val="2"/>
                <w:lang w:eastAsia="zh-CN"/>
                <w14:ligatures w14:val="standardContextual"/>
              </w:rPr>
              <w:t>’</w:t>
            </w:r>
            <w:r>
              <w:rPr>
                <w:rFonts w:hint="eastAsia"/>
                <w:kern w:val="2"/>
                <w:lang w:eastAsia="zh-CN"/>
                <w14:ligatures w14:val="standardContextual"/>
              </w:rPr>
              <w:t xml:space="preserve">s suggestion. No need all combinations for higher ranks. </w:t>
            </w:r>
          </w:p>
          <w:p w14:paraId="0B46A497" w14:textId="2B4ED930" w:rsidR="009E7259" w:rsidRDefault="009E7259">
            <w:pPr>
              <w:pStyle w:val="af0"/>
              <w:numPr>
                <w:ilvl w:val="0"/>
                <w:numId w:val="3"/>
              </w:numPr>
              <w:spacing w:line="240" w:lineRule="auto"/>
              <w:ind w:left="228" w:hanging="180"/>
              <w:rPr>
                <w:ins w:id="17" w:author="Ericsson" w:date="2023-04-21T10:51:00Z"/>
                <w:kern w:val="2"/>
                <w:lang w:val="en-GB"/>
                <w14:ligatures w14:val="standardContextual"/>
              </w:rPr>
            </w:pPr>
            <w:r>
              <w:rPr>
                <w:kern w:val="2"/>
                <w:lang w:val="en-GB"/>
                <w14:ligatures w14:val="standardContextual"/>
              </w:rPr>
              <w:t xml:space="preserve">Huawei, </w:t>
            </w:r>
            <w:proofErr w:type="spellStart"/>
            <w:r>
              <w:rPr>
                <w:kern w:val="2"/>
                <w:lang w:val="en-GB"/>
                <w14:ligatures w14:val="standardContextual"/>
              </w:rPr>
              <w:t>HiSilicon</w:t>
            </w:r>
            <w:proofErr w:type="spellEnd"/>
            <w:r>
              <w:rPr>
                <w:kern w:val="2"/>
                <w:lang w:val="en-GB"/>
                <w14:ligatures w14:val="standardContextual"/>
              </w:rPr>
              <w:t>: support all permutations.</w:t>
            </w:r>
            <w:bookmarkStart w:id="18" w:name="_GoBack"/>
            <w:bookmarkEnd w:id="18"/>
          </w:p>
        </w:tc>
      </w:tr>
      <w:tr w:rsidR="00C20DF3" w14:paraId="7814E4EB" w14:textId="77777777"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C3819A" w14:textId="77777777" w:rsidR="00C20DF3" w:rsidRDefault="00FD3962">
            <w:pPr>
              <w:spacing w:line="240" w:lineRule="auto"/>
              <w:contextualSpacing/>
              <w:rPr>
                <w:i/>
                <w:iCs/>
                <w:kern w:val="2"/>
                <w:lang w:val="en-GB"/>
                <w14:ligatures w14:val="standardContextual"/>
              </w:rPr>
            </w:pPr>
            <w:r>
              <w:rPr>
                <w:i/>
                <w:iCs/>
                <w:kern w:val="2"/>
                <w:lang w:val="en-GB"/>
                <w14:ligatures w14:val="standardContextual"/>
              </w:rPr>
              <w:lastRenderedPageBreak/>
              <w:t>8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4FBAE7" w14:textId="77777777" w:rsidR="00C20DF3" w:rsidRDefault="00C20DF3">
            <w:pPr>
              <w:pStyle w:val="af0"/>
              <w:numPr>
                <w:ilvl w:val="0"/>
                <w:numId w:val="2"/>
              </w:numPr>
              <w:spacing w:line="240" w:lineRule="auto"/>
              <w:contextualSpacing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zh-CN"/>
              </w:rPr>
            </w:pPr>
          </w:p>
        </w:tc>
        <w:tc>
          <w:tcPr>
            <w:tcW w:w="1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C1EE1C" w14:textId="77777777" w:rsidR="00C20DF3" w:rsidRDefault="00FD3962">
            <w:pPr>
              <w:spacing w:line="240" w:lineRule="auto"/>
              <w:rPr>
                <w:i/>
                <w:iCs/>
                <w:kern w:val="2"/>
                <w:lang w:val="en-GB"/>
                <w14:ligatures w14:val="standardContextual"/>
              </w:rPr>
            </w:pPr>
            <w:r>
              <w:rPr>
                <w:i/>
                <w:iCs/>
                <w:kern w:val="2"/>
                <w:lang w:val="en-GB"/>
                <w14:ligatures w14:val="standardContextual"/>
              </w:rPr>
              <w:t>(2,2,2,2)</w:t>
            </w:r>
          </w:p>
          <w:p w14:paraId="26D878DF" w14:textId="77777777" w:rsidR="00C20DF3" w:rsidRDefault="00FD3962">
            <w:pPr>
              <w:spacing w:line="240" w:lineRule="auto"/>
              <w:rPr>
                <w:i/>
                <w:iCs/>
                <w:kern w:val="2"/>
                <w:lang w:val="en-GB"/>
                <w14:ligatures w14:val="standardContextual"/>
              </w:rPr>
            </w:pPr>
            <w:r>
              <w:rPr>
                <w:i/>
                <w:iCs/>
                <w:kern w:val="2"/>
                <w:lang w:val="en-GB"/>
                <w14:ligatures w14:val="standardContextual"/>
              </w:rPr>
              <w:t xml:space="preserve">(0,0,0,0) </w:t>
            </w:r>
            <w:r>
              <w:rPr>
                <w:i/>
                <w:iCs/>
                <w:kern w:val="2"/>
                <w:lang w:val="en-GB"/>
                <w14:ligatures w14:val="standardContextual"/>
              </w:rPr>
              <w:sym w:font="Wingdings" w:char="F0E0"/>
            </w:r>
            <w:r>
              <w:rPr>
                <w:i/>
                <w:iCs/>
                <w:kern w:val="2"/>
                <w:lang w:val="en-GB"/>
                <w14:ligatures w14:val="standardContextual"/>
              </w:rPr>
              <w:t xml:space="preserve"> no PC rank 8 is supported (i.e., NC rank 8 can be included instead)</w:t>
            </w:r>
          </w:p>
        </w:tc>
        <w:tc>
          <w:tcPr>
            <w:tcW w:w="1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1CE8A" w14:textId="77777777" w:rsidR="00C20DF3" w:rsidRDefault="00FD3962">
            <w:pPr>
              <w:pStyle w:val="af0"/>
              <w:numPr>
                <w:ilvl w:val="0"/>
                <w:numId w:val="3"/>
              </w:numPr>
              <w:spacing w:line="240" w:lineRule="auto"/>
              <w:ind w:left="228" w:hanging="180"/>
              <w:rPr>
                <w:rFonts w:eastAsia="Batang"/>
                <w:color w:val="000000"/>
              </w:rPr>
            </w:pPr>
            <w:r>
              <w:rPr>
                <w:rFonts w:eastAsia="Batang"/>
                <w:color w:val="000000"/>
              </w:rPr>
              <w:t xml:space="preserve">Samsung: Added an example, (0,0,0,0) </w:t>
            </w:r>
            <w:r>
              <w:rPr>
                <w:rFonts w:eastAsia="Batang"/>
                <w:color w:val="000000"/>
              </w:rPr>
              <w:sym w:font="Wingdings" w:char="F0E0"/>
            </w:r>
            <w:r>
              <w:rPr>
                <w:rFonts w:eastAsia="Batang"/>
                <w:color w:val="000000"/>
              </w:rPr>
              <w:t xml:space="preserve"> no PC rank </w:t>
            </w:r>
            <w:proofErr w:type="gramStart"/>
            <w:r>
              <w:rPr>
                <w:rFonts w:eastAsia="Batang"/>
                <w:color w:val="000000"/>
              </w:rPr>
              <w:t>8 layer</w:t>
            </w:r>
            <w:proofErr w:type="gramEnd"/>
            <w:r>
              <w:rPr>
                <w:rFonts w:eastAsia="Batang"/>
                <w:color w:val="000000"/>
              </w:rPr>
              <w:t xml:space="preserve"> split (NC rank 8 can be included)</w:t>
            </w:r>
          </w:p>
          <w:p w14:paraId="2F7D6192" w14:textId="77777777" w:rsidR="00C20DF3" w:rsidRDefault="00FD3962">
            <w:pPr>
              <w:pStyle w:val="af0"/>
              <w:numPr>
                <w:ilvl w:val="0"/>
                <w:numId w:val="3"/>
              </w:numPr>
              <w:spacing w:line="240" w:lineRule="auto"/>
              <w:ind w:left="228" w:hanging="180"/>
              <w:rPr>
                <w:rFonts w:eastAsia="Batang"/>
                <w:color w:val="000000"/>
              </w:rPr>
            </w:pPr>
            <w:r>
              <w:rPr>
                <w:rFonts w:hint="eastAsia"/>
                <w:iCs/>
                <w:kern w:val="2"/>
                <w:lang w:val="en-GB" w:eastAsia="zh-CN"/>
                <w14:ligatures w14:val="standardContextual"/>
              </w:rPr>
              <w:t>D</w:t>
            </w:r>
            <w:r>
              <w:rPr>
                <w:iCs/>
                <w:kern w:val="2"/>
                <w:lang w:val="en-GB" w:eastAsia="zh-CN"/>
                <w14:ligatures w14:val="standardContextual"/>
              </w:rPr>
              <w:t>CM: No pruning.</w:t>
            </w:r>
          </w:p>
        </w:tc>
      </w:tr>
    </w:tbl>
    <w:p w14:paraId="549F0521" w14:textId="77777777" w:rsidR="00C20DF3" w:rsidRDefault="00FD3962">
      <w:pPr>
        <w:spacing w:line="240" w:lineRule="auto"/>
        <w:contextualSpacing/>
        <w:rPr>
          <w:kern w:val="2"/>
          <w14:ligatures w14:val="standardContextual"/>
        </w:rPr>
      </w:pPr>
      <w:r>
        <w:rPr>
          <w:i/>
          <w:iCs/>
          <w:kern w:val="2"/>
          <w:lang w:val="en-GB"/>
          <w14:ligatures w14:val="standardContextual"/>
        </w:rPr>
        <w:t>Note: Above is not relevant to how precoders are indicated.</w:t>
      </w:r>
    </w:p>
    <w:p w14:paraId="7394A345" w14:textId="77777777" w:rsidR="00C20DF3" w:rsidRDefault="00C20DF3"/>
    <w:sectPr w:rsidR="00C20D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" w:author="Md Saifur Rahman" w:date="2023-04-24T01:25:00Z" w:initials="MSR">
    <w:p w14:paraId="56710D99" w14:textId="77777777" w:rsidR="00C20DF3" w:rsidRDefault="00FD3962">
      <w:pPr>
        <w:pStyle w:val="a3"/>
      </w:pPr>
      <w:r>
        <w:t>Fixed typo</w:t>
      </w:r>
    </w:p>
  </w:comment>
  <w:comment w:id="2" w:author="Md Saifur Rahman" w:date="2023-04-24T01:29:00Z" w:initials="MSR">
    <w:p w14:paraId="7D6D34DD" w14:textId="77777777" w:rsidR="00C20DF3" w:rsidRDefault="00FD3962">
      <w:pPr>
        <w:pStyle w:val="a3"/>
      </w:pPr>
      <w:r>
        <w:t>Added to missing combinations</w:t>
      </w:r>
    </w:p>
  </w:comment>
  <w:comment w:id="3" w:author="Md Saifur Rahman" w:date="2023-04-24T01:40:00Z" w:initials="MSR">
    <w:p w14:paraId="2ABD0C30" w14:textId="77777777" w:rsidR="00C20DF3" w:rsidRDefault="00FD3962">
      <w:pPr>
        <w:pStyle w:val="a3"/>
      </w:pPr>
      <w:r>
        <w:t>Added a new example (no PC rank &gt; 4, NC rank</w:t>
      </w:r>
      <w:r>
        <w:t>&gt;4 can be used instead)</w:t>
      </w:r>
    </w:p>
  </w:comment>
  <w:comment w:id="4" w:author="Ericsson" w:date="2023-04-21T15:17:00Z" w:initials="Ericsson">
    <w:p w14:paraId="69152205" w14:textId="77777777" w:rsidR="00C20DF3" w:rsidRDefault="00FD3962">
      <w:pPr>
        <w:pStyle w:val="a3"/>
      </w:pPr>
      <w:r>
        <w:t>Missed this in our earlier version.</w:t>
      </w:r>
    </w:p>
  </w:comment>
  <w:comment w:id="5" w:author="Md Saifur Rahman" w:date="2023-04-24T01:30:00Z" w:initials="MSR">
    <w:p w14:paraId="7D7D5C20" w14:textId="77777777" w:rsidR="00C20DF3" w:rsidRDefault="00FD3962">
      <w:pPr>
        <w:pStyle w:val="a3"/>
      </w:pPr>
      <w:r>
        <w:t>Added to missing combinations</w:t>
      </w:r>
    </w:p>
  </w:comment>
  <w:comment w:id="8" w:author="Ericsson" w:date="2023-04-21T10:52:00Z" w:initials="Ericsson">
    <w:p w14:paraId="7F96705B" w14:textId="77777777" w:rsidR="00C20DF3" w:rsidRDefault="00FD3962">
      <w:pPr>
        <w:pStyle w:val="a3"/>
      </w:pPr>
      <w:r>
        <w:rPr>
          <w:b/>
          <w:bCs/>
        </w:rPr>
        <w:t>We propose that rank 7 is added here instead of being in Proposal 3.4a</w:t>
      </w:r>
      <w:r>
        <w:t>, as we commented in the main email discussion.</w:t>
      </w:r>
    </w:p>
    <w:p w14:paraId="61001453" w14:textId="77777777" w:rsidR="00C20DF3" w:rsidRDefault="00C20DF3">
      <w:pPr>
        <w:pStyle w:val="a3"/>
      </w:pPr>
    </w:p>
    <w:p w14:paraId="44E523BE" w14:textId="77777777" w:rsidR="00C20DF3" w:rsidRDefault="00FD3962">
      <w:pPr>
        <w:pStyle w:val="a3"/>
      </w:pPr>
      <w:r>
        <w:rPr>
          <w:rStyle w:val="ae"/>
        </w:rPr>
        <w:t xml:space="preserve">Rank 7 is </w:t>
      </w:r>
      <w:r>
        <w:t xml:space="preserve">not obvious like the other cases in </w:t>
      </w:r>
      <w:r>
        <w:t>P3.4a: it has an unequal layer split and so more possibilities, which makes it worth to consider pruning.  Note that a 50% savings is possible with good performance.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56710D99" w15:done="0"/>
  <w15:commentEx w15:paraId="7D6D34DD" w15:done="0"/>
  <w15:commentEx w15:paraId="2ABD0C30" w15:done="0"/>
  <w15:commentEx w15:paraId="69152205" w15:done="0"/>
  <w15:commentEx w15:paraId="7D7D5C20" w15:done="0"/>
  <w15:commentEx w15:paraId="44E523BE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6710D99" w16cid:durableId="27F150DE"/>
  <w16cid:commentId w16cid:paraId="7D6D34DD" w16cid:durableId="27F150DF"/>
  <w16cid:commentId w16cid:paraId="2ABD0C30" w16cid:durableId="27F150E0"/>
  <w16cid:commentId w16cid:paraId="69152205" w16cid:durableId="27F150E1"/>
  <w16cid:commentId w16cid:paraId="7D7D5C20" w16cid:durableId="27F150E2"/>
  <w16cid:commentId w16cid:paraId="44E523BE" w16cid:durableId="27F150E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EEE19F" w14:textId="77777777" w:rsidR="00FD3962" w:rsidRDefault="00FD3962" w:rsidP="00487F1E">
      <w:pPr>
        <w:spacing w:after="0" w:line="240" w:lineRule="auto"/>
      </w:pPr>
      <w:r>
        <w:separator/>
      </w:r>
    </w:p>
  </w:endnote>
  <w:endnote w:type="continuationSeparator" w:id="0">
    <w:p w14:paraId="7C5B0F72" w14:textId="77777777" w:rsidR="00FD3962" w:rsidRDefault="00FD3962" w:rsidP="00487F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Batang">
    <w:altName w:val="Malgun Gothic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97FD83" w14:textId="77777777" w:rsidR="00FD3962" w:rsidRDefault="00FD3962" w:rsidP="00487F1E">
      <w:pPr>
        <w:spacing w:after="0" w:line="240" w:lineRule="auto"/>
      </w:pPr>
      <w:r>
        <w:separator/>
      </w:r>
    </w:p>
  </w:footnote>
  <w:footnote w:type="continuationSeparator" w:id="0">
    <w:p w14:paraId="2E150927" w14:textId="77777777" w:rsidR="00FD3962" w:rsidRDefault="00FD3962" w:rsidP="00487F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434F3D"/>
    <w:multiLevelType w:val="multilevel"/>
    <w:tmpl w:val="07434F3D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D92E56"/>
    <w:multiLevelType w:val="multilevel"/>
    <w:tmpl w:val="46D92E5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5D36AB"/>
    <w:multiLevelType w:val="multilevel"/>
    <w:tmpl w:val="6A5D36A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Md Saifur Rahman">
    <w15:presenceInfo w15:providerId="AD" w15:userId="S-1-5-21-1569490900-2152479555-3239727262-2061743"/>
  </w15:person>
  <w15:person w15:author="Ericsson">
    <w15:presenceInfo w15:providerId="None" w15:userId="Ericsson"/>
  </w15:person>
  <w15:person w15:author="Mark Harrison">
    <w15:presenceInfo w15:providerId="None" w15:userId="Mark Harris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6B14"/>
    <w:rsid w:val="000961A3"/>
    <w:rsid w:val="00096B14"/>
    <w:rsid w:val="000A016D"/>
    <w:rsid w:val="000D76A0"/>
    <w:rsid w:val="00145593"/>
    <w:rsid w:val="001637A1"/>
    <w:rsid w:val="001A6BBF"/>
    <w:rsid w:val="00250312"/>
    <w:rsid w:val="002B2C82"/>
    <w:rsid w:val="002D298D"/>
    <w:rsid w:val="0031616D"/>
    <w:rsid w:val="003338FD"/>
    <w:rsid w:val="00333991"/>
    <w:rsid w:val="00393420"/>
    <w:rsid w:val="003A06FF"/>
    <w:rsid w:val="003B489A"/>
    <w:rsid w:val="00487F1E"/>
    <w:rsid w:val="00494A88"/>
    <w:rsid w:val="0050708F"/>
    <w:rsid w:val="00535B21"/>
    <w:rsid w:val="005D7BDF"/>
    <w:rsid w:val="005E2B16"/>
    <w:rsid w:val="00640143"/>
    <w:rsid w:val="006F608C"/>
    <w:rsid w:val="0073727D"/>
    <w:rsid w:val="00745283"/>
    <w:rsid w:val="00776FF1"/>
    <w:rsid w:val="007B4C4D"/>
    <w:rsid w:val="00822A43"/>
    <w:rsid w:val="008458E7"/>
    <w:rsid w:val="00895688"/>
    <w:rsid w:val="008E3A8F"/>
    <w:rsid w:val="009005F0"/>
    <w:rsid w:val="009132F7"/>
    <w:rsid w:val="00915625"/>
    <w:rsid w:val="00960257"/>
    <w:rsid w:val="0096102A"/>
    <w:rsid w:val="00972EC4"/>
    <w:rsid w:val="009D05D3"/>
    <w:rsid w:val="009E7259"/>
    <w:rsid w:val="009E7946"/>
    <w:rsid w:val="00A3094D"/>
    <w:rsid w:val="00AA4183"/>
    <w:rsid w:val="00AD709D"/>
    <w:rsid w:val="00AF229D"/>
    <w:rsid w:val="00AF4031"/>
    <w:rsid w:val="00B105D7"/>
    <w:rsid w:val="00B16A28"/>
    <w:rsid w:val="00B25A5E"/>
    <w:rsid w:val="00B36D80"/>
    <w:rsid w:val="00B669BD"/>
    <w:rsid w:val="00BB2107"/>
    <w:rsid w:val="00BD60A0"/>
    <w:rsid w:val="00BE4C91"/>
    <w:rsid w:val="00BF676B"/>
    <w:rsid w:val="00C07957"/>
    <w:rsid w:val="00C20DF3"/>
    <w:rsid w:val="00CB7DAA"/>
    <w:rsid w:val="00CD19F5"/>
    <w:rsid w:val="00D66729"/>
    <w:rsid w:val="00DB6F95"/>
    <w:rsid w:val="00E02875"/>
    <w:rsid w:val="00F271D7"/>
    <w:rsid w:val="00FD3962"/>
    <w:rsid w:val="2826243B"/>
    <w:rsid w:val="33863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60A6A9"/>
  <w15:docId w15:val="{55DA7876-7483-4A49-83C2-AD1BFF35F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overflowPunct w:val="0"/>
      <w:autoSpaceDE w:val="0"/>
      <w:autoSpaceDN w:val="0"/>
      <w:spacing w:after="180" w:line="252" w:lineRule="auto"/>
    </w:pPr>
    <w:rPr>
      <w:rFonts w:ascii="Times New Roman" w:hAnsi="Times New Roman" w:cs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pPr>
      <w:spacing w:line="240" w:lineRule="auto"/>
    </w:pPr>
  </w:style>
  <w:style w:type="paragraph" w:styleId="a5">
    <w:name w:val="Balloon Text"/>
    <w:basedOn w:val="a"/>
    <w:link w:val="a6"/>
    <w:uiPriority w:val="99"/>
    <w:semiHidden/>
    <w:unhideWhenUsed/>
    <w:pPr>
      <w:spacing w:after="0" w:line="240" w:lineRule="auto"/>
    </w:pPr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ab">
    <w:name w:val="annotation subject"/>
    <w:basedOn w:val="a3"/>
    <w:next w:val="a3"/>
    <w:link w:val="ac"/>
    <w:uiPriority w:val="99"/>
    <w:semiHidden/>
    <w:unhideWhenUsed/>
    <w:qFormat/>
    <w:rPr>
      <w:b/>
      <w:bCs/>
    </w:rPr>
  </w:style>
  <w:style w:type="character" w:styleId="ad">
    <w:name w:val="Emphasis"/>
    <w:basedOn w:val="a0"/>
    <w:uiPriority w:val="20"/>
    <w:qFormat/>
    <w:rPr>
      <w:i/>
      <w:iCs/>
    </w:rPr>
  </w:style>
  <w:style w:type="character" w:styleId="ae">
    <w:name w:val="annotation reference"/>
    <w:basedOn w:val="a0"/>
    <w:uiPriority w:val="99"/>
    <w:semiHidden/>
    <w:unhideWhenUsed/>
    <w:qFormat/>
    <w:rPr>
      <w:sz w:val="16"/>
      <w:szCs w:val="16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rFonts w:ascii="Times New Roman" w:hAnsi="Times New Roman" w:cs="Times New Roman"/>
      <w:sz w:val="18"/>
      <w:szCs w:val="18"/>
    </w:rPr>
  </w:style>
  <w:style w:type="character" w:customStyle="1" w:styleId="af">
    <w:name w:val="列表段落 字符"/>
    <w:basedOn w:val="a0"/>
    <w:link w:val="af0"/>
    <w:uiPriority w:val="34"/>
    <w:qFormat/>
    <w:locked/>
    <w:rPr>
      <w:rFonts w:ascii="Calibri" w:hAnsi="Calibri" w:cs="Calibri"/>
    </w:rPr>
  </w:style>
  <w:style w:type="paragraph" w:styleId="af0">
    <w:name w:val="List Paragraph"/>
    <w:basedOn w:val="a"/>
    <w:link w:val="af"/>
    <w:uiPriority w:val="34"/>
    <w:qFormat/>
    <w:pPr>
      <w:overflowPunct/>
      <w:autoSpaceDE/>
      <w:autoSpaceDN/>
      <w:spacing w:after="0"/>
      <w:ind w:left="720"/>
    </w:pPr>
    <w:rPr>
      <w:rFonts w:ascii="Calibri" w:hAnsi="Calibri" w:cs="Calibri"/>
      <w:sz w:val="22"/>
      <w:szCs w:val="22"/>
    </w:rPr>
  </w:style>
  <w:style w:type="paragraph" w:customStyle="1" w:styleId="1">
    <w:name w:val="修订1"/>
    <w:hidden/>
    <w:uiPriority w:val="99"/>
    <w:semiHidden/>
    <w:pPr>
      <w:spacing w:after="0" w:line="240" w:lineRule="auto"/>
    </w:pPr>
    <w:rPr>
      <w:rFonts w:ascii="Times New Roman" w:hAnsi="Times New Roman" w:cs="Times New Roman"/>
      <w:lang w:eastAsia="en-US"/>
    </w:rPr>
  </w:style>
  <w:style w:type="character" w:customStyle="1" w:styleId="a4">
    <w:name w:val="批注文字 字符"/>
    <w:basedOn w:val="a0"/>
    <w:link w:val="a3"/>
    <w:uiPriority w:val="99"/>
    <w:semiHidden/>
    <w:rPr>
      <w:rFonts w:ascii="Times New Roman" w:hAnsi="Times New Roman" w:cs="Times New Roman"/>
      <w:sz w:val="20"/>
      <w:szCs w:val="20"/>
    </w:rPr>
  </w:style>
  <w:style w:type="character" w:customStyle="1" w:styleId="ac">
    <w:name w:val="批注主题 字符"/>
    <w:basedOn w:val="a4"/>
    <w:link w:val="ab"/>
    <w:uiPriority w:val="99"/>
    <w:semiHidden/>
    <w:qFormat/>
    <w:rPr>
      <w:rFonts w:ascii="Times New Roman" w:hAnsi="Times New Roman" w:cs="Times New Roman"/>
      <w:b/>
      <w:bCs/>
      <w:sz w:val="20"/>
      <w:szCs w:val="20"/>
    </w:rPr>
  </w:style>
  <w:style w:type="character" w:customStyle="1" w:styleId="aa">
    <w:name w:val="页眉 字符"/>
    <w:basedOn w:val="a0"/>
    <w:link w:val="a9"/>
    <w:uiPriority w:val="99"/>
    <w:qFormat/>
    <w:rPr>
      <w:rFonts w:ascii="Times New Roman" w:hAnsi="Times New Roman" w:cs="Times New Roman"/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6/09/relationships/commentsIds" Target="commentsId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5" Type="http://schemas.openxmlformats.org/officeDocument/2006/relationships/numbering" Target="numbering.xml"/><Relationship Id="rId15" Type="http://schemas.microsoft.com/office/2011/relationships/people" Target="peop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20" ma:contentTypeDescription="Create a new document." ma:contentTypeScope="" ma:versionID="1bba11f96c6225f843b575f07d3b3531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xmlns:ns4="d8762117-8292-4133-b1c7-eab5c6487cfd" targetNamespace="http://schemas.microsoft.com/office/2006/metadata/properties" ma:root="true" ma:fieldsID="ca854c64e477cf35e24c83949733673a" ns1:_="" ns2:_="" ns3:_="" ns4:_="">
    <xsd:import namespace="http://schemas.microsoft.com/sharepoint/v3"/>
    <xsd:import namespace="2f282d3b-eb4a-4b09-b61f-b9593442e286"/>
    <xsd:import namespace="9b239327-9e80-40e4-b1b7-4394fed77a33"/>
    <xsd:import namespace="d8762117-8292-4133-b1c7-eab5c6487c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b887a991-dcc8-442b-9da6-e470cbc3e4a9}" ma:internalName="TaxCatchAll" ma:showField="CatchAllData" ma:web="9b239327-9e80-40e4-b1b7-4394fed77a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762117-8292-4133-b1c7-eab5c6487cfd" xsi:nil="true"/>
    <_ip_UnifiedCompliancePolicyUIAction xmlns="http://schemas.microsoft.com/sharepoint/v3" xsi:nil="true"/>
    <lcf76f155ced4ddcb4097134ff3c332f xmlns="2f282d3b-eb4a-4b09-b61f-b9593442e286">
      <Terms xmlns="http://schemas.microsoft.com/office/infopath/2007/PartnerControls"/>
    </lcf76f155ced4ddcb4097134ff3c332f>
    <_ip_UnifiedCompliancePolicyProperties xmlns="http://schemas.microsoft.com/sharepoint/v3" xsi:nil="true"/>
    <_Flow_SignoffStatus xmlns="2f282d3b-eb4a-4b09-b61f-b9593442e286" xsi:nil="true"/>
  </documentManagement>
</p:properties>
</file>

<file path=customXml/itemProps1.xml><?xml version="1.0" encoding="utf-8"?>
<ds:datastoreItem xmlns:ds="http://schemas.openxmlformats.org/officeDocument/2006/customXml" ds:itemID="{ED990F6B-B8FF-4A1B-8FB8-B3FE4833F3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d8762117-8292-4133-b1c7-eab5c6487c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3.xml><?xml version="1.0" encoding="utf-8"?>
<ds:datastoreItem xmlns:ds="http://schemas.openxmlformats.org/officeDocument/2006/customXml" ds:itemID="{8D083412-19ED-4B88-915B-77B52D3234D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7EBE322-6106-4C6C-970C-D7958703A149}">
  <ds:schemaRefs>
    <ds:schemaRef ds:uri="http://schemas.microsoft.com/office/2006/metadata/properties"/>
    <ds:schemaRef ds:uri="http://schemas.microsoft.com/office/infopath/2007/PartnerControls"/>
    <ds:schemaRef ds:uri="d8762117-8292-4133-b1c7-eab5c6487cfd"/>
    <ds:schemaRef ds:uri="http://schemas.microsoft.com/sharepoint/v3"/>
    <ds:schemaRef ds:uri="2f282d3b-eb4a-4b09-b61f-b9593442e28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972</Words>
  <Characters>5545</Characters>
  <Application>Microsoft Office Word</Application>
  <DocSecurity>0</DocSecurity>
  <Lines>46</Lines>
  <Paragraphs>13</Paragraphs>
  <ScaleCrop>false</ScaleCrop>
  <Company>Huawei Technologies Co., Ltd.</Company>
  <LinksUpToDate>false</LinksUpToDate>
  <CharactersWithSpaces>6504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Afshin Haghighat</dc:creator>
  <cp:lastModifiedBy>Huawei</cp:lastModifiedBy>
  <cp:revision>34</cp:revision>
  <dcterms:created xsi:type="dcterms:W3CDTF">2023-04-24T03:29:00Z</dcterms:created>
  <dcterms:modified xsi:type="dcterms:W3CDTF">2023-04-24T11:38:00Z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0x010100F3E9551B3FDDA24EBF0A209BAAD637CA</vt:lpwstr>
  </property>
  <property fmtid="{D5CDD505-2E9C-101B-9397-08002B2CF9AE}" pid="3" name="KSOProductBuildVer">
    <vt:lpwstr>2052-11.8.2.9022</vt:lpwstr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1682212816</vt:lpwstr>
  </property>
</Properties>
</file>