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B1F1F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53B5C612" w14:textId="77777777" w:rsidR="00096B14" w:rsidRDefault="00096B14" w:rsidP="005E2B16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Emphasis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7F7C8A42" w14:textId="77777777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67D1117E" w14:textId="1E4C4E1A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Emphasis"/>
          <w:rFonts w:eastAsia="Times New Roman"/>
          <w:kern w:val="2"/>
          <w14:ligatures w14:val="standardContextual"/>
        </w:rPr>
        <w:t>Down-s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 xml:space="preserve">elect number of permutations for each cases based on </w:t>
      </w:r>
      <w:r w:rsidR="005E2B16">
        <w:rPr>
          <w:rStyle w:val="Emphasis"/>
          <w:rFonts w:eastAsia="Times New Roman"/>
          <w:kern w:val="2"/>
          <w:lang w:val="en-GB"/>
          <w14:ligatures w14:val="standardContextual"/>
        </w:rPr>
        <w:t xml:space="preserve">the potential use-case, </w:t>
      </w:r>
      <w:r>
        <w:rPr>
          <w:rStyle w:val="Emphasis"/>
          <w:rFonts w:eastAsia="Times New Roman"/>
          <w:kern w:val="2"/>
          <w:lang w:val="en-GB"/>
          <w14:ligatures w14:val="standardContextual"/>
        </w:rPr>
        <w:t>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096B14" w14:paraId="2C31DFE0" w14:textId="77777777" w:rsidTr="008458E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10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9239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CE6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17AE856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F9B3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r>
              <w:rPr>
                <w:i/>
                <w:iCs/>
                <w:kern w:val="2"/>
                <w14:ligatures w14:val="standardContextual"/>
              </w:rPr>
              <w:t>upported permutations</w:t>
            </w:r>
          </w:p>
        </w:tc>
      </w:tr>
      <w:tr w:rsidR="00745283" w14:paraId="5E12B3E7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60E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5CAC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1084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4E8D969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28D6AB12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99654" w14:textId="77777777" w:rsidR="00745283" w:rsidRPr="0050708F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  <w:p w14:paraId="7F2FB349" w14:textId="77777777" w:rsidR="0050708F" w:rsidRDefault="0050708F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658C5932" w14:textId="77777777" w:rsidR="00960257" w:rsidRDefault="00960257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OPP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: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B36D80">
              <w:rPr>
                <w:iCs/>
                <w:kern w:val="2"/>
                <w:lang w:val="en-GB" w:eastAsia="zh-CN"/>
                <w14:ligatures w14:val="standardContextual"/>
              </w:rPr>
              <w:t>Agreed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.</w:t>
            </w:r>
          </w:p>
          <w:p w14:paraId="4E6D9C51" w14:textId="200289E6" w:rsidR="0073727D" w:rsidRPr="0050708F" w:rsidRDefault="0073727D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</w:tc>
      </w:tr>
      <w:tr w:rsidR="00745283" w14:paraId="6A0E4B51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50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63BD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26B9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 antenna groups:</w:t>
            </w:r>
          </w:p>
          <w:p w14:paraId="4762519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1E1B5A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6B0365D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7C65F71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6EC40FA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7298863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 antenna groups:</w:t>
            </w:r>
          </w:p>
          <w:p w14:paraId="6061565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2F818" w14:textId="77777777" w:rsidR="00745283" w:rsidRPr="0050708F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1637A1">
              <w:rPr>
                <w:rFonts w:eastAsia="Batang"/>
                <w:color w:val="000000"/>
              </w:rPr>
              <w:t>Ericsson: No pruning; use permutations shown.</w:t>
            </w:r>
          </w:p>
          <w:p w14:paraId="4C3F9942" w14:textId="77777777" w:rsidR="0050708F" w:rsidRPr="00960257" w:rsidRDefault="0050708F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73E0F178" w14:textId="77777777" w:rsidR="00960257" w:rsidRDefault="00960257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 w:rsidRPr="00960257">
              <w:rPr>
                <w:rFonts w:hint="eastAsia"/>
                <w:iCs/>
                <w:kern w:val="2"/>
                <w:lang w:val="en-GB" w:eastAsia="zh-CN"/>
                <w14:ligatures w14:val="standardContextual"/>
              </w:rPr>
              <w:t>O</w:t>
            </w:r>
            <w:r w:rsidRPr="00960257">
              <w:rPr>
                <w:iCs/>
                <w:kern w:val="2"/>
                <w:lang w:val="en-GB" w:eastAsia="zh-CN"/>
                <w14:ligatures w14:val="standardContextual"/>
              </w:rPr>
              <w:t>PPO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</w:t>
            </w:r>
            <w:r w:rsidR="00D66729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For 2 groups, </w:t>
            </w:r>
            <w:r w:rsidR="00AA4183" w:rsidRPr="00AA4183">
              <w:rPr>
                <w:iCs/>
                <w:kern w:val="2"/>
                <w:lang w:val="en-GB" w:eastAsia="zh-CN"/>
                <w14:ligatures w14:val="standardContextual"/>
              </w:rPr>
              <w:t>(2,1,0,0), (2,0,1,0), (2,0,0,1)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31616D" w:rsidRPr="0031616D">
              <w:rPr>
                <w:iCs/>
                <w:kern w:val="2"/>
                <w:lang w:val="en-GB" w:eastAsia="zh-CN"/>
                <w14:ligatures w14:val="standardContextual"/>
              </w:rPr>
              <w:t>(0,2,1,0), (0,2,0,1)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31616D" w:rsidRPr="0031616D">
              <w:rPr>
                <w:iCs/>
                <w:kern w:val="2"/>
                <w:lang w:val="en-GB" w:eastAsia="zh-CN"/>
                <w14:ligatures w14:val="standardContextual"/>
              </w:rPr>
              <w:t>(0,0,2,1)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AA4183">
              <w:rPr>
                <w:iCs/>
                <w:kern w:val="2"/>
                <w:lang w:val="en-GB" w:eastAsia="zh-CN"/>
                <w14:ligatures w14:val="standardContextual"/>
              </w:rPr>
              <w:t xml:space="preserve">can be prioritized </w:t>
            </w:r>
            <w:r w:rsidR="0031616D">
              <w:rPr>
                <w:iCs/>
                <w:kern w:val="2"/>
                <w:lang w:val="en-GB" w:eastAsia="zh-CN"/>
                <w14:ligatures w14:val="standardContextual"/>
              </w:rPr>
              <w:t>and others can be considered for overhead reduction.</w:t>
            </w:r>
          </w:p>
          <w:p w14:paraId="11399B7A" w14:textId="363BFB62" w:rsidR="0073727D" w:rsidRPr="00960257" w:rsidRDefault="0073727D" w:rsidP="0073727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Samsung: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Same view as OPPO, layer splitting based on 3 out of 4 groups can be deprioritized.</w:t>
            </w:r>
          </w:p>
        </w:tc>
      </w:tr>
      <w:tr w:rsidR="00745283" w14:paraId="18EB4EC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64E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C847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4301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 the 4  antenna groups:</w:t>
            </w:r>
          </w:p>
          <w:p w14:paraId="03FD56E8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28FBB81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19AF8" w14:textId="77777777" w:rsidR="00745283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  <w:p w14:paraId="08030132" w14:textId="77777777" w:rsidR="0050708F" w:rsidRPr="00960257" w:rsidRDefault="0050708F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25637D54" w14:textId="77777777" w:rsidR="00960257" w:rsidRPr="0073727D" w:rsidRDefault="00960257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PPO:  Fi</w:t>
            </w:r>
            <w:r w:rsidR="00D66729">
              <w:rPr>
                <w:color w:val="000000"/>
                <w:lang w:eastAsia="zh-CN"/>
              </w:rPr>
              <w:t>ne.</w:t>
            </w:r>
          </w:p>
          <w:p w14:paraId="5BD1C123" w14:textId="74CBD29C" w:rsidR="0073727D" w:rsidRPr="001637A1" w:rsidRDefault="0073727D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Samsung: No pruning</w:t>
            </w:r>
          </w:p>
        </w:tc>
      </w:tr>
      <w:tr w:rsidR="00745283" w14:paraId="403B4795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EA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D484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CBB5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1D62AD0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6D95C4C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25AC010F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2B1576B" w14:textId="205CBF66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 xml:space="preserve">Transmission </w:t>
            </w:r>
            <w:commentRangeStart w:id="1"/>
            <w:r>
              <w:rPr>
                <w:i/>
                <w:iCs/>
                <w:kern w:val="2"/>
                <w:lang w:val="en-GB"/>
                <w14:ligatures w14:val="standardContextual"/>
              </w:rPr>
              <w:t>by</w:t>
            </w:r>
            <w:commentRangeEnd w:id="1"/>
            <w:r w:rsidR="0073727D">
              <w:rPr>
                <w:rStyle w:val="CommentReference"/>
              </w:rPr>
              <w:commentReference w:id="1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</w:t>
            </w:r>
            <w:r w:rsidRPr="0073727D">
              <w:rPr>
                <w:i/>
                <w:iCs/>
                <w:strike/>
                <w:kern w:val="2"/>
                <w:highlight w:val="yellow"/>
                <w:lang w:val="en-GB"/>
                <w14:ligatures w14:val="standardContextual"/>
              </w:rPr>
              <w:t>2</w:t>
            </w:r>
            <w:r w:rsidR="0073727D" w:rsidRPr="0073727D">
              <w:rPr>
                <w:i/>
                <w:iCs/>
                <w:kern w:val="2"/>
                <w:highlight w:val="yellow"/>
                <w:lang w:val="en-GB"/>
                <w14:ligatures w14:val="standardContextual"/>
              </w:rPr>
              <w:t xml:space="preserve"> 4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of the 4 antenna groups:</w:t>
            </w:r>
          </w:p>
          <w:p w14:paraId="2F8BC3E6" w14:textId="77777777" w:rsidR="00745283" w:rsidRDefault="00745283" w:rsidP="0074528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</w:t>
            </w:r>
            <w:r w:rsidR="0073727D">
              <w:rPr>
                <w:i/>
                <w:iCs/>
                <w:kern w:val="2"/>
                <w:lang w:val="en-GB"/>
                <w14:ligatures w14:val="standardContextual"/>
              </w:rPr>
              <w:t>,</w:t>
            </w:r>
            <w:commentRangeStart w:id="2"/>
            <w:r w:rsidR="0073727D">
              <w:rPr>
                <w:rFonts w:ascii="Nirmala UI" w:eastAsia="Calibri" w:hAnsi="Nirmala UI" w:cs="Nirmala UI"/>
                <w:sz w:val="16"/>
                <w:highlight w:val="yellow"/>
              </w:rPr>
              <w:t>(2,1,1,1),(1,2,1,1)</w:t>
            </w:r>
            <w:commentRangeEnd w:id="2"/>
            <w:r w:rsidR="0073727D">
              <w:rPr>
                <w:rStyle w:val="CommentReference"/>
              </w:rPr>
              <w:commentReference w:id="2"/>
            </w:r>
          </w:p>
          <w:p w14:paraId="00CC2A77" w14:textId="77777777" w:rsidR="009E7946" w:rsidRDefault="009E7946" w:rsidP="0074528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78737BD5" w14:textId="68821F0E" w:rsidR="009E7946" w:rsidRDefault="009E7946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</w:t>
            </w:r>
            <w:commentRangeStart w:id="3"/>
            <w:r>
              <w:rPr>
                <w:i/>
                <w:iCs/>
                <w:kern w:val="2"/>
                <w:lang w:val="en-GB"/>
                <w14:ligatures w14:val="standardContextual"/>
              </w:rPr>
              <w:t>0</w:t>
            </w:r>
            <w:commentRangeEnd w:id="3"/>
            <w:r w:rsidR="00AF4031">
              <w:rPr>
                <w:rStyle w:val="CommentReference"/>
              </w:rPr>
              <w:commentReference w:id="3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,0,0,0) </w:t>
            </w:r>
            <w:r w:rsidRPr="00C07957"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is supported (i.e., NC rank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2A78F" w14:textId="77777777" w:rsidR="00745283" w:rsidRPr="0050708F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lastRenderedPageBreak/>
              <w:t>Ericsson: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(1,1,2,1), (1,1,1,2)</w:t>
            </w:r>
            <w:r>
              <w:rPr>
                <w:rFonts w:eastAsia="Batang"/>
                <w:color w:val="000000"/>
              </w:rPr>
              <w:t xml:space="preserve">; </w:t>
            </w:r>
            <w:commentRangeStart w:id="5"/>
            <w:r w:rsidR="00CD19F5" w:rsidRPr="00BB2107"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5"/>
            <w:r w:rsidR="00A3094D">
              <w:rPr>
                <w:rStyle w:val="CommentReference"/>
                <w:rFonts w:ascii="Times New Roman" w:hAnsi="Times New Roman" w:cs="Times New Roman"/>
              </w:rPr>
              <w:commentReference w:id="5"/>
            </w:r>
          </w:p>
          <w:p w14:paraId="4BF7DEDD" w14:textId="77777777" w:rsidR="0050708F" w:rsidRPr="00D66729" w:rsidRDefault="0050708F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56CA1AEF" w14:textId="77777777" w:rsidR="00B36D80" w:rsidRPr="0073727D" w:rsidRDefault="00D66729" w:rsidP="00B36D8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rFonts w:hint="eastAsia"/>
                <w:color w:val="000000"/>
                <w:lang w:eastAsia="zh-CN"/>
              </w:rPr>
              <w:t>I</w:t>
            </w:r>
            <w:r>
              <w:rPr>
                <w:color w:val="000000"/>
                <w:lang w:eastAsia="zh-CN"/>
              </w:rPr>
              <w:t>t should be “</w:t>
            </w:r>
            <w:r w:rsidR="009D05D3" w:rsidRPr="009D05D3">
              <w:rPr>
                <w:color w:val="000000"/>
                <w:lang w:eastAsia="zh-CN"/>
              </w:rPr>
              <w:t xml:space="preserve">Transmission by </w:t>
            </w:r>
            <w:r>
              <w:rPr>
                <w:color w:val="000000"/>
                <w:lang w:eastAsia="zh-CN"/>
              </w:rPr>
              <w:t xml:space="preserve">4 antenna groups”. 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 xml:space="preserve">We think 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lastRenderedPageBreak/>
              <w:t xml:space="preserve">selection of antenna port group is more important than allocation of layers to selected antenna port group. For </w:t>
            </w:r>
            <w:r w:rsidR="00AD709D">
              <w:rPr>
                <w:iCs/>
                <w:kern w:val="2"/>
                <w:lang w:val="en-GB" w:eastAsia="zh-CN"/>
                <w14:ligatures w14:val="standardContextual"/>
              </w:rPr>
              <w:t>3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 xml:space="preserve"> groups, </w:t>
            </w:r>
            <w:r w:rsidR="00AD709D" w:rsidRPr="00AD709D">
              <w:rPr>
                <w:iCs/>
                <w:kern w:val="2"/>
                <w:lang w:val="en-GB" w:eastAsia="zh-CN"/>
                <w14:ligatures w14:val="standardContextual"/>
              </w:rPr>
              <w:t>(2,2,1,0), (2,2,0,1),</w:t>
            </w:r>
            <w:r w:rsidR="00AD709D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6F608C" w:rsidRPr="006F608C">
              <w:rPr>
                <w:iCs/>
                <w:kern w:val="2"/>
                <w:lang w:val="en-GB" w:eastAsia="zh-CN"/>
                <w14:ligatures w14:val="standardContextual"/>
              </w:rPr>
              <w:t>(2,0,2,1), (0,2,2,1)</w:t>
            </w:r>
            <w:r w:rsidR="006F608C">
              <w:rPr>
                <w:iCs/>
                <w:kern w:val="2"/>
                <w:lang w:val="en-GB" w:eastAsia="zh-CN"/>
                <w14:ligatures w14:val="standardContextual"/>
              </w:rPr>
              <w:t xml:space="preserve"> </w:t>
            </w:r>
            <w:r w:rsidR="009D05D3">
              <w:rPr>
                <w:iCs/>
                <w:kern w:val="2"/>
                <w:lang w:val="en-GB" w:eastAsia="zh-CN"/>
                <w14:ligatures w14:val="standardContextual"/>
              </w:rPr>
              <w:t>can be prioritized and others can be considered for overhead reduction.</w:t>
            </w:r>
            <w:r w:rsidR="002D298D">
              <w:rPr>
                <w:iCs/>
                <w:kern w:val="2"/>
                <w:lang w:val="en-GB" w:eastAsia="zh-CN"/>
                <w14:ligatures w14:val="standardContextual"/>
              </w:rPr>
              <w:t xml:space="preserve"> For 4 groups, 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one of the permutations may be sufficient for such a high rank.</w:t>
            </w:r>
          </w:p>
          <w:p w14:paraId="0162A407" w14:textId="776698DE" w:rsidR="0073727D" w:rsidRPr="00B36D80" w:rsidRDefault="0073727D" w:rsidP="009E794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</w:t>
            </w:r>
            <w:r w:rsidR="009E7946">
              <w:rPr>
                <w:rFonts w:eastAsia="Batang"/>
                <w:color w:val="000000"/>
              </w:rPr>
              <w:t xml:space="preserve"> </w:t>
            </w:r>
            <w:r w:rsidR="009E7946">
              <w:rPr>
                <w:rFonts w:eastAsia="Batang"/>
                <w:color w:val="000000"/>
              </w:rPr>
              <w:t xml:space="preserve">Added an example, (0,0,0,0) </w:t>
            </w:r>
            <w:r w:rsidR="009E7946" w:rsidRPr="00C07957">
              <w:rPr>
                <w:rFonts w:eastAsia="Batang"/>
                <w:color w:val="000000"/>
              </w:rPr>
              <w:sym w:font="Wingdings" w:char="F0E0"/>
            </w:r>
            <w:r w:rsidR="009E7946">
              <w:rPr>
                <w:rFonts w:eastAsia="Batang"/>
                <w:color w:val="000000"/>
              </w:rPr>
              <w:t xml:space="preserve"> no PC rank </w:t>
            </w:r>
            <w:r w:rsidR="009E7946">
              <w:rPr>
                <w:rFonts w:eastAsia="Batang"/>
                <w:color w:val="000000"/>
              </w:rPr>
              <w:t>5</w:t>
            </w:r>
            <w:r w:rsidR="009E7946">
              <w:rPr>
                <w:rFonts w:eastAsia="Batang"/>
                <w:color w:val="000000"/>
              </w:rPr>
              <w:t xml:space="preserve"> layer split (NC rank </w:t>
            </w:r>
            <w:r w:rsidR="009E7946">
              <w:rPr>
                <w:rFonts w:eastAsia="Batang"/>
                <w:color w:val="000000"/>
              </w:rPr>
              <w:t>5</w:t>
            </w:r>
            <w:r w:rsidR="009E7946">
              <w:rPr>
                <w:rFonts w:eastAsia="Batang"/>
                <w:color w:val="000000"/>
              </w:rPr>
              <w:t xml:space="preserve"> can be included)</w:t>
            </w:r>
          </w:p>
        </w:tc>
      </w:tr>
      <w:bookmarkEnd w:id="0"/>
      <w:tr w:rsidR="00745283" w14:paraId="1DCAF54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EAF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976A" w14:textId="77777777" w:rsidR="00745283" w:rsidRDefault="00745283" w:rsidP="00745283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240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067B8BC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4CAEF63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6F276A8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3AB201A8" w14:textId="77777777" w:rsidR="00745283" w:rsidRDefault="00745283" w:rsidP="0074528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  <w:r w:rsidR="00776FF1">
              <w:rPr>
                <w:rFonts w:ascii="Nirmala UI" w:eastAsia="Calibri" w:hAnsi="Nirmala UI" w:cs="Nirmala UI"/>
                <w:sz w:val="16"/>
                <w:highlight w:val="yellow"/>
              </w:rPr>
              <w:t xml:space="preserve"> </w:t>
            </w:r>
            <w:r w:rsidR="00776FF1">
              <w:rPr>
                <w:rFonts w:ascii="Nirmala UI" w:eastAsia="Calibri" w:hAnsi="Nirmala UI" w:cs="Nirmala UI"/>
                <w:sz w:val="16"/>
                <w:highlight w:val="yellow"/>
              </w:rPr>
              <w:t>, (2,2,1,1), (1,2,2,1),(1,1,2,</w:t>
            </w:r>
            <w:commentRangeStart w:id="6"/>
            <w:r w:rsidR="00776FF1">
              <w:rPr>
                <w:rFonts w:ascii="Nirmala UI" w:eastAsia="Calibri" w:hAnsi="Nirmala UI" w:cs="Nirmala UI"/>
                <w:sz w:val="16"/>
                <w:highlight w:val="yellow"/>
              </w:rPr>
              <w:t>2</w:t>
            </w:r>
            <w:commentRangeEnd w:id="6"/>
            <w:r w:rsidR="00776FF1">
              <w:rPr>
                <w:rStyle w:val="CommentReference"/>
              </w:rPr>
              <w:commentReference w:id="6"/>
            </w:r>
            <w:r w:rsidR="00776FF1">
              <w:rPr>
                <w:rFonts w:ascii="Nirmala UI" w:eastAsia="Calibri" w:hAnsi="Nirmala UI" w:cs="Nirmala UI"/>
                <w:sz w:val="16"/>
                <w:highlight w:val="yellow"/>
              </w:rPr>
              <w:t>),(2,1,1,2)</w:t>
            </w:r>
          </w:p>
          <w:p w14:paraId="5AC4464E" w14:textId="77777777" w:rsidR="009E7946" w:rsidRDefault="009E7946" w:rsidP="00745283">
            <w:pPr>
              <w:spacing w:line="240" w:lineRule="auto"/>
              <w:contextualSpacing/>
              <w:rPr>
                <w:rFonts w:ascii="Nirmala UI" w:eastAsia="Calibri" w:hAnsi="Nirmala UI" w:cs="Nirmala UI"/>
                <w:sz w:val="16"/>
              </w:rPr>
            </w:pPr>
          </w:p>
          <w:p w14:paraId="562F7844" w14:textId="3E720FD0" w:rsidR="009E7946" w:rsidRDefault="009E7946" w:rsidP="009E7946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 w:rsidRPr="00C07957"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>6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is supported (i.e., NC rank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>6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can be included instead)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63DD7F" w14:textId="77777777" w:rsidR="00745283" w:rsidRDefault="00745283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</w:t>
            </w:r>
            <w:r w:rsidR="00AF229D" w:rsidRPr="00091271">
              <w:rPr>
                <w:rFonts w:eastAsia="Batang"/>
                <w:color w:val="000000"/>
              </w:rPr>
              <w:t>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(2,1,2,1), (1,2,1,2)</w:t>
            </w:r>
            <w:r w:rsidR="00E02875">
              <w:rPr>
                <w:rFonts w:eastAsia="Batang"/>
                <w:color w:val="000000"/>
              </w:rPr>
              <w:t xml:space="preserve">; </w:t>
            </w:r>
            <w:r w:rsidR="00AF229D">
              <w:rPr>
                <w:rFonts w:eastAsia="Batang"/>
                <w:color w:val="000000"/>
              </w:rPr>
              <w:t xml:space="preserve">this </w:t>
            </w:r>
            <w:r w:rsidR="00E02875">
              <w:rPr>
                <w:rFonts w:eastAsia="Batang"/>
                <w:color w:val="000000"/>
              </w:rPr>
              <w:t xml:space="preserve">saves </w:t>
            </w:r>
            <w:r w:rsidR="00AF229D">
              <w:rPr>
                <w:rFonts w:eastAsia="Batang"/>
                <w:color w:val="000000"/>
              </w:rPr>
              <w:t>32</w:t>
            </w:r>
            <w:r w:rsidR="00CB7DAA">
              <w:rPr>
                <w:rFonts w:eastAsia="Batang"/>
                <w:color w:val="000000"/>
              </w:rPr>
              <w:t xml:space="preserve"> </w:t>
            </w:r>
            <w:r w:rsidR="00E02875">
              <w:rPr>
                <w:rFonts w:eastAsia="Batang"/>
                <w:color w:val="000000"/>
              </w:rPr>
              <w:t xml:space="preserve">out of </w:t>
            </w:r>
            <w:r w:rsidR="00CB7DAA">
              <w:rPr>
                <w:rFonts w:eastAsia="Batang"/>
                <w:color w:val="000000"/>
              </w:rPr>
              <w:t>160</w:t>
            </w:r>
            <w:r w:rsidR="00E02875">
              <w:rPr>
                <w:rFonts w:eastAsia="Batang"/>
                <w:color w:val="000000"/>
              </w:rPr>
              <w:t xml:space="preserve"> precoders</w:t>
            </w:r>
            <w:r w:rsidR="00CB7DAA">
              <w:rPr>
                <w:rFonts w:eastAsia="Batang"/>
                <w:color w:val="000000"/>
              </w:rPr>
              <w:t xml:space="preserve"> (without other optimizations)</w:t>
            </w:r>
          </w:p>
          <w:p w14:paraId="4748117C" w14:textId="77777777" w:rsidR="0050708F" w:rsidRPr="006F608C" w:rsidRDefault="0050708F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63CDD3E6" w14:textId="77777777" w:rsidR="006F608C" w:rsidRPr="0073727D" w:rsidRDefault="006F608C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 xml:space="preserve">PPO: 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 xml:space="preserve">We think selection of antenna port group is more important than allocation of layers to selected antenna port group. For 4 groups, </w:t>
            </w:r>
            <w:r>
              <w:rPr>
                <w:kern w:val="2"/>
                <w:lang w:val="en-GB" w:eastAsia="zh-CN"/>
                <w14:ligatures w14:val="standardContextual"/>
              </w:rPr>
              <w:t>one of the permutation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s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 may be sufficient for such a high rank.</w:t>
            </w:r>
          </w:p>
          <w:p w14:paraId="7625A8D5" w14:textId="16245C96" w:rsidR="0073727D" w:rsidRPr="001637A1" w:rsidRDefault="0073727D" w:rsidP="009E794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</w:t>
            </w:r>
            <w:r w:rsidR="009E7946">
              <w:rPr>
                <w:rFonts w:eastAsia="Batang"/>
                <w:color w:val="000000"/>
              </w:rPr>
              <w:t xml:space="preserve"> </w:t>
            </w:r>
            <w:r w:rsidR="009E7946">
              <w:rPr>
                <w:rFonts w:eastAsia="Batang"/>
                <w:color w:val="000000"/>
              </w:rPr>
              <w:t xml:space="preserve">Added an example, (0,0,0,0) </w:t>
            </w:r>
            <w:r w:rsidR="009E7946" w:rsidRPr="00C07957">
              <w:rPr>
                <w:rFonts w:eastAsia="Batang"/>
                <w:color w:val="000000"/>
              </w:rPr>
              <w:sym w:font="Wingdings" w:char="F0E0"/>
            </w:r>
            <w:r w:rsidR="009E7946">
              <w:rPr>
                <w:rFonts w:eastAsia="Batang"/>
                <w:color w:val="000000"/>
              </w:rPr>
              <w:t xml:space="preserve"> no PC rank </w:t>
            </w:r>
            <w:r w:rsidR="009E7946">
              <w:rPr>
                <w:rFonts w:eastAsia="Batang"/>
                <w:color w:val="000000"/>
              </w:rPr>
              <w:t>6</w:t>
            </w:r>
            <w:r w:rsidR="009E7946">
              <w:rPr>
                <w:rFonts w:eastAsia="Batang"/>
                <w:color w:val="000000"/>
              </w:rPr>
              <w:t xml:space="preserve"> layer split (NC rank </w:t>
            </w:r>
            <w:r w:rsidR="009E7946">
              <w:rPr>
                <w:rFonts w:eastAsia="Batang"/>
                <w:color w:val="000000"/>
              </w:rPr>
              <w:t>6</w:t>
            </w:r>
            <w:r w:rsidR="009E7946">
              <w:rPr>
                <w:rFonts w:eastAsia="Batang"/>
                <w:color w:val="000000"/>
              </w:rPr>
              <w:t xml:space="preserve"> can be included)</w:t>
            </w:r>
          </w:p>
        </w:tc>
      </w:tr>
      <w:tr w:rsidR="001637A1" w14:paraId="3DC093F3" w14:textId="77777777" w:rsidTr="001637A1">
        <w:trPr>
          <w:ins w:id="7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2B93" w14:textId="77777777" w:rsidR="001637A1" w:rsidRDefault="001637A1" w:rsidP="00091271">
            <w:pPr>
              <w:spacing w:line="240" w:lineRule="auto"/>
              <w:contextualSpacing/>
              <w:rPr>
                <w:ins w:id="8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9"/>
            <w:ins w:id="10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A064" w14:textId="77777777" w:rsidR="001637A1" w:rsidRDefault="001637A1" w:rsidP="001637A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ins w:id="11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8DE2" w14:textId="77777777" w:rsidR="001637A1" w:rsidRDefault="001637A1" w:rsidP="00091271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ins w:id="12" w:author="Ericsson" w:date="2023-04-21T10:51:00Z">
              <w:r w:rsidRPr="00CB7DAA"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  <w:p w14:paraId="4F22C0D9" w14:textId="77777777" w:rsidR="00C07957" w:rsidRDefault="00C07957" w:rsidP="00091271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</w:p>
          <w:p w14:paraId="6B59C4B6" w14:textId="1621AFDC" w:rsidR="00C07957" w:rsidRDefault="00C07957" w:rsidP="00C07957">
            <w:pPr>
              <w:spacing w:line="240" w:lineRule="auto"/>
              <w:rPr>
                <w:ins w:id="13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 w:rsidRPr="00C07957"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7 is supported (i.e., NC rank 7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82C" w14:textId="77777777" w:rsidR="001637A1" w:rsidRPr="0050708F" w:rsidRDefault="001637A1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14" w:author="Ericsson" w:date="2023-04-21T10:51:00Z">
              <w:r w:rsidRPr="00091271">
                <w:rPr>
                  <w:rFonts w:eastAsia="Batang"/>
                  <w:color w:val="000000"/>
                </w:rPr>
                <w:lastRenderedPageBreak/>
                <w:t>Ericsson:</w:t>
              </w:r>
              <w:del w:id="15" w:author="Mark Harrison" w:date="2023-04-21T10:46:00Z">
                <w:r w:rsidRPr="00091271" w:rsidDel="002B2C82"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 w:rsidRPr="00AF229D"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6" w:name="_Hlk132982421"/>
              <w:r w:rsidRPr="001637A1"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6"/>
              <w:r>
                <w:rPr>
                  <w:rFonts w:eastAsia="Batang"/>
                  <w:color w:val="000000"/>
                </w:rPr>
                <w:t xml:space="preserve">; this saves 64 out of 128 </w:t>
              </w:r>
              <w:r>
                <w:rPr>
                  <w:rFonts w:eastAsia="Batang"/>
                  <w:color w:val="000000"/>
                </w:rPr>
                <w:lastRenderedPageBreak/>
                <w:t>precoders (without other optimizations)</w:t>
              </w:r>
            </w:ins>
            <w:commentRangeEnd w:id="9"/>
            <w:ins w:id="17" w:author="Ericsson" w:date="2023-04-21T10:52:00Z">
              <w:r>
                <w:rPr>
                  <w:rStyle w:val="CommentReference"/>
                  <w:rFonts w:ascii="Times New Roman" w:hAnsi="Times New Roman" w:cs="Times New Roman"/>
                </w:rPr>
                <w:commentReference w:id="9"/>
              </w:r>
            </w:ins>
          </w:p>
          <w:p w14:paraId="3D43A3CC" w14:textId="77777777" w:rsidR="0050708F" w:rsidRPr="006F608C" w:rsidRDefault="0050708F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  <w:p w14:paraId="2C33AC1F" w14:textId="77777777" w:rsidR="006F608C" w:rsidRDefault="006F608C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r>
              <w:rPr>
                <w:rFonts w:hint="eastAsia"/>
                <w:kern w:val="2"/>
                <w:lang w:val="en-GB" w:eastAsia="zh-CN"/>
                <w14:ligatures w14:val="standardContextual"/>
              </w:rPr>
              <w:t>O</w:t>
            </w:r>
            <w:r>
              <w:rPr>
                <w:kern w:val="2"/>
                <w:lang w:val="en-GB" w:eastAsia="zh-CN"/>
                <w14:ligatures w14:val="standardContextual"/>
              </w:rPr>
              <w:t>PPO: We think one of the permutation</w:t>
            </w:r>
            <w:r w:rsidR="002D298D">
              <w:rPr>
                <w:kern w:val="2"/>
                <w:lang w:val="en-GB" w:eastAsia="zh-CN"/>
                <w14:ligatures w14:val="standardContextual"/>
              </w:rPr>
              <w:t>s</w:t>
            </w:r>
            <w:r>
              <w:rPr>
                <w:kern w:val="2"/>
                <w:lang w:val="en-GB" w:eastAsia="zh-CN"/>
                <w14:ligatures w14:val="standardContextual"/>
              </w:rPr>
              <w:t xml:space="preserve"> may be sufficient for such a high rank. </w:t>
            </w:r>
          </w:p>
          <w:p w14:paraId="6DDC76A5" w14:textId="58CFC811" w:rsidR="00C07957" w:rsidRPr="00C07957" w:rsidRDefault="0073727D" w:rsidP="00C0795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18" w:author="Ericsson" w:date="2023-04-21T10:51:00Z"/>
                <w:kern w:val="2"/>
                <w:lang w:val="en-GB"/>
                <w14:ligatures w14:val="standardContextual"/>
              </w:rPr>
            </w:pPr>
            <w:r>
              <w:rPr>
                <w:color w:val="000000"/>
                <w:lang w:eastAsia="zh-CN"/>
              </w:rPr>
              <w:t>Samsung:</w:t>
            </w:r>
            <w:r>
              <w:rPr>
                <w:rFonts w:eastAsia="Batang"/>
                <w:color w:val="000000"/>
              </w:rPr>
              <w:t xml:space="preserve"> for rank &gt;4 TPMI indication, it is preferred to reduce # configured rank&gt;4 precoders. So, we may support several from these layer splittings, but the configured codebook for TPMI, should include small number  (e.g. 1 or 2) of layer splits.</w:t>
            </w:r>
            <w:r w:rsidR="00C07957">
              <w:rPr>
                <w:rFonts w:eastAsia="Batang"/>
                <w:color w:val="000000"/>
              </w:rPr>
              <w:t xml:space="preserve"> Added an example, (0,0,0,0) </w:t>
            </w:r>
            <w:r w:rsidR="00C07957" w:rsidRPr="00C07957">
              <w:rPr>
                <w:rFonts w:eastAsia="Batang"/>
                <w:color w:val="000000"/>
              </w:rPr>
              <w:sym w:font="Wingdings" w:char="F0E0"/>
            </w:r>
            <w:r w:rsidR="00C07957">
              <w:rPr>
                <w:rFonts w:eastAsia="Batang"/>
                <w:color w:val="000000"/>
              </w:rPr>
              <w:t xml:space="preserve"> no PC rank 7 layer split (NC rank 7 can be included)</w:t>
            </w:r>
          </w:p>
        </w:tc>
      </w:tr>
      <w:tr w:rsidR="00C07957" w14:paraId="335A7A41" w14:textId="77777777" w:rsidTr="001637A1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F30C" w14:textId="3110D73F" w:rsidR="00C07957" w:rsidRDefault="00C07957" w:rsidP="00091271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lastRenderedPageBreak/>
              <w:t>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F717" w14:textId="77777777" w:rsidR="00C07957" w:rsidRDefault="00C07957" w:rsidP="001637A1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52BD" w14:textId="20B5422C" w:rsidR="00822A43" w:rsidRDefault="00822A43" w:rsidP="00091271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(2,2,2,2)</w:t>
            </w:r>
          </w:p>
          <w:p w14:paraId="4BC3FE34" w14:textId="75B480BA" w:rsidR="00C07957" w:rsidRPr="00CB7DAA" w:rsidRDefault="00C07957" w:rsidP="00091271">
            <w:pPr>
              <w:spacing w:line="240" w:lineRule="auto"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(0,0,0,0) </w:t>
            </w:r>
            <w:r w:rsidRPr="00C07957">
              <w:rPr>
                <w:i/>
                <w:iCs/>
                <w:kern w:val="2"/>
                <w:lang w:val="en-GB"/>
                <w14:ligatures w14:val="standardContextual"/>
              </w:rPr>
              <w:sym w:font="Wingdings" w:char="F0E0"/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no PC rank 8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is supported (i.e., 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>NC rank 8</w:t>
            </w: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can be included instead)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A5B" w14:textId="19244B7C" w:rsidR="00C07957" w:rsidRPr="00091271" w:rsidRDefault="00C07957" w:rsidP="001637A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28" w:hanging="18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Samsung: </w:t>
            </w:r>
            <w:r>
              <w:rPr>
                <w:rFonts w:eastAsia="Batang"/>
                <w:color w:val="000000"/>
              </w:rPr>
              <w:t xml:space="preserve">Added an example, (0,0,0,0) </w:t>
            </w:r>
            <w:r w:rsidRPr="00C07957">
              <w:rPr>
                <w:rFonts w:eastAsia="Batang"/>
                <w:color w:val="000000"/>
              </w:rPr>
              <w:sym w:font="Wingdings" w:char="F0E0"/>
            </w:r>
            <w:r>
              <w:rPr>
                <w:rFonts w:eastAsia="Batang"/>
                <w:color w:val="000000"/>
              </w:rPr>
              <w:t xml:space="preserve"> no PC rank 8 layer split (NC rank 8</w:t>
            </w:r>
            <w:r>
              <w:rPr>
                <w:rFonts w:eastAsia="Batang"/>
                <w:color w:val="000000"/>
              </w:rPr>
              <w:t xml:space="preserve"> can be included)</w:t>
            </w:r>
          </w:p>
        </w:tc>
      </w:tr>
    </w:tbl>
    <w:p w14:paraId="0E3189FB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43F9ED23" w14:textId="77777777" w:rsidR="00096B14" w:rsidRDefault="00096B14"/>
    <w:sectPr w:rsidR="0009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d Saifur Rahman" w:date="2023-04-24T01:25:00Z" w:initials="MSR">
    <w:p w14:paraId="21275EEF" w14:textId="1DFC5F65" w:rsidR="0073727D" w:rsidRDefault="0073727D">
      <w:pPr>
        <w:pStyle w:val="CommentText"/>
      </w:pPr>
      <w:r>
        <w:rPr>
          <w:rStyle w:val="CommentReference"/>
        </w:rPr>
        <w:annotationRef/>
      </w:r>
      <w:r>
        <w:t>Fixed typo</w:t>
      </w:r>
    </w:p>
  </w:comment>
  <w:comment w:id="2" w:author="Md Saifur Rahman" w:date="2023-04-24T01:29:00Z" w:initials="MSR">
    <w:p w14:paraId="5C8C0AD6" w14:textId="5B93EB8D" w:rsidR="0073727D" w:rsidRDefault="0073727D">
      <w:pPr>
        <w:pStyle w:val="CommentText"/>
      </w:pPr>
      <w:r>
        <w:rPr>
          <w:rStyle w:val="CommentReference"/>
        </w:rPr>
        <w:annotationRef/>
      </w:r>
      <w:r w:rsidR="00B105D7">
        <w:t>Added to m</w:t>
      </w:r>
      <w:r>
        <w:t>issing</w:t>
      </w:r>
      <w:r w:rsidR="00B105D7">
        <w:t xml:space="preserve"> combinations</w:t>
      </w:r>
    </w:p>
  </w:comment>
  <w:comment w:id="3" w:author="Md Saifur Rahman" w:date="2023-04-24T01:40:00Z" w:initials="MSR">
    <w:p w14:paraId="58B4F7F6" w14:textId="11746420" w:rsidR="00AF4031" w:rsidRDefault="00AF4031">
      <w:pPr>
        <w:pStyle w:val="CommentText"/>
      </w:pPr>
      <w:r>
        <w:rPr>
          <w:rStyle w:val="CommentReference"/>
        </w:rPr>
        <w:annotationRef/>
      </w:r>
      <w:r>
        <w:t>Added a new example (no PC rank &gt; 4</w:t>
      </w:r>
      <w:r w:rsidR="00972EC4">
        <w:t>, NC rank&gt;4 can be used instead</w:t>
      </w:r>
      <w:r>
        <w:t>)</w:t>
      </w:r>
      <w:bookmarkStart w:id="4" w:name="_GoBack"/>
      <w:bookmarkEnd w:id="4"/>
    </w:p>
  </w:comment>
  <w:comment w:id="5" w:author="Ericsson" w:date="2023-04-21T15:17:00Z" w:initials="Ericsson">
    <w:p w14:paraId="6EC2A2E6" w14:textId="46C8609C" w:rsidR="00A3094D" w:rsidRDefault="00A3094D">
      <w:pPr>
        <w:pStyle w:val="CommentText"/>
      </w:pPr>
      <w:r>
        <w:rPr>
          <w:rStyle w:val="CommentReference"/>
        </w:rPr>
        <w:annotationRef/>
      </w:r>
      <w:r>
        <w:t>Missed this in our earlier version.</w:t>
      </w:r>
    </w:p>
  </w:comment>
  <w:comment w:id="6" w:author="Md Saifur Rahman" w:date="2023-04-24T01:30:00Z" w:initials="MSR">
    <w:p w14:paraId="1E11166D" w14:textId="2A7F0B3C" w:rsidR="00776FF1" w:rsidRDefault="00776FF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Added to missing combinations</w:t>
      </w:r>
    </w:p>
  </w:comment>
  <w:comment w:id="9" w:author="Ericsson" w:date="2023-04-21T10:52:00Z" w:initials="Ericsson">
    <w:p w14:paraId="50543DB0" w14:textId="77777777" w:rsidR="001637A1" w:rsidRDefault="001637A1" w:rsidP="001637A1">
      <w:pPr>
        <w:pStyle w:val="CommentText"/>
      </w:pPr>
      <w:r>
        <w:rPr>
          <w:rStyle w:val="CommentReference"/>
        </w:rPr>
        <w:annotationRef/>
      </w:r>
      <w:r w:rsidRPr="00B25A5E"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4ACF6087" w14:textId="77777777" w:rsidR="001637A1" w:rsidRDefault="001637A1" w:rsidP="001637A1">
      <w:pPr>
        <w:pStyle w:val="CommentText"/>
      </w:pPr>
    </w:p>
    <w:p w14:paraId="576F1D55" w14:textId="10B701D9" w:rsidR="001637A1" w:rsidRDefault="001637A1" w:rsidP="001637A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275EEF" w15:done="0"/>
  <w15:commentEx w15:paraId="5C8C0AD6" w15:done="0"/>
  <w15:commentEx w15:paraId="58B4F7F6" w15:done="0"/>
  <w15:commentEx w15:paraId="6EC2A2E6" w15:done="0"/>
  <w15:commentEx w15:paraId="1E11166D" w15:done="0"/>
  <w15:commentEx w15:paraId="576F1D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2774" w16cex:dateUtc="2023-04-21T20:17:00Z"/>
  <w16cex:commentExtensible w16cex:durableId="27ECE959" w16cex:dateUtc="2023-04-2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C2A2E6" w16cid:durableId="27ED2774"/>
  <w16cid:commentId w16cid:paraId="576F1D55" w16cid:durableId="27ECE9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92187" w14:textId="77777777" w:rsidR="00494A88" w:rsidRDefault="00494A88" w:rsidP="0050708F">
      <w:pPr>
        <w:spacing w:after="0" w:line="240" w:lineRule="auto"/>
      </w:pPr>
      <w:r>
        <w:separator/>
      </w:r>
    </w:p>
  </w:endnote>
  <w:endnote w:type="continuationSeparator" w:id="0">
    <w:p w14:paraId="737788CC" w14:textId="77777777" w:rsidR="00494A88" w:rsidRDefault="00494A88" w:rsidP="0050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E649" w14:textId="77777777" w:rsidR="00494A88" w:rsidRDefault="00494A88" w:rsidP="0050708F">
      <w:pPr>
        <w:spacing w:after="0" w:line="240" w:lineRule="auto"/>
      </w:pPr>
      <w:r>
        <w:separator/>
      </w:r>
    </w:p>
  </w:footnote>
  <w:footnote w:type="continuationSeparator" w:id="0">
    <w:p w14:paraId="739C88A2" w14:textId="77777777" w:rsidR="00494A88" w:rsidRDefault="00494A88" w:rsidP="0050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hybridMultilevel"/>
    <w:tmpl w:val="0D72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hybridMultilevel"/>
    <w:tmpl w:val="E2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d Saifur Rahman">
    <w15:presenceInfo w15:providerId="AD" w15:userId="S-1-5-21-1569490900-2152479555-3239727262-2061743"/>
  </w15:person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14"/>
    <w:rsid w:val="00096B14"/>
    <w:rsid w:val="000A016D"/>
    <w:rsid w:val="000D76A0"/>
    <w:rsid w:val="00145593"/>
    <w:rsid w:val="001637A1"/>
    <w:rsid w:val="00250312"/>
    <w:rsid w:val="002B2C82"/>
    <w:rsid w:val="002D298D"/>
    <w:rsid w:val="0031616D"/>
    <w:rsid w:val="003338FD"/>
    <w:rsid w:val="00494A88"/>
    <w:rsid w:val="0050708F"/>
    <w:rsid w:val="00535B21"/>
    <w:rsid w:val="005E2B16"/>
    <w:rsid w:val="006F608C"/>
    <w:rsid w:val="0073727D"/>
    <w:rsid w:val="00745283"/>
    <w:rsid w:val="00776FF1"/>
    <w:rsid w:val="00822A43"/>
    <w:rsid w:val="008458E7"/>
    <w:rsid w:val="00960257"/>
    <w:rsid w:val="0096102A"/>
    <w:rsid w:val="00972EC4"/>
    <w:rsid w:val="009D05D3"/>
    <w:rsid w:val="009E7946"/>
    <w:rsid w:val="00A3094D"/>
    <w:rsid w:val="00AA4183"/>
    <w:rsid w:val="00AD709D"/>
    <w:rsid w:val="00AF229D"/>
    <w:rsid w:val="00AF4031"/>
    <w:rsid w:val="00B105D7"/>
    <w:rsid w:val="00B25A5E"/>
    <w:rsid w:val="00B36D80"/>
    <w:rsid w:val="00BB2107"/>
    <w:rsid w:val="00BD60A0"/>
    <w:rsid w:val="00BF676B"/>
    <w:rsid w:val="00C07957"/>
    <w:rsid w:val="00CB7DAA"/>
    <w:rsid w:val="00CD19F5"/>
    <w:rsid w:val="00D66729"/>
    <w:rsid w:val="00E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C48F2"/>
  <w15:chartTrackingRefBased/>
  <w15:docId w15:val="{7F85198B-484D-49E3-A27C-A3C2A38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14"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096B14"/>
    <w:rPr>
      <w:rFonts w:ascii="Calibri" w:hAnsi="Calibri" w:cs="Calibri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Normal"/>
    <w:link w:val="ListParagraphChar"/>
    <w:uiPriority w:val="34"/>
    <w:qFormat/>
    <w:rsid w:val="00096B14"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96B14"/>
    <w:rPr>
      <w:i/>
      <w:iCs/>
    </w:rPr>
  </w:style>
  <w:style w:type="paragraph" w:styleId="Revision">
    <w:name w:val="Revision"/>
    <w:hidden/>
    <w:uiPriority w:val="99"/>
    <w:semiHidden/>
    <w:rsid w:val="0096102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7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DA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DA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DA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08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8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708F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70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70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Md Saifur Rahman</cp:lastModifiedBy>
  <cp:revision>14</cp:revision>
  <dcterms:created xsi:type="dcterms:W3CDTF">2023-04-24T03:29:00Z</dcterms:created>
  <dcterms:modified xsi:type="dcterms:W3CDTF">2023-04-24T06:41:00Z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