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1F1F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b/>
          <w:bCs/>
          <w:i/>
          <w:iCs/>
          <w:kern w:val="2"/>
          <w:highlight w:val="yellow"/>
          <w:lang w:val="en-GB"/>
          <w14:ligatures w14:val="standardContextual"/>
        </w:rPr>
        <w:t>Proposal 3.4b:</w:t>
      </w:r>
      <w:r>
        <w:rPr>
          <w:b/>
          <w:bCs/>
          <w:i/>
          <w:iCs/>
          <w:kern w:val="2"/>
          <w:lang w:val="en-GB"/>
          <w14:ligatures w14:val="standardContextual"/>
        </w:rPr>
        <w:t xml:space="preserve"> </w:t>
      </w:r>
    </w:p>
    <w:p w14:paraId="53B5C612" w14:textId="77777777" w:rsidR="00096B14" w:rsidRDefault="00096B14" w:rsidP="005E2B16">
      <w:pPr>
        <w:spacing w:line="240" w:lineRule="auto"/>
        <w:contextualSpacing/>
        <w:jc w:val="both"/>
        <w:rPr>
          <w:kern w:val="2"/>
          <w14:ligatures w14:val="standardContextual"/>
        </w:rPr>
      </w:pPr>
      <w:r>
        <w:rPr>
          <w:rStyle w:val="a5"/>
          <w:kern w:val="2"/>
          <w:lang w:val="en-GB"/>
          <w14:ligatures w14:val="standardContextual"/>
        </w:rPr>
        <w:t xml:space="preserve">For partially coherent uplink precoding by an 8TX UE codebook, Ng=4, </w:t>
      </w:r>
    </w:p>
    <w:p w14:paraId="7F7C8A42" w14:textId="77777777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5"/>
          <w:rFonts w:eastAsia="Times New Roman"/>
          <w:kern w:val="2"/>
          <w:lang w:val="en-GB"/>
          <w14:ligatures w14:val="standardContextual"/>
        </w:rPr>
        <w:t>Following rank cases are supported,</w:t>
      </w:r>
    </w:p>
    <w:p w14:paraId="67D1117E" w14:textId="1E4C4E1A" w:rsidR="00096B14" w:rsidRDefault="00096B14" w:rsidP="005E2B16">
      <w:pPr>
        <w:numPr>
          <w:ilvl w:val="0"/>
          <w:numId w:val="1"/>
        </w:numPr>
        <w:overflowPunct/>
        <w:autoSpaceDE/>
        <w:snapToGrid w:val="0"/>
        <w:spacing w:line="240" w:lineRule="auto"/>
        <w:contextualSpacing/>
        <w:jc w:val="both"/>
        <w:rPr>
          <w:rFonts w:eastAsia="Times New Roman"/>
          <w:kern w:val="2"/>
          <w14:ligatures w14:val="standardContextual"/>
        </w:rPr>
      </w:pPr>
      <w:r>
        <w:rPr>
          <w:rStyle w:val="a5"/>
          <w:rFonts w:eastAsia="Times New Roman"/>
          <w:kern w:val="2"/>
          <w14:ligatures w14:val="standardContextual"/>
        </w:rPr>
        <w:t>Down-s</w:t>
      </w:r>
      <w:r>
        <w:rPr>
          <w:rStyle w:val="a5"/>
          <w:rFonts w:eastAsia="Times New Roman"/>
          <w:kern w:val="2"/>
          <w:lang w:val="en-GB"/>
          <w14:ligatures w14:val="standardContextual"/>
        </w:rPr>
        <w:t xml:space="preserve">elect number of permutations for each </w:t>
      </w:r>
      <w:proofErr w:type="gramStart"/>
      <w:r>
        <w:rPr>
          <w:rStyle w:val="a5"/>
          <w:rFonts w:eastAsia="Times New Roman"/>
          <w:kern w:val="2"/>
          <w:lang w:val="en-GB"/>
          <w14:ligatures w14:val="standardContextual"/>
        </w:rPr>
        <w:t>cases</w:t>
      </w:r>
      <w:proofErr w:type="gramEnd"/>
      <w:r>
        <w:rPr>
          <w:rStyle w:val="a5"/>
          <w:rFonts w:eastAsia="Times New Roman"/>
          <w:kern w:val="2"/>
          <w:lang w:val="en-GB"/>
          <w14:ligatures w14:val="standardContextual"/>
        </w:rPr>
        <w:t xml:space="preserve"> based on </w:t>
      </w:r>
      <w:r w:rsidR="005E2B16">
        <w:rPr>
          <w:rStyle w:val="a5"/>
          <w:rFonts w:eastAsia="Times New Roman"/>
          <w:kern w:val="2"/>
          <w:lang w:val="en-GB"/>
          <w14:ligatures w14:val="standardContextual"/>
        </w:rPr>
        <w:t xml:space="preserve">the potential use-case, </w:t>
      </w:r>
      <w:r>
        <w:rPr>
          <w:rStyle w:val="a5"/>
          <w:rFonts w:eastAsia="Times New Roman"/>
          <w:kern w:val="2"/>
          <w:lang w:val="en-GB"/>
          <w14:ligatures w14:val="standardContextual"/>
        </w:rPr>
        <w:t>performance, and overall DCI overhead</w:t>
      </w:r>
    </w:p>
    <w:tbl>
      <w:tblPr>
        <w:tblW w:w="5005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30"/>
        <w:gridCol w:w="3455"/>
        <w:gridCol w:w="3452"/>
      </w:tblGrid>
      <w:tr w:rsidR="00096B14" w14:paraId="2C31DFE0" w14:textId="77777777" w:rsidTr="008458E7"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F10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Rank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9239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All layers in one Antenna Group</w:t>
            </w:r>
          </w:p>
        </w:tc>
        <w:tc>
          <w:tcPr>
            <w:tcW w:w="1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CE6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Layers split across 4 Antenna Groups</w:t>
            </w:r>
          </w:p>
          <w:p w14:paraId="17AE8561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(All possible permutations)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3F9B34" w14:textId="77777777" w:rsidR="00096B14" w:rsidRDefault="00096B14" w:rsidP="00216F9E">
            <w:pPr>
              <w:spacing w:line="240" w:lineRule="auto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S</w:t>
            </w:r>
            <w:proofErr w:type="spellStart"/>
            <w:r>
              <w:rPr>
                <w:i/>
                <w:iCs/>
                <w:kern w:val="2"/>
                <w14:ligatures w14:val="standardContextual"/>
              </w:rPr>
              <w:t>upported</w:t>
            </w:r>
            <w:proofErr w:type="spellEnd"/>
            <w:r>
              <w:rPr>
                <w:i/>
                <w:iCs/>
                <w:kern w:val="2"/>
                <w14:ligatures w14:val="standardContextual"/>
              </w:rPr>
              <w:t xml:space="preserve"> permutations</w:t>
            </w:r>
          </w:p>
        </w:tc>
      </w:tr>
      <w:tr w:rsidR="00745283" w14:paraId="5E12B3E7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60E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F5CAC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1084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4E8D969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(1,1,0,0), (1,0,1,0), (1,0,0,1)</w:t>
            </w:r>
          </w:p>
          <w:p w14:paraId="28D6AB12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(0,1,1,0), (0,1,0,1), (0,0,1,1)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99654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4E6D9C51" w14:textId="5389CAA6" w:rsidR="0050708F" w:rsidRPr="0050708F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</w:tc>
      </w:tr>
      <w:tr w:rsidR="00745283" w14:paraId="6A0E4B51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950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63BD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26B9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4762519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(2,1,0,0), (2,0,1,0), (2,0,0,1)</w:t>
            </w:r>
          </w:p>
          <w:p w14:paraId="21E1B5A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(1,2,0,0), (0,2,1,0), (0,2,0,1)</w:t>
            </w:r>
          </w:p>
          <w:p w14:paraId="6B0365D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(1,0,2,0), (0,1,2,0), (0,0,2,1)</w:t>
            </w:r>
          </w:p>
          <w:p w14:paraId="7C65F71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(1,0,0,2), (0,1,0,2), (0,0,1,2)</w:t>
            </w:r>
          </w:p>
          <w:p w14:paraId="6EC40FA1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7298863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3 of the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4  antenna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groups:</w:t>
            </w:r>
          </w:p>
          <w:p w14:paraId="60615653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(1,1,1,0), (1,1,0,1), (1,0,1,1), (0,1,1,1)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2F818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 w:rsidRPr="001637A1">
              <w:rPr>
                <w:rFonts w:eastAsia="Batang"/>
                <w:color w:val="000000"/>
              </w:rPr>
              <w:t>Ericsson: No pruning; use permutations shown.</w:t>
            </w:r>
          </w:p>
          <w:p w14:paraId="11399B7A" w14:textId="03F49A72" w:rsidR="0050708F" w:rsidRPr="00745283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i/>
                <w:iCs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</w:tc>
      </w:tr>
      <w:tr w:rsidR="00745283" w14:paraId="18EB4EC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64E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C847" w14:textId="77777777" w:rsidR="00745283" w:rsidRDefault="00745283" w:rsidP="00745283">
            <w:pPr>
              <w:rPr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4301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Transmission by 2 </w:t>
            </w:r>
            <w:proofErr w:type="gramStart"/>
            <w:r>
              <w:rPr>
                <w:i/>
                <w:iCs/>
                <w:kern w:val="2"/>
                <w:lang w:val="en-GB"/>
                <w14:ligatures w14:val="standardContextual"/>
              </w:rPr>
              <w:t>of  the</w:t>
            </w:r>
            <w:proofErr w:type="gramEnd"/>
            <w:r>
              <w:rPr>
                <w:i/>
                <w:iCs/>
                <w:kern w:val="2"/>
                <w:lang w:val="en-GB"/>
                <w14:ligatures w14:val="standardContextual"/>
              </w:rPr>
              <w:t xml:space="preserve"> 4  antenna groups:</w:t>
            </w:r>
          </w:p>
          <w:p w14:paraId="03FD56E8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(2,2,0,0), (2,0,2,0), (2,0,0,2)</w:t>
            </w:r>
          </w:p>
          <w:p w14:paraId="28FBB81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(0,2,2,0), (0,2,0,2), (0,0,2,2)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19AF8" w14:textId="77777777" w:rsidR="00745283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 No pruning; use permutations shown.</w:t>
            </w:r>
          </w:p>
          <w:p w14:paraId="5BD1C123" w14:textId="19431362" w:rsidR="0050708F" w:rsidRPr="001637A1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</w:tc>
      </w:tr>
      <w:tr w:rsidR="00745283" w14:paraId="403B4795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0EA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bookmarkStart w:id="0" w:name="_Hlk132980688"/>
            <w:r>
              <w:rPr>
                <w:i/>
                <w:iCs/>
                <w:kern w:val="2"/>
                <w:lang w:val="en-GB"/>
                <w14:ligatures w14:val="standardContextual"/>
              </w:rPr>
              <w:t>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D484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BCBB5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antenna groups:</w:t>
            </w:r>
          </w:p>
          <w:p w14:paraId="1D62AD0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(2,2,1,0), (2,2,0,1), (2,1,2,0), (2,1,0,2), (2,0,1,2), (2,0,2,1), (0,2,2,1), (0,2,1,2), (1,2,2,0), (1,2,0,2)</w:t>
            </w:r>
          </w:p>
          <w:p w14:paraId="6D95C4CE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(0,1,2,2), (1,0,2,2)</w:t>
            </w:r>
          </w:p>
          <w:p w14:paraId="25AC010F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52B1576B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2 of the 4 antenna groups:</w:t>
            </w:r>
          </w:p>
          <w:p w14:paraId="78737BD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(1,1,2,1), (1,1,1,2)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2A78F" w14:textId="77777777" w:rsidR="00745283" w:rsidRPr="0050708F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(1,1,2,1), (1,1,1,2)</w:t>
            </w:r>
            <w:r>
              <w:rPr>
                <w:rFonts w:eastAsia="Batang"/>
                <w:color w:val="000000"/>
              </w:rPr>
              <w:t xml:space="preserve">; </w:t>
            </w:r>
            <w:commentRangeStart w:id="1"/>
            <w:r w:rsidR="00CD19F5" w:rsidRPr="00BB2107">
              <w:rPr>
                <w:rFonts w:eastAsia="Batang"/>
                <w:color w:val="FF0000"/>
                <w:u w:val="single"/>
              </w:rPr>
              <w:t>and (2,0,2,1), (0,2,1,2)</w:t>
            </w:r>
            <w:commentRangeEnd w:id="1"/>
            <w:r w:rsidR="00A3094D">
              <w:rPr>
                <w:rStyle w:val="a7"/>
                <w:rFonts w:ascii="Times New Roman" w:hAnsi="Times New Roman" w:cs="Times New Roman"/>
              </w:rPr>
              <w:commentReference w:id="1"/>
            </w:r>
          </w:p>
          <w:p w14:paraId="0162A407" w14:textId="1CC2E0F5" w:rsidR="0050708F" w:rsidRPr="001637A1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</w:tc>
      </w:tr>
      <w:bookmarkEnd w:id="0"/>
      <w:tr w:rsidR="00745283" w14:paraId="1DCAF54F" w14:textId="77777777" w:rsidTr="008458E7"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EAF5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976A" w14:textId="77777777" w:rsidR="00745283" w:rsidRDefault="00745283" w:rsidP="00745283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9240" w14:textId="77777777" w:rsidR="00745283" w:rsidRDefault="00745283" w:rsidP="00745283">
            <w:pPr>
              <w:spacing w:line="240" w:lineRule="auto"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3 of the 4 antenna groups:</w:t>
            </w:r>
          </w:p>
          <w:p w14:paraId="067B8BCD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(2,2,2,0), (2,2,0,2), (2,0,2,2), (0,2,2,2)</w:t>
            </w:r>
          </w:p>
          <w:p w14:paraId="4CAEF630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 </w:t>
            </w:r>
          </w:p>
          <w:p w14:paraId="6F276A8C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Transmission by four antenna groups:</w:t>
            </w:r>
          </w:p>
          <w:p w14:paraId="562F7844" w14:textId="77777777" w:rsidR="00745283" w:rsidRDefault="00745283" w:rsidP="00745283">
            <w:pPr>
              <w:spacing w:line="240" w:lineRule="auto"/>
              <w:contextualSpacing/>
              <w:rPr>
                <w:i/>
                <w:iCs/>
                <w:kern w:val="2"/>
                <w14:ligatures w14:val="standardContextual"/>
              </w:rPr>
            </w:pPr>
            <w:r>
              <w:rPr>
                <w:i/>
                <w:iCs/>
                <w:kern w:val="2"/>
                <w:lang w:val="en-GB"/>
                <w14:ligatures w14:val="standardContextual"/>
              </w:rPr>
              <w:t>(2,1,2,1), (1,2,1,2)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63DD7F" w14:textId="77777777" w:rsidR="00745283" w:rsidRDefault="00745283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 w:rsidRPr="00091271">
              <w:rPr>
                <w:rFonts w:eastAsia="Batang"/>
                <w:color w:val="000000"/>
              </w:rPr>
              <w:t>Ericsson</w:t>
            </w:r>
            <w:r w:rsidR="00AF229D" w:rsidRPr="00091271">
              <w:rPr>
                <w:rFonts w:eastAsia="Batang"/>
                <w:color w:val="000000"/>
              </w:rPr>
              <w:t>:</w:t>
            </w:r>
            <w:r w:rsidR="00AF229D">
              <w:rPr>
                <w:rFonts w:eastAsia="Batang"/>
                <w:color w:val="000000"/>
              </w:rPr>
              <w:t xml:space="preserve"> support only</w:t>
            </w:r>
            <w:r w:rsidRPr="00091271">
              <w:rPr>
                <w:rFonts w:eastAsia="Batang"/>
                <w:color w:val="000000"/>
              </w:rPr>
              <w:t xml:space="preserve"> </w:t>
            </w:r>
            <w:r w:rsidRPr="001637A1">
              <w:rPr>
                <w:rFonts w:eastAsia="Batang"/>
                <w:color w:val="000000"/>
              </w:rPr>
              <w:t>(2,1,2,1), (1,2,1,2)</w:t>
            </w:r>
            <w:r w:rsidR="00E02875">
              <w:rPr>
                <w:rFonts w:eastAsia="Batang"/>
                <w:color w:val="000000"/>
              </w:rPr>
              <w:t xml:space="preserve">; </w:t>
            </w:r>
            <w:r w:rsidR="00AF229D">
              <w:rPr>
                <w:rFonts w:eastAsia="Batang"/>
                <w:color w:val="000000"/>
              </w:rPr>
              <w:t xml:space="preserve">this </w:t>
            </w:r>
            <w:r w:rsidR="00E02875">
              <w:rPr>
                <w:rFonts w:eastAsia="Batang"/>
                <w:color w:val="000000"/>
              </w:rPr>
              <w:t xml:space="preserve">saves </w:t>
            </w:r>
            <w:r w:rsidR="00AF229D">
              <w:rPr>
                <w:rFonts w:eastAsia="Batang"/>
                <w:color w:val="000000"/>
              </w:rPr>
              <w:t>32</w:t>
            </w:r>
            <w:r w:rsidR="00CB7DAA">
              <w:rPr>
                <w:rFonts w:eastAsia="Batang"/>
                <w:color w:val="000000"/>
              </w:rPr>
              <w:t xml:space="preserve"> </w:t>
            </w:r>
            <w:r w:rsidR="00E02875">
              <w:rPr>
                <w:rFonts w:eastAsia="Batang"/>
                <w:color w:val="000000"/>
              </w:rPr>
              <w:t xml:space="preserve">out of </w:t>
            </w:r>
            <w:r w:rsidR="00CB7DAA">
              <w:rPr>
                <w:rFonts w:eastAsia="Batang"/>
                <w:color w:val="000000"/>
              </w:rPr>
              <w:t>160</w:t>
            </w:r>
            <w:r w:rsidR="00E02875">
              <w:rPr>
                <w:rFonts w:eastAsia="Batang"/>
                <w:color w:val="000000"/>
              </w:rPr>
              <w:t xml:space="preserve"> precoders</w:t>
            </w:r>
            <w:r w:rsidR="00CB7DAA">
              <w:rPr>
                <w:rFonts w:eastAsia="Batang"/>
                <w:color w:val="000000"/>
              </w:rPr>
              <w:t xml:space="preserve"> (without other optimizations)</w:t>
            </w:r>
          </w:p>
          <w:p w14:paraId="7625A8D5" w14:textId="3735395D" w:rsidR="0050708F" w:rsidRPr="001637A1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contextualSpacing/>
              <w:rPr>
                <w:rFonts w:eastAsia="Batang"/>
                <w:color w:val="000000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</w:p>
        </w:tc>
      </w:tr>
      <w:tr w:rsidR="001637A1" w14:paraId="3DC093F3" w14:textId="77777777" w:rsidTr="001637A1">
        <w:trPr>
          <w:ins w:id="2" w:author="Ericsson" w:date="2023-04-21T10:51:00Z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2B93" w14:textId="77777777" w:rsidR="001637A1" w:rsidRDefault="001637A1" w:rsidP="00091271">
            <w:pPr>
              <w:spacing w:line="240" w:lineRule="auto"/>
              <w:contextualSpacing/>
              <w:rPr>
                <w:ins w:id="3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commentRangeStart w:id="4"/>
            <w:ins w:id="5" w:author="Ericsson" w:date="2023-04-21T10:51:00Z">
              <w:r>
                <w:rPr>
                  <w:i/>
                  <w:iCs/>
                  <w:kern w:val="2"/>
                  <w:lang w:val="en-GB"/>
                  <w14:ligatures w14:val="standardContextual"/>
                </w:rPr>
                <w:lastRenderedPageBreak/>
                <w:t>7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A064" w14:textId="77777777" w:rsidR="001637A1" w:rsidRDefault="001637A1" w:rsidP="001637A1">
            <w:pPr>
              <w:pStyle w:val="a4"/>
              <w:numPr>
                <w:ilvl w:val="0"/>
                <w:numId w:val="2"/>
              </w:numPr>
              <w:spacing w:line="240" w:lineRule="auto"/>
              <w:contextualSpacing/>
              <w:rPr>
                <w:ins w:id="6" w:author="Ericsson" w:date="2023-04-21T10:51:00Z"/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C4B6" w14:textId="77777777" w:rsidR="001637A1" w:rsidRDefault="001637A1" w:rsidP="00091271">
            <w:pPr>
              <w:spacing w:line="240" w:lineRule="auto"/>
              <w:rPr>
                <w:ins w:id="7" w:author="Ericsson" w:date="2023-04-21T10:51:00Z"/>
                <w:i/>
                <w:iCs/>
                <w:kern w:val="2"/>
                <w:lang w:val="en-GB"/>
                <w14:ligatures w14:val="standardContextual"/>
              </w:rPr>
            </w:pPr>
            <w:ins w:id="8" w:author="Ericsson" w:date="2023-04-21T10:51:00Z">
              <w:r w:rsidRPr="00CB7DAA">
                <w:rPr>
                  <w:i/>
                  <w:iCs/>
                  <w:kern w:val="2"/>
                  <w:lang w:val="en-GB"/>
                  <w14:ligatures w14:val="standardContextual"/>
                </w:rPr>
                <w:t>(2,2,2,1), (2,2,1,2), (2,1,2,2), (1,2,2,2)</w:t>
              </w:r>
            </w:ins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82C" w14:textId="77777777" w:rsidR="001637A1" w:rsidRPr="0050708F" w:rsidRDefault="001637A1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kern w:val="2"/>
                <w:lang w:val="en-GB"/>
                <w14:ligatures w14:val="standardContextual"/>
              </w:rPr>
            </w:pPr>
            <w:ins w:id="9" w:author="Ericsson" w:date="2023-04-21T10:51:00Z">
              <w:r w:rsidRPr="00091271">
                <w:rPr>
                  <w:rFonts w:eastAsia="Batang"/>
                  <w:color w:val="000000"/>
                </w:rPr>
                <w:t>Ericsson:</w:t>
              </w:r>
              <w:del w:id="10" w:author="Mark Harrison" w:date="2023-04-21T10:46:00Z">
                <w:r w:rsidRPr="00091271" w:rsidDel="002B2C82">
                  <w:rPr>
                    <w:rFonts w:eastAsia="Batang"/>
                    <w:color w:val="000000"/>
                  </w:rPr>
                  <w:delText xml:space="preserve"> </w:delText>
                </w:r>
              </w:del>
              <w:r>
                <w:rPr>
                  <w:rFonts w:eastAsia="Batang"/>
                  <w:color w:val="000000"/>
                </w:rPr>
                <w:t xml:space="preserve"> support only</w:t>
              </w:r>
              <w:r w:rsidRPr="00AF229D">
                <w:rPr>
                  <w:kern w:val="2"/>
                  <w:lang w:val="en-GB"/>
                  <w14:ligatures w14:val="standardContextual"/>
                </w:rPr>
                <w:t xml:space="preserve"> </w:t>
              </w:r>
              <w:bookmarkStart w:id="11" w:name="_Hlk132982421"/>
              <w:r w:rsidRPr="001637A1">
                <w:rPr>
                  <w:kern w:val="2"/>
                  <w:lang w:val="en-GB"/>
                  <w14:ligatures w14:val="standardContextual"/>
                </w:rPr>
                <w:t>(2,1,2,2), (1,2,2,2)</w:t>
              </w:r>
              <w:bookmarkEnd w:id="11"/>
              <w:r>
                <w:rPr>
                  <w:rFonts w:eastAsia="Batang"/>
                  <w:color w:val="000000"/>
                </w:rPr>
                <w:t>; this saves 64 out of 128 precoders (without other optimizations)</w:t>
              </w:r>
            </w:ins>
            <w:commentRangeEnd w:id="4"/>
            <w:ins w:id="12" w:author="Ericsson" w:date="2023-04-21T10:52:00Z">
              <w:r>
                <w:rPr>
                  <w:rStyle w:val="a7"/>
                  <w:rFonts w:ascii="Times New Roman" w:hAnsi="Times New Roman" w:cs="Times New Roman"/>
                </w:rPr>
                <w:commentReference w:id="4"/>
              </w:r>
            </w:ins>
          </w:p>
          <w:p w14:paraId="6DDC76A5" w14:textId="1114896B" w:rsidR="0050708F" w:rsidRPr="001637A1" w:rsidRDefault="0050708F" w:rsidP="001637A1">
            <w:pPr>
              <w:pStyle w:val="a4"/>
              <w:numPr>
                <w:ilvl w:val="0"/>
                <w:numId w:val="3"/>
              </w:numPr>
              <w:spacing w:line="240" w:lineRule="auto"/>
              <w:ind w:left="228" w:hanging="180"/>
              <w:rPr>
                <w:ins w:id="13" w:author="Ericsson" w:date="2023-04-21T10:51:00Z"/>
                <w:kern w:val="2"/>
                <w:lang w:val="en-GB"/>
                <w14:ligatures w14:val="standardContextual"/>
              </w:rPr>
            </w:pPr>
            <w:r>
              <w:rPr>
                <w:iCs/>
                <w:kern w:val="2"/>
                <w:lang w:val="en-GB" w:eastAsia="zh-CN"/>
                <w14:ligatures w14:val="standardContextual"/>
              </w:rPr>
              <w:t>v</w:t>
            </w:r>
            <w:r w:rsidRPr="0050708F">
              <w:rPr>
                <w:iCs/>
                <w:kern w:val="2"/>
                <w:lang w:val="en-GB" w:eastAsia="zh-CN"/>
                <w14:ligatures w14:val="standardContextual"/>
              </w:rPr>
              <w:t>ivo</w:t>
            </w:r>
            <w:r>
              <w:rPr>
                <w:iCs/>
                <w:kern w:val="2"/>
                <w:lang w:val="en-GB" w:eastAsia="zh-CN"/>
                <w14:ligatures w14:val="standardContextual"/>
              </w:rPr>
              <w:t>: keep it all possible combinations and potentially down-select next when the proposals on precoders are clear</w:t>
            </w:r>
            <w:bookmarkStart w:id="14" w:name="_GoBack"/>
            <w:bookmarkEnd w:id="14"/>
          </w:p>
        </w:tc>
      </w:tr>
    </w:tbl>
    <w:p w14:paraId="0E3189FB" w14:textId="77777777" w:rsidR="00096B14" w:rsidRDefault="00096B14" w:rsidP="00096B14">
      <w:pPr>
        <w:spacing w:line="240" w:lineRule="auto"/>
        <w:contextualSpacing/>
        <w:rPr>
          <w:kern w:val="2"/>
          <w14:ligatures w14:val="standardContextual"/>
        </w:rPr>
      </w:pPr>
      <w:r>
        <w:rPr>
          <w:i/>
          <w:iCs/>
          <w:kern w:val="2"/>
          <w:lang w:val="en-GB"/>
          <w14:ligatures w14:val="standardContextual"/>
        </w:rPr>
        <w:t>Note: Above is not relevant to how precoders are indicated.</w:t>
      </w:r>
    </w:p>
    <w:p w14:paraId="43F9ED23" w14:textId="77777777" w:rsidR="00096B14" w:rsidRDefault="00096B14"/>
    <w:sectPr w:rsidR="0009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csson" w:date="2023-04-21T15:17:00Z" w:initials="Ericsson">
    <w:p w14:paraId="6EC2A2E6" w14:textId="46C8609C" w:rsidR="00A3094D" w:rsidRDefault="00A3094D">
      <w:pPr>
        <w:pStyle w:val="a8"/>
      </w:pPr>
      <w:r>
        <w:rPr>
          <w:rStyle w:val="a7"/>
        </w:rPr>
        <w:annotationRef/>
      </w:r>
      <w:r>
        <w:t>Missed this in our earlier version.</w:t>
      </w:r>
    </w:p>
  </w:comment>
  <w:comment w:id="4" w:author="Ericsson" w:date="2023-04-21T10:52:00Z" w:initials="Ericsson">
    <w:p w14:paraId="50543DB0" w14:textId="77777777" w:rsidR="001637A1" w:rsidRDefault="001637A1" w:rsidP="001637A1">
      <w:pPr>
        <w:pStyle w:val="a8"/>
      </w:pPr>
      <w:r>
        <w:rPr>
          <w:rStyle w:val="a7"/>
        </w:rPr>
        <w:annotationRef/>
      </w:r>
      <w:r w:rsidRPr="00B25A5E">
        <w:rPr>
          <w:b/>
          <w:bCs/>
        </w:rPr>
        <w:t>We propose that rank 7 is added here instead of being in Proposal 3.4a</w:t>
      </w:r>
      <w:r>
        <w:t>, as we commented in the main email discussion.</w:t>
      </w:r>
    </w:p>
    <w:p w14:paraId="4ACF6087" w14:textId="77777777" w:rsidR="001637A1" w:rsidRDefault="001637A1" w:rsidP="001637A1">
      <w:pPr>
        <w:pStyle w:val="a8"/>
      </w:pPr>
    </w:p>
    <w:p w14:paraId="576F1D55" w14:textId="10B701D9" w:rsidR="001637A1" w:rsidRDefault="001637A1" w:rsidP="001637A1">
      <w:pPr>
        <w:pStyle w:val="a8"/>
      </w:pPr>
      <w:r>
        <w:rPr>
          <w:rStyle w:val="a7"/>
        </w:rPr>
        <w:annotationRef/>
      </w:r>
      <w:r>
        <w:rPr>
          <w:rStyle w:val="a7"/>
        </w:rPr>
        <w:t xml:space="preserve">Rank 7 is </w:t>
      </w:r>
      <w:r>
        <w:t>not obvious like the other cases in P3.4a: it has an unequal layer split and so more possibilities, which makes it worth to consider pruning.  Note that a 50% savings is possible with good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C2A2E6" w15:done="0"/>
  <w15:commentEx w15:paraId="576F1D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D2774" w16cex:dateUtc="2023-04-21T20:17:00Z"/>
  <w16cex:commentExtensible w16cex:durableId="27ECE959" w16cex:dateUtc="2023-04-2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C2A2E6" w16cid:durableId="27ED2774"/>
  <w16cid:commentId w16cid:paraId="576F1D55" w16cid:durableId="27ECE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07E26" w14:textId="77777777" w:rsidR="00535B21" w:rsidRDefault="00535B21" w:rsidP="0050708F">
      <w:pPr>
        <w:spacing w:after="0" w:line="240" w:lineRule="auto"/>
      </w:pPr>
      <w:r>
        <w:separator/>
      </w:r>
    </w:p>
  </w:endnote>
  <w:endnote w:type="continuationSeparator" w:id="0">
    <w:p w14:paraId="3D1416C9" w14:textId="77777777" w:rsidR="00535B21" w:rsidRDefault="00535B21" w:rsidP="0050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F710" w14:textId="77777777" w:rsidR="00535B21" w:rsidRDefault="00535B21" w:rsidP="0050708F">
      <w:pPr>
        <w:spacing w:after="0" w:line="240" w:lineRule="auto"/>
      </w:pPr>
      <w:r>
        <w:separator/>
      </w:r>
    </w:p>
  </w:footnote>
  <w:footnote w:type="continuationSeparator" w:id="0">
    <w:p w14:paraId="69F47CC2" w14:textId="77777777" w:rsidR="00535B21" w:rsidRDefault="00535B21" w:rsidP="0050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E56"/>
    <w:multiLevelType w:val="hybridMultilevel"/>
    <w:tmpl w:val="0D72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D36AB"/>
    <w:multiLevelType w:val="hybridMultilevel"/>
    <w:tmpl w:val="E2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Mark Harrison">
    <w15:presenceInfo w15:providerId="None" w15:userId="Mark Har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14"/>
    <w:rsid w:val="00096B14"/>
    <w:rsid w:val="000D76A0"/>
    <w:rsid w:val="00145593"/>
    <w:rsid w:val="001637A1"/>
    <w:rsid w:val="00250312"/>
    <w:rsid w:val="002B2C82"/>
    <w:rsid w:val="003338FD"/>
    <w:rsid w:val="0050708F"/>
    <w:rsid w:val="00535B21"/>
    <w:rsid w:val="005E2B16"/>
    <w:rsid w:val="00745283"/>
    <w:rsid w:val="008458E7"/>
    <w:rsid w:val="0096102A"/>
    <w:rsid w:val="00A3094D"/>
    <w:rsid w:val="00AF229D"/>
    <w:rsid w:val="00B25A5E"/>
    <w:rsid w:val="00BB2107"/>
    <w:rsid w:val="00BF676B"/>
    <w:rsid w:val="00CB7DAA"/>
    <w:rsid w:val="00CD19F5"/>
    <w:rsid w:val="00E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C48F2"/>
  <w15:chartTrackingRefBased/>
  <w15:docId w15:val="{7F85198B-484D-49E3-A27C-A3C2A38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B14"/>
    <w:pPr>
      <w:overflowPunct w:val="0"/>
      <w:autoSpaceDE w:val="0"/>
      <w:autoSpaceDN w:val="0"/>
      <w:spacing w:after="180" w:line="252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basedOn w:val="a0"/>
    <w:link w:val="a4"/>
    <w:uiPriority w:val="34"/>
    <w:qFormat/>
    <w:locked/>
    <w:rsid w:val="00096B14"/>
    <w:rPr>
      <w:rFonts w:ascii="Calibri" w:hAnsi="Calibri" w:cs="Calibri"/>
    </w:rPr>
  </w:style>
  <w:style w:type="paragraph" w:styleId="a4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,リスト段落"/>
    <w:basedOn w:val="a"/>
    <w:link w:val="a3"/>
    <w:uiPriority w:val="34"/>
    <w:qFormat/>
    <w:rsid w:val="00096B14"/>
    <w:pPr>
      <w:overflowPunct/>
      <w:autoSpaceDE/>
      <w:autoSpaceDN/>
      <w:spacing w:after="0"/>
      <w:ind w:left="720"/>
    </w:pPr>
    <w:rPr>
      <w:rFonts w:ascii="Calibri" w:hAnsi="Calibri" w:cs="Calibri"/>
      <w:sz w:val="22"/>
      <w:szCs w:val="22"/>
    </w:rPr>
  </w:style>
  <w:style w:type="character" w:styleId="a5">
    <w:name w:val="Emphasis"/>
    <w:basedOn w:val="a0"/>
    <w:uiPriority w:val="20"/>
    <w:qFormat/>
    <w:rsid w:val="00096B14"/>
    <w:rPr>
      <w:i/>
      <w:iCs/>
    </w:rPr>
  </w:style>
  <w:style w:type="paragraph" w:styleId="a6">
    <w:name w:val="Revision"/>
    <w:hidden/>
    <w:uiPriority w:val="99"/>
    <w:semiHidden/>
    <w:rsid w:val="0096102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B7D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7DAA"/>
    <w:pPr>
      <w:spacing w:line="240" w:lineRule="auto"/>
    </w:pPr>
  </w:style>
  <w:style w:type="character" w:customStyle="1" w:styleId="a9">
    <w:name w:val="批注文字 字符"/>
    <w:basedOn w:val="a0"/>
    <w:link w:val="a8"/>
    <w:uiPriority w:val="99"/>
    <w:semiHidden/>
    <w:rsid w:val="00CB7DA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7DA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B7DAA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0708F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0708F"/>
    <w:rPr>
      <w:rFonts w:ascii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0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708F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70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70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BE322-6106-4C6C-970C-D7958703A1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D083412-19ED-4B88-915B-77B52D323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0F6B-B8FF-4A1B-8FB8-B3FE4833F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 Haghighat</dc:creator>
  <cp:keywords/>
  <dc:description/>
  <cp:lastModifiedBy>TAMRAKAR RAKESH</cp:lastModifiedBy>
  <cp:revision>2</cp:revision>
  <dcterms:created xsi:type="dcterms:W3CDTF">2023-04-24T01:17:00Z</dcterms:created>
  <dcterms:modified xsi:type="dcterms:W3CDTF">2023-04-24T01:17:00Z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