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Emphasis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14:ligatures w14:val="standardContextual"/>
        </w:rPr>
        <w:t>Down-s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elect number of permutations for each cases based on 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 xml:space="preserve">the potential use-case, 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096B14" w14:paraId="2C31DFE0" w14:textId="77777777" w:rsidTr="008458E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r>
              <w:rPr>
                <w:i/>
                <w:iCs/>
                <w:kern w:val="2"/>
                <w14:ligatures w14:val="standardContextual"/>
              </w:rPr>
              <w:t>upported permutations</w:t>
            </w:r>
          </w:p>
        </w:tc>
      </w:tr>
      <w:tr w:rsidR="00745283" w14:paraId="5E12B3E7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D9C51" w14:textId="3DC56380" w:rsidR="00745283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</w:tc>
      </w:tr>
      <w:tr w:rsidR="00745283" w14:paraId="6A0E4B51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 antenna groups:</w:t>
            </w:r>
          </w:p>
          <w:p w14:paraId="4762519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 antenna groups:</w:t>
            </w:r>
          </w:p>
          <w:p w14:paraId="6061565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99B7A" w14:textId="6979DFE6" w:rsidR="00745283" w:rsidRPr="00745283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1637A1">
              <w:rPr>
                <w:rFonts w:eastAsia="Batang"/>
                <w:color w:val="000000"/>
              </w:rPr>
              <w:t>Ericsson: No pruning; use permutations shown.</w:t>
            </w:r>
          </w:p>
        </w:tc>
      </w:tr>
      <w:tr w:rsidR="00745283" w14:paraId="18EB4EC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 the 4  antenna groups:</w:t>
            </w:r>
          </w:p>
          <w:p w14:paraId="03FD56E8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1C123" w14:textId="2359DF03" w:rsidR="00745283" w:rsidRPr="001637A1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</w:tc>
      </w:tr>
      <w:tr w:rsidR="00745283" w14:paraId="403B4795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25AC010F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78737BD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2A407" w14:textId="6433DB0E" w:rsidR="00745283" w:rsidRPr="001637A1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(1,1,2,1), (1,1,1,2)</w:t>
            </w:r>
            <w:r>
              <w:rPr>
                <w:rFonts w:eastAsia="Batang"/>
                <w:color w:val="000000"/>
              </w:rPr>
              <w:t xml:space="preserve">; </w:t>
            </w:r>
            <w:commentRangeStart w:id="1"/>
            <w:r w:rsidR="00CD19F5" w:rsidRPr="00BB2107">
              <w:rPr>
                <w:rFonts w:eastAsia="Batang"/>
                <w:color w:val="FF0000"/>
                <w:u w:val="single"/>
              </w:rPr>
              <w:t xml:space="preserve">and </w:t>
            </w:r>
            <w:r w:rsidR="00CD19F5" w:rsidRPr="00BB2107">
              <w:rPr>
                <w:rFonts w:eastAsia="Batang"/>
                <w:color w:val="FF0000"/>
                <w:u w:val="single"/>
              </w:rPr>
              <w:t>(2,0,2,1), (0,2,1,2)</w:t>
            </w:r>
            <w:commentRangeEnd w:id="1"/>
            <w:r w:rsidR="00A3094D">
              <w:rPr>
                <w:rStyle w:val="CommentReference"/>
                <w:rFonts w:ascii="Times New Roman" w:hAnsi="Times New Roman" w:cs="Times New Roman"/>
              </w:rPr>
              <w:commentReference w:id="1"/>
            </w:r>
          </w:p>
        </w:tc>
      </w:tr>
      <w:bookmarkEnd w:id="0"/>
      <w:tr w:rsidR="00745283" w14:paraId="1DCAF54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562F784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25A8D5" w14:textId="2E3E888B" w:rsidR="00745283" w:rsidRPr="001637A1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</w:t>
            </w:r>
            <w:r w:rsidR="00AF229D" w:rsidRPr="00091271">
              <w:rPr>
                <w:rFonts w:eastAsia="Batang"/>
                <w:color w:val="000000"/>
              </w:rPr>
              <w:t>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(2,1,2,1), (1,2,1,2)</w:t>
            </w:r>
            <w:r w:rsidR="00E02875"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 w:rsidR="00E02875">
              <w:rPr>
                <w:rFonts w:eastAsia="Batang"/>
                <w:color w:val="000000"/>
              </w:rPr>
              <w:t xml:space="preserve">saves </w:t>
            </w:r>
            <w:r w:rsidR="00AF229D">
              <w:rPr>
                <w:rFonts w:eastAsia="Batang"/>
                <w:color w:val="000000"/>
              </w:rPr>
              <w:t>32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E02875">
              <w:rPr>
                <w:rFonts w:eastAsia="Batang"/>
                <w:color w:val="000000"/>
              </w:rPr>
              <w:t xml:space="preserve">out of </w:t>
            </w:r>
            <w:r w:rsidR="00CB7DAA">
              <w:rPr>
                <w:rFonts w:eastAsia="Batang"/>
                <w:color w:val="000000"/>
              </w:rPr>
              <w:t>160</w:t>
            </w:r>
            <w:r w:rsidR="00E02875"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(without other optimizations)</w:t>
            </w:r>
          </w:p>
        </w:tc>
      </w:tr>
      <w:tr w:rsidR="001637A1" w14:paraId="3DC093F3" w14:textId="77777777" w:rsidTr="001637A1">
        <w:trPr>
          <w:ins w:id="2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2B93" w14:textId="77777777" w:rsidR="001637A1" w:rsidRDefault="001637A1" w:rsidP="00091271">
            <w:pPr>
              <w:spacing w:line="240" w:lineRule="auto"/>
              <w:contextualSpacing/>
              <w:rPr>
                <w:ins w:id="3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4"/>
            <w:ins w:id="5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064" w14:textId="77777777" w:rsidR="001637A1" w:rsidRDefault="001637A1" w:rsidP="001637A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ins w:id="6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C4B6" w14:textId="77777777" w:rsidR="001637A1" w:rsidRDefault="001637A1" w:rsidP="00091271">
            <w:pPr>
              <w:spacing w:line="240" w:lineRule="auto"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ins w:id="8" w:author="Ericsson" w:date="2023-04-21T10:51:00Z">
              <w:r w:rsidRPr="00CB7DAA"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6A5" w14:textId="73BAF75E" w:rsidR="001637A1" w:rsidRPr="001637A1" w:rsidRDefault="001637A1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9" w:author="Ericsson" w:date="2023-04-21T10:51:00Z"/>
                <w:kern w:val="2"/>
                <w:lang w:val="en-GB"/>
                <w14:ligatures w14:val="standardContextual"/>
              </w:rPr>
            </w:pPr>
            <w:ins w:id="10" w:author="Ericsson" w:date="2023-04-21T10:51:00Z">
              <w:r w:rsidRPr="00091271">
                <w:rPr>
                  <w:rFonts w:eastAsia="Batang"/>
                  <w:color w:val="000000"/>
                </w:rPr>
                <w:t>Ericsson:</w:t>
              </w:r>
              <w:del w:id="11" w:author="Mark Harrison" w:date="2023-04-21T10:46:00Z">
                <w:r w:rsidRPr="00091271" w:rsidDel="002B2C82"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 w:rsidRPr="00AF229D"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2" w:name="_Hlk132982421"/>
              <w:r w:rsidRPr="001637A1"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2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4"/>
            <w:ins w:id="13" w:author="Ericsson" w:date="2023-04-21T10:52:00Z">
              <w:r>
                <w:rPr>
                  <w:rStyle w:val="CommentReference"/>
                  <w:rFonts w:ascii="Times New Roman" w:hAnsi="Times New Roman" w:cs="Times New Roman"/>
                </w:rPr>
                <w:commentReference w:id="4"/>
              </w:r>
            </w:ins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" w:date="2023-04-21T15:17:00Z" w:initials="Ericsson">
    <w:p w14:paraId="6EC2A2E6" w14:textId="46C8609C" w:rsidR="00A3094D" w:rsidRDefault="00A3094D">
      <w:pPr>
        <w:pStyle w:val="CommentText"/>
      </w:pPr>
      <w:r>
        <w:rPr>
          <w:rStyle w:val="CommentReference"/>
        </w:rPr>
        <w:annotationRef/>
      </w:r>
      <w:r>
        <w:t>Missed this in our earlier version.</w:t>
      </w:r>
    </w:p>
  </w:comment>
  <w:comment w:id="4" w:author="Ericsson" w:date="2023-04-21T10:52:00Z" w:initials="Ericsson">
    <w:p w14:paraId="50543DB0" w14:textId="77777777" w:rsidR="001637A1" w:rsidRDefault="001637A1" w:rsidP="001637A1">
      <w:pPr>
        <w:pStyle w:val="CommentText"/>
      </w:pPr>
      <w:r>
        <w:rPr>
          <w:rStyle w:val="CommentReference"/>
        </w:rPr>
        <w:annotationRef/>
      </w:r>
      <w:r w:rsidRPr="00B25A5E"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4ACF6087" w14:textId="77777777" w:rsidR="001637A1" w:rsidRDefault="001637A1" w:rsidP="001637A1">
      <w:pPr>
        <w:pStyle w:val="CommentText"/>
      </w:pPr>
    </w:p>
    <w:p w14:paraId="576F1D55" w14:textId="10B701D9" w:rsidR="001637A1" w:rsidRDefault="001637A1" w:rsidP="001637A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C2A2E6" w15:done="0"/>
  <w15:commentEx w15:paraId="576F1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2774" w16cex:dateUtc="2023-04-21T20:17:00Z"/>
  <w16cex:commentExtensible w16cex:durableId="27ECE959" w16cex:dateUtc="2023-04-2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2A2E6" w16cid:durableId="27ED2774"/>
  <w16cid:commentId w16cid:paraId="576F1D55" w16cid:durableId="27ECE9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hybridMultilevel"/>
    <w:tmpl w:val="0D7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514">
    <w:abstractNumId w:val="2"/>
  </w:num>
  <w:num w:numId="2" w16cid:durableId="1994600237">
    <w:abstractNumId w:val="0"/>
  </w:num>
  <w:num w:numId="3" w16cid:durableId="6514508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14"/>
    <w:rsid w:val="00096B14"/>
    <w:rsid w:val="000D76A0"/>
    <w:rsid w:val="00145593"/>
    <w:rsid w:val="001637A1"/>
    <w:rsid w:val="00250312"/>
    <w:rsid w:val="002B2C82"/>
    <w:rsid w:val="003338FD"/>
    <w:rsid w:val="005E2B16"/>
    <w:rsid w:val="00745283"/>
    <w:rsid w:val="008458E7"/>
    <w:rsid w:val="0096102A"/>
    <w:rsid w:val="00A3094D"/>
    <w:rsid w:val="00AF229D"/>
    <w:rsid w:val="00B25A5E"/>
    <w:rsid w:val="00BB2107"/>
    <w:rsid w:val="00BF676B"/>
    <w:rsid w:val="00CB7DAA"/>
    <w:rsid w:val="00CD19F5"/>
    <w:rsid w:val="00E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096B14"/>
    <w:rPr>
      <w:rFonts w:ascii="Calibri" w:hAnsi="Calibri" w:cs="Calibri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Normal"/>
    <w:link w:val="ListParagraphChar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96B14"/>
    <w:rPr>
      <w:i/>
      <w:iCs/>
    </w:rPr>
  </w:style>
  <w:style w:type="paragraph" w:styleId="Revision">
    <w:name w:val="Revision"/>
    <w:hidden/>
    <w:uiPriority w:val="99"/>
    <w:semiHidden/>
    <w:rsid w:val="0096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7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DA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D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DA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Ericsson</cp:lastModifiedBy>
  <cp:revision>3</cp:revision>
  <dcterms:created xsi:type="dcterms:W3CDTF">2023-04-21T19:43:00Z</dcterms:created>
  <dcterms:modified xsi:type="dcterms:W3CDTF">2023-04-21T20:17:00Z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